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53" w:type="dxa"/>
        <w:tblInd w:w="47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453"/>
      </w:tblGrid>
      <w:tr w:rsidR="000D0F67" w14:paraId="18D19004" w14:textId="77777777" w:rsidTr="0003684A">
        <w:trPr>
          <w:trHeight w:val="2215"/>
        </w:trPr>
        <w:tc>
          <w:tcPr>
            <w:tcW w:w="9453" w:type="dxa"/>
          </w:tcPr>
          <w:p w14:paraId="75962174" w14:textId="1ED24BC8" w:rsidR="00A05D23" w:rsidRPr="00F25496" w:rsidRDefault="00A05D23" w:rsidP="00A05D23">
            <w:pPr>
              <w:pStyle w:val="CRCoverPage"/>
              <w:tabs>
                <w:tab w:val="right" w:pos="9639"/>
              </w:tabs>
              <w:spacing w:after="0"/>
              <w:rPr>
                <w:b/>
                <w:i/>
                <w:noProof/>
                <w:sz w:val="28"/>
              </w:rPr>
            </w:pPr>
            <w:bookmarkStart w:id="0" w:name="OLE_LINK19"/>
            <w:r w:rsidRPr="00F25496">
              <w:rPr>
                <w:b/>
                <w:noProof/>
                <w:sz w:val="24"/>
              </w:rPr>
              <w:t>3GPP TSG-SA</w:t>
            </w:r>
            <w:r>
              <w:rPr>
                <w:b/>
                <w:noProof/>
                <w:sz w:val="24"/>
              </w:rPr>
              <w:t>5</w:t>
            </w:r>
            <w:r w:rsidRPr="00F25496">
              <w:rPr>
                <w:b/>
                <w:noProof/>
                <w:sz w:val="24"/>
              </w:rPr>
              <w:t xml:space="preserve"> Meeting #1</w:t>
            </w:r>
            <w:r>
              <w:rPr>
                <w:b/>
                <w:noProof/>
                <w:sz w:val="24"/>
              </w:rPr>
              <w:t>4</w:t>
            </w:r>
            <w:r w:rsidR="00AF27E2">
              <w:rPr>
                <w:b/>
                <w:noProof/>
                <w:sz w:val="24"/>
              </w:rPr>
              <w:t>1</w:t>
            </w:r>
            <w:r w:rsidRPr="00F25496">
              <w:rPr>
                <w:b/>
                <w:noProof/>
                <w:sz w:val="24"/>
              </w:rPr>
              <w:t>-e</w:t>
            </w:r>
            <w:r w:rsidRPr="00F25496">
              <w:rPr>
                <w:b/>
                <w:i/>
                <w:noProof/>
                <w:sz w:val="24"/>
              </w:rPr>
              <w:t xml:space="preserve"> </w:t>
            </w:r>
            <w:r w:rsidRPr="00F25496">
              <w:rPr>
                <w:b/>
                <w:i/>
                <w:noProof/>
                <w:sz w:val="28"/>
              </w:rPr>
              <w:tab/>
              <w:t>S</w:t>
            </w:r>
            <w:r>
              <w:rPr>
                <w:b/>
                <w:i/>
                <w:noProof/>
                <w:sz w:val="28"/>
              </w:rPr>
              <w:t>5</w:t>
            </w:r>
            <w:r w:rsidRPr="00F25496">
              <w:rPr>
                <w:b/>
                <w:i/>
                <w:noProof/>
                <w:sz w:val="28"/>
              </w:rPr>
              <w:t>-2</w:t>
            </w:r>
            <w:r w:rsidR="0081482A">
              <w:rPr>
                <w:b/>
                <w:i/>
                <w:noProof/>
                <w:sz w:val="28"/>
              </w:rPr>
              <w:t>21398</w:t>
            </w:r>
            <w:ins w:id="1" w:author="catt-rev1" w:date="2022-01-19T16:03:00Z">
              <w:r w:rsidR="00BE0774">
                <w:rPr>
                  <w:b/>
                  <w:i/>
                  <w:noProof/>
                  <w:sz w:val="28"/>
                </w:rPr>
                <w:t>rev</w:t>
              </w:r>
            </w:ins>
            <w:ins w:id="2" w:author="catt-rev3" w:date="2022-01-21T13:56:00Z">
              <w:r w:rsidR="0099649E">
                <w:rPr>
                  <w:b/>
                  <w:i/>
                  <w:noProof/>
                  <w:sz w:val="28"/>
                </w:rPr>
                <w:t>3</w:t>
              </w:r>
            </w:ins>
            <w:ins w:id="3" w:author="catt-rev2" w:date="2022-01-20T16:38:00Z">
              <w:del w:id="4" w:author="catt-rev3" w:date="2022-01-21T13:56:00Z">
                <w:r w:rsidR="007A18A6" w:rsidDel="0099649E">
                  <w:rPr>
                    <w:b/>
                    <w:i/>
                    <w:noProof/>
                    <w:sz w:val="28"/>
                  </w:rPr>
                  <w:delText>2</w:delText>
                </w:r>
              </w:del>
            </w:ins>
            <w:ins w:id="5" w:author="catt-rev1" w:date="2022-01-19T16:03:00Z">
              <w:del w:id="6" w:author="catt-rev2" w:date="2022-01-20T16:38:00Z">
                <w:r w:rsidR="00BE0774" w:rsidDel="007A18A6">
                  <w:rPr>
                    <w:b/>
                    <w:i/>
                    <w:noProof/>
                    <w:sz w:val="28"/>
                  </w:rPr>
                  <w:delText>1</w:delText>
                </w:r>
              </w:del>
            </w:ins>
          </w:p>
          <w:p w14:paraId="46885EF6" w14:textId="35499EBB" w:rsidR="0003684A" w:rsidRPr="0068622F" w:rsidRDefault="00A05D23" w:rsidP="0003684A">
            <w:pPr>
              <w:pStyle w:val="CRCoverPage"/>
              <w:outlineLvl w:val="0"/>
              <w:rPr>
                <w:b/>
                <w:bCs/>
                <w:noProof/>
                <w:sz w:val="24"/>
              </w:rPr>
            </w:pPr>
            <w:r w:rsidRPr="003A49CB">
              <w:rPr>
                <w:b/>
                <w:bCs/>
                <w:sz w:val="24"/>
              </w:rPr>
              <w:t xml:space="preserve">e-meeting, </w:t>
            </w:r>
            <w:r w:rsidR="00AF27E2" w:rsidRPr="003A49CB">
              <w:rPr>
                <w:b/>
                <w:bCs/>
                <w:sz w:val="24"/>
              </w:rPr>
              <w:t>1</w:t>
            </w:r>
            <w:r w:rsidR="00AF27E2">
              <w:rPr>
                <w:b/>
                <w:bCs/>
                <w:sz w:val="24"/>
              </w:rPr>
              <w:t>7</w:t>
            </w:r>
            <w:r w:rsidR="00AF27E2" w:rsidRPr="003A49CB">
              <w:rPr>
                <w:b/>
                <w:bCs/>
                <w:sz w:val="24"/>
              </w:rPr>
              <w:t xml:space="preserve"> - 2</w:t>
            </w:r>
            <w:r w:rsidR="00AF27E2">
              <w:rPr>
                <w:b/>
                <w:bCs/>
                <w:sz w:val="24"/>
              </w:rPr>
              <w:t>6</w:t>
            </w:r>
            <w:r w:rsidR="00AF27E2" w:rsidRPr="003A49CB">
              <w:rPr>
                <w:b/>
                <w:bCs/>
                <w:sz w:val="24"/>
              </w:rPr>
              <w:t xml:space="preserve"> </w:t>
            </w:r>
            <w:r w:rsidR="00AF27E2" w:rsidRPr="00BF27A2">
              <w:rPr>
                <w:b/>
                <w:bCs/>
                <w:sz w:val="24"/>
              </w:rPr>
              <w:t xml:space="preserve">January </w:t>
            </w:r>
            <w:r w:rsidR="00AF27E2" w:rsidRPr="003A49CB">
              <w:rPr>
                <w:b/>
                <w:bCs/>
                <w:sz w:val="24"/>
              </w:rPr>
              <w:t>202</w:t>
            </w:r>
            <w:r w:rsidR="00AF27E2">
              <w:rPr>
                <w:b/>
                <w:bCs/>
                <w:sz w:val="24"/>
              </w:rPr>
              <w:t>2</w:t>
            </w:r>
          </w:p>
          <w:tbl>
            <w:tblPr>
              <w:tblW w:w="9340" w:type="dxa"/>
              <w:tblInd w:w="40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137"/>
              <w:gridCol w:w="1509"/>
              <w:gridCol w:w="686"/>
              <w:gridCol w:w="1236"/>
              <w:gridCol w:w="686"/>
              <w:gridCol w:w="960"/>
              <w:gridCol w:w="2334"/>
              <w:gridCol w:w="1647"/>
              <w:gridCol w:w="145"/>
            </w:tblGrid>
            <w:tr w:rsidR="0003684A" w14:paraId="0C6A3B94" w14:textId="77777777" w:rsidTr="0003684A">
              <w:trPr>
                <w:trHeight w:val="148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bookmarkEnd w:id="0"/>
                <w:p w14:paraId="78AFD423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i/>
                      <w:noProof/>
                    </w:rPr>
                  </w:pPr>
                  <w:r>
                    <w:rPr>
                      <w:i/>
                      <w:noProof/>
                      <w:sz w:val="14"/>
                    </w:rPr>
                    <w:t>CR-Form-v12.1</w:t>
                  </w:r>
                </w:p>
              </w:tc>
            </w:tr>
            <w:tr w:rsidR="0003684A" w14:paraId="560DECF8" w14:textId="77777777" w:rsidTr="0003684A">
              <w:trPr>
                <w:trHeight w:val="34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27C4FCA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32"/>
                    </w:rPr>
                    <w:t>CHANGE REQUEST</w:t>
                  </w:r>
                </w:p>
              </w:tc>
            </w:tr>
            <w:tr w:rsidR="0003684A" w14:paraId="589B5B98" w14:textId="77777777" w:rsidTr="0003684A">
              <w:trPr>
                <w:trHeight w:val="7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F48D835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  <w:tr w:rsidR="0003684A" w14:paraId="68A4A1CB" w14:textId="77777777" w:rsidTr="0003684A">
              <w:trPr>
                <w:trHeight w:val="305"/>
              </w:trPr>
              <w:tc>
                <w:tcPr>
                  <w:tcW w:w="137" w:type="dxa"/>
                  <w:tcBorders>
                    <w:left w:val="single" w:sz="4" w:space="0" w:color="auto"/>
                  </w:tcBorders>
                </w:tcPr>
                <w:p w14:paraId="5B15B740" w14:textId="77777777" w:rsidR="0003684A" w:rsidRDefault="0003684A" w:rsidP="0003684A">
                  <w:pPr>
                    <w:pStyle w:val="CRCoverPage"/>
                    <w:spacing w:after="0"/>
                    <w:jc w:val="right"/>
                    <w:rPr>
                      <w:noProof/>
                    </w:rPr>
                  </w:pPr>
                </w:p>
              </w:tc>
              <w:tc>
                <w:tcPr>
                  <w:tcW w:w="1509" w:type="dxa"/>
                  <w:shd w:val="pct30" w:color="FFFF00" w:fill="auto"/>
                </w:tcPr>
                <w:p w14:paraId="6B23F4B4" w14:textId="0D7741A1" w:rsidR="0003684A" w:rsidRPr="00410371" w:rsidRDefault="00521E83" w:rsidP="0003684A">
                  <w:pPr>
                    <w:pStyle w:val="CRCoverPage"/>
                    <w:spacing w:after="0"/>
                    <w:jc w:val="right"/>
                    <w:rPr>
                      <w:b/>
                      <w:noProof/>
                      <w:sz w:val="28"/>
                      <w:lang w:eastAsia="zh-CN"/>
                    </w:rPr>
                  </w:pPr>
                  <w:r>
                    <w:rPr>
                      <w:b/>
                      <w:noProof/>
                      <w:sz w:val="28"/>
                      <w:lang w:eastAsia="zh-CN"/>
                    </w:rPr>
                    <w:t>32.2</w:t>
                  </w:r>
                  <w:r w:rsidR="00D17B96">
                    <w:rPr>
                      <w:b/>
                      <w:noProof/>
                      <w:sz w:val="28"/>
                      <w:lang w:eastAsia="zh-CN"/>
                    </w:rPr>
                    <w:t>77</w:t>
                  </w:r>
                </w:p>
              </w:tc>
              <w:tc>
                <w:tcPr>
                  <w:tcW w:w="686" w:type="dxa"/>
                </w:tcPr>
                <w:p w14:paraId="5D6F9127" w14:textId="77777777" w:rsidR="0003684A" w:rsidRDefault="0003684A" w:rsidP="0003684A">
                  <w:pPr>
                    <w:pStyle w:val="CRCoverPage"/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noProof/>
                      <w:sz w:val="28"/>
                    </w:rPr>
                    <w:t>CR</w:t>
                  </w:r>
                </w:p>
              </w:tc>
              <w:tc>
                <w:tcPr>
                  <w:tcW w:w="1236" w:type="dxa"/>
                  <w:shd w:val="pct30" w:color="FFFF00" w:fill="auto"/>
                </w:tcPr>
                <w:p w14:paraId="1C207770" w14:textId="651672B8" w:rsidR="0003684A" w:rsidRPr="00410371" w:rsidRDefault="00FF6DA7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  <w:fldSimple w:instr=" DOCPROPERTY  Cr#  \* MERGEFORMAT ">
                    <w:r w:rsidR="004D70E2">
                      <w:rPr>
                        <w:b/>
                        <w:noProof/>
                        <w:sz w:val="28"/>
                      </w:rPr>
                      <w:t>0</w:t>
                    </w:r>
                    <w:r w:rsidR="0081482A">
                      <w:rPr>
                        <w:b/>
                        <w:noProof/>
                        <w:sz w:val="28"/>
                      </w:rPr>
                      <w:t>038</w:t>
                    </w:r>
                  </w:fldSimple>
                </w:p>
              </w:tc>
              <w:tc>
                <w:tcPr>
                  <w:tcW w:w="686" w:type="dxa"/>
                </w:tcPr>
                <w:p w14:paraId="2492B73D" w14:textId="77777777" w:rsidR="0003684A" w:rsidRDefault="0003684A" w:rsidP="0003684A">
                  <w:pPr>
                    <w:pStyle w:val="CRCoverPage"/>
                    <w:tabs>
                      <w:tab w:val="right" w:pos="625"/>
                    </w:tabs>
                    <w:spacing w:after="0"/>
                    <w:jc w:val="center"/>
                    <w:rPr>
                      <w:noProof/>
                    </w:rPr>
                  </w:pPr>
                  <w:r>
                    <w:rPr>
                      <w:b/>
                      <w:bCs/>
                      <w:noProof/>
                      <w:sz w:val="28"/>
                    </w:rPr>
                    <w:t>rev</w:t>
                  </w:r>
                </w:p>
              </w:tc>
              <w:tc>
                <w:tcPr>
                  <w:tcW w:w="960" w:type="dxa"/>
                  <w:shd w:val="pct30" w:color="FFFF00" w:fill="auto"/>
                </w:tcPr>
                <w:p w14:paraId="2B8C77CD" w14:textId="1475941E" w:rsidR="0003684A" w:rsidRPr="00410371" w:rsidRDefault="00970633" w:rsidP="0003684A">
                  <w:pPr>
                    <w:pStyle w:val="CRCoverPage"/>
                    <w:spacing w:after="0"/>
                    <w:jc w:val="center"/>
                    <w:rPr>
                      <w:b/>
                      <w:noProof/>
                    </w:rPr>
                  </w:pPr>
                  <w:r>
                    <w:rPr>
                      <w:b/>
                      <w:sz w:val="24"/>
                      <w:lang w:val="en-US" w:eastAsia="zh-CN"/>
                    </w:rPr>
                    <w:t>1</w:t>
                  </w:r>
                </w:p>
              </w:tc>
              <w:tc>
                <w:tcPr>
                  <w:tcW w:w="2334" w:type="dxa"/>
                </w:tcPr>
                <w:p w14:paraId="46DCC8BE" w14:textId="77777777" w:rsidR="0003684A" w:rsidRDefault="0003684A" w:rsidP="0003684A">
                  <w:pPr>
                    <w:pStyle w:val="CRCoverPage"/>
                    <w:tabs>
                      <w:tab w:val="right" w:pos="1825"/>
                    </w:tabs>
                    <w:spacing w:after="0"/>
                    <w:jc w:val="center"/>
                    <w:rPr>
                      <w:noProof/>
                    </w:rPr>
                  </w:pPr>
                  <w:r w:rsidRPr="006B46FB">
                    <w:rPr>
                      <w:b/>
                      <w:noProof/>
                      <w:sz w:val="28"/>
                      <w:szCs w:val="28"/>
                    </w:rPr>
                    <w:t>Current version:</w:t>
                  </w:r>
                </w:p>
              </w:tc>
              <w:tc>
                <w:tcPr>
                  <w:tcW w:w="1647" w:type="dxa"/>
                  <w:shd w:val="pct30" w:color="FFFF00" w:fill="auto"/>
                </w:tcPr>
                <w:p w14:paraId="1F0DEFA0" w14:textId="21701A69" w:rsidR="0003684A" w:rsidRPr="00410371" w:rsidRDefault="00FF6DA7" w:rsidP="0003684A">
                  <w:pPr>
                    <w:pStyle w:val="CRCoverPage"/>
                    <w:spacing w:after="0"/>
                    <w:jc w:val="center"/>
                    <w:rPr>
                      <w:noProof/>
                      <w:sz w:val="28"/>
                    </w:rPr>
                  </w:pPr>
                  <w:fldSimple w:instr=" DOCPROPERTY  Version  \* MERGEFORMAT ">
                    <w:r w:rsidR="00E41621">
                      <w:rPr>
                        <w:b/>
                        <w:noProof/>
                        <w:sz w:val="28"/>
                      </w:rPr>
                      <w:t>1</w:t>
                    </w:r>
                    <w:r w:rsidR="00061329">
                      <w:rPr>
                        <w:b/>
                        <w:noProof/>
                        <w:sz w:val="28"/>
                      </w:rPr>
                      <w:t>7</w:t>
                    </w:r>
                    <w:r w:rsidR="00E41621">
                      <w:rPr>
                        <w:b/>
                        <w:noProof/>
                        <w:sz w:val="28"/>
                      </w:rPr>
                      <w:t>.</w:t>
                    </w:r>
                    <w:r w:rsidR="00CC5D3E">
                      <w:rPr>
                        <w:b/>
                        <w:noProof/>
                        <w:sz w:val="28"/>
                      </w:rPr>
                      <w:t>0</w:t>
                    </w:r>
                    <w:r w:rsidR="00E41621">
                      <w:rPr>
                        <w:b/>
                        <w:noProof/>
                        <w:sz w:val="28"/>
                      </w:rPr>
                      <w:t>.0</w:t>
                    </w:r>
                  </w:fldSimple>
                </w:p>
              </w:tc>
              <w:tc>
                <w:tcPr>
                  <w:tcW w:w="141" w:type="dxa"/>
                  <w:tcBorders>
                    <w:right w:val="single" w:sz="4" w:space="0" w:color="auto"/>
                  </w:tcBorders>
                </w:tcPr>
                <w:p w14:paraId="74AE955A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3A91B6A5" w14:textId="77777777" w:rsidTr="0003684A">
              <w:trPr>
                <w:trHeight w:val="218"/>
              </w:trPr>
              <w:tc>
                <w:tcPr>
                  <w:tcW w:w="9340" w:type="dxa"/>
                  <w:gridSpan w:val="9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EDFCB94" w14:textId="77777777" w:rsidR="0003684A" w:rsidRDefault="0003684A" w:rsidP="0003684A">
                  <w:pPr>
                    <w:pStyle w:val="CRCoverPage"/>
                    <w:spacing w:after="0"/>
                    <w:rPr>
                      <w:noProof/>
                    </w:rPr>
                  </w:pPr>
                </w:p>
              </w:tc>
            </w:tr>
            <w:tr w:rsidR="0003684A" w14:paraId="65F8D0DC" w14:textId="77777777" w:rsidTr="0003684A">
              <w:trPr>
                <w:trHeight w:val="427"/>
              </w:trPr>
              <w:tc>
                <w:tcPr>
                  <w:tcW w:w="9340" w:type="dxa"/>
                  <w:gridSpan w:val="9"/>
                  <w:tcBorders>
                    <w:top w:val="single" w:sz="4" w:space="0" w:color="auto"/>
                  </w:tcBorders>
                </w:tcPr>
                <w:p w14:paraId="0318B588" w14:textId="77777777" w:rsidR="0003684A" w:rsidRPr="00F25D98" w:rsidRDefault="0003684A" w:rsidP="0003684A">
                  <w:pPr>
                    <w:pStyle w:val="CRCoverPage"/>
                    <w:spacing w:after="0"/>
                    <w:jc w:val="center"/>
                    <w:rPr>
                      <w:rFonts w:cs="Arial"/>
                      <w:i/>
                      <w:noProof/>
                    </w:rPr>
                  </w:pPr>
                  <w:r w:rsidRPr="00F25D98">
                    <w:rPr>
                      <w:rFonts w:cs="Arial"/>
                      <w:i/>
                      <w:noProof/>
                    </w:rPr>
                    <w:t xml:space="preserve">For </w:t>
                  </w:r>
                  <w:hyperlink r:id="rId12" w:anchor="_blank" w:history="1"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HE</w:t>
                    </w:r>
                    <w:bookmarkStart w:id="7" w:name="_Hlt497126619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L</w:t>
                    </w:r>
                    <w:bookmarkEnd w:id="7"/>
                    <w:r w:rsidRPr="00F25D98">
                      <w:rPr>
                        <w:rStyle w:val="ad"/>
                        <w:rFonts w:cs="Arial"/>
                        <w:b/>
                        <w:i/>
                        <w:noProof/>
                        <w:color w:val="FF0000"/>
                      </w:rPr>
                      <w:t>P</w:t>
                    </w:r>
                  </w:hyperlink>
                  <w:r w:rsidRPr="00F25D98">
                    <w:rPr>
                      <w:rFonts w:cs="Arial"/>
                      <w:b/>
                      <w:i/>
                      <w:noProof/>
                      <w:color w:val="FF0000"/>
                    </w:rPr>
                    <w:t xml:space="preserve"> </w:t>
                  </w:r>
                  <w:r w:rsidRPr="00F25D98">
                    <w:rPr>
                      <w:rFonts w:cs="Arial"/>
                      <w:i/>
                      <w:noProof/>
                    </w:rPr>
                    <w:t>on using this form</w:t>
                  </w:r>
                  <w:r>
                    <w:rPr>
                      <w:rFonts w:cs="Arial"/>
                      <w:i/>
                      <w:noProof/>
                    </w:rPr>
                    <w:t>: c</w:t>
                  </w:r>
                  <w:r w:rsidRPr="00F25D98">
                    <w:rPr>
                      <w:rFonts w:cs="Arial"/>
                      <w:i/>
                      <w:noProof/>
                    </w:rPr>
                    <w:t xml:space="preserve">omprehensive instructions can be found at </w:t>
                  </w:r>
                  <w:r>
                    <w:rPr>
                      <w:rFonts w:cs="Arial"/>
                      <w:i/>
                      <w:noProof/>
                    </w:rPr>
                    <w:br/>
                  </w:r>
                  <w:hyperlink r:id="rId13" w:history="1">
                    <w:r>
                      <w:rPr>
                        <w:rStyle w:val="ad"/>
                        <w:rFonts w:cs="Arial"/>
                        <w:i/>
                        <w:noProof/>
                      </w:rPr>
                      <w:t>http://www.3gpp.org/Change-Requests</w:t>
                    </w:r>
                  </w:hyperlink>
                  <w:r w:rsidRPr="00F25D98">
                    <w:rPr>
                      <w:rFonts w:cs="Arial"/>
                      <w:i/>
                      <w:noProof/>
                    </w:rPr>
                    <w:t>.</w:t>
                  </w:r>
                </w:p>
              </w:tc>
            </w:tr>
          </w:tbl>
          <w:p w14:paraId="566C6E55" w14:textId="77777777" w:rsidR="000D0F67" w:rsidRPr="0003684A" w:rsidRDefault="000D0F67" w:rsidP="0003684A">
            <w:pPr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A8EBAD3" w14:textId="77777777" w:rsidR="000D0F67" w:rsidRDefault="000D0F67" w:rsidP="000D0F6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41"/>
        <w:gridCol w:w="143"/>
        <w:gridCol w:w="284"/>
        <w:gridCol w:w="567"/>
        <w:gridCol w:w="424"/>
        <w:gridCol w:w="283"/>
        <w:gridCol w:w="709"/>
        <w:gridCol w:w="284"/>
        <w:gridCol w:w="567"/>
        <w:gridCol w:w="143"/>
        <w:gridCol w:w="281"/>
        <w:gridCol w:w="993"/>
        <w:gridCol w:w="142"/>
        <w:gridCol w:w="283"/>
        <w:gridCol w:w="1418"/>
        <w:gridCol w:w="284"/>
      </w:tblGrid>
      <w:tr w:rsidR="000D0F67" w14:paraId="286F4BFB" w14:textId="77777777" w:rsidTr="00444BBD">
        <w:tc>
          <w:tcPr>
            <w:tcW w:w="2835" w:type="dxa"/>
            <w:gridSpan w:val="3"/>
          </w:tcPr>
          <w:p w14:paraId="10A21489" w14:textId="77777777" w:rsidR="000D0F67" w:rsidRDefault="000D0F67" w:rsidP="005B6B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  <w:gridSpan w:val="4"/>
          </w:tcPr>
          <w:p w14:paraId="34FA84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9AB3D28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955DB3C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DC84D03" w14:textId="77777777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  <w:gridSpan w:val="5"/>
          </w:tcPr>
          <w:p w14:paraId="483F391E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C7F033F" w14:textId="67140513" w:rsidR="000D0F67" w:rsidRDefault="000D0F67" w:rsidP="005B6B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FAC6F6F" w14:textId="77777777" w:rsidR="000D0F67" w:rsidRDefault="000D0F67" w:rsidP="005B6B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3BF693" w14:textId="3937B91C" w:rsidR="000D0F67" w:rsidRDefault="00013A6F" w:rsidP="005B6B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  <w:tr w:rsidR="000D0F67" w14:paraId="42892A48" w14:textId="77777777" w:rsidTr="0003684A">
        <w:tc>
          <w:tcPr>
            <w:tcW w:w="9640" w:type="dxa"/>
            <w:gridSpan w:val="18"/>
          </w:tcPr>
          <w:p w14:paraId="259444F9" w14:textId="77777777" w:rsidR="000D0F67" w:rsidRDefault="000D0F67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206D4F54" w14:textId="77777777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  <w:p w14:paraId="56E24BF7" w14:textId="4426D2AF" w:rsidR="0003684A" w:rsidRDefault="0003684A" w:rsidP="005B6B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1102F90" w14:textId="77777777" w:rsidTr="0003684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27E70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7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CD7777F" w14:textId="0F1C3595" w:rsidR="00721B69" w:rsidRDefault="00FF6DA7" w:rsidP="00721B6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fldSimple w:instr=" DOCPROPERTY  CrTitle  \* MERGEFORMAT ">
              <w:r w:rsidR="009E5777">
                <w:t>Add</w:t>
              </w:r>
              <w:r w:rsidR="001E1478">
                <w:rPr>
                  <w:rFonts w:hint="eastAsia"/>
                  <w:lang w:eastAsia="zh-CN"/>
                </w:rPr>
                <w:t>ing</w:t>
              </w:r>
              <w:r w:rsidR="009E5777">
                <w:t xml:space="preserve"> </w:t>
              </w:r>
            </w:fldSimple>
            <w:r w:rsidR="00F003A4" w:rsidRPr="00F003A4">
              <w:t xml:space="preserve">message flows for 5G </w:t>
            </w:r>
            <w:proofErr w:type="spellStart"/>
            <w:r w:rsidR="00F003A4" w:rsidRPr="00F003A4">
              <w:t>ProSe</w:t>
            </w:r>
            <w:proofErr w:type="spellEnd"/>
            <w:r w:rsidR="00F003A4" w:rsidRPr="00F003A4">
              <w:t xml:space="preserve"> Direct Discovery converged charging</w:t>
            </w:r>
          </w:p>
        </w:tc>
      </w:tr>
      <w:tr w:rsidR="00444BBD" w14:paraId="3E1CDA3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64FD546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59C740C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5889121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73ECFC85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65A07A84" w14:textId="40CA94FA" w:rsidR="00444BBD" w:rsidRDefault="00386BAE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444BBD">
              <w:rPr>
                <w:noProof/>
              </w:rPr>
              <w:t>CATT</w:t>
            </w:r>
            <w:r>
              <w:rPr>
                <w:noProof/>
              </w:rPr>
              <w:fldChar w:fldCharType="end"/>
            </w:r>
          </w:p>
        </w:tc>
      </w:tr>
      <w:tr w:rsidR="00444BBD" w14:paraId="3810287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1D86D02C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  <w:shd w:val="pct30" w:color="FFFF00" w:fill="auto"/>
          </w:tcPr>
          <w:p w14:paraId="57ECF216" w14:textId="7532171D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44BBD" w14:paraId="407E0579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5EEDE580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  <w:tcBorders>
              <w:right w:val="single" w:sz="4" w:space="0" w:color="auto"/>
            </w:tcBorders>
          </w:tcPr>
          <w:p w14:paraId="678A5223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44A23E0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3DA4B6FE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9"/>
            <w:shd w:val="pct30" w:color="FFFF00" w:fill="auto"/>
          </w:tcPr>
          <w:p w14:paraId="730D056A" w14:textId="3BCF8115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  <w:r w:rsidRPr="00570639">
              <w:rPr>
                <w:lang w:eastAsia="zh-CN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559596DD" w14:textId="77777777" w:rsidR="00444BBD" w:rsidRDefault="00444BBD" w:rsidP="00444BBD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C970BA" w14:textId="77777777" w:rsidR="00444BBD" w:rsidRDefault="00444BBD" w:rsidP="00444BBD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58F6849B" w14:textId="1F675C7B" w:rsidR="00444BBD" w:rsidRDefault="00386BAE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444BBD">
              <w:rPr>
                <w:noProof/>
              </w:rPr>
              <w:t>2022-1-</w:t>
            </w:r>
            <w:r w:rsidR="002B682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444BBD" w14:paraId="25686D1C" w14:textId="77777777" w:rsidTr="0003684A">
        <w:tc>
          <w:tcPr>
            <w:tcW w:w="1843" w:type="dxa"/>
            <w:tcBorders>
              <w:left w:val="single" w:sz="4" w:space="0" w:color="auto"/>
            </w:tcBorders>
          </w:tcPr>
          <w:p w14:paraId="2B4EFBA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5"/>
          </w:tcPr>
          <w:p w14:paraId="10180C4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5"/>
          </w:tcPr>
          <w:p w14:paraId="059AFF5F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6438640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</w:tcPr>
          <w:p w14:paraId="07821B92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1D6F3C8" w14:textId="77777777" w:rsidTr="0003684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2E8013" w14:textId="77777777" w:rsidR="00444BBD" w:rsidRDefault="00444BBD" w:rsidP="00444BBD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CF41585" w14:textId="5FBB48CF" w:rsidR="00444BBD" w:rsidRDefault="00444BBD" w:rsidP="00444BBD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9"/>
            <w:tcBorders>
              <w:left w:val="nil"/>
            </w:tcBorders>
          </w:tcPr>
          <w:p w14:paraId="7AEA6721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D8358B3" w14:textId="77777777" w:rsidR="00444BBD" w:rsidRDefault="00444BBD" w:rsidP="00444BBD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02EE7A50" w14:textId="77777777" w:rsidR="00444BBD" w:rsidRDefault="00386BAE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444BBD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44BBD" w14:paraId="372BC256" w14:textId="77777777" w:rsidTr="0003684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E52F34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12"/>
            <w:tcBorders>
              <w:bottom w:val="single" w:sz="4" w:space="0" w:color="auto"/>
            </w:tcBorders>
          </w:tcPr>
          <w:p w14:paraId="4F4C07C4" w14:textId="77777777" w:rsidR="00444BBD" w:rsidRDefault="00444BBD" w:rsidP="00444BBD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2D2D8B9" w14:textId="77777777" w:rsidR="00444BBD" w:rsidRDefault="00444BBD" w:rsidP="00444BBD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5DD107F9" w14:textId="26042E68" w:rsidR="00444BBD" w:rsidRPr="007C2097" w:rsidRDefault="00444BBD" w:rsidP="00444BBD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44BBD" w14:paraId="4B2DA95E" w14:textId="77777777" w:rsidTr="0003684A">
        <w:tc>
          <w:tcPr>
            <w:tcW w:w="1843" w:type="dxa"/>
          </w:tcPr>
          <w:p w14:paraId="24CB1FC8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7"/>
          </w:tcPr>
          <w:p w14:paraId="1F8EFA86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7AFC178A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1C747F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5201616" w14:textId="2EDA7A2A" w:rsidR="00444BBD" w:rsidRDefault="00850A5E" w:rsidP="00444BBD">
            <w:pPr>
              <w:pStyle w:val="CRCoverPage"/>
              <w:spacing w:after="0"/>
              <w:rPr>
                <w:noProof/>
              </w:rPr>
            </w:pPr>
            <w:r w:rsidRPr="00F962FB">
              <w:t xml:space="preserve">Message flow for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 converged charging</w:t>
            </w:r>
            <w:r w:rsidRPr="00F962FB">
              <w:t xml:space="preserve"> is missing</w:t>
            </w:r>
            <w:r w:rsidR="00660867">
              <w:t xml:space="preserve"> </w:t>
            </w:r>
          </w:p>
        </w:tc>
      </w:tr>
      <w:tr w:rsidR="00444BBD" w14:paraId="20C9B540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200943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4C101A31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192F2D7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3B1DDB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  <w:shd w:val="pct30" w:color="FFFF00" w:fill="auto"/>
          </w:tcPr>
          <w:p w14:paraId="77F550F1" w14:textId="7104423E" w:rsidR="00444BBD" w:rsidRPr="00657CE0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Adding of the message flows for the converged charging both IEC and ECUR</w:t>
            </w:r>
          </w:p>
        </w:tc>
      </w:tr>
      <w:tr w:rsidR="00444BBD" w14:paraId="53001173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EF9761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1F8F2EB8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63F39261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4AA42FE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2D8D86C" w14:textId="41425CD6" w:rsidR="00444BBD" w:rsidRDefault="00611C38" w:rsidP="00444BBD">
            <w:pPr>
              <w:pStyle w:val="CRCoverPage"/>
              <w:spacing w:after="0"/>
              <w:rPr>
                <w:noProof/>
              </w:rPr>
            </w:pPr>
            <w:r w:rsidRPr="00F962FB">
              <w:t>No message flows for the converged charging of</w:t>
            </w:r>
            <w:r>
              <w:t xml:space="preserve"> </w:t>
            </w:r>
            <w:r w:rsidRPr="00F003A4">
              <w:t xml:space="preserve">5G </w:t>
            </w:r>
            <w:proofErr w:type="spellStart"/>
            <w:r w:rsidRPr="00F003A4">
              <w:t>ProSe</w:t>
            </w:r>
            <w:proofErr w:type="spellEnd"/>
            <w:r w:rsidRPr="00F003A4">
              <w:t xml:space="preserve"> Direct Discovery</w:t>
            </w:r>
            <w:r>
              <w:t>.</w:t>
            </w:r>
          </w:p>
        </w:tc>
      </w:tr>
      <w:tr w:rsidR="00444BBD" w14:paraId="474AF7CF" w14:textId="77777777" w:rsidTr="0003684A">
        <w:tc>
          <w:tcPr>
            <w:tcW w:w="2694" w:type="dxa"/>
            <w:gridSpan w:val="2"/>
          </w:tcPr>
          <w:p w14:paraId="124389B4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</w:tcPr>
          <w:p w14:paraId="44067889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0A1276C9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11AA73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AC4C6FC" w14:textId="618B9973" w:rsidR="00444BBD" w:rsidRDefault="00B4488D" w:rsidP="00444BB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5.x.2 (</w:t>
            </w:r>
            <w:r w:rsidR="008C2B2C">
              <w:rPr>
                <w:noProof/>
                <w:lang w:eastAsia="zh-CN"/>
              </w:rPr>
              <w:t>new</w:t>
            </w:r>
            <w:r>
              <w:rPr>
                <w:noProof/>
                <w:lang w:eastAsia="zh-CN"/>
              </w:rPr>
              <w:t>)</w:t>
            </w:r>
          </w:p>
        </w:tc>
      </w:tr>
      <w:tr w:rsidR="00444BBD" w14:paraId="010E24C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63AA35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678554AB" w14:textId="77777777" w:rsidR="00444BBD" w:rsidRDefault="00444BBD" w:rsidP="00444BB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44BBD" w14:paraId="4E1D37EC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5A08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BA099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81CFF36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7"/>
          </w:tcPr>
          <w:p w14:paraId="4B7792F5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clear" w:color="FFFF00" w:fill="auto"/>
          </w:tcPr>
          <w:p w14:paraId="454DA0C3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44BBD" w14:paraId="29ECF197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F745D4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3EC1D7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9F1732" w14:textId="748A86D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72499494" w14:textId="77777777" w:rsidR="00444BBD" w:rsidRDefault="00444BBD" w:rsidP="00444BB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0BD5F38C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5E525A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FCFC62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16AFCDD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0738C24" w14:textId="4D8B5BF4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4BD43A7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27D3A499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7D3FBA78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8A3F8E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0B503FA" w14:textId="77777777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665C0B" w14:textId="1E8A0CAC" w:rsidR="00444BBD" w:rsidRDefault="00444BBD" w:rsidP="00444BB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lang w:val="pl-PL" w:eastAsia="pl-PL"/>
              </w:rPr>
              <w:t>X</w:t>
            </w:r>
          </w:p>
        </w:tc>
        <w:tc>
          <w:tcPr>
            <w:tcW w:w="2977" w:type="dxa"/>
            <w:gridSpan w:val="7"/>
          </w:tcPr>
          <w:p w14:paraId="00E6041E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6"/>
            <w:tcBorders>
              <w:right w:val="single" w:sz="4" w:space="0" w:color="auto"/>
            </w:tcBorders>
            <w:shd w:val="pct30" w:color="FFFF00" w:fill="auto"/>
          </w:tcPr>
          <w:p w14:paraId="13389884" w14:textId="77777777" w:rsidR="00444BBD" w:rsidRDefault="00444BBD" w:rsidP="00444BB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44BBD" w14:paraId="6D830DF5" w14:textId="77777777" w:rsidTr="0003684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E193FB" w14:textId="77777777" w:rsidR="00444BBD" w:rsidRDefault="00444BBD" w:rsidP="00444BB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16"/>
            <w:tcBorders>
              <w:right w:val="single" w:sz="4" w:space="0" w:color="auto"/>
            </w:tcBorders>
          </w:tcPr>
          <w:p w14:paraId="38F6C226" w14:textId="77777777" w:rsidR="00444BBD" w:rsidRDefault="00444BBD" w:rsidP="00444BBD">
            <w:pPr>
              <w:pStyle w:val="CRCoverPage"/>
              <w:spacing w:after="0"/>
              <w:rPr>
                <w:noProof/>
              </w:rPr>
            </w:pPr>
          </w:p>
        </w:tc>
      </w:tr>
      <w:tr w:rsidR="00444BBD" w14:paraId="273DE634" w14:textId="77777777" w:rsidTr="0003684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BB6E42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81B65D" w14:textId="6F8CBD61" w:rsidR="00444BBD" w:rsidRDefault="00FA7AB6" w:rsidP="00444BB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Pr="00FA7AB6">
              <w:rPr>
                <w:noProof/>
              </w:rPr>
              <w:t>his CR depends on S5-221397</w:t>
            </w:r>
          </w:p>
        </w:tc>
      </w:tr>
      <w:tr w:rsidR="00444BBD" w:rsidRPr="008863B9" w14:paraId="218DCDE0" w14:textId="77777777" w:rsidTr="0003684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B51942" w14:textId="77777777" w:rsidR="00444BBD" w:rsidRPr="008863B9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A96AD94" w14:textId="77777777" w:rsidR="00444BBD" w:rsidRPr="008863B9" w:rsidRDefault="00444BBD" w:rsidP="00444BB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44BBD" w14:paraId="00A663F1" w14:textId="77777777" w:rsidTr="0003684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FCC50" w14:textId="77777777" w:rsidR="00444BBD" w:rsidRDefault="00444BBD" w:rsidP="00444BB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EDECE8" w14:textId="1CDD0150" w:rsidR="00444BBD" w:rsidRDefault="00444BBD" w:rsidP="00444BB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54B7FF" w14:textId="77777777" w:rsidR="000D0F67" w:rsidRDefault="000D0F67" w:rsidP="000D0F67">
      <w:pPr>
        <w:pStyle w:val="CRCoverPage"/>
        <w:spacing w:after="0"/>
        <w:rPr>
          <w:noProof/>
          <w:sz w:val="8"/>
          <w:szCs w:val="8"/>
        </w:rPr>
      </w:pPr>
    </w:p>
    <w:p w14:paraId="39B3B5BB" w14:textId="46F84016" w:rsidR="000D0F67" w:rsidRDefault="000D0F67">
      <w:pPr>
        <w:spacing w:after="0"/>
        <w:rPr>
          <w:rFonts w:ascii="Arial" w:hAnsi="Arial" w:cs="Arial"/>
          <w:b/>
          <w:bCs/>
          <w:noProof/>
          <w:sz w:val="22"/>
          <w:szCs w:val="22"/>
        </w:rPr>
      </w:pPr>
      <w:r>
        <w:rPr>
          <w:rFonts w:cs="Arial"/>
          <w:bCs/>
          <w:sz w:val="22"/>
          <w:szCs w:val="22"/>
        </w:rPr>
        <w:br w:type="page"/>
      </w:r>
    </w:p>
    <w:p w14:paraId="7FBCAD1E" w14:textId="77777777" w:rsidR="00C34A0F" w:rsidRDefault="00C34A0F">
      <w:pPr>
        <w:pStyle w:val="EX"/>
        <w:pPrChange w:id="8" w:author="catt" w:date="2021-07-26T16:03:00Z">
          <w:pPr>
            <w:pStyle w:val="TAL"/>
          </w:pPr>
        </w:pPrChange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E763BA" w14:paraId="382C8562" w14:textId="77777777" w:rsidTr="00E763B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B4D1BB3" w14:textId="4464B321" w:rsidR="00E763BA" w:rsidRDefault="004108B2" w:rsidP="00E763BA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bookmarkStart w:id="9" w:name="_Hlk78207951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r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modified section</w:t>
            </w:r>
          </w:p>
        </w:tc>
      </w:tr>
    </w:tbl>
    <w:p w14:paraId="25B0DB3A" w14:textId="77777777" w:rsidR="00500C60" w:rsidRPr="00F962FB" w:rsidRDefault="00500C60" w:rsidP="00500C60">
      <w:pPr>
        <w:pStyle w:val="3"/>
        <w:rPr>
          <w:ins w:id="10" w:author="catt" w:date="2022-01-08T01:07:00Z"/>
        </w:rPr>
      </w:pPr>
      <w:bookmarkStart w:id="11" w:name="_Toc533596680"/>
      <w:bookmarkEnd w:id="9"/>
      <w:ins w:id="12" w:author="catt" w:date="2022-01-08T01:07:00Z">
        <w:r w:rsidRPr="00F962FB">
          <w:t>5.x.2</w:t>
        </w:r>
        <w:r w:rsidRPr="00F962FB">
          <w:tab/>
          <w:t>Message flows</w:t>
        </w:r>
        <w:bookmarkEnd w:id="11"/>
      </w:ins>
    </w:p>
    <w:p w14:paraId="0CD704DC" w14:textId="77777777" w:rsidR="00500C60" w:rsidRPr="00F962FB" w:rsidRDefault="00500C60" w:rsidP="00500C60">
      <w:pPr>
        <w:pStyle w:val="4"/>
        <w:rPr>
          <w:ins w:id="13" w:author="catt" w:date="2022-01-08T01:07:00Z"/>
        </w:rPr>
      </w:pPr>
      <w:bookmarkStart w:id="14" w:name="_Toc533596681"/>
      <w:ins w:id="15" w:author="catt" w:date="2022-01-08T01:07:00Z">
        <w:r w:rsidRPr="00F962FB">
          <w:t>5.x.2.1</w:t>
        </w:r>
        <w:r w:rsidRPr="00F962FB">
          <w:tab/>
          <w:t>Introduction</w:t>
        </w:r>
        <w:bookmarkEnd w:id="14"/>
      </w:ins>
    </w:p>
    <w:p w14:paraId="2FE215A9" w14:textId="77777777" w:rsidR="00500C60" w:rsidRPr="00F962FB" w:rsidRDefault="00500C60" w:rsidP="00500C60">
      <w:pPr>
        <w:rPr>
          <w:ins w:id="16" w:author="catt" w:date="2022-01-08T01:07:00Z"/>
        </w:rPr>
      </w:pPr>
      <w:ins w:id="17" w:author="catt" w:date="2022-01-08T01:07:00Z">
        <w:r w:rsidRPr="00F962FB">
          <w:t xml:space="preserve">The different scenarios below focus on the different messages from/to the </w:t>
        </w:r>
        <w:r>
          <w:t>5G DDNMF</w:t>
        </w:r>
        <w:r w:rsidRPr="00F962FB">
          <w:t xml:space="preserve"> and corresponding interaction with the CHF, based on scenarios specified in</w:t>
        </w:r>
        <w:r w:rsidRPr="00F962FB">
          <w:rPr>
            <w:lang w:bidi="ar-IQ"/>
          </w:rPr>
          <w:t xml:space="preserve"> TS 23.</w:t>
        </w:r>
        <w:r>
          <w:rPr>
            <w:lang w:bidi="ar-IQ"/>
          </w:rPr>
          <w:t>304</w:t>
        </w:r>
        <w:r w:rsidRPr="00F962FB">
          <w:rPr>
            <w:lang w:bidi="ar-IQ"/>
          </w:rPr>
          <w:t xml:space="preserve"> [</w:t>
        </w:r>
        <w:r>
          <w:rPr>
            <w:lang w:bidi="ar-IQ"/>
          </w:rPr>
          <w:t>241</w:t>
        </w:r>
        <w:r w:rsidRPr="00F962FB">
          <w:rPr>
            <w:lang w:bidi="ar-IQ"/>
          </w:rPr>
          <w:t>]</w:t>
        </w:r>
        <w:r w:rsidRPr="00F962FB">
          <w:t>.</w:t>
        </w:r>
      </w:ins>
    </w:p>
    <w:p w14:paraId="0F65AE8B" w14:textId="77777777" w:rsidR="00500C60" w:rsidRDefault="00500C60" w:rsidP="00500C60">
      <w:pPr>
        <w:pStyle w:val="4"/>
        <w:rPr>
          <w:ins w:id="18" w:author="catt" w:date="2022-01-08T01:07:00Z"/>
        </w:rPr>
      </w:pPr>
      <w:bookmarkStart w:id="19" w:name="_Toc533596682"/>
      <w:ins w:id="20" w:author="catt" w:date="2022-01-08T01:07:00Z">
        <w:r w:rsidRPr="00F962FB">
          <w:t>5.x.2.2</w:t>
        </w:r>
        <w:r w:rsidRPr="00F962FB">
          <w:tab/>
        </w:r>
        <w: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  <w:bookmarkEnd w:id="19"/>
      </w:ins>
    </w:p>
    <w:p w14:paraId="4AE5BC2C" w14:textId="77777777" w:rsidR="00500C60" w:rsidRPr="00C31421" w:rsidRDefault="00500C60" w:rsidP="00500C60">
      <w:pPr>
        <w:pStyle w:val="5"/>
        <w:rPr>
          <w:ins w:id="21" w:author="catt" w:date="2022-01-08T01:07:00Z"/>
          <w:rFonts w:eastAsia="宋体"/>
          <w:lang w:eastAsia="zh-CN"/>
        </w:rPr>
      </w:pPr>
      <w:ins w:id="22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.1</w:t>
        </w:r>
        <w:r w:rsidRPr="00C31421">
          <w:rPr>
            <w:rFonts w:eastAsia="宋体"/>
          </w:rPr>
          <w:tab/>
        </w:r>
        <w:r w:rsidRPr="00C31421">
          <w:rPr>
            <w:rFonts w:eastAsia="宋体"/>
            <w:lang w:eastAsia="zh-CN"/>
          </w:rPr>
          <w:t xml:space="preserve">Triggers for </w:t>
        </w:r>
        <w:r>
          <w:rPr>
            <w:rFonts w:eastAsia="宋体"/>
            <w:lang w:eastAsia="zh-CN"/>
          </w:rPr>
          <w:t>converged</w:t>
        </w:r>
        <w:r w:rsidRPr="00C31421">
          <w:rPr>
            <w:rFonts w:eastAsia="宋体"/>
            <w:lang w:eastAsia="zh-CN"/>
          </w:rPr>
          <w:t xml:space="preserve"> charging for </w:t>
        </w:r>
        <w:r>
          <w:rPr>
            <w:rFonts w:eastAsia="宋体"/>
            <w:lang w:eastAsia="zh-CN"/>
          </w:rPr>
          <w:t xml:space="preserve">5G </w:t>
        </w:r>
        <w:proofErr w:type="spellStart"/>
        <w:r w:rsidRPr="00C31421">
          <w:rPr>
            <w:rFonts w:eastAsia="宋体"/>
            <w:lang w:eastAsia="zh-CN"/>
          </w:rPr>
          <w:t>ProSe</w:t>
        </w:r>
        <w:proofErr w:type="spellEnd"/>
        <w:r w:rsidRPr="00C31421">
          <w:rPr>
            <w:rFonts w:eastAsia="宋体"/>
            <w:lang w:eastAsia="zh-CN"/>
          </w:rPr>
          <w:t xml:space="preserve"> Direct Discovery</w:t>
        </w:r>
      </w:ins>
    </w:p>
    <w:p w14:paraId="7A91FC4D" w14:textId="7D9F05E5" w:rsidR="006C3055" w:rsidRPr="006C3055" w:rsidRDefault="00500C60">
      <w:pPr>
        <w:rPr>
          <w:ins w:id="23" w:author="catt" w:date="2022-01-08T01:07:00Z"/>
          <w:lang w:eastAsia="zh-CN"/>
          <w:rPrChange w:id="24" w:author="catt-rev1" w:date="2022-01-19T16:20:00Z">
            <w:rPr>
              <w:ins w:id="25" w:author="catt" w:date="2022-01-08T01:07:00Z"/>
              <w:rFonts w:eastAsia="宋体"/>
              <w:lang w:eastAsia="zh-CN"/>
            </w:rPr>
          </w:rPrChange>
        </w:rPr>
        <w:pPrChange w:id="26" w:author="catt-rev1" w:date="2022-01-19T16:20:00Z">
          <w:pPr>
            <w:pStyle w:val="5"/>
          </w:pPr>
        </w:pPrChange>
      </w:pPr>
      <w:ins w:id="27" w:author="catt" w:date="2022-01-08T01:07:00Z">
        <w:del w:id="28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.1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</w:delText>
          </w:r>
          <w:bookmarkStart w:id="29" w:name="_Hlk92447382"/>
          <w:r w:rsidRPr="00C31421" w:rsidDel="000E3CE0">
            <w:rPr>
              <w:rFonts w:eastAsia="宋体"/>
              <w:lang w:eastAsia="zh-CN"/>
            </w:rPr>
            <w:delText xml:space="preserve">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with 5G DDNMF</w:delText>
          </w:r>
        </w:del>
      </w:ins>
      <w:bookmarkEnd w:id="29"/>
      <w:ins w:id="30" w:author="catt-rev1" w:date="2022-01-19T16:23:00Z">
        <w:r w:rsidR="006C3055">
          <w:rPr>
            <w:lang w:bidi="ar-IQ"/>
          </w:rPr>
          <w:t>For converged charging, the following</w:t>
        </w:r>
      </w:ins>
      <w:ins w:id="31" w:author="catt-rev1" w:date="2022-01-19T16:20:00Z">
        <w:r w:rsidR="006C3055">
          <w:rPr>
            <w:lang w:eastAsia="zh-CN"/>
          </w:rPr>
          <w:t xml:space="preserve"> tables summarize the set of </w:t>
        </w:r>
      </w:ins>
      <w:ins w:id="32" w:author="catt-rev1" w:date="2022-01-19T16:21:00Z">
        <w:r w:rsidR="006C3055">
          <w:rPr>
            <w:lang w:bidi="ar-IQ"/>
          </w:rPr>
          <w:t>trigger conditions</w:t>
        </w:r>
      </w:ins>
      <w:ins w:id="33" w:author="catt-rev1" w:date="2022-01-19T16:23:00Z">
        <w:r w:rsidR="006C3055">
          <w:rPr>
            <w:lang w:bidi="ar-IQ"/>
          </w:rPr>
          <w:t xml:space="preserve"> for </w:t>
        </w:r>
        <w:r w:rsidR="006C3055" w:rsidRPr="006C3055">
          <w:rPr>
            <w:lang w:bidi="ar-IQ"/>
          </w:rPr>
          <w:t xml:space="preserve">5G </w:t>
        </w:r>
        <w:proofErr w:type="spellStart"/>
        <w:r w:rsidR="006C3055" w:rsidRPr="006C3055">
          <w:rPr>
            <w:lang w:bidi="ar-IQ"/>
          </w:rPr>
          <w:t>ProSe</w:t>
        </w:r>
        <w:proofErr w:type="spellEnd"/>
        <w:r w:rsidR="006C3055" w:rsidRPr="006C3055">
          <w:rPr>
            <w:lang w:bidi="ar-IQ"/>
          </w:rPr>
          <w:t xml:space="preserve"> Direct Discovery with 5G DDNMF</w:t>
        </w:r>
      </w:ins>
      <w:ins w:id="34" w:author="catt-rev1" w:date="2022-01-19T16:24:00Z">
        <w:r w:rsidR="006C3055">
          <w:rPr>
            <w:lang w:bidi="ar-IQ"/>
          </w:rPr>
          <w:t xml:space="preserve"> and </w:t>
        </w:r>
        <w:r w:rsidR="006C3055" w:rsidRPr="00981692">
          <w:rPr>
            <w:lang w:eastAsia="zh-CN"/>
          </w:rPr>
          <w:t xml:space="preserve">Direct Discovery </w:t>
        </w:r>
        <w:r w:rsidR="006C3055" w:rsidRPr="008127EA">
          <w:rPr>
            <w:rFonts w:eastAsia="等线"/>
          </w:rPr>
          <w:t xml:space="preserve">over PC5 </w:t>
        </w:r>
        <w:r w:rsidR="006C3055" w:rsidRPr="008127EA">
          <w:rPr>
            <w:rFonts w:eastAsia="等线" w:hint="eastAsia"/>
          </w:rPr>
          <w:t>reference point</w:t>
        </w:r>
        <w:r w:rsidR="006C3055">
          <w:rPr>
            <w:rFonts w:eastAsia="等线"/>
          </w:rPr>
          <w:t>.</w:t>
        </w:r>
      </w:ins>
    </w:p>
    <w:p w14:paraId="04A49D01" w14:textId="06D703CD" w:rsidR="00500C60" w:rsidRPr="00C31421" w:rsidRDefault="00500C60" w:rsidP="00500C60">
      <w:pPr>
        <w:pStyle w:val="TH"/>
        <w:rPr>
          <w:ins w:id="35" w:author="catt" w:date="2022-01-08T01:07:00Z"/>
          <w:lang w:eastAsia="zh-CN"/>
        </w:rPr>
      </w:pPr>
      <w:ins w:id="36" w:author="catt" w:date="2022-01-08T01:07:00Z">
        <w:r w:rsidRPr="00C31421">
          <w:lastRenderedPageBreak/>
          <w:t>Table 5.</w:t>
        </w:r>
        <w:r>
          <w:t>x</w:t>
        </w:r>
        <w:r w:rsidRPr="00C31421">
          <w:t>.2.2.1</w:t>
        </w:r>
      </w:ins>
      <w:ins w:id="37" w:author="catt-rev1" w:date="2022-01-19T16:25:00Z">
        <w:r w:rsidR="000E3CE0">
          <w:t>-1</w:t>
        </w:r>
      </w:ins>
      <w:ins w:id="38" w:author="catt" w:date="2022-01-08T01:07:00Z">
        <w:del w:id="39" w:author="catt-rev1" w:date="2022-01-19T16:25:00Z">
          <w:r w:rsidRPr="00C31421" w:rsidDel="000E3CE0">
            <w:delText>.1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with 5G DDNMF</w:t>
        </w:r>
      </w:ins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  <w:tblPrChange w:id="40" w:author="catt-rev1" w:date="2022-01-19T20:2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28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1842"/>
        <w:gridCol w:w="651"/>
        <w:gridCol w:w="843"/>
        <w:gridCol w:w="1757"/>
        <w:gridCol w:w="938"/>
        <w:gridCol w:w="109"/>
        <w:gridCol w:w="1185"/>
        <w:gridCol w:w="2532"/>
        <w:tblGridChange w:id="41">
          <w:tblGrid>
            <w:gridCol w:w="1842"/>
            <w:gridCol w:w="347"/>
            <w:gridCol w:w="74"/>
            <w:gridCol w:w="230"/>
            <w:gridCol w:w="843"/>
            <w:gridCol w:w="1757"/>
            <w:gridCol w:w="938"/>
            <w:gridCol w:w="109"/>
            <w:gridCol w:w="1185"/>
            <w:gridCol w:w="2532"/>
          </w:tblGrid>
        </w:tblGridChange>
      </w:tblGrid>
      <w:tr w:rsidR="00C53B2F" w:rsidRPr="00F70D7B" w:rsidDel="006716E4" w14:paraId="7A376AC4" w14:textId="2EC8331E" w:rsidTr="006716E4">
        <w:trPr>
          <w:gridAfter w:val="3"/>
          <w:cantSplit/>
          <w:jc w:val="center"/>
          <w:ins w:id="42" w:author="catt" w:date="2022-01-08T01:07:00Z"/>
          <w:del w:id="43" w:author="catt-rev1" w:date="2022-01-19T20:21:00Z"/>
          <w:trPrChange w:id="44" w:author="catt-rev1" w:date="2022-01-19T20:22:00Z">
            <w:trPr>
              <w:gridAfter w:val="3"/>
              <w:cantSplit/>
              <w:jc w:val="center"/>
            </w:trPr>
          </w:trPrChange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45" w:author="catt-rev1" w:date="2022-01-19T20:22:00Z">
              <w:tcPr>
                <w:tcW w:w="184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3A27F499" w14:textId="3B374B03" w:rsidR="00C53B2F" w:rsidRPr="00F70D7B" w:rsidDel="006716E4" w:rsidRDefault="00C53B2F" w:rsidP="00B308C6">
            <w:pPr>
              <w:pStyle w:val="TAH"/>
              <w:rPr>
                <w:ins w:id="46" w:author="catt" w:date="2022-01-08T01:07:00Z"/>
                <w:del w:id="47" w:author="catt-rev1" w:date="2022-01-19T20:21:00Z"/>
                <w:rFonts w:eastAsia="等线"/>
              </w:rPr>
            </w:pPr>
            <w:ins w:id="48" w:author="catt" w:date="2022-01-08T01:07:00Z">
              <w:del w:id="49" w:author="catt-rev1" w:date="2022-01-19T20:21:00Z">
                <w:r w:rsidRPr="00F70D7B" w:rsidDel="006716E4">
                  <w:rPr>
                    <w:rFonts w:eastAsia="等线"/>
                    <w:caps/>
                  </w:rPr>
                  <w:lastRenderedPageBreak/>
                  <w:delText>m</w:delText>
                </w:r>
                <w:r w:rsidRPr="00F70D7B" w:rsidDel="006716E4">
                  <w:rPr>
                    <w:rFonts w:eastAsia="等线"/>
                  </w:rPr>
                  <w:delText>essage</w:delText>
                </w:r>
              </w:del>
            </w:ins>
          </w:p>
        </w:tc>
        <w:tc>
          <w:tcPr>
            <w:tcW w:w="41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PrChange w:id="50" w:author="catt-rev1" w:date="2022-01-19T20:22:00Z">
              <w:tcPr>
                <w:tcW w:w="4189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/>
              </w:tcPr>
            </w:tcPrChange>
          </w:tcPr>
          <w:p w14:paraId="29DF6521" w14:textId="53459093" w:rsidR="00C53B2F" w:rsidRPr="00F70D7B" w:rsidDel="006716E4" w:rsidRDefault="00C53B2F" w:rsidP="00B308C6">
            <w:pPr>
              <w:pStyle w:val="TAH"/>
              <w:rPr>
                <w:ins w:id="51" w:author="catt" w:date="2022-01-08T01:07:00Z"/>
                <w:del w:id="52" w:author="catt-rev1" w:date="2022-01-19T20:21:00Z"/>
                <w:rFonts w:eastAsia="等线"/>
                <w:lang w:eastAsia="zh-CN"/>
              </w:rPr>
            </w:pPr>
            <w:ins w:id="53" w:author="catt" w:date="2022-01-08T01:07:00Z">
              <w:del w:id="54" w:author="catt-rev1" w:date="2022-01-19T20:21:00Z">
                <w:r w:rsidRPr="00F70D7B" w:rsidDel="006716E4">
                  <w:rPr>
                    <w:rFonts w:eastAsia="等线"/>
                  </w:rPr>
                  <w:delText xml:space="preserve">Triggering </w:delText>
                </w:r>
                <w:r w:rsidRPr="00F70D7B" w:rsidDel="006716E4">
                  <w:rPr>
                    <w:rFonts w:eastAsia="等线"/>
                    <w:lang w:eastAsia="zh-CN"/>
                  </w:rPr>
                  <w:delText>conditions</w:delText>
                </w:r>
              </w:del>
            </w:ins>
          </w:p>
        </w:tc>
      </w:tr>
      <w:tr w:rsidR="00C53B2F" w:rsidRPr="00F70D7B" w:rsidDel="006716E4" w14:paraId="399790A2" w14:textId="771C76E1" w:rsidTr="006716E4">
        <w:trPr>
          <w:gridAfter w:val="3"/>
          <w:cantSplit/>
          <w:trHeight w:val="339"/>
          <w:jc w:val="center"/>
          <w:ins w:id="55" w:author="catt" w:date="2022-01-08T01:07:00Z"/>
          <w:del w:id="56" w:author="catt-rev1" w:date="2022-01-19T20:21:00Z"/>
          <w:trPrChange w:id="57" w:author="catt-rev1" w:date="2022-01-19T20:22:00Z">
            <w:trPr>
              <w:gridAfter w:val="3"/>
              <w:cantSplit/>
              <w:trHeight w:val="339"/>
              <w:jc w:val="center"/>
            </w:trPr>
          </w:trPrChange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58" w:author="catt-rev1" w:date="2022-01-19T20:22:00Z">
              <w:tcPr>
                <w:tcW w:w="1842" w:type="dxa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541FF69" w14:textId="7B8CE33C" w:rsidR="00C53B2F" w:rsidDel="006716E4" w:rsidRDefault="00C53B2F" w:rsidP="00B308C6">
            <w:pPr>
              <w:pStyle w:val="TAL"/>
              <w:rPr>
                <w:ins w:id="59" w:author="catt" w:date="2022-01-08T01:12:00Z"/>
                <w:del w:id="60" w:author="catt-rev1" w:date="2022-01-19T20:21:00Z"/>
                <w:rFonts w:eastAsia="等线"/>
                <w:sz w:val="16"/>
                <w:szCs w:val="16"/>
              </w:rPr>
            </w:pPr>
            <w:ins w:id="61" w:author="catt" w:date="2022-01-08T01:07:00Z">
              <w:del w:id="62" w:author="catt-rev1" w:date="2022-01-19T20:21:00Z">
                <w:r w:rsidDel="006716E4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  <w:r w:rsidRPr="00F70D7B" w:rsidDel="006716E4">
                  <w:rPr>
                    <w:rFonts w:eastAsia="等线"/>
                    <w:sz w:val="16"/>
                    <w:szCs w:val="16"/>
                    <w:lang w:eastAsia="zh-CN"/>
                  </w:rPr>
                  <w:delText>Charging Data Request</w:delText>
                </w:r>
                <w:r w:rsidDel="006716E4">
                  <w:rPr>
                    <w:sz w:val="16"/>
                    <w:szCs w:val="16"/>
                    <w:lang w:eastAsia="zh-CN"/>
                  </w:rPr>
                  <w:delText xml:space="preserve"> </w:delText>
                </w:r>
                <w:r w:rsidRPr="00F70D7B" w:rsidDel="006716E4">
                  <w:rPr>
                    <w:rFonts w:eastAsia="等线"/>
                    <w:sz w:val="16"/>
                    <w:szCs w:val="16"/>
                  </w:rPr>
                  <w:delText>[Event]</w:delText>
                </w:r>
              </w:del>
            </w:ins>
          </w:p>
          <w:p w14:paraId="105145D5" w14:textId="11D61FD1" w:rsidR="00C53B2F" w:rsidRPr="000A4E44" w:rsidDel="006716E4" w:rsidRDefault="00C53B2F" w:rsidP="00B308C6">
            <w:pPr>
              <w:pStyle w:val="TAL"/>
              <w:rPr>
                <w:ins w:id="63" w:author="catt" w:date="2022-01-08T01:12:00Z"/>
                <w:del w:id="64" w:author="catt-rev1" w:date="2022-01-19T20:21:00Z"/>
                <w:rFonts w:eastAsia="等线"/>
                <w:sz w:val="16"/>
                <w:szCs w:val="16"/>
                <w:lang w:eastAsia="zh-CN"/>
                <w:rPrChange w:id="65" w:author="catt" w:date="2022-01-08T01:13:00Z">
                  <w:rPr>
                    <w:ins w:id="66" w:author="catt" w:date="2022-01-08T01:12:00Z"/>
                    <w:del w:id="67" w:author="catt-rev1" w:date="2022-01-19T20:21:00Z"/>
                  </w:rPr>
                </w:rPrChange>
              </w:rPr>
            </w:pPr>
            <w:ins w:id="68" w:author="catt" w:date="2022-01-08T01:12:00Z">
              <w:del w:id="69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0" w:author="catt" w:date="2022-01-08T01:13:00Z">
                      <w:rPr>
                        <w:lang w:bidi="ar-IQ"/>
                      </w:rPr>
                    </w:rPrChange>
                  </w:rPr>
                  <w:delText xml:space="preserve">ECUR: Charging Data Request [Initial] with a possible </w:delText>
                </w:r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1" w:author="catt" w:date="2022-01-08T01:13:00Z">
                      <w:rPr/>
                    </w:rPrChange>
                  </w:rPr>
                  <w:delText>request quota for later use</w:delText>
                </w:r>
              </w:del>
            </w:ins>
          </w:p>
          <w:p w14:paraId="3B07E1DB" w14:textId="515DC5F6" w:rsidR="00C53B2F" w:rsidRPr="00F70D7B" w:rsidDel="006716E4" w:rsidRDefault="00C53B2F" w:rsidP="00B308C6">
            <w:pPr>
              <w:pStyle w:val="TAL"/>
              <w:rPr>
                <w:ins w:id="72" w:author="catt" w:date="2022-01-08T01:07:00Z"/>
                <w:del w:id="73" w:author="catt-rev1" w:date="2022-01-19T20:21:00Z"/>
                <w:rFonts w:eastAsia="等线"/>
                <w:sz w:val="16"/>
                <w:szCs w:val="16"/>
              </w:rPr>
            </w:pPr>
            <w:ins w:id="74" w:author="catt" w:date="2022-01-08T01:12:00Z">
              <w:del w:id="75" w:author="catt-rev1" w:date="2022-01-19T20:21:00Z">
                <w:r w:rsidRPr="000A4E44" w:rsidDel="006716E4">
                  <w:rPr>
                    <w:rFonts w:eastAsia="等线"/>
                    <w:sz w:val="16"/>
                    <w:szCs w:val="16"/>
                    <w:lang w:eastAsia="zh-CN"/>
                    <w:rPrChange w:id="76" w:author="catt" w:date="2022-01-08T01:13:00Z">
                      <w:rPr/>
                    </w:rPrChange>
                  </w:rPr>
                  <w:delText>ECUR: Charging Data Request [Termination], indicating that charging session is terminated</w:delText>
                </w:r>
              </w:del>
            </w:ins>
          </w:p>
        </w:tc>
        <w:tc>
          <w:tcPr>
            <w:tcW w:w="418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77" w:author="catt-rev1" w:date="2022-01-19T20:22:00Z">
              <w:tcPr>
                <w:tcW w:w="4189" w:type="dxa"/>
                <w:gridSpan w:val="6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87063C1" w14:textId="78C4838B" w:rsidR="00C53B2F" w:rsidRPr="00F70D7B" w:rsidDel="006716E4" w:rsidRDefault="00C53B2F" w:rsidP="00B308C6">
            <w:pPr>
              <w:pStyle w:val="TAL"/>
              <w:rPr>
                <w:ins w:id="78" w:author="catt" w:date="2022-01-08T01:07:00Z"/>
                <w:del w:id="7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0" w:author="catt" w:date="2022-01-08T01:07:00Z">
              <w:del w:id="81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Discovery Response to Direct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with command (Announce, Monitor</w:delText>
                </w:r>
                <w:r w:rsidRPr="00F70D7B" w:rsidDel="006716E4">
                  <w:rPr>
                    <w:rFonts w:eastAsia="等线"/>
                  </w:rPr>
                  <w:delText xml:space="preserve"> 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>restricted Announcing, restricted Monitoring, restricted Discovery Request)</w:delText>
                </w:r>
              </w:del>
            </w:ins>
          </w:p>
          <w:p w14:paraId="4AAFAABF" w14:textId="1685118A" w:rsidR="00C53B2F" w:rsidDel="006716E4" w:rsidRDefault="00C53B2F" w:rsidP="00B308C6">
            <w:pPr>
              <w:pStyle w:val="TAL"/>
              <w:rPr>
                <w:ins w:id="82" w:author="catt" w:date="2022-01-08T01:07:00Z"/>
                <w:del w:id="83" w:author="catt-rev1" w:date="2022-01-19T20:21:00Z"/>
                <w:rFonts w:cs="Arial"/>
                <w:sz w:val="16"/>
                <w:szCs w:val="16"/>
                <w:lang w:eastAsia="zh-CN"/>
              </w:rPr>
            </w:pPr>
            <w:ins w:id="84" w:author="catt" w:date="2022-01-08T01:07:00Z">
              <w:del w:id="85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Announce Authorization messageMonitor response to Monitor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50362DBD" w14:textId="7F2926D0" w:rsidR="00C53B2F" w:rsidRPr="008E7AC8" w:rsidDel="006716E4" w:rsidRDefault="00C53B2F" w:rsidP="00B308C6">
            <w:pPr>
              <w:pStyle w:val="TAL"/>
              <w:rPr>
                <w:ins w:id="86" w:author="catt" w:date="2022-01-08T01:07:00Z"/>
                <w:del w:id="87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88" w:author="catt" w:date="2022-01-08T01:07:00Z">
              <w:del w:id="89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Announce Auth Ack to restricted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Request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 Model B</w:delText>
                </w:r>
              </w:del>
            </w:ins>
          </w:p>
          <w:p w14:paraId="49858905" w14:textId="22C2D03B" w:rsidR="00C53B2F" w:rsidRPr="00F70D7B" w:rsidDel="006716E4" w:rsidRDefault="00C53B2F" w:rsidP="00B308C6">
            <w:pPr>
              <w:pStyle w:val="TAL"/>
              <w:rPr>
                <w:ins w:id="90" w:author="catt" w:date="2022-01-08T01:07:00Z"/>
                <w:del w:id="91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2" w:author="catt" w:date="2022-01-08T01:07:00Z">
              <w:del w:id="93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message</w:delText>
                </w:r>
              </w:del>
            </w:ins>
          </w:p>
          <w:p w14:paraId="22E66B18" w14:textId="6A256250" w:rsidR="00C53B2F" w:rsidRPr="00F70D7B" w:rsidDel="006716E4" w:rsidRDefault="00C53B2F" w:rsidP="00B308C6">
            <w:pPr>
              <w:pStyle w:val="TAL"/>
              <w:rPr>
                <w:ins w:id="94" w:author="catt" w:date="2022-01-08T01:07:00Z"/>
                <w:del w:id="95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96" w:author="catt" w:date="2022-01-08T01:07:00Z">
              <w:del w:id="97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</w:delText>
                </w:r>
                <w:r w:rsidDel="006716E4">
                  <w:rPr>
                    <w:rFonts w:cs="Arial"/>
                    <w:sz w:val="16"/>
                    <w:szCs w:val="16"/>
                    <w:lang w:eastAsia="zh-CN"/>
                  </w:rPr>
                  <w:delText>R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eport information for Match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</w:delText>
                </w:r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 of Open discovery</w:delText>
                </w:r>
              </w:del>
            </w:ins>
          </w:p>
          <w:p w14:paraId="7CA74F3B" w14:textId="158053D3" w:rsidR="00C53B2F" w:rsidRPr="00F70D7B" w:rsidDel="006716E4" w:rsidRDefault="00C53B2F" w:rsidP="00B308C6">
            <w:pPr>
              <w:pStyle w:val="TAL"/>
              <w:rPr>
                <w:ins w:id="98" w:author="catt" w:date="2022-01-08T01:07:00Z"/>
                <w:del w:id="9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  <w:ins w:id="100" w:author="catt" w:date="2022-01-08T01:07:00Z">
              <w:del w:id="101" w:author="catt-rev1" w:date="2022-01-19T20:21:00Z">
                <w:r w:rsidRPr="00F70D7B" w:rsidDel="006716E4">
                  <w:rPr>
                    <w:rFonts w:eastAsia="等线" w:cs="Arial"/>
                    <w:sz w:val="16"/>
                    <w:szCs w:val="16"/>
                    <w:lang w:eastAsia="zh-CN"/>
                  </w:rPr>
                  <w:delText xml:space="preserve">Match Report Ack to Model B Discovery </w:delText>
                </w:r>
                <w:r w:rsidRPr="006716E4" w:rsidDel="006716E4">
                  <w:rPr>
                    <w:rFonts w:eastAsia="等线" w:cs="Arial"/>
                    <w:b/>
                    <w:bCs/>
                    <w:sz w:val="16"/>
                    <w:szCs w:val="16"/>
                    <w:lang w:eastAsia="zh-CN"/>
                  </w:rPr>
                  <w:delText>reporting</w:delText>
                </w:r>
              </w:del>
            </w:ins>
          </w:p>
        </w:tc>
      </w:tr>
      <w:tr w:rsidR="00C53B2F" w:rsidRPr="00F70D7B" w:rsidDel="006716E4" w14:paraId="1E3BCE03" w14:textId="679EFB29" w:rsidTr="006716E4">
        <w:trPr>
          <w:gridAfter w:val="3"/>
          <w:cantSplit/>
          <w:trHeight w:val="337"/>
          <w:jc w:val="center"/>
          <w:ins w:id="102" w:author="catt" w:date="2022-01-08T01:07:00Z"/>
          <w:del w:id="103" w:author="catt-rev1" w:date="2022-01-19T20:21:00Z"/>
          <w:trPrChange w:id="104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05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0DDA3EA3" w14:textId="1A097C8B" w:rsidR="00C53B2F" w:rsidDel="006716E4" w:rsidRDefault="00C53B2F" w:rsidP="00B308C6">
            <w:pPr>
              <w:pStyle w:val="TAL"/>
              <w:rPr>
                <w:ins w:id="106" w:author="catt" w:date="2022-01-08T01:07:00Z"/>
                <w:del w:id="107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08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3E3F520F" w14:textId="78FB9C10" w:rsidR="00C53B2F" w:rsidRPr="00F70D7B" w:rsidDel="006716E4" w:rsidRDefault="00C53B2F" w:rsidP="00B308C6">
            <w:pPr>
              <w:pStyle w:val="TAL"/>
              <w:rPr>
                <w:ins w:id="109" w:author="catt" w:date="2022-01-08T01:07:00Z"/>
                <w:del w:id="110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0B7F9744" w14:textId="1A48FB9E" w:rsidTr="006716E4">
        <w:trPr>
          <w:gridAfter w:val="3"/>
          <w:cantSplit/>
          <w:trHeight w:val="337"/>
          <w:jc w:val="center"/>
          <w:ins w:id="111" w:author="catt" w:date="2022-01-08T01:07:00Z"/>
          <w:del w:id="112" w:author="catt-rev1" w:date="2022-01-19T20:21:00Z"/>
          <w:trPrChange w:id="113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tcPrChange w:id="114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775B0448" w14:textId="59163CB8" w:rsidR="00C53B2F" w:rsidDel="006716E4" w:rsidRDefault="00C53B2F" w:rsidP="00B308C6">
            <w:pPr>
              <w:pStyle w:val="TAL"/>
              <w:rPr>
                <w:ins w:id="115" w:author="catt" w:date="2022-01-08T01:07:00Z"/>
                <w:del w:id="116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PrChange w:id="117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14:paraId="5C3F8289" w14:textId="45243D1B" w:rsidR="00C53B2F" w:rsidRPr="00F70D7B" w:rsidDel="006716E4" w:rsidRDefault="00C53B2F" w:rsidP="00B308C6">
            <w:pPr>
              <w:pStyle w:val="TAL"/>
              <w:rPr>
                <w:ins w:id="118" w:author="catt" w:date="2022-01-08T01:07:00Z"/>
                <w:del w:id="119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:rsidRPr="00F70D7B" w:rsidDel="006716E4" w14:paraId="3C2D51A8" w14:textId="0226A16B" w:rsidTr="006716E4">
        <w:trPr>
          <w:gridAfter w:val="3"/>
          <w:cantSplit/>
          <w:trHeight w:val="337"/>
          <w:jc w:val="center"/>
          <w:ins w:id="120" w:author="catt" w:date="2022-01-08T01:07:00Z"/>
          <w:del w:id="121" w:author="catt-rev1" w:date="2022-01-19T20:21:00Z"/>
          <w:trPrChange w:id="122" w:author="catt-rev1" w:date="2022-01-19T20:22:00Z">
            <w:trPr>
              <w:gridAfter w:val="3"/>
              <w:cantSplit/>
              <w:trHeight w:val="337"/>
              <w:jc w:val="center"/>
            </w:trPr>
          </w:trPrChange>
        </w:trPr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3" w:author="catt-rev1" w:date="2022-01-19T20:22:00Z">
              <w:tcPr>
                <w:tcW w:w="1842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DAC8D8" w14:textId="7CE9A8D2" w:rsidR="00C53B2F" w:rsidDel="006716E4" w:rsidRDefault="00C53B2F" w:rsidP="00B308C6">
            <w:pPr>
              <w:pStyle w:val="TAL"/>
              <w:rPr>
                <w:ins w:id="124" w:author="catt" w:date="2022-01-08T01:07:00Z"/>
                <w:del w:id="125" w:author="catt-rev1" w:date="2022-01-19T20:21:00Z"/>
                <w:sz w:val="16"/>
                <w:szCs w:val="16"/>
                <w:lang w:eastAsia="zh-CN"/>
              </w:rPr>
            </w:pPr>
          </w:p>
        </w:tc>
        <w:tc>
          <w:tcPr>
            <w:tcW w:w="418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126" w:author="catt-rev1" w:date="2022-01-19T20:22:00Z">
              <w:tcPr>
                <w:tcW w:w="4189" w:type="dxa"/>
                <w:gridSpan w:val="6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386F9E4" w14:textId="2AFE8AFC" w:rsidR="00C53B2F" w:rsidRPr="00F70D7B" w:rsidDel="006716E4" w:rsidRDefault="00C53B2F" w:rsidP="00B308C6">
            <w:pPr>
              <w:pStyle w:val="TAL"/>
              <w:rPr>
                <w:ins w:id="127" w:author="catt" w:date="2022-01-08T01:07:00Z"/>
                <w:del w:id="128" w:author="catt-rev1" w:date="2022-01-19T20:21:00Z"/>
                <w:rFonts w:eastAsia="等线" w:cs="Arial"/>
                <w:sz w:val="16"/>
                <w:szCs w:val="16"/>
                <w:lang w:eastAsia="zh-CN"/>
              </w:rPr>
            </w:pPr>
          </w:p>
        </w:tc>
      </w:tr>
      <w:tr w:rsidR="00C53B2F" w14:paraId="6C8F0F50" w14:textId="77777777" w:rsidTr="00B1321E">
        <w:tblPrEx>
          <w:jc w:val="left"/>
          <w:tblCellMar>
            <w:left w:w="108" w:type="dxa"/>
          </w:tblCellMar>
          <w:tblPrExChange w:id="129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30" w:author="catt-rev1" w:date="2022-01-19T19:58:00Z"/>
          <w:trPrChange w:id="131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2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DDA3EA8" w14:textId="77777777" w:rsidR="00C53B2F" w:rsidRDefault="00C53B2F" w:rsidP="00AA2814">
            <w:pPr>
              <w:pStyle w:val="TAH"/>
              <w:rPr>
                <w:ins w:id="133" w:author="catt-rev1" w:date="2022-01-19T19:58:00Z"/>
                <w:rFonts w:eastAsia="等线"/>
                <w:lang w:bidi="ar-IQ"/>
              </w:rPr>
            </w:pPr>
            <w:ins w:id="134" w:author="catt-rev1" w:date="2022-01-19T19:58:00Z">
              <w:r>
                <w:rPr>
                  <w:rFonts w:eastAsia="等线"/>
                  <w:lang w:bidi="ar-IQ"/>
                </w:rPr>
                <w:t>Trigger Conditions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35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28A2781E" w14:textId="77777777" w:rsidR="00C53B2F" w:rsidRDefault="00C53B2F" w:rsidP="00AA2814">
            <w:pPr>
              <w:pStyle w:val="TAH"/>
              <w:rPr>
                <w:ins w:id="136" w:author="catt-rev1" w:date="2022-01-19T19:58:00Z"/>
                <w:rFonts w:eastAsia="等线"/>
                <w:lang w:bidi="ar-IQ"/>
              </w:rPr>
            </w:pPr>
            <w:ins w:id="137" w:author="catt-rev1" w:date="2022-01-19T19:58:00Z">
              <w:r>
                <w:rPr>
                  <w:rFonts w:eastAsia="等线"/>
                  <w:lang w:bidi="ar-IQ"/>
                </w:rPr>
                <w:t>Trigger level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tcPrChange w:id="138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</w:tcPr>
            </w:tcPrChange>
          </w:tcPr>
          <w:p w14:paraId="7BE6DC81" w14:textId="77777777" w:rsidR="00C53B2F" w:rsidRDefault="00C53B2F" w:rsidP="00AA2814">
            <w:pPr>
              <w:pStyle w:val="TAH"/>
              <w:rPr>
                <w:ins w:id="139" w:author="catt-rev1" w:date="2022-01-19T19:58:00Z"/>
                <w:rFonts w:eastAsia="等线"/>
                <w:lang w:bidi="ar-IQ"/>
              </w:rPr>
            </w:pPr>
            <w:ins w:id="140" w:author="catt-rev1" w:date="2022-01-19T19:58:00Z">
              <w:r>
                <w:rPr>
                  <w:rFonts w:eastAsia="等线"/>
                  <w:lang w:bidi="ar-IQ"/>
                </w:rPr>
                <w:t>Default category</w:t>
              </w:r>
            </w:ins>
          </w:p>
          <w:p w14:paraId="62A63740" w14:textId="77777777" w:rsidR="00C53B2F" w:rsidRDefault="00C53B2F" w:rsidP="00AA2814">
            <w:pPr>
              <w:pStyle w:val="TAH"/>
              <w:rPr>
                <w:ins w:id="141" w:author="catt-rev1" w:date="2022-01-19T19:58:00Z"/>
                <w:rFonts w:eastAsia="等线"/>
                <w:lang w:bidi="ar-IQ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1DA26BCB" w14:textId="77777777" w:rsidR="00C53B2F" w:rsidRDefault="00C53B2F" w:rsidP="00AA2814">
            <w:pPr>
              <w:pStyle w:val="TAH"/>
              <w:rPr>
                <w:ins w:id="143" w:author="catt-rev1" w:date="2022-01-19T19:58:00Z"/>
                <w:rFonts w:eastAsia="等线"/>
                <w:lang w:bidi="ar-IQ"/>
              </w:rPr>
            </w:pPr>
            <w:ins w:id="144" w:author="catt-rev1" w:date="2022-01-19T19:58:00Z">
              <w:r>
                <w:rPr>
                  <w:rFonts w:eastAsia="等线"/>
                  <w:lang w:bidi="ar-IQ"/>
                </w:rPr>
                <w:t>CHF allowed to change category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7B0E008B" w14:textId="77777777" w:rsidR="00C53B2F" w:rsidRDefault="00C53B2F" w:rsidP="00AA2814">
            <w:pPr>
              <w:pStyle w:val="TAH"/>
              <w:rPr>
                <w:ins w:id="146" w:author="catt-rev1" w:date="2022-01-19T19:58:00Z"/>
                <w:rFonts w:eastAsia="等线"/>
                <w:lang w:bidi="ar-IQ"/>
              </w:rPr>
            </w:pPr>
            <w:ins w:id="147" w:author="catt-rev1" w:date="2022-01-19T19:58:00Z">
              <w:r>
                <w:rPr>
                  <w:rFonts w:eastAsia="等线"/>
                  <w:lang w:bidi="ar-IQ"/>
                </w:rPr>
                <w:t>CHF allowed to enable and disable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  <w:tcPrChange w:id="14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0CECE"/>
                <w:hideMark/>
              </w:tcPr>
            </w:tcPrChange>
          </w:tcPr>
          <w:p w14:paraId="6337BE5E" w14:textId="77777777" w:rsidR="00C53B2F" w:rsidRDefault="00C53B2F" w:rsidP="00AA2814">
            <w:pPr>
              <w:pStyle w:val="TAH"/>
              <w:rPr>
                <w:ins w:id="149" w:author="catt-rev1" w:date="2022-01-19T19:58:00Z"/>
                <w:rFonts w:eastAsia="等线"/>
                <w:lang w:bidi="ar-IQ"/>
              </w:rPr>
            </w:pPr>
            <w:ins w:id="150" w:author="catt-rev1" w:date="2022-01-19T19:58:00Z">
              <w:r>
                <w:rPr>
                  <w:rFonts w:eastAsia="等线"/>
                  <w:lang w:bidi="ar-IQ"/>
                </w:rPr>
                <w:t>Message when "immediate reporting" category</w:t>
              </w:r>
            </w:ins>
          </w:p>
        </w:tc>
      </w:tr>
      <w:tr w:rsidR="00C53B2F" w14:paraId="261D5835" w14:textId="77777777" w:rsidTr="00B1321E">
        <w:tblPrEx>
          <w:jc w:val="left"/>
          <w:tblCellMar>
            <w:left w:w="108" w:type="dxa"/>
          </w:tblCellMar>
          <w:tblPrExChange w:id="15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52" w:author="catt-rev1" w:date="2022-01-19T19:58:00Z"/>
          <w:trPrChange w:id="15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4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D26913E" w14:textId="77777777" w:rsidR="00C53B2F" w:rsidRPr="00C21A40" w:rsidRDefault="00C53B2F" w:rsidP="0035613C">
            <w:pPr>
              <w:pStyle w:val="TAL"/>
              <w:rPr>
                <w:ins w:id="155" w:author="catt-rev1" w:date="2022-01-19T19:59:00Z"/>
                <w:lang w:eastAsia="zh-CN"/>
              </w:rPr>
            </w:pPr>
            <w:ins w:id="156" w:author="catt-rev1" w:date="2022-01-19T19:59:00Z">
              <w:r w:rsidRPr="00C21A40">
                <w:rPr>
                  <w:lang w:eastAsia="zh-CN"/>
                </w:rPr>
                <w:t xml:space="preserve">Discovery Response to Direct Discovery </w:t>
              </w:r>
              <w:r w:rsidRPr="00C21A40">
                <w:rPr>
                  <w:lang w:eastAsia="zh-CN"/>
                  <w:rPrChange w:id="157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Request</w:t>
              </w:r>
              <w:r w:rsidRPr="00C21A40">
                <w:rPr>
                  <w:lang w:eastAsia="zh-CN"/>
                </w:rPr>
                <w:t xml:space="preserve"> with command (Announce, Monitor</w:t>
              </w:r>
              <w:r w:rsidRPr="00C21A40">
                <w:t xml:space="preserve"> </w:t>
              </w:r>
              <w:r w:rsidRPr="00C21A40">
                <w:rPr>
                  <w:lang w:eastAsia="zh-CN"/>
                </w:rPr>
                <w:t>restricted Announcing, restricted Monitoring, restricted Discovery Request)</w:t>
              </w:r>
            </w:ins>
          </w:p>
          <w:p w14:paraId="474B50DF" w14:textId="580A45DA" w:rsidR="00C53B2F" w:rsidRPr="00C21A40" w:rsidRDefault="00C53B2F" w:rsidP="0035613C">
            <w:pPr>
              <w:pStyle w:val="TAL"/>
              <w:rPr>
                <w:ins w:id="158" w:author="catt-rev1" w:date="2022-01-19T19:58:00Z"/>
                <w:lang w:bidi="ar-IQ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59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2F6A4890" w14:textId="77777777" w:rsidR="00C53B2F" w:rsidRDefault="00C53B2F" w:rsidP="00AA2814">
            <w:pPr>
              <w:pStyle w:val="TAL"/>
              <w:jc w:val="center"/>
              <w:rPr>
                <w:ins w:id="160" w:author="catt-rev1" w:date="2022-01-19T19:58:00Z"/>
                <w:rFonts w:eastAsia="等线"/>
                <w:lang w:bidi="ar-IQ"/>
              </w:rPr>
            </w:pPr>
            <w:ins w:id="161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2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1B6E9614" w14:textId="77777777" w:rsidR="00C53B2F" w:rsidRDefault="00C53B2F" w:rsidP="00AA2814">
            <w:pPr>
              <w:pStyle w:val="TAL"/>
              <w:jc w:val="center"/>
              <w:rPr>
                <w:ins w:id="163" w:author="catt-rev1" w:date="2022-01-19T19:58:00Z"/>
                <w:rFonts w:eastAsia="等线"/>
                <w:lang w:bidi="ar-IQ"/>
              </w:rPr>
            </w:pPr>
            <w:ins w:id="164" w:author="catt-rev1" w:date="2022-01-19T19:58:00Z">
              <w:r>
                <w:rPr>
                  <w:rFonts w:eastAsia="等线"/>
                  <w:lang w:bidi="ar-IQ"/>
                </w:rP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5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C8047F7" w14:textId="77777777" w:rsidR="00C53B2F" w:rsidRDefault="00C53B2F" w:rsidP="00AA2814">
            <w:pPr>
              <w:pStyle w:val="TAL"/>
              <w:jc w:val="center"/>
              <w:rPr>
                <w:ins w:id="166" w:author="catt-rev1" w:date="2022-01-19T19:58:00Z"/>
                <w:rFonts w:eastAsia="等线"/>
                <w:lang w:bidi="ar-IQ"/>
              </w:rPr>
            </w:pPr>
            <w:ins w:id="167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68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6055D29A" w14:textId="77777777" w:rsidR="00C53B2F" w:rsidRDefault="00C53B2F" w:rsidP="00AA2814">
            <w:pPr>
              <w:pStyle w:val="TAL"/>
              <w:jc w:val="center"/>
              <w:rPr>
                <w:ins w:id="169" w:author="catt-rev1" w:date="2022-01-19T19:58:00Z"/>
                <w:rFonts w:eastAsia="等线"/>
                <w:lang w:bidi="ar-IQ"/>
              </w:rPr>
            </w:pPr>
            <w:ins w:id="170" w:author="catt-rev1" w:date="2022-01-19T19:58:00Z">
              <w:r>
                <w:rPr>
                  <w:rFonts w:eastAsia="等线"/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1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C5BE2A" w14:textId="73C73FED" w:rsidR="00C53B2F" w:rsidRDefault="00243FEC" w:rsidP="00AA2814">
            <w:pPr>
              <w:pStyle w:val="TAL"/>
              <w:rPr>
                <w:ins w:id="172" w:author="catt-rev1" w:date="2022-01-19T19:58:00Z"/>
                <w:rFonts w:eastAsia="等线"/>
                <w:lang w:bidi="ar-IQ"/>
              </w:rPr>
            </w:pPr>
            <w:ins w:id="173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C53B2F" w14:paraId="1AF5065E" w14:textId="77777777" w:rsidTr="00B1321E">
        <w:tblPrEx>
          <w:jc w:val="left"/>
          <w:tblCellMar>
            <w:left w:w="108" w:type="dxa"/>
          </w:tblCellMar>
          <w:tblPrExChange w:id="17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75" w:author="catt-rev1" w:date="2022-01-19T19:58:00Z"/>
          <w:trPrChange w:id="17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77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F498DAC" w14:textId="77777777" w:rsidR="005C1182" w:rsidRPr="00C21A40" w:rsidRDefault="005C1182" w:rsidP="0035613C">
            <w:pPr>
              <w:pStyle w:val="TAL"/>
              <w:rPr>
                <w:ins w:id="178" w:author="catt-rev1" w:date="2022-01-19T19:59:00Z"/>
                <w:lang w:eastAsia="zh-CN"/>
              </w:rPr>
            </w:pPr>
            <w:ins w:id="179" w:author="catt-rev1" w:date="2022-01-19T19:59:00Z">
              <w:r w:rsidRPr="00C21A40">
                <w:rPr>
                  <w:lang w:eastAsia="zh-CN"/>
                </w:rPr>
                <w:t xml:space="preserve">Announce Auth Ack to Announce Authorization </w:t>
              </w:r>
              <w:proofErr w:type="spellStart"/>
              <w:r w:rsidRPr="00C21A40">
                <w:rPr>
                  <w:lang w:eastAsia="zh-CN"/>
                </w:rPr>
                <w:t>messageMonitor</w:t>
              </w:r>
              <w:proofErr w:type="spellEnd"/>
              <w:r w:rsidRPr="00C21A40">
                <w:rPr>
                  <w:lang w:eastAsia="zh-CN"/>
                </w:rPr>
                <w:t xml:space="preserve"> response to Monitor </w:t>
              </w:r>
              <w:r w:rsidRPr="00C21A40">
                <w:rPr>
                  <w:lang w:eastAsia="zh-CN"/>
                  <w:rPrChange w:id="180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Request</w:t>
              </w:r>
              <w:r w:rsidRPr="00C21A40">
                <w:rPr>
                  <w:lang w:eastAsia="zh-CN"/>
                </w:rPr>
                <w:t xml:space="preserve"> message</w:t>
              </w:r>
            </w:ins>
          </w:p>
          <w:p w14:paraId="4ECDA1F9" w14:textId="48F522EC" w:rsidR="00C53B2F" w:rsidRPr="00C21A40" w:rsidRDefault="00C53B2F" w:rsidP="0035613C">
            <w:pPr>
              <w:pStyle w:val="TAL"/>
              <w:rPr>
                <w:ins w:id="181" w:author="catt-rev1" w:date="2022-01-19T19:58:00Z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2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41CBBA8E" w14:textId="77777777" w:rsidR="00C53B2F" w:rsidRDefault="00C53B2F" w:rsidP="00AA2814">
            <w:pPr>
              <w:pStyle w:val="TAL"/>
              <w:jc w:val="center"/>
              <w:rPr>
                <w:ins w:id="183" w:author="catt-rev1" w:date="2022-01-19T19:58:00Z"/>
              </w:rPr>
            </w:pPr>
            <w:ins w:id="184" w:author="catt-rev1" w:date="2022-01-19T19:58:00Z">
              <w:r>
                <w:rPr>
                  <w:rFonts w:eastAsia="等线"/>
                  <w:lang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5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3FC09F0B" w14:textId="77777777" w:rsidR="00C53B2F" w:rsidRDefault="00C53B2F" w:rsidP="00AA2814">
            <w:pPr>
              <w:pStyle w:val="TAL"/>
              <w:jc w:val="center"/>
              <w:rPr>
                <w:ins w:id="186" w:author="catt-rev1" w:date="2022-01-19T19:58:00Z"/>
              </w:rPr>
            </w:pPr>
            <w:ins w:id="187" w:author="catt-rev1" w:date="2022-01-19T19:58:00Z">
              <w:r>
                <w:t>Immediate</w:t>
              </w:r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88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5BA25172" w14:textId="77777777" w:rsidR="00C53B2F" w:rsidRDefault="00C53B2F" w:rsidP="00AA2814">
            <w:pPr>
              <w:pStyle w:val="TAL"/>
              <w:jc w:val="center"/>
              <w:rPr>
                <w:ins w:id="189" w:author="catt-rev1" w:date="2022-01-19T19:58:00Z"/>
                <w:lang w:eastAsia="zh-CN" w:bidi="ar-IQ"/>
              </w:rPr>
            </w:pPr>
            <w:ins w:id="190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  <w:tcPrChange w:id="191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</w:tcPrChange>
          </w:tcPr>
          <w:p w14:paraId="7D1B6431" w14:textId="77777777" w:rsidR="00C53B2F" w:rsidRDefault="00C53B2F" w:rsidP="00AA2814">
            <w:pPr>
              <w:pStyle w:val="TAL"/>
              <w:jc w:val="center"/>
              <w:rPr>
                <w:ins w:id="192" w:author="catt-rev1" w:date="2022-01-19T19:58:00Z"/>
              </w:rPr>
            </w:pPr>
            <w:ins w:id="193" w:author="catt-rev1" w:date="2022-01-19T19:58:00Z">
              <w:r>
                <w:rPr>
                  <w:lang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  <w:tcPrChange w:id="194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</w:tcPrChange>
          </w:tcPr>
          <w:p w14:paraId="2781D382" w14:textId="04D7DD70" w:rsidR="00243FEC" w:rsidRDefault="00243FEC" w:rsidP="00AA2814">
            <w:pPr>
              <w:pStyle w:val="TAL"/>
              <w:rPr>
                <w:ins w:id="195" w:author="catt-rev1" w:date="2022-01-19T20:15:00Z"/>
              </w:rPr>
            </w:pPr>
            <w:ins w:id="196" w:author="catt-rev1" w:date="2022-01-19T20:15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0612D153" w14:textId="4DC1336F" w:rsidR="00C53B2F" w:rsidRDefault="00C53B2F" w:rsidP="00AA2814">
            <w:pPr>
              <w:pStyle w:val="TAL"/>
              <w:rPr>
                <w:ins w:id="197" w:author="catt-rev1" w:date="2022-01-19T19:58:00Z"/>
              </w:rPr>
            </w:pPr>
          </w:p>
        </w:tc>
      </w:tr>
      <w:tr w:rsidR="00C53B2F" w14:paraId="2194FF5A" w14:textId="77777777" w:rsidTr="00B1321E">
        <w:tblPrEx>
          <w:jc w:val="left"/>
          <w:tblCellMar>
            <w:left w:w="108" w:type="dxa"/>
          </w:tblCellMar>
          <w:tblPrExChange w:id="19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199" w:author="catt-rev1" w:date="2022-01-19T19:58:00Z"/>
          <w:trPrChange w:id="20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1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F9556F0" w14:textId="77777777" w:rsidR="005C1182" w:rsidRPr="00C21A40" w:rsidRDefault="005C1182" w:rsidP="0035613C">
            <w:pPr>
              <w:pStyle w:val="TAL"/>
              <w:rPr>
                <w:ins w:id="202" w:author="catt-rev1" w:date="2022-01-19T19:59:00Z"/>
                <w:lang w:eastAsia="zh-CN"/>
              </w:rPr>
            </w:pPr>
            <w:ins w:id="203" w:author="catt-rev1" w:date="2022-01-19T19:59:00Z">
              <w:r w:rsidRPr="00C21A40">
                <w:rPr>
                  <w:lang w:eastAsia="zh-CN"/>
                </w:rPr>
                <w:t xml:space="preserve">Announce Auth Ack to restricted Discovery </w:t>
              </w:r>
              <w:r w:rsidRPr="00C21A40">
                <w:rPr>
                  <w:lang w:eastAsia="zh-CN"/>
                  <w:rPrChange w:id="204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Request</w:t>
              </w:r>
              <w:r w:rsidRPr="00C21A40">
                <w:rPr>
                  <w:lang w:eastAsia="zh-CN"/>
                </w:rPr>
                <w:t xml:space="preserve"> message Model B</w:t>
              </w:r>
            </w:ins>
          </w:p>
          <w:p w14:paraId="4501F3E1" w14:textId="508A957A" w:rsidR="00C53B2F" w:rsidRPr="00C21A40" w:rsidRDefault="00C53B2F" w:rsidP="0035613C">
            <w:pPr>
              <w:pStyle w:val="TAL"/>
              <w:rPr>
                <w:ins w:id="205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6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6F5CD43" w14:textId="77777777" w:rsidR="00C53B2F" w:rsidRDefault="00C53B2F" w:rsidP="00AA2814">
            <w:pPr>
              <w:pStyle w:val="TAL"/>
              <w:jc w:val="center"/>
              <w:rPr>
                <w:ins w:id="207" w:author="catt-rev1" w:date="2022-01-19T19:58:00Z"/>
                <w:rFonts w:eastAsia="等线"/>
                <w:lang w:bidi="ar-IQ"/>
              </w:rPr>
            </w:pPr>
            <w:ins w:id="208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0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D06AF7" w14:textId="77777777" w:rsidR="00C53B2F" w:rsidRDefault="00C53B2F" w:rsidP="00AA2814">
            <w:pPr>
              <w:pStyle w:val="TAL"/>
              <w:jc w:val="center"/>
              <w:rPr>
                <w:ins w:id="210" w:author="catt-rev1" w:date="2022-01-19T19:58:00Z"/>
              </w:rPr>
            </w:pPr>
            <w:proofErr w:type="spellStart"/>
            <w:ins w:id="211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A467AA" w14:textId="77777777" w:rsidR="00C53B2F" w:rsidRDefault="00C53B2F" w:rsidP="00AA2814">
            <w:pPr>
              <w:pStyle w:val="TAL"/>
              <w:jc w:val="center"/>
              <w:rPr>
                <w:ins w:id="213" w:author="catt-rev1" w:date="2022-01-19T19:58:00Z"/>
                <w:lang w:bidi="ar-IQ"/>
              </w:rPr>
            </w:pPr>
            <w:ins w:id="214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9A7BF" w14:textId="77777777" w:rsidR="00C53B2F" w:rsidRDefault="00C53B2F" w:rsidP="00AA2814">
            <w:pPr>
              <w:pStyle w:val="TAL"/>
              <w:jc w:val="center"/>
              <w:rPr>
                <w:ins w:id="216" w:author="catt-rev1" w:date="2022-01-19T19:58:00Z"/>
                <w:lang w:bidi="ar-IQ"/>
              </w:rPr>
            </w:pPr>
            <w:ins w:id="217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1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B5536CD" w14:textId="77777777" w:rsidR="00243FEC" w:rsidRDefault="00243FEC" w:rsidP="00243FEC">
            <w:pPr>
              <w:pStyle w:val="TAL"/>
              <w:rPr>
                <w:ins w:id="219" w:author="catt-rev1" w:date="2022-01-19T20:16:00Z"/>
              </w:rPr>
            </w:pPr>
            <w:ins w:id="220" w:author="catt-rev1" w:date="2022-01-19T20:16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  <w:p w14:paraId="6B150CB2" w14:textId="57FFB094" w:rsidR="00C53B2F" w:rsidRDefault="00C53B2F" w:rsidP="00AA2814">
            <w:pPr>
              <w:pStyle w:val="TAL"/>
              <w:rPr>
                <w:ins w:id="221" w:author="catt-rev1" w:date="2022-01-19T19:58:00Z"/>
              </w:rPr>
            </w:pPr>
            <w:ins w:id="222" w:author="catt-rev1" w:date="2022-01-19T19:58:00Z">
              <w:r w:rsidRPr="008347B3">
                <w:rPr>
                  <w:rFonts w:eastAsia="等线"/>
                  <w:lang w:bidi="ar-IQ"/>
                </w:rPr>
                <w:t xml:space="preserve"> </w:t>
              </w:r>
            </w:ins>
          </w:p>
        </w:tc>
      </w:tr>
      <w:tr w:rsidR="00C53B2F" w14:paraId="6B66DB82" w14:textId="77777777" w:rsidTr="00B1321E">
        <w:tblPrEx>
          <w:jc w:val="left"/>
          <w:tblCellMar>
            <w:left w:w="108" w:type="dxa"/>
          </w:tblCellMar>
          <w:tblPrExChange w:id="223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24" w:author="catt-rev1" w:date="2022-01-19T19:58:00Z"/>
          <w:trPrChange w:id="225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26" w:author="catt-rev1" w:date="2022-01-19T20:36:00Z">
              <w:tcPr>
                <w:tcW w:w="2189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DFE4C3" w14:textId="77777777" w:rsidR="005C1182" w:rsidRPr="00C21A40" w:rsidRDefault="005C1182" w:rsidP="0035613C">
            <w:pPr>
              <w:pStyle w:val="TAL"/>
              <w:rPr>
                <w:ins w:id="227" w:author="catt-rev1" w:date="2022-01-19T19:59:00Z"/>
                <w:lang w:eastAsia="zh-CN"/>
              </w:rPr>
            </w:pPr>
            <w:ins w:id="228" w:author="catt-rev1" w:date="2022-01-19T19:59:00Z">
              <w:r w:rsidRPr="00C21A40">
                <w:rPr>
                  <w:lang w:eastAsia="zh-CN"/>
                </w:rPr>
                <w:t xml:space="preserve">Match Report Ack to Match </w:t>
              </w:r>
              <w:r w:rsidRPr="00C21A40">
                <w:rPr>
                  <w:lang w:eastAsia="zh-CN"/>
                  <w:rPrChange w:id="229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Report</w:t>
              </w:r>
              <w:r w:rsidRPr="00C21A40">
                <w:rPr>
                  <w:lang w:eastAsia="zh-CN"/>
                </w:rPr>
                <w:t xml:space="preserve"> message</w:t>
              </w:r>
            </w:ins>
          </w:p>
          <w:p w14:paraId="6C14EEBE" w14:textId="76659A5D" w:rsidR="00C53B2F" w:rsidRPr="00C21A40" w:rsidRDefault="00C53B2F" w:rsidP="0035613C">
            <w:pPr>
              <w:pStyle w:val="TAL"/>
              <w:rPr>
                <w:ins w:id="230" w:author="catt-rev1" w:date="2022-01-19T19:58:00Z"/>
                <w:iCs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1" w:author="catt-rev1" w:date="2022-01-19T20:36:00Z">
              <w:tcPr>
                <w:tcW w:w="1147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17E110" w14:textId="77777777" w:rsidR="00C53B2F" w:rsidRDefault="00C53B2F" w:rsidP="00AA2814">
            <w:pPr>
              <w:pStyle w:val="TAL"/>
              <w:jc w:val="center"/>
              <w:rPr>
                <w:ins w:id="232" w:author="catt-rev1" w:date="2022-01-19T19:58:00Z"/>
                <w:rFonts w:eastAsia="等线"/>
                <w:lang w:bidi="ar-IQ"/>
              </w:rPr>
            </w:pPr>
            <w:ins w:id="233" w:author="catt-rev1" w:date="2022-01-19T19:5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4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1220E57" w14:textId="77777777" w:rsidR="00C53B2F" w:rsidRDefault="00C53B2F" w:rsidP="00AA2814">
            <w:pPr>
              <w:pStyle w:val="TAL"/>
              <w:jc w:val="center"/>
              <w:rPr>
                <w:ins w:id="235" w:author="catt-rev1" w:date="2022-01-19T19:58:00Z"/>
              </w:rPr>
            </w:pPr>
            <w:proofErr w:type="spellStart"/>
            <w:ins w:id="236" w:author="catt-rev1" w:date="2022-01-19T19:5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3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8CC5E6" w14:textId="77777777" w:rsidR="00C53B2F" w:rsidRDefault="00C53B2F" w:rsidP="00AA2814">
            <w:pPr>
              <w:pStyle w:val="TAL"/>
              <w:jc w:val="center"/>
              <w:rPr>
                <w:ins w:id="238" w:author="catt-rev1" w:date="2022-01-19T19:58:00Z"/>
                <w:lang w:bidi="ar-IQ"/>
              </w:rPr>
            </w:pPr>
            <w:ins w:id="239" w:author="catt-rev1" w:date="2022-01-19T19:5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D90B510" w14:textId="77777777" w:rsidR="00C53B2F" w:rsidRDefault="00C53B2F" w:rsidP="00AA2814">
            <w:pPr>
              <w:pStyle w:val="TAL"/>
              <w:jc w:val="center"/>
              <w:rPr>
                <w:ins w:id="241" w:author="catt-rev1" w:date="2022-01-19T19:58:00Z"/>
                <w:lang w:bidi="ar-IQ"/>
              </w:rPr>
            </w:pPr>
            <w:ins w:id="242" w:author="catt-rev1" w:date="2022-01-19T19:58:00Z">
              <w:r>
                <w:rPr>
                  <w:rFonts w:eastAsia="等线"/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4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37F081B" w14:textId="4B425C91" w:rsidR="00C53B2F" w:rsidRDefault="00243FEC" w:rsidP="00AA2814">
            <w:pPr>
              <w:pStyle w:val="TAL"/>
              <w:rPr>
                <w:ins w:id="244" w:author="catt-rev1" w:date="2022-01-19T19:58:00Z"/>
              </w:rPr>
            </w:pPr>
            <w:ins w:id="245" w:author="catt-rev1" w:date="2022-01-19T20:13:00Z">
              <w:r>
                <w:t>P</w:t>
              </w:r>
            </w:ins>
            <w:ins w:id="246" w:author="catt-rev1" w:date="2022-01-19T20:05:00Z">
              <w:r w:rsidR="00970948">
                <w:t>EC</w:t>
              </w:r>
            </w:ins>
            <w:ins w:id="247" w:author="catt-rev1" w:date="2022-01-19T19:58:00Z">
              <w:r w:rsidR="00C53B2F" w:rsidRPr="008347B3">
                <w:rPr>
                  <w:rFonts w:eastAsia="等线"/>
                  <w:lang w:bidi="ar-IQ"/>
                </w:rPr>
                <w:t xml:space="preserve">: Charging Data Request [Event] </w:t>
              </w:r>
            </w:ins>
          </w:p>
        </w:tc>
      </w:tr>
      <w:tr w:rsidR="005C1182" w14:paraId="5DA75F97" w14:textId="77777777" w:rsidTr="00B1321E">
        <w:tblPrEx>
          <w:jc w:val="left"/>
          <w:tblCellMar>
            <w:left w:w="108" w:type="dxa"/>
          </w:tblCellMar>
          <w:tblPrExChange w:id="24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49" w:author="catt-rev1" w:date="2022-01-19T19:59:00Z"/>
          <w:trPrChange w:id="25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1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D9ACEB" w14:textId="77777777" w:rsidR="005C1182" w:rsidRPr="00C21A40" w:rsidRDefault="005C1182" w:rsidP="0035613C">
            <w:pPr>
              <w:pStyle w:val="TAL"/>
              <w:rPr>
                <w:ins w:id="252" w:author="catt-rev1" w:date="2022-01-19T20:00:00Z"/>
                <w:lang w:eastAsia="zh-CN"/>
              </w:rPr>
            </w:pPr>
            <w:ins w:id="253" w:author="catt-rev1" w:date="2022-01-19T20:00:00Z">
              <w:r w:rsidRPr="00C21A40">
                <w:rPr>
                  <w:lang w:eastAsia="zh-CN"/>
                </w:rPr>
                <w:t xml:space="preserve">Match Report information for Match </w:t>
              </w:r>
              <w:r w:rsidRPr="00C21A40">
                <w:rPr>
                  <w:lang w:eastAsia="zh-CN"/>
                  <w:rPrChange w:id="254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report</w:t>
              </w:r>
              <w:r w:rsidRPr="00C21A40">
                <w:rPr>
                  <w:lang w:eastAsia="zh-CN"/>
                </w:rPr>
                <w:t xml:space="preserve"> of Open discovery</w:t>
              </w:r>
            </w:ins>
          </w:p>
          <w:p w14:paraId="337EE22B" w14:textId="77777777" w:rsidR="005C1182" w:rsidRPr="00C21A40" w:rsidRDefault="005C1182" w:rsidP="0035613C">
            <w:pPr>
              <w:pStyle w:val="TAL"/>
              <w:rPr>
                <w:ins w:id="255" w:author="catt-rev1" w:date="2022-01-19T19:59:00Z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6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5B765FD" w14:textId="3DD89BBA" w:rsidR="005C1182" w:rsidRDefault="005C1182" w:rsidP="00AA2814">
            <w:pPr>
              <w:pStyle w:val="TAL"/>
              <w:jc w:val="center"/>
              <w:rPr>
                <w:ins w:id="257" w:author="catt-rev1" w:date="2022-01-19T19:59:00Z"/>
                <w:rFonts w:eastAsia="等线"/>
                <w:lang w:val="fr-FR" w:bidi="ar-IQ"/>
              </w:rPr>
            </w:pPr>
            <w:ins w:id="258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59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7D050A3" w14:textId="23FD3DB3" w:rsidR="005C1182" w:rsidRDefault="005C1182" w:rsidP="00AA2814">
            <w:pPr>
              <w:pStyle w:val="TAL"/>
              <w:jc w:val="center"/>
              <w:rPr>
                <w:ins w:id="260" w:author="catt-rev1" w:date="2022-01-19T19:59:00Z"/>
                <w:rFonts w:eastAsia="等线"/>
                <w:lang w:val="fr-FR" w:bidi="ar-IQ"/>
              </w:rPr>
            </w:pPr>
            <w:proofErr w:type="spellStart"/>
            <w:ins w:id="261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</w:ins>
            <w:proofErr w:type="spellEnd"/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2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B239C1" w14:textId="0CC6714C" w:rsidR="005C1182" w:rsidRDefault="005C1182" w:rsidP="00AA2814">
            <w:pPr>
              <w:pStyle w:val="TAL"/>
              <w:jc w:val="center"/>
              <w:rPr>
                <w:ins w:id="263" w:author="catt-rev1" w:date="2022-01-19T19:59:00Z"/>
                <w:lang w:val="fr-FR" w:bidi="ar-IQ"/>
              </w:rPr>
            </w:pPr>
            <w:ins w:id="264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5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5E9854" w14:textId="127D87E4" w:rsidR="005C1182" w:rsidRDefault="005C1182" w:rsidP="00AA2814">
            <w:pPr>
              <w:pStyle w:val="TAL"/>
              <w:jc w:val="center"/>
              <w:rPr>
                <w:ins w:id="266" w:author="catt-rev1" w:date="2022-01-19T19:59:00Z"/>
                <w:rFonts w:eastAsia="等线"/>
                <w:lang w:val="fr-FR" w:bidi="ar-IQ"/>
              </w:rPr>
            </w:pPr>
            <w:ins w:id="267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68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06819E" w14:textId="6C539940" w:rsidR="005C1182" w:rsidRPr="008347B3" w:rsidRDefault="005F1429" w:rsidP="00AA2814">
            <w:pPr>
              <w:pStyle w:val="TAL"/>
              <w:rPr>
                <w:ins w:id="269" w:author="catt-rev1" w:date="2022-01-19T19:59:00Z"/>
                <w:rFonts w:eastAsia="等线"/>
                <w:lang w:bidi="ar-IQ"/>
              </w:rPr>
            </w:pPr>
            <w:ins w:id="270" w:author="catt-rev1" w:date="2022-01-19T20:17:00Z">
              <w:r>
                <w:t>PEC</w:t>
              </w:r>
              <w:r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C1182" w14:paraId="45C695E2" w14:textId="77777777" w:rsidTr="00B1321E">
        <w:tblPrEx>
          <w:jc w:val="left"/>
          <w:tblCellMar>
            <w:left w:w="108" w:type="dxa"/>
          </w:tblCellMar>
          <w:tblPrExChange w:id="271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72" w:author="catt-rev1" w:date="2022-01-19T20:00:00Z"/>
          <w:trPrChange w:id="273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4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4E7FE" w14:textId="589C96F3" w:rsidR="005C1182" w:rsidRPr="00C21A40" w:rsidRDefault="005C1182" w:rsidP="0035613C">
            <w:pPr>
              <w:pStyle w:val="TAL"/>
              <w:rPr>
                <w:ins w:id="275" w:author="catt-rev1" w:date="2022-01-19T20:00:00Z"/>
                <w:lang w:eastAsia="zh-CN"/>
              </w:rPr>
            </w:pPr>
            <w:ins w:id="276" w:author="catt-rev1" w:date="2022-01-19T20:00:00Z">
              <w:r w:rsidRPr="00C21A40">
                <w:rPr>
                  <w:lang w:eastAsia="zh-CN"/>
                </w:rPr>
                <w:t xml:space="preserve">Match Report Ack to Model B Discovery </w:t>
              </w:r>
              <w:r w:rsidRPr="00C21A40">
                <w:rPr>
                  <w:lang w:eastAsia="zh-CN"/>
                  <w:rPrChange w:id="277" w:author="catt-rev3" w:date="2022-01-22T00:13:00Z">
                    <w:rPr>
                      <w:b/>
                      <w:bCs/>
                      <w:lang w:eastAsia="zh-CN"/>
                    </w:rPr>
                  </w:rPrChange>
                </w:rPr>
                <w:t>reporting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78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F44DFAE" w14:textId="04EA1ADF" w:rsidR="005C1182" w:rsidRDefault="005C1182" w:rsidP="00AA2814">
            <w:pPr>
              <w:pStyle w:val="TAL"/>
              <w:jc w:val="center"/>
              <w:rPr>
                <w:ins w:id="279" w:author="catt-rev1" w:date="2022-01-19T20:00:00Z"/>
                <w:rFonts w:eastAsia="等线"/>
                <w:lang w:val="fr-FR" w:bidi="ar-IQ"/>
              </w:rPr>
            </w:pPr>
            <w:ins w:id="280" w:author="catt-rev1" w:date="2022-01-19T20:00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1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45D8FA" w14:textId="40A7504D" w:rsidR="005C1182" w:rsidRDefault="005C1182" w:rsidP="00AA2814">
            <w:pPr>
              <w:pStyle w:val="TAL"/>
              <w:jc w:val="center"/>
              <w:rPr>
                <w:ins w:id="282" w:author="catt-rev1" w:date="2022-01-19T20:00:00Z"/>
                <w:rFonts w:eastAsia="等线"/>
                <w:lang w:val="fr-FR" w:bidi="ar-IQ"/>
              </w:rPr>
            </w:pPr>
            <w:proofErr w:type="spellStart"/>
            <w:ins w:id="283" w:author="catt-rev1" w:date="2022-01-19T20:00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4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A19C3B" w14:textId="3CCF94B3" w:rsidR="005C1182" w:rsidRDefault="005C1182" w:rsidP="00AA2814">
            <w:pPr>
              <w:pStyle w:val="TAL"/>
              <w:jc w:val="center"/>
              <w:rPr>
                <w:ins w:id="285" w:author="catt-rev1" w:date="2022-01-19T20:00:00Z"/>
                <w:lang w:val="fr-FR" w:bidi="ar-IQ"/>
              </w:rPr>
            </w:pPr>
            <w:ins w:id="286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87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F339C2" w14:textId="3406966A" w:rsidR="005C1182" w:rsidRDefault="005C1182" w:rsidP="00AA2814">
            <w:pPr>
              <w:pStyle w:val="TAL"/>
              <w:jc w:val="center"/>
              <w:rPr>
                <w:ins w:id="288" w:author="catt-rev1" w:date="2022-01-19T20:00:00Z"/>
                <w:rFonts w:eastAsia="等线"/>
                <w:lang w:val="fr-FR" w:bidi="ar-IQ"/>
              </w:rPr>
            </w:pPr>
            <w:ins w:id="289" w:author="catt-rev1" w:date="2022-01-19T20:00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0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9FBA3C4" w14:textId="5828D890" w:rsidR="005C1182" w:rsidRPr="008347B3" w:rsidRDefault="00243FEC" w:rsidP="00AA2814">
            <w:pPr>
              <w:pStyle w:val="TAL"/>
              <w:rPr>
                <w:ins w:id="291" w:author="catt-rev1" w:date="2022-01-19T20:00:00Z"/>
                <w:rFonts w:eastAsia="等线"/>
                <w:lang w:bidi="ar-IQ"/>
              </w:rPr>
            </w:pPr>
            <w:ins w:id="292" w:author="catt-rev1" w:date="2022-01-19T20:14:00Z">
              <w:r>
                <w:t>P</w:t>
              </w:r>
            </w:ins>
            <w:ins w:id="293" w:author="catt-rev1" w:date="2022-01-19T20:05:00Z">
              <w:r w:rsidR="00970948">
                <w:t>EC</w:t>
              </w:r>
              <w:r w:rsidR="00970948" w:rsidRPr="008347B3">
                <w:rPr>
                  <w:rFonts w:eastAsia="等线"/>
                  <w:lang w:bidi="ar-IQ"/>
                </w:rPr>
                <w:t>: Charging Data Request [Event]</w:t>
              </w:r>
            </w:ins>
          </w:p>
        </w:tc>
      </w:tr>
      <w:tr w:rsidR="005F1429" w14:paraId="3415FF07" w14:textId="77777777" w:rsidTr="00B1321E">
        <w:tblPrEx>
          <w:jc w:val="left"/>
          <w:tblCellMar>
            <w:left w:w="108" w:type="dxa"/>
          </w:tblCellMar>
          <w:tblPrExChange w:id="29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295" w:author="catt-rev1" w:date="2022-01-19T20:17:00Z"/>
          <w:trPrChange w:id="29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297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9A97433" w14:textId="77777777" w:rsidR="005F1429" w:rsidRPr="00C21A40" w:rsidRDefault="005F1429" w:rsidP="0035613C">
            <w:pPr>
              <w:pStyle w:val="TAL"/>
              <w:rPr>
                <w:ins w:id="298" w:author="catt-rev1" w:date="2022-01-19T20:17:00Z"/>
              </w:rPr>
            </w:pPr>
            <w:ins w:id="299" w:author="catt-rev1" w:date="2022-01-19T20:17:00Z">
              <w:r w:rsidRPr="00C21A40">
                <w:rPr>
                  <w:lang w:eastAsia="zh-CN"/>
                </w:rPr>
                <w:t xml:space="preserve">After discovery authorization of receiving Direct Discovery Request </w:t>
              </w:r>
              <w:r w:rsidRPr="00C21A40">
                <w:rPr>
                  <w:lang w:eastAsia="zh-CN"/>
                </w:rPr>
                <w:br/>
                <w:t>with command</w:t>
              </w:r>
              <w:r w:rsidRPr="00C21A40">
                <w:t xml:space="preserve"> (</w:t>
              </w:r>
              <w:r w:rsidRPr="00C21A40">
                <w:rPr>
                  <w:lang w:eastAsia="zh-CN"/>
                </w:rPr>
                <w:t>Announce, Monitor</w:t>
              </w:r>
              <w:r w:rsidRPr="00C21A40">
                <w:t>)</w:t>
              </w:r>
            </w:ins>
          </w:p>
          <w:p w14:paraId="1A41CC10" w14:textId="77777777" w:rsidR="005F1429" w:rsidRPr="00C21A40" w:rsidRDefault="005F1429" w:rsidP="0035613C">
            <w:pPr>
              <w:pStyle w:val="TAL"/>
              <w:rPr>
                <w:ins w:id="300" w:author="catt-rev1" w:date="2022-01-19T20:17:00Z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1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93E440C" w14:textId="59E4C5B5" w:rsidR="005F1429" w:rsidRDefault="005F1429" w:rsidP="005F1429">
            <w:pPr>
              <w:pStyle w:val="TAL"/>
              <w:jc w:val="center"/>
              <w:rPr>
                <w:ins w:id="302" w:author="catt-rev1" w:date="2022-01-19T20:17:00Z"/>
                <w:rFonts w:eastAsia="等线"/>
                <w:lang w:val="fr-FR" w:bidi="ar-IQ"/>
              </w:rPr>
            </w:pPr>
            <w:ins w:id="303" w:author="catt-rev1" w:date="2022-01-19T20:17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4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C57015" w14:textId="38819A2E" w:rsidR="005F1429" w:rsidRDefault="005F1429" w:rsidP="005F1429">
            <w:pPr>
              <w:pStyle w:val="TAL"/>
              <w:jc w:val="center"/>
              <w:rPr>
                <w:ins w:id="305" w:author="catt-rev1" w:date="2022-01-19T20:17:00Z"/>
                <w:rFonts w:eastAsia="等线"/>
                <w:lang w:val="fr-FR" w:bidi="ar-IQ"/>
              </w:rPr>
            </w:pPr>
            <w:proofErr w:type="spellStart"/>
            <w:ins w:id="306" w:author="catt-rev1" w:date="2022-01-19T20:17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07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69826F" w14:textId="5F049FFD" w:rsidR="005F1429" w:rsidRDefault="005F1429" w:rsidP="005F1429">
            <w:pPr>
              <w:pStyle w:val="TAL"/>
              <w:jc w:val="center"/>
              <w:rPr>
                <w:ins w:id="308" w:author="catt-rev1" w:date="2022-01-19T20:17:00Z"/>
                <w:lang w:val="fr-FR" w:bidi="ar-IQ"/>
              </w:rPr>
            </w:pPr>
            <w:ins w:id="309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0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BDCDFD" w14:textId="4F7A9F7A" w:rsidR="005F1429" w:rsidRDefault="005F1429" w:rsidP="005F1429">
            <w:pPr>
              <w:pStyle w:val="TAL"/>
              <w:jc w:val="center"/>
              <w:rPr>
                <w:ins w:id="311" w:author="catt-rev1" w:date="2022-01-19T20:17:00Z"/>
                <w:lang w:val="fr-FR" w:bidi="ar-IQ"/>
              </w:rPr>
            </w:pPr>
            <w:ins w:id="312" w:author="catt-rev1" w:date="2022-01-19T20:17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13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07ABF57" w14:textId="77777777" w:rsidR="005F1429" w:rsidRDefault="005F1429" w:rsidP="005F1429">
            <w:pPr>
              <w:pStyle w:val="TAL"/>
              <w:rPr>
                <w:ins w:id="314" w:author="catt-rev1" w:date="2022-01-19T20:17:00Z"/>
              </w:rPr>
            </w:pPr>
            <w:ins w:id="315" w:author="catt-rev1" w:date="2022-01-19T20:17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B9451E0" w14:textId="41A4B48B" w:rsidR="005F1429" w:rsidRDefault="005F1429" w:rsidP="005F1429">
            <w:pPr>
              <w:pStyle w:val="TAL"/>
              <w:rPr>
                <w:ins w:id="316" w:author="catt-rev1" w:date="2022-01-19T20:17:00Z"/>
              </w:rPr>
            </w:pPr>
            <w:ins w:id="317" w:author="catt-rev1" w:date="2022-01-19T20:17:00Z">
              <w:r>
                <w:t>ECUR: Charging Data Request [</w:t>
              </w:r>
            </w:ins>
            <w:ins w:id="318" w:author="catt-rev1" w:date="2022-01-19T20:26:00Z">
              <w:r w:rsidR="006716E4" w:rsidRPr="009514A7">
                <w:t>Initial</w:t>
              </w:r>
            </w:ins>
            <w:ins w:id="319" w:author="catt-rev1" w:date="2022-01-19T20:17:00Z">
              <w:r>
                <w:t>]</w:t>
              </w:r>
            </w:ins>
          </w:p>
        </w:tc>
      </w:tr>
      <w:tr w:rsidR="00C21A40" w14:paraId="1EB0369A" w14:textId="77777777" w:rsidTr="00AA2814">
        <w:tblPrEx>
          <w:jc w:val="left"/>
          <w:tblCellMar>
            <w:left w:w="108" w:type="dxa"/>
          </w:tblCellMar>
        </w:tblPrEx>
        <w:trPr>
          <w:tblHeader/>
          <w:ins w:id="320" w:author="catt-rev3" w:date="2022-01-22T00:15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9A7C" w14:textId="4D8319C0" w:rsidR="00C21A40" w:rsidRPr="00C21A40" w:rsidRDefault="00C21A40" w:rsidP="00C21A40">
            <w:pPr>
              <w:pStyle w:val="TAL"/>
              <w:rPr>
                <w:ins w:id="321" w:author="catt-rev3" w:date="2022-01-22T00:15:00Z"/>
              </w:rPr>
            </w:pPr>
            <w:ins w:id="322" w:author="catt-rev3" w:date="2022-01-22T00:15:00Z">
              <w:r w:rsidRPr="00C21A40">
                <w:rPr>
                  <w:lang w:eastAsia="zh-CN"/>
                </w:rPr>
                <w:t xml:space="preserve">After discovery authorization </w:t>
              </w:r>
              <w:r>
                <w:rPr>
                  <w:lang w:eastAsia="zh-CN"/>
                </w:rPr>
                <w:t xml:space="preserve">Ack </w:t>
              </w:r>
              <w:r w:rsidRPr="00C21A40">
                <w:rPr>
                  <w:lang w:eastAsia="zh-CN"/>
                </w:rPr>
                <w:t xml:space="preserve">of receiving Direct Discovery Request </w:t>
              </w:r>
              <w:r w:rsidRPr="00C21A40">
                <w:rPr>
                  <w:lang w:eastAsia="zh-CN"/>
                </w:rPr>
                <w:br/>
                <w:t>with command</w:t>
              </w:r>
              <w:r w:rsidRPr="00C21A40">
                <w:t xml:space="preserve"> (</w:t>
              </w:r>
              <w:r w:rsidRPr="00C21A40">
                <w:rPr>
                  <w:lang w:eastAsia="zh-CN"/>
                </w:rPr>
                <w:t>Announce, Monitor</w:t>
              </w:r>
              <w:r w:rsidRPr="00C21A40">
                <w:t>)</w:t>
              </w:r>
            </w:ins>
          </w:p>
          <w:p w14:paraId="64B91D7B" w14:textId="7E6B5108" w:rsidR="00C21A40" w:rsidRPr="00C21A40" w:rsidRDefault="00C21A40" w:rsidP="00AA2814">
            <w:pPr>
              <w:pStyle w:val="TAL"/>
              <w:rPr>
                <w:ins w:id="323" w:author="catt-rev3" w:date="2022-01-22T00:15:00Z"/>
                <w:szCs w:val="18"/>
                <w:lang w:eastAsia="zh-CN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E874" w14:textId="77777777" w:rsidR="00C21A40" w:rsidRDefault="00C21A40" w:rsidP="00AA2814">
            <w:pPr>
              <w:pStyle w:val="TAL"/>
              <w:jc w:val="center"/>
              <w:rPr>
                <w:ins w:id="324" w:author="catt-rev3" w:date="2022-01-22T00:15:00Z"/>
                <w:rFonts w:eastAsia="等线"/>
                <w:lang w:val="fr-FR" w:bidi="ar-IQ"/>
              </w:rPr>
            </w:pPr>
            <w:ins w:id="325" w:author="catt-rev3" w:date="2022-01-22T00:15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6BC8" w14:textId="77777777" w:rsidR="00C21A40" w:rsidRDefault="00C21A40" w:rsidP="00AA2814">
            <w:pPr>
              <w:pStyle w:val="TAL"/>
              <w:jc w:val="center"/>
              <w:rPr>
                <w:ins w:id="326" w:author="catt-rev3" w:date="2022-01-22T00:15:00Z"/>
                <w:rFonts w:eastAsia="等线"/>
                <w:lang w:val="fr-FR" w:bidi="ar-IQ"/>
              </w:rPr>
            </w:pPr>
            <w:proofErr w:type="spellStart"/>
            <w:ins w:id="327" w:author="catt-rev3" w:date="2022-01-22T00:15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8FA1" w14:textId="77777777" w:rsidR="00C21A40" w:rsidRDefault="00C21A40" w:rsidP="00AA2814">
            <w:pPr>
              <w:pStyle w:val="TAL"/>
              <w:jc w:val="center"/>
              <w:rPr>
                <w:ins w:id="328" w:author="catt-rev3" w:date="2022-01-22T00:15:00Z"/>
                <w:lang w:val="fr-FR" w:bidi="ar-IQ"/>
              </w:rPr>
            </w:pPr>
            <w:ins w:id="329" w:author="catt-rev3" w:date="2022-01-22T00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E144" w14:textId="77777777" w:rsidR="00C21A40" w:rsidRDefault="00C21A40" w:rsidP="00AA2814">
            <w:pPr>
              <w:pStyle w:val="TAL"/>
              <w:jc w:val="center"/>
              <w:rPr>
                <w:ins w:id="330" w:author="catt-rev3" w:date="2022-01-22T00:15:00Z"/>
                <w:lang w:val="fr-FR" w:bidi="ar-IQ"/>
              </w:rPr>
            </w:pPr>
            <w:ins w:id="331" w:author="catt-rev3" w:date="2022-01-22T00:15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C466" w14:textId="77777777" w:rsidR="00C21A40" w:rsidRDefault="00C21A40" w:rsidP="00AA2814">
            <w:pPr>
              <w:pStyle w:val="TAL"/>
              <w:rPr>
                <w:ins w:id="332" w:author="catt-rev3" w:date="2022-01-22T00:15:00Z"/>
              </w:rPr>
            </w:pPr>
            <w:ins w:id="333" w:author="catt-rev3" w:date="2022-01-22T00:15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  <w:tr w:rsidR="005F1429" w14:paraId="2F10CC92" w14:textId="77777777" w:rsidTr="00B1321E">
        <w:tblPrEx>
          <w:jc w:val="left"/>
          <w:tblCellMar>
            <w:left w:w="108" w:type="dxa"/>
          </w:tblCellMar>
          <w:tblPrExChange w:id="334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35" w:author="catt-rev1" w:date="2022-01-19T20:18:00Z"/>
          <w:trPrChange w:id="336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7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8E9FBA" w14:textId="1C01A8B9" w:rsidR="005F1429" w:rsidRPr="00C21A40" w:rsidRDefault="005F1429" w:rsidP="0035613C">
            <w:pPr>
              <w:pStyle w:val="TAL"/>
              <w:rPr>
                <w:ins w:id="338" w:author="catt-rev1" w:date="2022-01-19T20:18:00Z"/>
                <w:lang w:eastAsia="zh-CN"/>
              </w:rPr>
            </w:pPr>
            <w:ins w:id="339" w:author="catt-rev1" w:date="2022-01-19T20:18:00Z">
              <w:r w:rsidRPr="00C21A40">
                <w:rPr>
                  <w:lang w:eastAsia="zh-CN"/>
                </w:rPr>
                <w:t xml:space="preserve">After discovery authorization of receiving Match Report message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0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29281BA" w14:textId="2A30C7F2" w:rsidR="005F1429" w:rsidRDefault="005F1429" w:rsidP="005F1429">
            <w:pPr>
              <w:pStyle w:val="TAL"/>
              <w:jc w:val="center"/>
              <w:rPr>
                <w:ins w:id="341" w:author="catt-rev1" w:date="2022-01-19T20:18:00Z"/>
                <w:rFonts w:eastAsia="等线"/>
                <w:lang w:val="fr-FR" w:bidi="ar-IQ"/>
              </w:rPr>
            </w:pPr>
            <w:ins w:id="342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3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987B0A2" w14:textId="2C7355F3" w:rsidR="005F1429" w:rsidRDefault="005F1429" w:rsidP="005F1429">
            <w:pPr>
              <w:pStyle w:val="TAL"/>
              <w:jc w:val="center"/>
              <w:rPr>
                <w:ins w:id="344" w:author="catt-rev1" w:date="2022-01-19T20:18:00Z"/>
                <w:rFonts w:eastAsia="等线"/>
                <w:lang w:val="fr-FR" w:bidi="ar-IQ"/>
              </w:rPr>
            </w:pPr>
            <w:proofErr w:type="spellStart"/>
            <w:ins w:id="345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6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01E8D" w14:textId="5FB5063F" w:rsidR="005F1429" w:rsidRDefault="005F1429" w:rsidP="005F1429">
            <w:pPr>
              <w:pStyle w:val="TAL"/>
              <w:jc w:val="center"/>
              <w:rPr>
                <w:ins w:id="347" w:author="catt-rev1" w:date="2022-01-19T20:18:00Z"/>
                <w:lang w:val="fr-FR" w:bidi="ar-IQ"/>
              </w:rPr>
            </w:pPr>
            <w:ins w:id="348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4F0F00C" w14:textId="3EBD76DA" w:rsidR="005F1429" w:rsidRDefault="005F1429" w:rsidP="005F1429">
            <w:pPr>
              <w:pStyle w:val="TAL"/>
              <w:jc w:val="center"/>
              <w:rPr>
                <w:ins w:id="350" w:author="catt-rev1" w:date="2022-01-19T20:18:00Z"/>
                <w:lang w:val="fr-FR" w:bidi="ar-IQ"/>
              </w:rPr>
            </w:pPr>
            <w:ins w:id="351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2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856C7B" w14:textId="77777777" w:rsidR="005F1429" w:rsidRDefault="005F1429" w:rsidP="005F1429">
            <w:pPr>
              <w:pStyle w:val="TAL"/>
              <w:rPr>
                <w:ins w:id="353" w:author="catt-rev1" w:date="2022-01-19T20:18:00Z"/>
              </w:rPr>
            </w:pPr>
            <w:ins w:id="354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6A35DA9E" w14:textId="2230E957" w:rsidR="005F1429" w:rsidRDefault="005F1429" w:rsidP="005F1429">
            <w:pPr>
              <w:pStyle w:val="TAL"/>
              <w:rPr>
                <w:ins w:id="355" w:author="catt-rev1" w:date="2022-01-19T20:18:00Z"/>
              </w:rPr>
            </w:pPr>
            <w:ins w:id="356" w:author="catt-rev1" w:date="2022-01-19T20:18:00Z">
              <w:r>
                <w:t>ECUR: Charging Data Request [</w:t>
              </w:r>
            </w:ins>
            <w:ins w:id="357" w:author="catt-rev1" w:date="2022-01-19T20:30:00Z">
              <w:r w:rsidR="00B2016B" w:rsidRPr="009514A7">
                <w:t>Initial</w:t>
              </w:r>
            </w:ins>
            <w:ins w:id="358" w:author="catt-rev1" w:date="2022-01-19T20:18:00Z">
              <w:r>
                <w:t>]</w:t>
              </w:r>
            </w:ins>
          </w:p>
        </w:tc>
      </w:tr>
      <w:tr w:rsidR="00820904" w14:paraId="068A3F79" w14:textId="77777777" w:rsidTr="00B1321E">
        <w:tblPrEx>
          <w:jc w:val="left"/>
          <w:tblCellMar>
            <w:left w:w="108" w:type="dxa"/>
          </w:tblCellMar>
        </w:tblPrEx>
        <w:trPr>
          <w:tblHeader/>
          <w:ins w:id="359" w:author="catt-rev3" w:date="2022-01-22T00:19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7151" w14:textId="6D539BA5" w:rsidR="00820904" w:rsidRPr="00C21A40" w:rsidRDefault="00820904" w:rsidP="00820904">
            <w:pPr>
              <w:pStyle w:val="TAL"/>
              <w:rPr>
                <w:ins w:id="360" w:author="catt-rev3" w:date="2022-01-22T00:19:00Z"/>
                <w:rFonts w:hint="eastAsia"/>
                <w:lang w:eastAsia="zh-CN"/>
              </w:rPr>
            </w:pPr>
            <w:ins w:id="361" w:author="catt-rev3" w:date="2022-01-22T00:19:00Z">
              <w:r w:rsidRPr="00C21A40">
                <w:rPr>
                  <w:rFonts w:hint="eastAsia"/>
                  <w:szCs w:val="18"/>
                  <w:lang w:eastAsia="zh-CN"/>
                </w:rPr>
                <w:t>After</w:t>
              </w:r>
              <w:r w:rsidRPr="00C21A40">
                <w:rPr>
                  <w:szCs w:val="18"/>
                  <w:lang w:eastAsia="zh-CN"/>
                </w:rPr>
                <w:t xml:space="preserve"> </w:t>
              </w:r>
            </w:ins>
            <w:ins w:id="362" w:author="catt-rev3" w:date="2022-01-22T00:20:00Z">
              <w:r w:rsidRPr="00C21A40">
                <w:rPr>
                  <w:lang w:eastAsia="zh-CN"/>
                </w:rPr>
                <w:t xml:space="preserve">Match Report Ack to Match </w:t>
              </w:r>
              <w:r w:rsidRPr="00AA2814">
                <w:rPr>
                  <w:lang w:eastAsia="zh-CN"/>
                </w:rPr>
                <w:t>Report</w:t>
              </w:r>
              <w:r w:rsidRPr="00C21A40">
                <w:rPr>
                  <w:lang w:eastAsia="zh-CN"/>
                </w:rPr>
                <w:t xml:space="preserve"> message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FC1B" w14:textId="155933AE" w:rsidR="00820904" w:rsidRDefault="00820904" w:rsidP="00820904">
            <w:pPr>
              <w:pStyle w:val="TAL"/>
              <w:jc w:val="center"/>
              <w:rPr>
                <w:ins w:id="363" w:author="catt-rev3" w:date="2022-01-22T00:19:00Z"/>
                <w:rFonts w:eastAsia="等线"/>
                <w:lang w:val="fr-FR" w:bidi="ar-IQ"/>
              </w:rPr>
            </w:pPr>
            <w:ins w:id="364" w:author="catt-rev3" w:date="2022-01-22T00:19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5CD2" w14:textId="1A2068F7" w:rsidR="00820904" w:rsidRDefault="00820904" w:rsidP="00820904">
            <w:pPr>
              <w:pStyle w:val="TAL"/>
              <w:jc w:val="center"/>
              <w:rPr>
                <w:ins w:id="365" w:author="catt-rev3" w:date="2022-01-22T00:19:00Z"/>
                <w:rFonts w:eastAsia="等线"/>
                <w:lang w:val="fr-FR" w:bidi="ar-IQ"/>
              </w:rPr>
            </w:pPr>
            <w:proofErr w:type="spellStart"/>
            <w:ins w:id="366" w:author="catt-rev3" w:date="2022-01-22T00:19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A2EF" w14:textId="68677B88" w:rsidR="00820904" w:rsidRDefault="00820904" w:rsidP="00820904">
            <w:pPr>
              <w:pStyle w:val="TAL"/>
              <w:jc w:val="center"/>
              <w:rPr>
                <w:ins w:id="367" w:author="catt-rev3" w:date="2022-01-22T00:19:00Z"/>
                <w:lang w:val="fr-FR" w:bidi="ar-IQ"/>
              </w:rPr>
            </w:pPr>
            <w:ins w:id="368" w:author="catt-rev3" w:date="2022-01-22T00:1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589C" w14:textId="64FB0C43" w:rsidR="00820904" w:rsidRDefault="00820904" w:rsidP="00820904">
            <w:pPr>
              <w:pStyle w:val="TAL"/>
              <w:jc w:val="center"/>
              <w:rPr>
                <w:ins w:id="369" w:author="catt-rev3" w:date="2022-01-22T00:19:00Z"/>
                <w:lang w:val="fr-FR" w:bidi="ar-IQ"/>
              </w:rPr>
            </w:pPr>
            <w:ins w:id="370" w:author="catt-rev3" w:date="2022-01-22T00:19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2279" w14:textId="0E1249D9" w:rsidR="00820904" w:rsidRDefault="00820904" w:rsidP="00820904">
            <w:pPr>
              <w:pStyle w:val="TAL"/>
              <w:rPr>
                <w:ins w:id="371" w:author="catt-rev3" w:date="2022-01-22T00:19:00Z"/>
              </w:rPr>
            </w:pPr>
            <w:ins w:id="372" w:author="catt-rev3" w:date="2022-01-22T00:19:00Z">
              <w:r>
                <w:t>ECUR: Charging Data Request [</w:t>
              </w:r>
              <w:r>
                <w:rPr>
                  <w:rFonts w:hint="eastAsia"/>
                  <w:lang w:eastAsia="zh-CN"/>
                </w:rPr>
                <w:t>Termination</w:t>
              </w:r>
              <w:r>
                <w:t>]</w:t>
              </w:r>
            </w:ins>
          </w:p>
        </w:tc>
      </w:tr>
      <w:tr w:rsidR="00820904" w14:paraId="76129970" w14:textId="77777777" w:rsidTr="00B1321E">
        <w:tblPrEx>
          <w:jc w:val="left"/>
          <w:tblCellMar>
            <w:left w:w="108" w:type="dxa"/>
          </w:tblCellMar>
          <w:tblPrExChange w:id="373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74" w:author="catt-rev1" w:date="2022-01-19T20:18:00Z"/>
          <w:trPrChange w:id="375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719CE4B" w14:textId="5E51DADB" w:rsidR="00820904" w:rsidRPr="00C21A40" w:rsidRDefault="00974F13" w:rsidP="00820904">
            <w:pPr>
              <w:pStyle w:val="TAL"/>
              <w:rPr>
                <w:ins w:id="377" w:author="catt-rev1" w:date="2022-01-19T20:18:00Z"/>
                <w:lang w:eastAsia="zh-CN"/>
              </w:rPr>
            </w:pPr>
            <w:ins w:id="378" w:author="catt-rev3" w:date="2022-01-22T00:23:00Z">
              <w:r w:rsidRPr="00F70D7B">
                <w:rPr>
                  <w:rFonts w:cs="Arial"/>
                  <w:lang w:eastAsia="zh-CN"/>
                </w:rPr>
                <w:t xml:space="preserve">After discovery authorization of Model B </w:t>
              </w:r>
              <w:r w:rsidRPr="00F70D7B">
                <w:t>Restricted Discovery Request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9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0C0776" w14:textId="59059FF4" w:rsidR="00820904" w:rsidRDefault="00820904" w:rsidP="00820904">
            <w:pPr>
              <w:pStyle w:val="TAL"/>
              <w:jc w:val="center"/>
              <w:rPr>
                <w:ins w:id="380" w:author="catt-rev1" w:date="2022-01-19T20:18:00Z"/>
                <w:rFonts w:eastAsia="等线"/>
                <w:lang w:val="fr-FR" w:bidi="ar-IQ"/>
              </w:rPr>
            </w:pPr>
            <w:ins w:id="381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2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C870925" w14:textId="47D64B27" w:rsidR="00820904" w:rsidRDefault="00820904" w:rsidP="00820904">
            <w:pPr>
              <w:pStyle w:val="TAL"/>
              <w:jc w:val="center"/>
              <w:rPr>
                <w:ins w:id="383" w:author="catt-rev1" w:date="2022-01-19T20:18:00Z"/>
                <w:rFonts w:eastAsia="等线"/>
                <w:lang w:val="fr-FR" w:bidi="ar-IQ"/>
              </w:rPr>
            </w:pPr>
            <w:proofErr w:type="spellStart"/>
            <w:ins w:id="384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5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3768AA9" w14:textId="030DE625" w:rsidR="00820904" w:rsidRDefault="00820904" w:rsidP="00820904">
            <w:pPr>
              <w:pStyle w:val="TAL"/>
              <w:jc w:val="center"/>
              <w:rPr>
                <w:ins w:id="386" w:author="catt-rev1" w:date="2022-01-19T20:18:00Z"/>
                <w:lang w:val="fr-FR" w:bidi="ar-IQ"/>
              </w:rPr>
            </w:pPr>
            <w:ins w:id="387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5B25468" w14:textId="4742DE27" w:rsidR="00820904" w:rsidRDefault="00820904" w:rsidP="00820904">
            <w:pPr>
              <w:pStyle w:val="TAL"/>
              <w:jc w:val="center"/>
              <w:rPr>
                <w:ins w:id="389" w:author="catt-rev1" w:date="2022-01-19T20:18:00Z"/>
                <w:lang w:val="fr-FR" w:bidi="ar-IQ"/>
              </w:rPr>
            </w:pPr>
            <w:ins w:id="390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B51474C" w14:textId="77777777" w:rsidR="00820904" w:rsidRDefault="00820904" w:rsidP="00820904">
            <w:pPr>
              <w:pStyle w:val="TAL"/>
              <w:rPr>
                <w:ins w:id="392" w:author="catt-rev1" w:date="2022-01-19T20:18:00Z"/>
              </w:rPr>
            </w:pPr>
            <w:ins w:id="393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5CD98C" w14:textId="56E3872B" w:rsidR="00820904" w:rsidRDefault="00820904" w:rsidP="00820904">
            <w:pPr>
              <w:pStyle w:val="TAL"/>
              <w:rPr>
                <w:ins w:id="394" w:author="catt-rev1" w:date="2022-01-19T20:18:00Z"/>
              </w:rPr>
            </w:pPr>
            <w:ins w:id="395" w:author="catt-rev1" w:date="2022-01-19T20:18:00Z">
              <w:r>
                <w:t>ECUR: Charging Data Request [</w:t>
              </w:r>
            </w:ins>
            <w:ins w:id="396" w:author="catt-rev1" w:date="2022-01-19T20:47:00Z">
              <w:r w:rsidRPr="009514A7">
                <w:t>Initial</w:t>
              </w:r>
            </w:ins>
            <w:ins w:id="397" w:author="catt-rev1" w:date="2022-01-19T20:18:00Z">
              <w:r>
                <w:t>]</w:t>
              </w:r>
            </w:ins>
          </w:p>
        </w:tc>
      </w:tr>
      <w:tr w:rsidR="00820904" w14:paraId="5AE674BB" w14:textId="77777777" w:rsidTr="00B1321E">
        <w:tblPrEx>
          <w:jc w:val="left"/>
          <w:tblCellMar>
            <w:left w:w="108" w:type="dxa"/>
          </w:tblCellMar>
          <w:tblPrExChange w:id="398" w:author="catt-rev1" w:date="2022-01-19T20:36:00Z">
            <w:tblPrEx>
              <w:tblW w:w="9857" w:type="dxa"/>
              <w:jc w:val="left"/>
              <w:tblCellMar>
                <w:left w:w="108" w:type="dxa"/>
              </w:tblCellMar>
            </w:tblPrEx>
          </w:tblPrExChange>
        </w:tblPrEx>
        <w:trPr>
          <w:tblHeader/>
          <w:ins w:id="399" w:author="catt-rev1" w:date="2022-01-19T20:18:00Z"/>
          <w:trPrChange w:id="400" w:author="catt-rev1" w:date="2022-01-19T20:36:00Z">
            <w:trPr>
              <w:tblHeader/>
            </w:trPr>
          </w:trPrChange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1" w:author="catt-rev1" w:date="2022-01-19T20:36:00Z">
              <w:tcPr>
                <w:tcW w:w="226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180482" w14:textId="352521FF" w:rsidR="00820904" w:rsidRPr="00C21A40" w:rsidRDefault="00820904" w:rsidP="00820904">
            <w:pPr>
              <w:pStyle w:val="TAL"/>
              <w:rPr>
                <w:ins w:id="402" w:author="catt-rev1" w:date="2022-01-19T20:18:00Z"/>
                <w:lang w:eastAsia="zh-CN"/>
              </w:rPr>
            </w:pPr>
            <w:ins w:id="403" w:author="catt-rev1" w:date="2022-01-19T20:18:00Z">
              <w:r w:rsidRPr="00C21A40">
                <w:rPr>
                  <w:lang w:eastAsia="zh-CN"/>
                </w:rPr>
                <w:t xml:space="preserve">After discovery authorization of Model B </w:t>
              </w:r>
              <w:r w:rsidRPr="00C21A40">
                <w:t xml:space="preserve">Restricted Discovery   </w:t>
              </w:r>
              <w:r w:rsidRPr="00C21A40">
                <w:rPr>
                  <w:lang w:eastAsia="zh-CN"/>
                </w:rPr>
                <w:t xml:space="preserve">Reporting </w:t>
              </w:r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4" w:author="catt-rev1" w:date="2022-01-19T20:36:00Z">
              <w:tcPr>
                <w:tcW w:w="1073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71936B" w14:textId="76A47512" w:rsidR="00820904" w:rsidRDefault="00820904" w:rsidP="00820904">
            <w:pPr>
              <w:pStyle w:val="TAL"/>
              <w:jc w:val="center"/>
              <w:rPr>
                <w:ins w:id="405" w:author="catt-rev1" w:date="2022-01-19T20:18:00Z"/>
                <w:rFonts w:eastAsia="等线"/>
                <w:lang w:val="fr-FR" w:bidi="ar-IQ"/>
              </w:rPr>
            </w:pPr>
            <w:ins w:id="406" w:author="catt-rev1" w:date="2022-01-19T20:18:00Z">
              <w:r>
                <w:rPr>
                  <w:rFonts w:eastAsia="等线"/>
                  <w:lang w:val="fr-FR" w:bidi="ar-IQ"/>
                </w:rPr>
                <w:t>-</w:t>
              </w:r>
            </w:ins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7" w:author="catt-rev1" w:date="2022-01-19T20:36:00Z">
              <w:tcPr>
                <w:tcW w:w="175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8313F72" w14:textId="1E2C383D" w:rsidR="00820904" w:rsidRDefault="00820904" w:rsidP="00820904">
            <w:pPr>
              <w:pStyle w:val="TAL"/>
              <w:jc w:val="center"/>
              <w:rPr>
                <w:ins w:id="408" w:author="catt-rev1" w:date="2022-01-19T20:18:00Z"/>
                <w:rFonts w:eastAsia="等线"/>
                <w:lang w:val="fr-FR" w:bidi="ar-IQ"/>
              </w:rPr>
            </w:pPr>
            <w:proofErr w:type="spellStart"/>
            <w:ins w:id="409" w:author="catt-rev1" w:date="2022-01-19T20:18:00Z">
              <w:r>
                <w:rPr>
                  <w:rFonts w:eastAsia="等线"/>
                  <w:lang w:val="fr-FR" w:bidi="ar-IQ"/>
                </w:rPr>
                <w:t>Immediate</w:t>
              </w:r>
              <w:proofErr w:type="spellEnd"/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0" w:author="catt-rev1" w:date="2022-01-19T20:36:00Z">
              <w:tcPr>
                <w:tcW w:w="104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45BCE83" w14:textId="21764A03" w:rsidR="00820904" w:rsidRDefault="00820904" w:rsidP="00820904">
            <w:pPr>
              <w:pStyle w:val="TAL"/>
              <w:jc w:val="center"/>
              <w:rPr>
                <w:ins w:id="411" w:author="catt-rev1" w:date="2022-01-19T20:18:00Z"/>
                <w:lang w:val="fr-FR" w:bidi="ar-IQ"/>
              </w:rPr>
            </w:pPr>
            <w:ins w:id="412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3" w:author="catt-rev1" w:date="2022-01-19T20:36:00Z">
              <w:tcPr>
                <w:tcW w:w="11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0E1FC0" w14:textId="5202245D" w:rsidR="00820904" w:rsidRDefault="00820904" w:rsidP="00820904">
            <w:pPr>
              <w:pStyle w:val="TAL"/>
              <w:jc w:val="center"/>
              <w:rPr>
                <w:ins w:id="414" w:author="catt-rev1" w:date="2022-01-19T20:18:00Z"/>
                <w:lang w:val="fr-FR" w:bidi="ar-IQ"/>
              </w:rPr>
            </w:pPr>
            <w:ins w:id="415" w:author="catt-rev1" w:date="2022-01-19T20:18:00Z">
              <w:r>
                <w:rPr>
                  <w:lang w:val="fr-FR" w:bidi="ar-IQ"/>
                </w:rPr>
                <w:t>Not Applicable</w:t>
              </w:r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6" w:author="catt-rev1" w:date="2022-01-19T20:36:00Z">
              <w:tcPr>
                <w:tcW w:w="253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39E45E" w14:textId="77777777" w:rsidR="00820904" w:rsidRDefault="00820904" w:rsidP="00820904">
            <w:pPr>
              <w:pStyle w:val="TAL"/>
              <w:rPr>
                <w:ins w:id="417" w:author="catt-rev1" w:date="2022-01-19T20:18:00Z"/>
              </w:rPr>
            </w:pPr>
            <w:ins w:id="418" w:author="catt-rev1" w:date="2022-01-19T20:18:00Z">
              <w:r>
                <w:t xml:space="preserve">IEC: </w:t>
              </w:r>
              <w:r>
                <w:rPr>
                  <w:rFonts w:eastAsia="等线"/>
                  <w:lang w:bidi="ar-IQ"/>
                </w:rPr>
                <w:t>Charging Data Request [Event]</w:t>
              </w:r>
            </w:ins>
          </w:p>
          <w:p w14:paraId="25E4F061" w14:textId="2C74D2BA" w:rsidR="00820904" w:rsidRDefault="00820904" w:rsidP="00820904">
            <w:pPr>
              <w:pStyle w:val="TAL"/>
              <w:rPr>
                <w:ins w:id="419" w:author="catt-rev1" w:date="2022-01-19T20:18:00Z"/>
              </w:rPr>
            </w:pPr>
            <w:ins w:id="420" w:author="catt-rev1" w:date="2022-01-19T20:18:00Z">
              <w:r>
                <w:t>ECUR: Charging Data Request [</w:t>
              </w:r>
            </w:ins>
            <w:ins w:id="421" w:author="catt-rev1" w:date="2022-01-19T20:47:00Z">
              <w:r w:rsidRPr="009514A7">
                <w:t>Initial</w:t>
              </w:r>
            </w:ins>
            <w:ins w:id="422" w:author="catt-rev1" w:date="2022-01-19T20:18:00Z">
              <w:r>
                <w:t>]</w:t>
              </w:r>
            </w:ins>
          </w:p>
        </w:tc>
      </w:tr>
      <w:tr w:rsidR="00820904" w:rsidDel="00820904" w14:paraId="4A683C39" w14:textId="7CA785A7" w:rsidTr="00B1321E">
        <w:tblPrEx>
          <w:jc w:val="left"/>
          <w:tblCellMar>
            <w:left w:w="108" w:type="dxa"/>
          </w:tblCellMar>
        </w:tblPrEx>
        <w:trPr>
          <w:tblHeader/>
          <w:ins w:id="423" w:author="catt-rev1" w:date="2022-01-19T20:57:00Z"/>
          <w:del w:id="424" w:author="catt-rev3" w:date="2022-01-22T00:21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642" w14:textId="4435F838" w:rsidR="00820904" w:rsidRPr="00C21A40" w:rsidDel="00820904" w:rsidRDefault="00820904" w:rsidP="00820904">
            <w:pPr>
              <w:pStyle w:val="TAL"/>
              <w:rPr>
                <w:ins w:id="425" w:author="catt-rev1" w:date="2022-01-19T20:57:00Z"/>
                <w:del w:id="426" w:author="catt-rev3" w:date="2022-01-22T00:21:00Z"/>
                <w:szCs w:val="18"/>
                <w:lang w:eastAsia="zh-CN"/>
              </w:rPr>
            </w:pPr>
            <w:ins w:id="427" w:author="catt-rev1" w:date="2022-01-19T20:58:00Z">
              <w:del w:id="428" w:author="catt-rev3" w:date="2022-01-22T00:15:00Z">
                <w:r w:rsidRPr="00C21A40" w:rsidDel="00C21A40">
                  <w:rPr>
                    <w:rFonts w:hint="eastAsia"/>
                    <w:szCs w:val="18"/>
                    <w:lang w:eastAsia="zh-CN"/>
                  </w:rPr>
                  <w:lastRenderedPageBreak/>
                  <w:delText>After</w:delText>
                </w:r>
                <w:r w:rsidRPr="00C21A40" w:rsidDel="00C21A40">
                  <w:rPr>
                    <w:szCs w:val="18"/>
                    <w:lang w:eastAsia="zh-CN"/>
                  </w:rPr>
                  <w:delText xml:space="preserve"> </w:delText>
                </w:r>
              </w:del>
            </w:ins>
            <w:ins w:id="429" w:author="catt-rev1" w:date="2022-01-19T20:59:00Z">
              <w:del w:id="430" w:author="catt-rev3" w:date="2022-01-22T00:10:00Z">
                <w:r w:rsidRPr="00C21A40" w:rsidDel="00AD0135">
                  <w:rPr>
                    <w:rFonts w:hint="eastAsia"/>
                    <w:szCs w:val="18"/>
                    <w:lang w:eastAsia="zh-CN"/>
                  </w:rPr>
                  <w:delText>d</w:delText>
                </w:r>
              </w:del>
            </w:ins>
            <w:ins w:id="431" w:author="catt-rev1" w:date="2022-01-19T20:57:00Z">
              <w:del w:id="432" w:author="catt-rev3" w:date="2022-01-22T00:10:00Z">
                <w:r w:rsidRPr="00C21A40" w:rsidDel="00AD0135">
                  <w:rPr>
                    <w:szCs w:val="18"/>
                    <w:lang w:eastAsia="zh-CN"/>
                    <w:rPrChange w:id="433" w:author="catt-rev3" w:date="2022-01-22T00:13:00Z">
                      <w:rPr>
                        <w:rFonts w:eastAsia="等线" w:cs="Arial"/>
                        <w:sz w:val="16"/>
                        <w:szCs w:val="16"/>
                        <w:lang w:eastAsia="zh-CN"/>
                      </w:rPr>
                    </w:rPrChange>
                  </w:rPr>
                  <w:delText>iscovery Response</w:delText>
                </w:r>
              </w:del>
            </w:ins>
            <w:ins w:id="434" w:author="catt-rev1" w:date="2022-01-19T20:58:00Z">
              <w:del w:id="435" w:author="catt-rev3" w:date="2022-01-22T00:10:00Z">
                <w:r w:rsidRPr="00C21A40" w:rsidDel="00AD0135">
                  <w:rPr>
                    <w:szCs w:val="18"/>
                    <w:lang w:eastAsia="zh-CN"/>
                    <w:rPrChange w:id="436" w:author="catt-rev3" w:date="2022-01-22T00:13:00Z">
                      <w:rPr>
                        <w:rFonts w:eastAsia="等线" w:cs="Arial"/>
                        <w:sz w:val="16"/>
                        <w:szCs w:val="16"/>
                        <w:lang w:eastAsia="zh-CN"/>
                      </w:rPr>
                    </w:rPrChange>
                  </w:rPr>
                  <w:delText xml:space="preserve"> to Direct Discovery </w:delText>
                </w:r>
                <w:r w:rsidRPr="00C21A40" w:rsidDel="00AD0135">
                  <w:rPr>
                    <w:szCs w:val="18"/>
                    <w:lang w:eastAsia="zh-CN"/>
                    <w:rPrChange w:id="437" w:author="catt-rev3" w:date="2022-01-22T00:13:00Z">
                      <w:rPr>
                        <w:rFonts w:eastAsia="等线" w:cs="Arial"/>
                        <w:b/>
                        <w:bCs/>
                        <w:sz w:val="16"/>
                        <w:szCs w:val="16"/>
                        <w:lang w:eastAsia="zh-CN"/>
                      </w:rPr>
                    </w:rPrChange>
                  </w:rPr>
                  <w:delText>Request</w:delText>
                </w:r>
              </w:del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E7B" w14:textId="65804FA9" w:rsidR="00820904" w:rsidDel="00820904" w:rsidRDefault="00820904" w:rsidP="00820904">
            <w:pPr>
              <w:pStyle w:val="TAL"/>
              <w:jc w:val="center"/>
              <w:rPr>
                <w:ins w:id="438" w:author="catt-rev1" w:date="2022-01-19T20:57:00Z"/>
                <w:del w:id="439" w:author="catt-rev3" w:date="2022-01-22T00:21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99E" w14:textId="067D0600" w:rsidR="00820904" w:rsidDel="00820904" w:rsidRDefault="00820904" w:rsidP="00820904">
            <w:pPr>
              <w:pStyle w:val="TAL"/>
              <w:jc w:val="center"/>
              <w:rPr>
                <w:ins w:id="440" w:author="catt-rev1" w:date="2022-01-19T20:57:00Z"/>
                <w:del w:id="441" w:author="catt-rev3" w:date="2022-01-22T00:21:00Z"/>
                <w:rFonts w:eastAsia="等线"/>
                <w:lang w:val="fr-FR" w:bidi="ar-IQ"/>
              </w:rPr>
            </w:pPr>
            <w:ins w:id="442" w:author="catt-rev1" w:date="2022-01-19T20:59:00Z">
              <w:del w:id="443" w:author="catt-rev3" w:date="2022-01-22T00:15:00Z">
                <w:r w:rsidDel="00C21A40">
                  <w:rPr>
                    <w:rFonts w:eastAsia="等线"/>
                    <w:lang w:val="fr-FR" w:bidi="ar-IQ"/>
                  </w:rPr>
                  <w:delText>Immediate</w:delText>
                </w:r>
              </w:del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606F" w14:textId="055BEE4B" w:rsidR="00820904" w:rsidDel="00820904" w:rsidRDefault="00820904" w:rsidP="00820904">
            <w:pPr>
              <w:pStyle w:val="TAL"/>
              <w:jc w:val="center"/>
              <w:rPr>
                <w:ins w:id="444" w:author="catt-rev1" w:date="2022-01-19T20:57:00Z"/>
                <w:del w:id="445" w:author="catt-rev3" w:date="2022-01-22T00:21:00Z"/>
                <w:lang w:val="fr-FR" w:bidi="ar-IQ"/>
              </w:rPr>
            </w:pPr>
            <w:ins w:id="446" w:author="catt-rev1" w:date="2022-01-19T20:59:00Z">
              <w:del w:id="447" w:author="catt-rev3" w:date="2022-01-22T00:15:00Z">
                <w:r w:rsidDel="00C21A40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5A96" w14:textId="32D160E1" w:rsidR="00820904" w:rsidDel="00820904" w:rsidRDefault="00820904" w:rsidP="00820904">
            <w:pPr>
              <w:pStyle w:val="TAL"/>
              <w:jc w:val="center"/>
              <w:rPr>
                <w:ins w:id="448" w:author="catt-rev1" w:date="2022-01-19T20:57:00Z"/>
                <w:del w:id="449" w:author="catt-rev3" w:date="2022-01-22T00:21:00Z"/>
                <w:lang w:val="fr-FR" w:bidi="ar-IQ"/>
              </w:rPr>
            </w:pPr>
            <w:ins w:id="450" w:author="catt-rev1" w:date="2022-01-19T20:59:00Z">
              <w:del w:id="451" w:author="catt-rev3" w:date="2022-01-22T00:15:00Z">
                <w:r w:rsidDel="00C21A40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2BA4" w14:textId="257E62F8" w:rsidR="00820904" w:rsidDel="00820904" w:rsidRDefault="00820904" w:rsidP="00820904">
            <w:pPr>
              <w:pStyle w:val="TAL"/>
              <w:rPr>
                <w:ins w:id="452" w:author="catt-rev1" w:date="2022-01-19T20:57:00Z"/>
                <w:del w:id="453" w:author="catt-rev3" w:date="2022-01-22T00:21:00Z"/>
              </w:rPr>
            </w:pPr>
            <w:ins w:id="454" w:author="catt-rev1" w:date="2022-01-19T20:59:00Z">
              <w:del w:id="455" w:author="catt-rev3" w:date="2022-01-22T00:15:00Z">
                <w:r w:rsidDel="00C21A40">
                  <w:delText>ECUR: Charging Data Request [</w:delText>
                </w:r>
                <w:r w:rsidDel="00C21A40">
                  <w:rPr>
                    <w:rFonts w:hint="eastAsia"/>
                    <w:lang w:eastAsia="zh-CN"/>
                  </w:rPr>
                  <w:delText>Termination</w:delText>
                </w:r>
                <w:r w:rsidDel="00C21A40">
                  <w:delText>]</w:delText>
                </w:r>
              </w:del>
            </w:ins>
          </w:p>
        </w:tc>
      </w:tr>
      <w:tr w:rsidR="00820904" w:rsidDel="00820904" w14:paraId="049C626E" w14:textId="0B2BD781" w:rsidTr="00B1321E">
        <w:tblPrEx>
          <w:jc w:val="left"/>
          <w:tblCellMar>
            <w:left w:w="108" w:type="dxa"/>
          </w:tblCellMar>
        </w:tblPrEx>
        <w:trPr>
          <w:tblHeader/>
          <w:ins w:id="456" w:author="catt-rev1" w:date="2022-01-19T20:59:00Z"/>
          <w:del w:id="457" w:author="catt-rev3" w:date="2022-01-22T00:21:00Z"/>
        </w:trPr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D7B4" w14:textId="41BF5566" w:rsidR="00820904" w:rsidRPr="00C21A40" w:rsidDel="00820904" w:rsidRDefault="00820904" w:rsidP="00820904">
            <w:pPr>
              <w:pStyle w:val="TAL"/>
              <w:rPr>
                <w:ins w:id="458" w:author="catt-rev1" w:date="2022-01-19T20:59:00Z"/>
                <w:del w:id="459" w:author="catt-rev3" w:date="2022-01-22T00:21:00Z"/>
                <w:lang w:eastAsia="zh-CN"/>
                <w:rPrChange w:id="460" w:author="catt-rev3" w:date="2022-01-22T00:13:00Z">
                  <w:rPr>
                    <w:ins w:id="461" w:author="catt-rev1" w:date="2022-01-19T20:59:00Z"/>
                    <w:del w:id="462" w:author="catt-rev3" w:date="2022-01-22T00:21:00Z"/>
                    <w:rFonts w:eastAsia="等线" w:cs="Arial"/>
                    <w:szCs w:val="18"/>
                    <w:lang w:eastAsia="zh-CN"/>
                  </w:rPr>
                </w:rPrChange>
              </w:rPr>
            </w:pPr>
            <w:ins w:id="463" w:author="catt-rev1" w:date="2022-01-19T20:59:00Z">
              <w:del w:id="464" w:author="catt-rev3" w:date="2022-01-22T00:18:00Z">
                <w:r w:rsidRPr="00C21A40" w:rsidDel="00820904">
                  <w:rPr>
                    <w:rFonts w:hint="eastAsia"/>
                    <w:szCs w:val="18"/>
                    <w:lang w:eastAsia="zh-CN"/>
                  </w:rPr>
                  <w:delText>After</w:delText>
                </w:r>
                <w:r w:rsidRPr="00C21A40" w:rsidDel="00820904">
                  <w:rPr>
                    <w:szCs w:val="18"/>
                    <w:lang w:eastAsia="zh-CN"/>
                  </w:rPr>
                  <w:delText xml:space="preserve"> </w:delText>
                </w:r>
              </w:del>
              <w:del w:id="465" w:author="catt-rev3" w:date="2022-01-22T00:11:00Z">
                <w:r w:rsidRPr="00C21A40" w:rsidDel="00AD0135">
                  <w:rPr>
                    <w:lang w:eastAsia="zh-CN"/>
                  </w:rPr>
                  <w:delText xml:space="preserve">Match Report Ack to Match </w:delText>
                </w:r>
                <w:r w:rsidRPr="00C21A40" w:rsidDel="00AD0135">
                  <w:rPr>
                    <w:lang w:eastAsia="zh-CN"/>
                    <w:rPrChange w:id="466" w:author="catt-rev3" w:date="2022-01-22T00:13:00Z">
                      <w:rPr>
                        <w:b/>
                        <w:bCs/>
                        <w:lang w:eastAsia="zh-CN"/>
                      </w:rPr>
                    </w:rPrChange>
                  </w:rPr>
                  <w:delText>Report</w:delText>
                </w:r>
                <w:r w:rsidRPr="00C21A40" w:rsidDel="00AD0135">
                  <w:rPr>
                    <w:lang w:eastAsia="zh-CN"/>
                  </w:rPr>
                  <w:delText xml:space="preserve"> message</w:delText>
                </w:r>
              </w:del>
            </w:ins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F1EA2" w14:textId="643BFC19" w:rsidR="00820904" w:rsidDel="00820904" w:rsidRDefault="00820904" w:rsidP="00820904">
            <w:pPr>
              <w:pStyle w:val="TAL"/>
              <w:jc w:val="center"/>
              <w:rPr>
                <w:ins w:id="467" w:author="catt-rev1" w:date="2022-01-19T20:59:00Z"/>
                <w:del w:id="468" w:author="catt-rev3" w:date="2022-01-22T00:21:00Z"/>
                <w:rFonts w:eastAsia="等线"/>
                <w:lang w:val="fr-FR" w:bidi="ar-IQ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0BA4" w14:textId="6C434750" w:rsidR="00820904" w:rsidDel="00820904" w:rsidRDefault="00820904" w:rsidP="00820904">
            <w:pPr>
              <w:pStyle w:val="TAL"/>
              <w:jc w:val="center"/>
              <w:rPr>
                <w:ins w:id="469" w:author="catt-rev1" w:date="2022-01-19T20:59:00Z"/>
                <w:del w:id="470" w:author="catt-rev3" w:date="2022-01-22T00:21:00Z"/>
                <w:rFonts w:eastAsia="等线"/>
                <w:lang w:val="fr-FR" w:bidi="ar-IQ"/>
              </w:rPr>
            </w:pPr>
            <w:ins w:id="471" w:author="catt-rev1" w:date="2022-01-19T20:59:00Z">
              <w:del w:id="472" w:author="catt-rev3" w:date="2022-01-22T00:18:00Z">
                <w:r w:rsidDel="00820904">
                  <w:rPr>
                    <w:rFonts w:eastAsia="等线"/>
                    <w:lang w:val="fr-FR" w:bidi="ar-IQ"/>
                  </w:rPr>
                  <w:delText>Immediate</w:delText>
                </w:r>
              </w:del>
            </w:ins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D6F" w14:textId="6C13A80B" w:rsidR="00820904" w:rsidDel="00820904" w:rsidRDefault="00820904" w:rsidP="00820904">
            <w:pPr>
              <w:pStyle w:val="TAL"/>
              <w:jc w:val="center"/>
              <w:rPr>
                <w:ins w:id="473" w:author="catt-rev1" w:date="2022-01-19T20:59:00Z"/>
                <w:del w:id="474" w:author="catt-rev3" w:date="2022-01-22T00:21:00Z"/>
                <w:lang w:val="fr-FR" w:bidi="ar-IQ"/>
              </w:rPr>
            </w:pPr>
            <w:ins w:id="475" w:author="catt-rev1" w:date="2022-01-19T20:59:00Z">
              <w:del w:id="476" w:author="catt-rev3" w:date="2022-01-22T00:18:00Z">
                <w:r w:rsidDel="00820904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FC7A1" w14:textId="4922A20F" w:rsidR="00820904" w:rsidDel="00820904" w:rsidRDefault="00820904" w:rsidP="00820904">
            <w:pPr>
              <w:pStyle w:val="TAL"/>
              <w:jc w:val="center"/>
              <w:rPr>
                <w:ins w:id="477" w:author="catt-rev1" w:date="2022-01-19T20:59:00Z"/>
                <w:del w:id="478" w:author="catt-rev3" w:date="2022-01-22T00:21:00Z"/>
                <w:lang w:val="fr-FR" w:bidi="ar-IQ"/>
              </w:rPr>
            </w:pPr>
            <w:ins w:id="479" w:author="catt-rev1" w:date="2022-01-19T20:59:00Z">
              <w:del w:id="480" w:author="catt-rev3" w:date="2022-01-22T00:18:00Z">
                <w:r w:rsidDel="00820904">
                  <w:rPr>
                    <w:lang w:val="fr-FR" w:bidi="ar-IQ"/>
                  </w:rPr>
                  <w:delText>Not Applicable</w:delText>
                </w:r>
              </w:del>
            </w:ins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5283" w14:textId="50B00139" w:rsidR="00820904" w:rsidDel="00820904" w:rsidRDefault="00820904" w:rsidP="00820904">
            <w:pPr>
              <w:pStyle w:val="TAL"/>
              <w:rPr>
                <w:ins w:id="481" w:author="catt-rev1" w:date="2022-01-19T20:59:00Z"/>
                <w:del w:id="482" w:author="catt-rev3" w:date="2022-01-22T00:21:00Z"/>
              </w:rPr>
            </w:pPr>
            <w:ins w:id="483" w:author="catt-rev1" w:date="2022-01-19T20:59:00Z">
              <w:del w:id="484" w:author="catt-rev3" w:date="2022-01-22T00:18:00Z">
                <w:r w:rsidDel="00820904">
                  <w:delText>ECUR: Charging Data Request [</w:delText>
                </w:r>
                <w:r w:rsidDel="00820904">
                  <w:rPr>
                    <w:rFonts w:hint="eastAsia"/>
                    <w:lang w:eastAsia="zh-CN"/>
                  </w:rPr>
                  <w:delText>Termination</w:delText>
                </w:r>
                <w:r w:rsidDel="00820904">
                  <w:delText>]</w:delText>
                </w:r>
              </w:del>
            </w:ins>
          </w:p>
        </w:tc>
      </w:tr>
    </w:tbl>
    <w:p w14:paraId="66FB12DD" w14:textId="77777777" w:rsidR="00C53B2F" w:rsidRPr="00C53B2F" w:rsidRDefault="00C53B2F">
      <w:pPr>
        <w:rPr>
          <w:ins w:id="485" w:author="catt" w:date="2022-01-08T01:07:00Z"/>
          <w:lang w:eastAsia="zh-CN"/>
          <w:rPrChange w:id="486" w:author="catt-rev1" w:date="2022-01-19T19:58:00Z">
            <w:rPr>
              <w:ins w:id="487" w:author="catt" w:date="2022-01-08T01:07:00Z"/>
              <w:rFonts w:eastAsia="宋体"/>
              <w:lang w:eastAsia="zh-CN"/>
            </w:rPr>
          </w:rPrChange>
        </w:rPr>
        <w:pPrChange w:id="488" w:author="catt" w:date="2022-01-07T11:29:00Z">
          <w:pPr>
            <w:pStyle w:val="5"/>
          </w:pPr>
        </w:pPrChange>
      </w:pPr>
    </w:p>
    <w:p w14:paraId="03CBB4FB" w14:textId="014E189A" w:rsidR="00500C60" w:rsidDel="000E3CE0" w:rsidRDefault="00500C60" w:rsidP="00500C60">
      <w:pPr>
        <w:pStyle w:val="5"/>
        <w:rPr>
          <w:ins w:id="489" w:author="catt" w:date="2022-01-08T01:07:00Z"/>
          <w:del w:id="490" w:author="catt-rev1" w:date="2022-01-19T16:25:00Z"/>
          <w:rFonts w:eastAsia="宋体"/>
          <w:lang w:eastAsia="zh-CN"/>
        </w:rPr>
      </w:pPr>
      <w:ins w:id="491" w:author="catt" w:date="2022-01-08T01:07:00Z">
        <w:del w:id="492" w:author="catt-rev1" w:date="2022-01-19T16:25:00Z">
          <w:r w:rsidRPr="00C31421" w:rsidDel="000E3CE0">
            <w:rPr>
              <w:rFonts w:eastAsia="宋体"/>
            </w:rPr>
            <w:delText>5.</w:delText>
          </w:r>
          <w:r w:rsidDel="000E3CE0">
            <w:rPr>
              <w:rFonts w:eastAsia="宋体"/>
            </w:rPr>
            <w:delText>x</w:delText>
          </w:r>
          <w:r w:rsidRPr="00C31421" w:rsidDel="000E3CE0">
            <w:rPr>
              <w:rFonts w:eastAsia="宋体"/>
            </w:rPr>
            <w:delText>.2.</w:delText>
          </w:r>
          <w:r w:rsidRPr="00C31421" w:rsidDel="000E3CE0">
            <w:rPr>
              <w:rFonts w:eastAsia="宋体"/>
              <w:lang w:eastAsia="zh-CN"/>
            </w:rPr>
            <w:delText>2</w:delText>
          </w:r>
          <w:r w:rsidRPr="00C31421" w:rsidDel="000E3CE0">
            <w:rPr>
              <w:rFonts w:eastAsia="宋体"/>
            </w:rPr>
            <w:delText>.1</w:delText>
          </w:r>
          <w:r w:rsidDel="000E3CE0">
            <w:rPr>
              <w:rFonts w:eastAsia="宋体"/>
            </w:rPr>
            <w:delText>.2</w:delText>
          </w:r>
          <w:r w:rsidRPr="00C31421" w:rsidDel="000E3CE0">
            <w:rPr>
              <w:rFonts w:eastAsia="宋体"/>
            </w:rPr>
            <w:tab/>
          </w:r>
          <w:r w:rsidRPr="00C31421" w:rsidDel="000E3CE0">
            <w:rPr>
              <w:rFonts w:eastAsia="宋体"/>
              <w:lang w:eastAsia="zh-CN"/>
            </w:rPr>
            <w:delText xml:space="preserve">Triggers for </w:delText>
          </w:r>
          <w:r w:rsidDel="000E3CE0">
            <w:rPr>
              <w:rFonts w:eastAsia="宋体"/>
              <w:lang w:eastAsia="zh-CN"/>
            </w:rPr>
            <w:delText>charging event</w:delText>
          </w:r>
          <w:r w:rsidRPr="00C31421" w:rsidDel="000E3CE0">
            <w:rPr>
              <w:rFonts w:eastAsia="宋体"/>
              <w:lang w:eastAsia="zh-CN"/>
            </w:rPr>
            <w:delText xml:space="preserve"> for </w:delText>
          </w:r>
          <w:r w:rsidDel="000E3CE0">
            <w:rPr>
              <w:rFonts w:eastAsia="宋体"/>
              <w:lang w:eastAsia="zh-CN"/>
            </w:rPr>
            <w:delText xml:space="preserve">5G </w:delText>
          </w:r>
          <w:r w:rsidRPr="00C31421" w:rsidDel="000E3CE0">
            <w:rPr>
              <w:rFonts w:eastAsia="宋体"/>
              <w:lang w:eastAsia="zh-CN"/>
            </w:rPr>
            <w:delText>ProSe Direct Discovery</w:delText>
          </w:r>
          <w:r w:rsidDel="000E3CE0">
            <w:rPr>
              <w:rFonts w:eastAsia="宋体"/>
              <w:lang w:eastAsia="zh-CN"/>
            </w:rPr>
            <w:delText xml:space="preserve"> </w:delText>
          </w:r>
          <w:r w:rsidRPr="008127EA" w:rsidDel="000E3CE0">
            <w:rPr>
              <w:rFonts w:eastAsia="等线"/>
            </w:rPr>
            <w:delText xml:space="preserve">over PC5 </w:delText>
          </w:r>
          <w:r w:rsidRPr="008127EA" w:rsidDel="000E3CE0">
            <w:rPr>
              <w:rFonts w:eastAsia="等线" w:hint="eastAsia"/>
            </w:rPr>
            <w:delText>reference point</w:delText>
          </w:r>
        </w:del>
      </w:ins>
    </w:p>
    <w:p w14:paraId="38EAC2E5" w14:textId="0094EB9F" w:rsidR="00500C60" w:rsidRPr="00C31421" w:rsidRDefault="00500C60" w:rsidP="00500C60">
      <w:pPr>
        <w:pStyle w:val="TH"/>
        <w:rPr>
          <w:ins w:id="493" w:author="catt" w:date="2022-01-08T01:07:00Z"/>
          <w:lang w:eastAsia="zh-CN"/>
        </w:rPr>
      </w:pPr>
      <w:ins w:id="494" w:author="catt" w:date="2022-01-08T01:07:00Z">
        <w:r w:rsidRPr="00C31421">
          <w:t>Table 5.</w:t>
        </w:r>
        <w:r>
          <w:t>x</w:t>
        </w:r>
        <w:r w:rsidRPr="00C31421">
          <w:t>.2.2.1</w:t>
        </w:r>
      </w:ins>
      <w:ins w:id="495" w:author="catt-rev1" w:date="2022-01-19T16:25:00Z">
        <w:r w:rsidR="000E3CE0">
          <w:t>-2</w:t>
        </w:r>
      </w:ins>
      <w:ins w:id="496" w:author="catt" w:date="2022-01-08T01:07:00Z">
        <w:del w:id="497" w:author="catt-rev1" w:date="2022-01-19T16:25:00Z">
          <w:r w:rsidRPr="00C31421" w:rsidDel="000E3CE0">
            <w:delText>.</w:delText>
          </w:r>
          <w:r w:rsidDel="000E3CE0">
            <w:delText>2</w:delText>
          </w:r>
        </w:del>
        <w:r w:rsidRPr="00C31421">
          <w:t xml:space="preserve">: Triggers for charging events </w:t>
        </w:r>
        <w:r w:rsidRPr="00981692">
          <w:rPr>
            <w:lang w:eastAsia="zh-CN"/>
          </w:rPr>
          <w:t xml:space="preserve">for </w:t>
        </w:r>
        <w:bookmarkStart w:id="498" w:name="OLE_LINK9"/>
        <w:r w:rsidRPr="00981692">
          <w:rPr>
            <w:lang w:eastAsia="zh-CN"/>
          </w:rPr>
          <w:t xml:space="preserve">5G </w:t>
        </w:r>
        <w:proofErr w:type="spellStart"/>
        <w:r w:rsidRPr="00981692">
          <w:rPr>
            <w:lang w:eastAsia="zh-CN"/>
          </w:rPr>
          <w:t>ProSe</w:t>
        </w:r>
        <w:proofErr w:type="spellEnd"/>
        <w:r w:rsidRPr="00981692">
          <w:rPr>
            <w:lang w:eastAsia="zh-CN"/>
          </w:rPr>
          <w:t xml:space="preserve"> Direct Discovery </w:t>
        </w:r>
        <w:r w:rsidRPr="008127EA">
          <w:rPr>
            <w:rFonts w:eastAsia="等线"/>
          </w:rPr>
          <w:t xml:space="preserve">over PC5 </w:t>
        </w:r>
        <w:r w:rsidRPr="008127EA">
          <w:rPr>
            <w:rFonts w:eastAsia="等线" w:hint="eastAsia"/>
          </w:rPr>
          <w:t>reference point</w:t>
        </w:r>
        <w:bookmarkEnd w:id="498"/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568"/>
        <w:gridCol w:w="7063"/>
      </w:tblGrid>
      <w:tr w:rsidR="00500C60" w:rsidRPr="00F70D7B" w14:paraId="15D5516E" w14:textId="77777777" w:rsidTr="00B308C6">
        <w:trPr>
          <w:cantSplit/>
          <w:jc w:val="center"/>
          <w:ins w:id="499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143B07F" w14:textId="77777777" w:rsidR="00500C60" w:rsidRPr="00F70D7B" w:rsidRDefault="00500C60" w:rsidP="00B308C6">
            <w:pPr>
              <w:pStyle w:val="TAH"/>
              <w:rPr>
                <w:ins w:id="500" w:author="catt" w:date="2022-01-08T01:07:00Z"/>
                <w:rFonts w:eastAsia="等线"/>
              </w:rPr>
            </w:pPr>
            <w:ins w:id="501" w:author="catt" w:date="2022-01-08T01:07:00Z">
              <w:r w:rsidRPr="00F70D7B">
                <w:rPr>
                  <w:rFonts w:eastAsia="等线"/>
                  <w:caps/>
                </w:rPr>
                <w:t>m</w:t>
              </w:r>
              <w:r w:rsidRPr="00F70D7B">
                <w:rPr>
                  <w:rFonts w:eastAsia="等线"/>
                </w:rPr>
                <w:t>essage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CD6C1CB" w14:textId="77777777" w:rsidR="00500C60" w:rsidRPr="00F70D7B" w:rsidRDefault="00500C60" w:rsidP="00B308C6">
            <w:pPr>
              <w:pStyle w:val="TAH"/>
              <w:rPr>
                <w:ins w:id="502" w:author="catt" w:date="2022-01-08T01:07:00Z"/>
                <w:rFonts w:eastAsia="等线"/>
                <w:lang w:eastAsia="zh-CN"/>
              </w:rPr>
            </w:pPr>
            <w:ins w:id="503" w:author="catt" w:date="2022-01-08T01:07:00Z">
              <w:r w:rsidRPr="00F70D7B">
                <w:rPr>
                  <w:rFonts w:eastAsia="等线"/>
                </w:rPr>
                <w:t xml:space="preserve">Triggering </w:t>
              </w:r>
              <w:r w:rsidRPr="00F70D7B">
                <w:rPr>
                  <w:rFonts w:eastAsia="等线"/>
                  <w:lang w:eastAsia="zh-CN"/>
                </w:rPr>
                <w:t>conditions</w:t>
              </w:r>
            </w:ins>
          </w:p>
        </w:tc>
      </w:tr>
      <w:tr w:rsidR="00500C60" w:rsidRPr="00F70D7B" w14:paraId="0E137DAA" w14:textId="77777777" w:rsidTr="00B308C6">
        <w:trPr>
          <w:cantSplit/>
          <w:jc w:val="center"/>
          <w:ins w:id="504" w:author="catt" w:date="2022-01-08T01:07:00Z"/>
        </w:trPr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A3C8" w14:textId="418A80AA" w:rsidR="00500C60" w:rsidRPr="00F70D7B" w:rsidRDefault="00500C60" w:rsidP="00B308C6">
            <w:pPr>
              <w:pStyle w:val="TAL"/>
              <w:rPr>
                <w:ins w:id="505" w:author="catt" w:date="2022-01-08T01:07:00Z"/>
                <w:rFonts w:eastAsia="等线"/>
                <w:sz w:val="16"/>
                <w:szCs w:val="16"/>
              </w:rPr>
            </w:pPr>
            <w:ins w:id="506" w:author="catt" w:date="2022-01-08T01:07:00Z">
              <w:del w:id="507" w:author="catt-rev1" w:date="2022-01-19T19:44:00Z">
                <w:r w:rsidDel="006E4E4F">
                  <w:rPr>
                    <w:sz w:val="16"/>
                    <w:szCs w:val="16"/>
                    <w:lang w:eastAsia="zh-CN"/>
                  </w:rPr>
                  <w:delText xml:space="preserve">IEC: </w:delText>
                </w:r>
              </w:del>
              <w:r w:rsidRPr="00F70D7B">
                <w:rPr>
                  <w:rFonts w:eastAsia="等线"/>
                  <w:sz w:val="16"/>
                  <w:szCs w:val="16"/>
                  <w:lang w:eastAsia="zh-CN"/>
                </w:rPr>
                <w:t>Charging Data Request</w:t>
              </w:r>
              <w:r>
                <w:rPr>
                  <w:sz w:val="16"/>
                  <w:szCs w:val="16"/>
                  <w:lang w:eastAsia="zh-CN"/>
                </w:rPr>
                <w:t xml:space="preserve"> </w:t>
              </w:r>
              <w:r w:rsidRPr="00F70D7B">
                <w:rPr>
                  <w:rFonts w:eastAsia="等线"/>
                  <w:sz w:val="16"/>
                  <w:szCs w:val="16"/>
                </w:rPr>
                <w:t>[Event]</w:t>
              </w:r>
            </w:ins>
          </w:p>
        </w:tc>
        <w:tc>
          <w:tcPr>
            <w:tcW w:w="7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4F9AF" w14:textId="77777777" w:rsidR="00500C60" w:rsidRDefault="00500C60" w:rsidP="00B308C6">
            <w:pPr>
              <w:pStyle w:val="TAL"/>
              <w:rPr>
                <w:ins w:id="508" w:author="catt" w:date="2022-01-08T01:07:00Z"/>
              </w:rPr>
            </w:pPr>
            <w:ins w:id="509" w:author="catt" w:date="2022-01-08T01:07:00Z">
              <w:r>
                <w:t xml:space="preserve">Usage information report from the UE </w:t>
              </w:r>
              <w:r w:rsidRPr="00F04E83">
                <w:t>for the group</w:t>
              </w:r>
              <w:r>
                <w:t xml:space="preserve"> member discovery</w:t>
              </w:r>
              <w:r w:rsidRPr="00F04E83">
                <w:t xml:space="preserve"> </w:t>
              </w:r>
              <w:r>
                <w:t>over PC3</w:t>
              </w:r>
            </w:ins>
          </w:p>
          <w:p w14:paraId="4EBB9A19" w14:textId="77777777" w:rsidR="00500C60" w:rsidRPr="00F70D7B" w:rsidRDefault="00500C60" w:rsidP="00B308C6">
            <w:pPr>
              <w:pStyle w:val="TAL"/>
              <w:rPr>
                <w:ins w:id="510" w:author="catt" w:date="2022-01-08T01:07:00Z"/>
                <w:rFonts w:eastAsia="等线" w:cs="Arial"/>
                <w:sz w:val="16"/>
                <w:szCs w:val="16"/>
                <w:lang w:eastAsia="zh-CN"/>
              </w:rPr>
            </w:pPr>
            <w:ins w:id="511" w:author="catt" w:date="2022-01-08T01:07:00Z">
              <w:r>
                <w:t xml:space="preserve">Usage information report from the UE </w:t>
              </w:r>
              <w:r w:rsidRPr="00F04E83">
                <w:t xml:space="preserve">for the </w:t>
              </w:r>
              <w:r w:rsidRPr="00CB5EC9">
                <w:t>UE-to-Network Relay</w:t>
              </w:r>
              <w:r>
                <w:t xml:space="preserve"> discovery</w:t>
              </w:r>
              <w:r w:rsidRPr="00F04E83">
                <w:t xml:space="preserve"> </w:t>
              </w:r>
              <w:r>
                <w:t>over PC3</w:t>
              </w:r>
            </w:ins>
          </w:p>
        </w:tc>
      </w:tr>
    </w:tbl>
    <w:p w14:paraId="1CC8884D" w14:textId="77777777" w:rsidR="00500C60" w:rsidRDefault="00500C60" w:rsidP="00500C60">
      <w:pPr>
        <w:rPr>
          <w:ins w:id="512" w:author="catt" w:date="2022-01-08T01:07:00Z"/>
          <w:lang w:eastAsia="x-none"/>
        </w:rPr>
      </w:pPr>
    </w:p>
    <w:p w14:paraId="5421A586" w14:textId="64740DAE" w:rsidR="00500C60" w:rsidRPr="00C31421" w:rsidRDefault="00500C60" w:rsidP="00500C60">
      <w:pPr>
        <w:pStyle w:val="5"/>
        <w:rPr>
          <w:ins w:id="513" w:author="catt" w:date="2022-01-08T01:07:00Z"/>
          <w:rFonts w:eastAsia="宋体"/>
          <w:lang w:eastAsia="zh-CN"/>
        </w:rPr>
      </w:pPr>
      <w:ins w:id="514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</w:t>
        </w:r>
      </w:ins>
      <w:ins w:id="515" w:author="catt-rev1" w:date="2022-01-19T17:59:00Z">
        <w:r w:rsidR="0066549B">
          <w:rPr>
            <w:rFonts w:eastAsia="宋体"/>
          </w:rPr>
          <w:t>P</w:t>
        </w:r>
      </w:ins>
      <w:ins w:id="516" w:author="catt" w:date="2022-01-08T01:07:00Z">
        <w:del w:id="517" w:author="catt-rev1" w:date="2022-01-19T17:59:00Z">
          <w:r w:rsidDel="0066549B">
            <w:rPr>
              <w:rFonts w:eastAsia="宋体"/>
            </w:rPr>
            <w:delText>I</w:delText>
          </w:r>
        </w:del>
        <w:r>
          <w:rPr>
            <w:rFonts w:eastAsia="宋体"/>
          </w:rPr>
          <w:t>EC</w:t>
        </w:r>
      </w:ins>
    </w:p>
    <w:p w14:paraId="29D7DE52" w14:textId="77777777" w:rsidR="00500C60" w:rsidRPr="002F5BDA" w:rsidRDefault="00500C60">
      <w:pPr>
        <w:rPr>
          <w:ins w:id="518" w:author="catt" w:date="2022-01-08T01:07:00Z"/>
          <w:lang w:eastAsia="x-none"/>
          <w:rPrChange w:id="519" w:author="catt" w:date="2022-01-07T10:12:00Z">
            <w:rPr>
              <w:ins w:id="520" w:author="catt" w:date="2022-01-08T01:07:00Z"/>
            </w:rPr>
          </w:rPrChange>
        </w:rPr>
        <w:pPrChange w:id="521" w:author="catt" w:date="2022-01-07T10:11:00Z">
          <w:pPr>
            <w:pStyle w:val="4"/>
          </w:pPr>
        </w:pPrChange>
      </w:pPr>
    </w:p>
    <w:bookmarkStart w:id="522" w:name="_Hlk91000718"/>
    <w:p w14:paraId="5978C50E" w14:textId="0F48F3E9" w:rsidR="00500C60" w:rsidRPr="00420CE6" w:rsidRDefault="0066549B" w:rsidP="00500C60">
      <w:pPr>
        <w:jc w:val="center"/>
        <w:rPr>
          <w:ins w:id="523" w:author="catt" w:date="2022-01-08T01:07:00Z"/>
          <w:rFonts w:eastAsia="等线"/>
        </w:rPr>
      </w:pPr>
      <w:ins w:id="524" w:author="catt" w:date="2022-01-08T01:07:00Z">
        <w:r w:rsidRPr="00420CE6">
          <w:rPr>
            <w:noProof/>
          </w:rPr>
          <w:object w:dxaOrig="8835" w:dyaOrig="4185" w14:anchorId="38C9B6C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442.5pt;height:208.5pt" o:ole="">
              <v:imagedata r:id="rId15" o:title=""/>
            </v:shape>
            <o:OLEObject Type="Embed" ProgID="Visio.Drawing.15" ShapeID="_x0000_i1025" DrawAspect="Content" ObjectID="_1704316607" r:id="rId16"/>
          </w:object>
        </w:r>
      </w:ins>
      <w:bookmarkEnd w:id="522"/>
    </w:p>
    <w:p w14:paraId="092C9F0D" w14:textId="04DD8F8A" w:rsidR="00500C60" w:rsidRPr="00420CE6" w:rsidRDefault="00500C60" w:rsidP="00500C60">
      <w:pPr>
        <w:pStyle w:val="TF"/>
        <w:rPr>
          <w:ins w:id="525" w:author="catt" w:date="2022-01-08T01:07:00Z"/>
          <w:rFonts w:eastAsia="等线"/>
        </w:rPr>
      </w:pPr>
      <w:ins w:id="526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 w:rsidRPr="00C31421">
          <w:rPr>
            <w:rFonts w:eastAsia="宋体"/>
            <w:lang w:eastAsia="zh-CN"/>
          </w:rPr>
          <w:t>2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527" w:author="catt-rev1" w:date="2022-01-19T17:59:00Z">
        <w:r w:rsidR="0066549B">
          <w:rPr>
            <w:lang w:eastAsia="zh-CN"/>
          </w:rPr>
          <w:t>P</w:t>
        </w:r>
      </w:ins>
      <w:ins w:id="528" w:author="catt" w:date="2022-01-08T01:07:00Z">
        <w:del w:id="529" w:author="catt-rev1" w:date="2022-01-19T17:59:00Z">
          <w:r w:rsidDel="0066549B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0FDE7DF5" w14:textId="77777777" w:rsidR="00500C60" w:rsidRPr="00420CE6" w:rsidRDefault="00500C60" w:rsidP="00500C60">
      <w:pPr>
        <w:rPr>
          <w:ins w:id="530" w:author="catt" w:date="2022-01-08T01:07:00Z"/>
          <w:rFonts w:eastAsia="等线"/>
          <w:lang w:eastAsia="zh-CN"/>
        </w:rPr>
      </w:pPr>
      <w:ins w:id="531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4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6592D760" w14:textId="77777777" w:rsidR="00500C60" w:rsidRPr="00420CE6" w:rsidRDefault="00500C60" w:rsidP="00500C60">
      <w:pPr>
        <w:pStyle w:val="B10"/>
        <w:ind w:left="709" w:hanging="425"/>
        <w:rPr>
          <w:ins w:id="532" w:author="catt" w:date="2022-01-08T01:07:00Z"/>
          <w:rFonts w:eastAsia="等线"/>
        </w:rPr>
      </w:pPr>
      <w:ins w:id="533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</w:t>
        </w:r>
        <w:r w:rsidRPr="00420CE6">
          <w:rPr>
            <w:rFonts w:eastAsia="等线"/>
            <w:lang w:eastAsia="zh-CN"/>
          </w:rPr>
          <w:t>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</w:t>
        </w:r>
        <w:r>
          <w:t xml:space="preserve"> </w:t>
        </w:r>
        <w:r w:rsidRPr="00420CE6">
          <w:rPr>
            <w:rFonts w:eastAsia="等线"/>
          </w:rPr>
          <w:t>clause 6.3.1.</w:t>
        </w:r>
        <w:r>
          <w:t>5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4D5D60A1" w14:textId="77777777" w:rsidR="00500C60" w:rsidRPr="00420CE6" w:rsidRDefault="00500C60" w:rsidP="00500C60">
      <w:pPr>
        <w:pStyle w:val="B10"/>
        <w:ind w:left="709" w:hanging="425"/>
        <w:rPr>
          <w:ins w:id="534" w:author="catt" w:date="2022-01-08T01:07:00Z"/>
          <w:rFonts w:eastAsia="等线"/>
        </w:rPr>
      </w:pPr>
      <w:ins w:id="535" w:author="catt" w:date="2022-01-08T01:07:00Z">
        <w:r w:rsidRPr="00420CE6">
          <w:rPr>
            <w:rFonts w:eastAsia="等线"/>
            <w:lang w:eastAsia="zh-CN"/>
          </w:rPr>
          <w:t xml:space="preserve">3. </w:t>
        </w:r>
        <w:r w:rsidRPr="00420CE6">
          <w:rPr>
            <w:rFonts w:eastAsia="等线"/>
            <w:lang w:eastAsia="zh-CN"/>
          </w:rPr>
          <w:tab/>
          <w:t>T</w:t>
        </w:r>
        <w:r w:rsidRPr="00420CE6">
          <w:rPr>
            <w:rFonts w:eastAsia="等线"/>
          </w:rPr>
          <w:t>he 5G DDNMF</w:t>
        </w:r>
        <w:r w:rsidRPr="00420CE6">
          <w:rPr>
            <w:rFonts w:eastAsia="等线"/>
            <w:lang w:eastAsia="zh-CN"/>
          </w:rPr>
          <w:t xml:space="preserve"> responds with a </w:t>
        </w:r>
        <w:r w:rsidRPr="00420CE6">
          <w:rPr>
            <w:rFonts w:eastAsia="等线"/>
          </w:rPr>
          <w:t>Discovery Response with:</w:t>
        </w:r>
      </w:ins>
    </w:p>
    <w:p w14:paraId="1250E9C4" w14:textId="77777777" w:rsidR="00500C60" w:rsidRPr="00420CE6" w:rsidRDefault="00500C60" w:rsidP="00500C60">
      <w:pPr>
        <w:pStyle w:val="B2"/>
        <w:rPr>
          <w:ins w:id="536" w:author="catt" w:date="2022-01-08T01:07:00Z"/>
          <w:rFonts w:eastAsia="等线"/>
        </w:rPr>
      </w:pPr>
      <w:ins w:id="537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validity timer, PC5_tech) for open discovery.</w:t>
        </w:r>
      </w:ins>
    </w:p>
    <w:p w14:paraId="4524BF8C" w14:textId="77777777" w:rsidR="00500C60" w:rsidRPr="00420CE6" w:rsidRDefault="00500C60" w:rsidP="00500C60">
      <w:pPr>
        <w:pStyle w:val="B2"/>
        <w:rPr>
          <w:ins w:id="538" w:author="catt" w:date="2022-01-08T01:07:00Z"/>
          <w:rFonts w:eastAsia="等线"/>
          <w:lang w:eastAsia="zh-CN"/>
        </w:rPr>
      </w:pPr>
      <w:ins w:id="539" w:author="catt" w:date="2022-01-08T01:07:00Z">
        <w:r w:rsidRPr="00420CE6">
          <w:rPr>
            <w:rFonts w:eastAsia="等线"/>
          </w:rPr>
          <w:t>-</w:t>
        </w:r>
        <w:r w:rsidRPr="00420CE6">
          <w:rPr>
            <w:rFonts w:eastAsia="等线"/>
          </w:rPr>
          <w:tab/>
          <w:t>(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Application Code,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</w:t>
        </w:r>
        <w:r w:rsidRPr="00420CE6">
          <w:rPr>
            <w:rFonts w:eastAsia="等线" w:hint="eastAsia"/>
            <w:lang w:eastAsia="zh-CN"/>
          </w:rPr>
          <w:t>/</w:t>
        </w:r>
        <w:r w:rsidRPr="00420CE6">
          <w:rPr>
            <w:rFonts w:eastAsia="等线"/>
          </w:rPr>
          <w:t xml:space="preserve">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Prefix</w:t>
        </w:r>
        <w:r w:rsidRPr="00420CE6">
          <w:rPr>
            <w:rFonts w:eastAsia="等线" w:hint="eastAsia"/>
            <w:lang w:eastAsia="zh-CN"/>
          </w:rPr>
          <w:t>[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Restricted Code Suffix poo</w:t>
        </w:r>
        <w:r w:rsidRPr="00420CE6">
          <w:rPr>
            <w:rFonts w:eastAsia="等线" w:hint="eastAsia"/>
            <w:lang w:eastAsia="zh-CN"/>
          </w:rPr>
          <w:t>l]</w:t>
        </w:r>
        <w:r w:rsidRPr="00420CE6">
          <w:rPr>
            <w:rFonts w:eastAsia="等线"/>
          </w:rPr>
          <w:t>, validity timer, Discovery Entry ID</w:t>
        </w:r>
        <w:r w:rsidRPr="00420CE6">
          <w:rPr>
            <w:rFonts w:eastAsia="等线" w:hint="eastAsia"/>
            <w:lang w:eastAsia="zh-CN"/>
          </w:rPr>
          <w:t xml:space="preserve">, </w:t>
        </w:r>
        <w:r w:rsidRPr="00420CE6">
          <w:rPr>
            <w:rFonts w:eastAsia="等线"/>
          </w:rPr>
          <w:t>PC5_tech) for restricted discovery.</w:t>
        </w:r>
      </w:ins>
    </w:p>
    <w:p w14:paraId="2DD5324E" w14:textId="77777777" w:rsidR="00500C60" w:rsidRPr="00420CE6" w:rsidRDefault="00500C60" w:rsidP="00500C60">
      <w:pPr>
        <w:pStyle w:val="B10"/>
        <w:rPr>
          <w:ins w:id="540" w:author="catt" w:date="2022-01-08T01:07:00Z"/>
          <w:rFonts w:eastAsia="等线"/>
        </w:rPr>
      </w:pPr>
      <w:ins w:id="541" w:author="catt" w:date="2022-01-08T01:07:00Z">
        <w:r w:rsidRPr="00420CE6">
          <w:rPr>
            <w:rFonts w:eastAsia="等线"/>
          </w:rPr>
          <w:lastRenderedPageBreak/>
          <w:t>3</w:t>
        </w:r>
        <w:r>
          <w:t>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The 5G DDNMF triggers </w:t>
        </w:r>
        <w:bookmarkStart w:id="542" w:name="_Hlk91002006"/>
        <w:r w:rsidRPr="00420CE6">
          <w:rPr>
            <w:rFonts w:eastAsia="等线"/>
          </w:rPr>
          <w:t>Charging Data Request</w:t>
        </w:r>
        <w:bookmarkEnd w:id="542"/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66F7A902" w14:textId="77777777" w:rsidR="00500C60" w:rsidRPr="00420CE6" w:rsidRDefault="00500C60" w:rsidP="00500C60">
      <w:pPr>
        <w:pStyle w:val="B10"/>
        <w:rPr>
          <w:ins w:id="543" w:author="catt" w:date="2022-01-08T01:07:00Z"/>
          <w:rFonts w:eastAsia="等线"/>
        </w:rPr>
      </w:pPr>
      <w:ins w:id="544" w:author="catt" w:date="2022-01-08T01:07:00Z">
        <w:r w:rsidRPr="00420CE6">
          <w:rPr>
            <w:rFonts w:eastAsia="等线" w:hint="eastAsia"/>
          </w:rPr>
          <w:t>3</w:t>
        </w:r>
        <w:r>
          <w:t>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461BA74A" w14:textId="3F2C9047" w:rsidR="00500C60" w:rsidRPr="00420CE6" w:rsidRDefault="00500C60" w:rsidP="00500C60">
      <w:pPr>
        <w:pStyle w:val="B10"/>
        <w:ind w:left="709" w:hanging="425"/>
        <w:rPr>
          <w:ins w:id="545" w:author="catt" w:date="2022-01-08T01:07:00Z"/>
          <w:rFonts w:eastAsia="等线"/>
          <w:lang w:eastAsia="zh-CN"/>
        </w:rPr>
      </w:pPr>
      <w:ins w:id="546" w:author="catt" w:date="2022-01-08T01:07:00Z">
        <w:r w:rsidRPr="00420CE6">
          <w:rPr>
            <w:rFonts w:eastAsia="等线"/>
            <w:lang w:eastAsia="zh-CN"/>
          </w:rPr>
          <w:t>3</w:t>
        </w:r>
        <w:r>
          <w:rPr>
            <w:lang w:eastAsia="zh-CN"/>
          </w:rPr>
          <w:t>ch-</w:t>
        </w:r>
        <w:r w:rsidRPr="00420CE6">
          <w:rPr>
            <w:rFonts w:eastAsia="等线"/>
            <w:lang w:eastAsia="zh-CN"/>
          </w:rPr>
          <w:t>c. The CHF returns Charging Data Response corresponding to the received Charging Data Re</w:t>
        </w:r>
      </w:ins>
      <w:ins w:id="547" w:author="catt-rev1" w:date="2022-01-19T18:37:00Z">
        <w:r w:rsidR="0033272A">
          <w:rPr>
            <w:rFonts w:eastAsia="等线"/>
            <w:lang w:eastAsia="zh-CN"/>
          </w:rPr>
          <w:t>sponse</w:t>
        </w:r>
      </w:ins>
      <w:ins w:id="548" w:author="catt" w:date="2022-01-08T01:07:00Z">
        <w:del w:id="549" w:author="catt-rev1" w:date="2022-01-19T18:37:00Z">
          <w:r w:rsidRPr="00420CE6" w:rsidDel="0033272A">
            <w:rPr>
              <w:rFonts w:eastAsia="等线"/>
              <w:lang w:eastAsia="zh-CN"/>
            </w:rPr>
            <w:delText>quest</w:delText>
          </w:r>
        </w:del>
        <w:r w:rsidRPr="00420CE6">
          <w:rPr>
            <w:rFonts w:eastAsia="等线"/>
            <w:lang w:eastAsia="zh-CN"/>
          </w:rPr>
          <w:t>[Event].</w:t>
        </w:r>
      </w:ins>
    </w:p>
    <w:p w14:paraId="2DED9B80" w14:textId="2E85CB92" w:rsidR="00500C60" w:rsidRDefault="00500C60" w:rsidP="00500C60">
      <w:pPr>
        <w:pStyle w:val="NO"/>
        <w:rPr>
          <w:ins w:id="550" w:author="catt" w:date="2022-01-08T01:07:00Z"/>
          <w:lang w:eastAsia="zh-CN" w:bidi="ar-IQ"/>
        </w:rPr>
      </w:pPr>
      <w:ins w:id="551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</w:t>
        </w:r>
        <w:bookmarkStart w:id="552" w:name="OLE_LINK15"/>
        <w:r w:rsidRPr="00420CE6">
          <w:rPr>
            <w:rFonts w:eastAsia="等线"/>
            <w:lang w:eastAsia="zh-CN" w:bidi="ar-IQ"/>
          </w:rPr>
          <w:t>inter-PLMN</w:t>
        </w:r>
        <w:bookmarkEnd w:id="552"/>
        <w:r w:rsidRPr="00420CE6">
          <w:rPr>
            <w:rFonts w:eastAsia="等线"/>
            <w:lang w:eastAsia="zh-CN" w:bidi="ar-IQ"/>
          </w:rPr>
          <w:t xml:space="preserve"> procedures are similar to </w:t>
        </w:r>
        <w:del w:id="553" w:author="catt-rev2" w:date="2022-01-20T17:30:00Z">
          <w:r w:rsidRPr="00420CE6" w:rsidDel="00EE4FA5">
            <w:rPr>
              <w:rFonts w:eastAsia="等线"/>
              <w:lang w:eastAsia="zh-CN" w:bidi="ar-IQ"/>
            </w:rPr>
            <w:delText>t</w:delText>
          </w:r>
        </w:del>
        <w:del w:id="554" w:author="catt-rev2" w:date="2022-01-20T17:29:00Z">
          <w:r w:rsidRPr="00420CE6" w:rsidDel="00EE4FA5">
            <w:rPr>
              <w:rFonts w:eastAsia="等线"/>
              <w:lang w:eastAsia="zh-CN" w:bidi="ar-IQ"/>
            </w:rPr>
            <w:delText>hat</w:delText>
          </w:r>
        </w:del>
        <w:r w:rsidRPr="00420CE6">
          <w:rPr>
            <w:rFonts w:eastAsia="等线"/>
            <w:lang w:eastAsia="zh-CN" w:bidi="ar-IQ"/>
          </w:rPr>
          <w:t xml:space="preserve"> procedures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0F733A45" w14:textId="68AFAB7C" w:rsidR="00500C60" w:rsidRDefault="00500C60" w:rsidP="00500C60">
      <w:pPr>
        <w:pStyle w:val="5"/>
        <w:rPr>
          <w:ins w:id="555" w:author="catt" w:date="2022-01-08T01:07:00Z"/>
        </w:rPr>
      </w:pPr>
      <w:ins w:id="556" w:author="catt" w:date="2022-01-08T01:07:00Z">
        <w:r w:rsidRPr="00C31421"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3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</w:t>
        </w:r>
      </w:ins>
      <w:ins w:id="557" w:author="catt-rev1" w:date="2022-01-19T18:10:00Z">
        <w:r w:rsidR="001F4832">
          <w:t>P</w:t>
        </w:r>
      </w:ins>
      <w:ins w:id="558" w:author="catt" w:date="2022-01-08T01:07:00Z">
        <w:del w:id="559" w:author="catt-rev1" w:date="2022-01-19T18:10:00Z">
          <w:r w:rsidDel="001F4832">
            <w:delText>I</w:delText>
          </w:r>
        </w:del>
        <w:r>
          <w:t>EC</w:t>
        </w:r>
      </w:ins>
    </w:p>
    <w:p w14:paraId="528F2874" w14:textId="4C0B84F5" w:rsidR="00500C60" w:rsidRDefault="00D71C9A" w:rsidP="00500C60">
      <w:pPr>
        <w:rPr>
          <w:ins w:id="560" w:author="catt" w:date="2022-01-08T01:07:00Z"/>
        </w:rPr>
      </w:pPr>
      <w:ins w:id="561" w:author="catt" w:date="2022-01-08T01:07:00Z">
        <w:r>
          <w:object w:dxaOrig="8490" w:dyaOrig="4185" w14:anchorId="2D76806F">
            <v:shape id="_x0000_i1026" type="#_x0000_t75" style="width:424.5pt;height:209.5pt" o:ole="">
              <v:imagedata r:id="rId17" o:title=""/>
            </v:shape>
            <o:OLEObject Type="Embed" ProgID="Visio.Drawing.15" ShapeID="_x0000_i1026" DrawAspect="Content" ObjectID="_1704316608" r:id="rId18"/>
          </w:object>
        </w:r>
      </w:ins>
    </w:p>
    <w:p w14:paraId="590FDD9B" w14:textId="765311D9" w:rsidR="00500C60" w:rsidRPr="00420CE6" w:rsidRDefault="00500C60" w:rsidP="00500C60">
      <w:pPr>
        <w:pStyle w:val="TF"/>
        <w:rPr>
          <w:ins w:id="562" w:author="catt" w:date="2022-01-08T01:07:00Z"/>
          <w:rFonts w:eastAsia="等线"/>
        </w:rPr>
      </w:pPr>
      <w:ins w:id="563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3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</w:ins>
      <w:ins w:id="564" w:author="catt-rev1" w:date="2022-01-19T18:10:00Z">
        <w:r w:rsidR="001F4832">
          <w:rPr>
            <w:lang w:eastAsia="zh-CN"/>
          </w:rPr>
          <w:t>P</w:t>
        </w:r>
      </w:ins>
      <w:ins w:id="565" w:author="catt" w:date="2022-01-08T01:07:00Z">
        <w:del w:id="566" w:author="catt-rev1" w:date="2022-01-19T18:10:00Z">
          <w:r w:rsidDel="001F4832">
            <w:rPr>
              <w:rFonts w:hint="eastAsia"/>
              <w:lang w:eastAsia="zh-CN"/>
            </w:rPr>
            <w:delText>I</w:delText>
          </w:r>
        </w:del>
        <w:r>
          <w:rPr>
            <w:rFonts w:hint="eastAsia"/>
            <w:lang w:eastAsia="zh-CN"/>
          </w:rPr>
          <w:t>EC</w:t>
        </w:r>
        <w:r w:rsidRPr="00420CE6">
          <w:rPr>
            <w:rFonts w:eastAsia="等线"/>
          </w:rPr>
          <w:t xml:space="preserve"> (non-roaming)</w:t>
        </w:r>
      </w:ins>
    </w:p>
    <w:p w14:paraId="50B559A0" w14:textId="77777777" w:rsidR="00500C60" w:rsidRPr="00420CE6" w:rsidRDefault="00500C60" w:rsidP="00500C60">
      <w:pPr>
        <w:rPr>
          <w:ins w:id="567" w:author="catt" w:date="2022-01-08T01:07:00Z"/>
          <w:rFonts w:eastAsia="等线"/>
          <w:lang w:eastAsia="zh-CN"/>
        </w:rPr>
      </w:pPr>
      <w:ins w:id="568" w:author="catt" w:date="2022-01-08T01:07:00Z">
        <w:r w:rsidRPr="001C3B0F">
          <w:t>More details and completed message flow</w:t>
        </w:r>
        <w:r w:rsidRPr="00420CE6">
          <w:rPr>
            <w:rFonts w:eastAsia="等线"/>
            <w:lang w:eastAsia="zh-CN"/>
          </w:rPr>
          <w:t xml:space="preserve"> </w:t>
        </w:r>
        <w:r>
          <w:rPr>
            <w:lang w:eastAsia="zh-CN"/>
          </w:rPr>
          <w:t>are</w:t>
        </w:r>
        <w:r w:rsidRPr="00420CE6">
          <w:rPr>
            <w:rFonts w:eastAsia="等线"/>
            <w:lang w:eastAsia="zh-CN"/>
          </w:rPr>
          <w:t xml:space="preserve"> defined in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23.304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[</w:t>
        </w:r>
        <w:r>
          <w:t>241</w:t>
        </w:r>
        <w:r w:rsidRPr="00420CE6">
          <w:rPr>
            <w:rFonts w:eastAsia="等线"/>
          </w:rPr>
          <w:t>] clause 6.3.1.</w:t>
        </w:r>
        <w:r>
          <w:t>5</w:t>
        </w:r>
        <w:r w:rsidRPr="00420CE6">
          <w:rPr>
            <w:rFonts w:eastAsia="等线"/>
          </w:rPr>
          <w:t xml:space="preserve"> and TS</w:t>
        </w:r>
        <w:r>
          <w:rPr>
            <w:lang w:eastAsia="zh-CN"/>
          </w:rPr>
          <w:t> </w:t>
        </w:r>
        <w:r w:rsidRPr="00420CE6">
          <w:rPr>
            <w:rFonts w:eastAsia="等线"/>
          </w:rPr>
          <w:t>23.303 [</w:t>
        </w:r>
        <w:r>
          <w:t>23</w:t>
        </w:r>
        <w:r w:rsidRPr="00420CE6">
          <w:rPr>
            <w:rFonts w:eastAsia="等线"/>
          </w:rPr>
          <w:t>8] clause 5.3.4</w:t>
        </w:r>
        <w:r w:rsidRPr="00420CE6">
          <w:rPr>
            <w:rFonts w:eastAsia="等线"/>
            <w:lang w:eastAsia="zh-CN"/>
          </w:rPr>
          <w:t>.</w:t>
        </w:r>
      </w:ins>
    </w:p>
    <w:p w14:paraId="583C328E" w14:textId="77777777" w:rsidR="00500C60" w:rsidRPr="00420CE6" w:rsidRDefault="00500C60" w:rsidP="00500C60">
      <w:pPr>
        <w:pStyle w:val="B10"/>
        <w:ind w:left="709" w:hanging="425"/>
        <w:rPr>
          <w:ins w:id="569" w:author="catt" w:date="2022-01-08T01:07:00Z"/>
          <w:rFonts w:eastAsia="等线"/>
        </w:rPr>
      </w:pPr>
      <w:ins w:id="570" w:author="catt" w:date="2022-01-08T01:07:00Z">
        <w:r w:rsidRPr="00420CE6">
          <w:rPr>
            <w:rFonts w:eastAsia="等线"/>
            <w:lang w:eastAsia="zh-CN"/>
          </w:rPr>
          <w:t>1-</w:t>
        </w:r>
        <w:r>
          <w:rPr>
            <w:lang w:eastAsia="zh-CN"/>
          </w:rPr>
          <w:t>4</w:t>
        </w:r>
        <w:r w:rsidRPr="00420CE6">
          <w:rPr>
            <w:rFonts w:eastAsia="等线"/>
            <w:lang w:eastAsia="zh-CN"/>
          </w:rPr>
          <w:t xml:space="preserve">. </w:t>
        </w:r>
        <w:r w:rsidRPr="00420CE6">
          <w:rPr>
            <w:rFonts w:eastAsia="等线"/>
          </w:rPr>
          <w:t xml:space="preserve">These steps are the same as the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procedures</w:t>
        </w:r>
        <w:r w:rsidRPr="00420CE6">
          <w:rPr>
            <w:rFonts w:eastAsia="等线"/>
          </w:rPr>
          <w:t xml:space="preserve"> defined in TS 23. 304 [11].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e.g. metadata</w:t>
        </w:r>
        <w:r w:rsidRPr="00420CE6">
          <w:rPr>
            <w:rFonts w:eastAsia="等线"/>
          </w:rPr>
          <w:t>.</w:t>
        </w:r>
      </w:ins>
    </w:p>
    <w:p w14:paraId="186C4CDA" w14:textId="77777777" w:rsidR="00500C60" w:rsidRPr="00420CE6" w:rsidRDefault="00500C60" w:rsidP="00500C60">
      <w:pPr>
        <w:pStyle w:val="B10"/>
        <w:rPr>
          <w:ins w:id="571" w:author="catt" w:date="2022-01-08T01:07:00Z"/>
          <w:rFonts w:eastAsia="等线"/>
        </w:rPr>
      </w:pPr>
      <w:ins w:id="572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 </w:t>
        </w:r>
        <w:r w:rsidRPr="0006214B">
          <w:t xml:space="preserve">After the </w:t>
        </w:r>
        <w:r w:rsidRPr="00420CE6">
          <w:rPr>
            <w:rFonts w:eastAsia="等线"/>
          </w:rPr>
          <w:t>5G DDNMF</w:t>
        </w:r>
        <w:r w:rsidRPr="0006214B">
          <w:t xml:space="preserve"> responds to </w:t>
        </w:r>
        <w:r w:rsidRPr="00420CE6">
          <w:rPr>
            <w:rFonts w:eastAsia="等线"/>
          </w:rPr>
          <w:t>Direct Discovery</w:t>
        </w:r>
        <w:r w:rsidRPr="0006214B">
          <w:t xml:space="preserve"> Report</w:t>
        </w:r>
        <w:r>
          <w:t xml:space="preserve"> Ack</w:t>
        </w:r>
        <w:r w:rsidRPr="0006214B">
          <w:t xml:space="preserve"> </w:t>
        </w:r>
        <w:r>
          <w:t>to</w:t>
        </w:r>
        <w:r w:rsidRPr="0006214B">
          <w:t xml:space="preserve"> the UE</w:t>
        </w:r>
        <w:r>
          <w:t xml:space="preserve">. </w:t>
        </w:r>
        <w:r w:rsidRPr="00420CE6">
          <w:rPr>
            <w:rFonts w:eastAsia="等线"/>
          </w:rPr>
          <w:t>The 5G DDNMF triggers Charging Data Request</w:t>
        </w:r>
        <w:r>
          <w:t xml:space="preserve"> </w:t>
        </w:r>
        <w:r w:rsidRPr="00420CE6">
          <w:rPr>
            <w:rFonts w:eastAsia="等线"/>
          </w:rPr>
          <w:t xml:space="preserve">[Event] to </w:t>
        </w:r>
        <w:r w:rsidRPr="00420CE6">
          <w:rPr>
            <w:rFonts w:eastAsia="等线"/>
            <w:lang w:eastAsia="zh-CN"/>
          </w:rPr>
          <w:t xml:space="preserve">CHF </w:t>
        </w:r>
        <w:r>
          <w:rPr>
            <w:lang w:eastAsia="zh-CN"/>
          </w:rPr>
          <w:t xml:space="preserve">for the </w:t>
        </w:r>
        <w:r w:rsidRPr="00420CE6">
          <w:rPr>
            <w:rFonts w:eastAsia="等线"/>
          </w:rPr>
          <w:t>Direct Discovery Request</w:t>
        </w:r>
        <w:r w:rsidRPr="00420CE6">
          <w:t xml:space="preserve"> </w:t>
        </w:r>
        <w:r>
          <w:t xml:space="preserve">event. </w:t>
        </w:r>
        <w:r w:rsidRPr="00420CE6">
          <w:rPr>
            <w:rFonts w:eastAsia="等线"/>
          </w:rPr>
          <w:t xml:space="preserve">The CDR is generated by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>.</w:t>
        </w:r>
      </w:ins>
    </w:p>
    <w:p w14:paraId="0DCD03D1" w14:textId="77777777" w:rsidR="00500C60" w:rsidRPr="00420CE6" w:rsidRDefault="00500C60" w:rsidP="00500C60">
      <w:pPr>
        <w:pStyle w:val="B10"/>
        <w:rPr>
          <w:ins w:id="573" w:author="catt" w:date="2022-01-08T01:07:00Z"/>
          <w:rFonts w:eastAsia="等线"/>
        </w:rPr>
      </w:pPr>
      <w:ins w:id="574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creates a CDR for this UE.</w:t>
        </w:r>
      </w:ins>
    </w:p>
    <w:p w14:paraId="0D181A62" w14:textId="576B433F" w:rsidR="00500C60" w:rsidRPr="00420CE6" w:rsidRDefault="00500C60" w:rsidP="00500C60">
      <w:pPr>
        <w:pStyle w:val="B10"/>
        <w:ind w:left="709" w:hanging="425"/>
        <w:rPr>
          <w:ins w:id="575" w:author="catt" w:date="2022-01-08T01:07:00Z"/>
          <w:rFonts w:eastAsia="等线"/>
          <w:lang w:eastAsia="zh-CN"/>
        </w:rPr>
      </w:pPr>
      <w:ins w:id="576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577" w:author="catt-rev2" w:date="2022-01-20T17:26:00Z">
          <w:r w:rsidRPr="00420CE6" w:rsidDel="00247150">
            <w:rPr>
              <w:rFonts w:eastAsia="等线"/>
              <w:lang w:eastAsia="zh-CN"/>
            </w:rPr>
            <w:delText>Request</w:delText>
          </w:r>
        </w:del>
      </w:ins>
      <w:ins w:id="578" w:author="catt-rev2" w:date="2022-01-20T17:26:00Z">
        <w:r w:rsidR="00247150">
          <w:rPr>
            <w:rFonts w:eastAsia="等线"/>
            <w:lang w:eastAsia="zh-CN"/>
          </w:rPr>
          <w:t>Response</w:t>
        </w:r>
      </w:ins>
      <w:ins w:id="579" w:author="catt" w:date="2022-01-08T01:07:00Z">
        <w:r w:rsidRPr="00420CE6">
          <w:rPr>
            <w:rFonts w:eastAsia="等线"/>
            <w:lang w:eastAsia="zh-CN"/>
          </w:rPr>
          <w:t>[Event].</w:t>
        </w:r>
      </w:ins>
    </w:p>
    <w:p w14:paraId="70B8D094" w14:textId="77777777" w:rsidR="00500C60" w:rsidRDefault="00500C60" w:rsidP="00500C60">
      <w:pPr>
        <w:rPr>
          <w:ins w:id="580" w:author="catt" w:date="2022-01-08T01:07:00Z"/>
          <w:lang w:eastAsia="zh-CN" w:bidi="ar-IQ"/>
        </w:rPr>
      </w:pPr>
      <w:ins w:id="581" w:author="catt" w:date="2022-01-08T01:07:00Z">
        <w:r w:rsidRPr="00420CE6">
          <w:rPr>
            <w:rFonts w:eastAsia="等线"/>
            <w:lang w:eastAsia="zh-CN" w:bidi="ar-IQ"/>
          </w:rPr>
          <w:t xml:space="preserve">NOTE: </w:t>
        </w:r>
        <w:r w:rsidRPr="00420CE6">
          <w:rPr>
            <w:rFonts w:eastAsia="等线"/>
            <w:lang w:eastAsia="zh-CN" w:bidi="ar-IQ"/>
          </w:rPr>
          <w:tab/>
          <w:t>Roaming/inter-PLMN procedures are similar to</w:t>
        </w:r>
        <w:del w:id="582" w:author="catt-rev2" w:date="2022-01-20T17:30:00Z">
          <w:r w:rsidRPr="00420CE6" w:rsidDel="00EE4FA5">
            <w:rPr>
              <w:rFonts w:eastAsia="等线"/>
              <w:lang w:eastAsia="zh-CN" w:bidi="ar-IQ"/>
            </w:rPr>
            <w:delText xml:space="preserve"> that</w:delText>
          </w:r>
        </w:del>
        <w:r w:rsidRPr="00420CE6">
          <w:rPr>
            <w:rFonts w:eastAsia="等线"/>
            <w:lang w:eastAsia="zh-CN" w:bidi="ar-IQ"/>
          </w:rPr>
          <w:t xml:space="preserve"> procedures as defined in</w:t>
        </w:r>
        <w:r>
          <w:rPr>
            <w:lang w:eastAsia="zh-CN" w:bidi="ar-IQ"/>
          </w:rPr>
          <w:t xml:space="preserve"> </w:t>
        </w:r>
        <w:r w:rsidRPr="00420CE6">
          <w:rPr>
            <w:rFonts w:eastAsia="等线"/>
            <w:lang w:eastAsia="zh-CN" w:bidi="ar-IQ"/>
          </w:rPr>
          <w:t>clause 5.2.2.1.</w:t>
        </w:r>
      </w:ins>
    </w:p>
    <w:p w14:paraId="7D26B9B2" w14:textId="6E5A8642" w:rsidR="00500C60" w:rsidRDefault="00500C60" w:rsidP="00500C60">
      <w:pPr>
        <w:pStyle w:val="5"/>
        <w:rPr>
          <w:ins w:id="583" w:author="catt" w:date="2022-01-08T01:07:00Z"/>
        </w:rPr>
      </w:pPr>
      <w:ins w:id="584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over PC5 reference point</w:t>
        </w:r>
        <w:del w:id="585" w:author="catt-rev1" w:date="2022-01-19T18:17:00Z">
          <w:r w:rsidDel="007F2CCF">
            <w:delText xml:space="preserve"> </w:delText>
          </w:r>
        </w:del>
      </w:ins>
      <w:ins w:id="586" w:author="catt-rev1" w:date="2022-01-19T18:17:00Z">
        <w:r w:rsidR="007F2CCF">
          <w:t>(</w:t>
        </w:r>
        <w:del w:id="587" w:author="catt-rev2" w:date="2022-01-20T17:27:00Z">
          <w:r w:rsidR="007F2CCF" w:rsidDel="00321120">
            <w:delText>event based</w:delText>
          </w:r>
        </w:del>
      </w:ins>
      <w:ins w:id="588" w:author="catt-rev2" w:date="2022-01-20T17:27:00Z">
        <w:r w:rsidR="00321120">
          <w:t>PEC</w:t>
        </w:r>
      </w:ins>
      <w:ins w:id="589" w:author="catt-rev1" w:date="2022-01-19T18:17:00Z">
        <w:r w:rsidR="007F2CCF">
          <w:t>)</w:t>
        </w:r>
      </w:ins>
      <w:ins w:id="590" w:author="catt" w:date="2022-01-08T01:07:00Z">
        <w:del w:id="591" w:author="catt-rev1" w:date="2022-01-19T18:17:00Z">
          <w:r w:rsidDel="007F2CCF">
            <w:delText xml:space="preserve">– </w:delText>
          </w:r>
        </w:del>
        <w:del w:id="592" w:author="catt-rev1" w:date="2022-01-19T18:10:00Z">
          <w:r w:rsidDel="001F4832">
            <w:delText>I</w:delText>
          </w:r>
        </w:del>
        <w:del w:id="593" w:author="catt-rev1" w:date="2022-01-19T18:17:00Z">
          <w:r w:rsidDel="007F2CCF">
            <w:delText>EC</w:delText>
          </w:r>
        </w:del>
      </w:ins>
    </w:p>
    <w:p w14:paraId="51AECC49" w14:textId="5023BC2B" w:rsidR="00500C60" w:rsidRPr="00644F7E" w:rsidRDefault="00E246D4" w:rsidP="00500C60">
      <w:pPr>
        <w:jc w:val="center"/>
        <w:rPr>
          <w:ins w:id="594" w:author="catt" w:date="2022-01-08T01:07:00Z"/>
          <w:rFonts w:eastAsia="等线"/>
        </w:rPr>
      </w:pPr>
      <w:ins w:id="595" w:author="catt" w:date="2022-01-08T01:07:00Z">
        <w:r w:rsidRPr="00644F7E">
          <w:rPr>
            <w:rFonts w:eastAsia="等线"/>
            <w:noProof/>
          </w:rPr>
          <w:object w:dxaOrig="9300" w:dyaOrig="5325" w14:anchorId="3629F160">
            <v:shape id="_x0000_i1027" type="#_x0000_t75" alt="" style="width:465pt;height:267.5pt" o:ole="">
              <v:imagedata r:id="rId19" o:title=""/>
            </v:shape>
            <o:OLEObject Type="Embed" ProgID="Visio.Drawing.15" ShapeID="_x0000_i1027" DrawAspect="Content" ObjectID="_1704316609" r:id="rId20"/>
          </w:object>
        </w:r>
      </w:ins>
    </w:p>
    <w:p w14:paraId="39DFF8A4" w14:textId="7BC20B32" w:rsidR="00500C60" w:rsidRPr="00644F7E" w:rsidRDefault="00500C60" w:rsidP="00500C60">
      <w:pPr>
        <w:pStyle w:val="TF"/>
        <w:rPr>
          <w:ins w:id="596" w:author="catt" w:date="2022-01-08T01:07:00Z"/>
          <w:rFonts w:eastAsia="等线"/>
        </w:rPr>
      </w:pPr>
      <w:ins w:id="597" w:author="catt" w:date="2022-01-08T01:07:00Z">
        <w:r w:rsidRPr="00644F7E">
          <w:rPr>
            <w:rFonts w:eastAsia="等线"/>
          </w:rPr>
          <w:t xml:space="preserve">Figure </w:t>
        </w:r>
        <w:r w:rsidRPr="00C31421"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4</w:t>
        </w:r>
        <w:r w:rsidRPr="00644F7E">
          <w:rPr>
            <w:rFonts w:eastAsia="等线"/>
            <w:lang w:eastAsia="zh-CN"/>
          </w:rPr>
          <w:t>-1</w:t>
        </w:r>
        <w:r w:rsidRPr="00644F7E">
          <w:rPr>
            <w:rFonts w:eastAsia="等线"/>
          </w:rPr>
          <w:t xml:space="preserve">: </w:t>
        </w:r>
        <w:r w:rsidRPr="00644F7E">
          <w:rPr>
            <w:rFonts w:eastAsia="等线"/>
            <w:lang w:eastAsia="zh-CN"/>
          </w:rPr>
          <w:t>Message flow</w:t>
        </w:r>
        <w:r w:rsidRPr="00644F7E">
          <w:rPr>
            <w:rFonts w:eastAsia="等线"/>
          </w:rPr>
          <w:t xml:space="preserve"> for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Direct Discovery over PC5 charging</w:t>
        </w:r>
        <w:del w:id="598" w:author="catt-rev1" w:date="2022-01-19T18:18:00Z">
          <w:r w:rsidRPr="00644F7E" w:rsidDel="007F2CCF">
            <w:rPr>
              <w:rFonts w:eastAsia="等线"/>
            </w:rPr>
            <w:delText xml:space="preserve"> </w:delText>
          </w:r>
        </w:del>
        <w:del w:id="599" w:author="catt-rev1" w:date="2022-01-19T18:17:00Z">
          <w:r w:rsidRPr="00644F7E" w:rsidDel="007F2CCF">
            <w:rPr>
              <w:rFonts w:eastAsia="等线" w:hint="eastAsia"/>
              <w:lang w:eastAsia="zh-CN"/>
            </w:rPr>
            <w:delText>-</w:delText>
          </w:r>
          <w:r w:rsidRPr="00644F7E" w:rsidDel="007F2CCF">
            <w:rPr>
              <w:rFonts w:eastAsia="等线"/>
            </w:rPr>
            <w:delText xml:space="preserve"> </w:delText>
          </w:r>
        </w:del>
        <w:del w:id="600" w:author="catt-rev1" w:date="2022-01-19T18:10:00Z">
          <w:r w:rsidDel="001F4832">
            <w:rPr>
              <w:lang w:eastAsia="zh-CN"/>
            </w:rPr>
            <w:delText>I</w:delText>
          </w:r>
        </w:del>
        <w:del w:id="601" w:author="catt-rev1" w:date="2022-01-19T18:17:00Z">
          <w:r w:rsidDel="007F2CCF">
            <w:rPr>
              <w:lang w:eastAsia="zh-CN"/>
            </w:rPr>
            <w:delText>EC</w:delText>
          </w:r>
        </w:del>
      </w:ins>
      <w:ins w:id="602" w:author="catt-rev1" w:date="2022-01-19T18:18:00Z">
        <w:r w:rsidR="007F2CCF">
          <w:rPr>
            <w:lang w:eastAsia="zh-CN"/>
          </w:rPr>
          <w:t xml:space="preserve"> </w:t>
        </w:r>
      </w:ins>
      <w:ins w:id="603" w:author="catt" w:date="2022-01-08T01:07:00Z">
        <w:del w:id="604" w:author="catt-rev1" w:date="2022-01-19T18:17:00Z">
          <w:r w:rsidRPr="00644F7E" w:rsidDel="007F2CCF">
            <w:rPr>
              <w:rFonts w:eastAsia="等线"/>
            </w:rPr>
            <w:delText xml:space="preserve"> </w:delText>
          </w:r>
        </w:del>
        <w:r w:rsidRPr="00644F7E">
          <w:rPr>
            <w:rFonts w:eastAsia="等线"/>
          </w:rPr>
          <w:t>(non-roaming)</w:t>
        </w:r>
      </w:ins>
    </w:p>
    <w:p w14:paraId="60528989" w14:textId="77777777" w:rsidR="00500C60" w:rsidRPr="00644F7E" w:rsidRDefault="00500C60" w:rsidP="00500C60">
      <w:pPr>
        <w:pStyle w:val="B10"/>
        <w:rPr>
          <w:ins w:id="605" w:author="catt" w:date="2022-01-08T01:07:00Z"/>
        </w:rPr>
      </w:pPr>
      <w:ins w:id="606" w:author="catt" w:date="2022-01-08T01:07:00Z">
        <w:r w:rsidRPr="00644F7E">
          <w:t xml:space="preserve">1. UE-1 sends announcement message with model A or solicitation message with model B. In the latter case, UE 2 sends a response message. </w:t>
        </w:r>
      </w:ins>
    </w:p>
    <w:p w14:paraId="5973446E" w14:textId="77777777" w:rsidR="00500C60" w:rsidRPr="00644F7E" w:rsidRDefault="00500C60" w:rsidP="00500C60">
      <w:pPr>
        <w:pStyle w:val="NO"/>
        <w:rPr>
          <w:ins w:id="607" w:author="catt" w:date="2022-01-08T01:07:00Z"/>
          <w:rFonts w:eastAsia="等线"/>
        </w:rPr>
      </w:pPr>
      <w:ins w:id="608" w:author="catt" w:date="2022-01-08T01:07:00Z">
        <w:r w:rsidRPr="00644F7E">
          <w:rPr>
            <w:rFonts w:eastAsia="等线"/>
          </w:rPr>
          <w:t xml:space="preserve">NOTE 1: </w:t>
        </w:r>
        <w:r w:rsidRPr="00644F7E">
          <w:rPr>
            <w:rFonts w:eastAsia="等线"/>
          </w:rPr>
          <w:tab/>
          <w:t>In procedure for UE-to-Network Relay Discovery, the Remote UE and UE-to-Network Relay UE will perform UE-to-Network Relay UE discovery and selection (see TS 23.304 [11] clause 6.2.3.2).</w:t>
        </w:r>
      </w:ins>
    </w:p>
    <w:p w14:paraId="36150CDF" w14:textId="77777777" w:rsidR="00500C60" w:rsidRPr="00644F7E" w:rsidRDefault="00500C60" w:rsidP="00500C60">
      <w:pPr>
        <w:pStyle w:val="B10"/>
        <w:rPr>
          <w:ins w:id="609" w:author="catt" w:date="2022-01-08T01:07:00Z"/>
          <w:rFonts w:eastAsia="等线"/>
        </w:rPr>
      </w:pPr>
      <w:ins w:id="610" w:author="catt" w:date="2022-01-08T01:07:00Z">
        <w:r w:rsidRPr="00644F7E">
          <w:rPr>
            <w:rFonts w:eastAsia="等线"/>
          </w:rPr>
          <w:t>2. When the UE-1 decides that reporting criteria are met, according to the pre-configuration, the UE creates the corresponding usage information report.</w:t>
        </w:r>
      </w:ins>
    </w:p>
    <w:p w14:paraId="609BA9D7" w14:textId="77777777" w:rsidR="00500C60" w:rsidRPr="00644F7E" w:rsidRDefault="00500C60" w:rsidP="00500C60">
      <w:pPr>
        <w:pStyle w:val="B10"/>
        <w:rPr>
          <w:ins w:id="611" w:author="catt" w:date="2022-01-08T01:07:00Z"/>
          <w:rFonts w:eastAsia="等线"/>
        </w:rPr>
      </w:pPr>
      <w:ins w:id="612" w:author="catt" w:date="2022-01-08T01:07:00Z">
        <w:r w:rsidRPr="00644F7E">
          <w:rPr>
            <w:rFonts w:eastAsia="等线"/>
          </w:rPr>
          <w:t xml:space="preserve">3. UE-1 triggers the usage reporting procedure by sending the usage information report to the CTF located in </w:t>
        </w:r>
        <w:proofErr w:type="spellStart"/>
        <w:r w:rsidRPr="00644F7E">
          <w:rPr>
            <w:rFonts w:eastAsia="等线"/>
          </w:rPr>
          <w:t>ProSe</w:t>
        </w:r>
        <w:proofErr w:type="spellEnd"/>
        <w:r w:rsidRPr="00644F7E">
          <w:rPr>
            <w:rFonts w:eastAsia="等线"/>
          </w:rPr>
          <w:t xml:space="preserve"> NF (e.g., 5G</w:t>
        </w:r>
        <w:r w:rsidRPr="00644F7E">
          <w:rPr>
            <w:rFonts w:eastAsia="等线" w:hint="eastAsia"/>
            <w:lang w:eastAsia="zh-CN"/>
          </w:rPr>
          <w:t>-DDNFM)</w:t>
        </w:r>
        <w:r w:rsidRPr="00644F7E">
          <w:rPr>
            <w:rFonts w:eastAsia="等线"/>
          </w:rPr>
          <w:t xml:space="preserve">. </w:t>
        </w:r>
      </w:ins>
    </w:p>
    <w:p w14:paraId="4ECF8D59" w14:textId="5A29CD6C" w:rsidR="00500C60" w:rsidRPr="00644F7E" w:rsidRDefault="00500C60" w:rsidP="00500C60">
      <w:pPr>
        <w:pStyle w:val="NO"/>
        <w:rPr>
          <w:ins w:id="613" w:author="catt" w:date="2022-01-08T01:07:00Z"/>
          <w:rFonts w:eastAsia="等线"/>
        </w:rPr>
      </w:pPr>
      <w:ins w:id="614" w:author="catt" w:date="2022-01-08T01:07:00Z">
        <w:r w:rsidRPr="00644F7E">
          <w:rPr>
            <w:rFonts w:eastAsia="等线"/>
          </w:rPr>
          <w:t xml:space="preserve">NOTE 2: </w:t>
        </w:r>
        <w:r w:rsidRPr="00644F7E">
          <w:rPr>
            <w:rFonts w:eastAsia="等线"/>
          </w:rPr>
          <w:tab/>
          <w:t>Both UE-1, UE2 or other UEs can decide that reporting criteria are met and trigger the usage reporting procedure</w:t>
        </w:r>
      </w:ins>
      <w:ins w:id="615" w:author="catt-rev1" w:date="2022-01-19T18:22:00Z">
        <w:r w:rsidR="00CC345B">
          <w:rPr>
            <w:rFonts w:eastAsia="等线"/>
          </w:rPr>
          <w:t xml:space="preserve"> </w:t>
        </w:r>
        <w:bookmarkStart w:id="616" w:name="OLE_LINK12"/>
        <w:r w:rsidR="00CC345B" w:rsidRPr="00CC345B">
          <w:rPr>
            <w:rFonts w:eastAsia="等线"/>
          </w:rPr>
          <w:t>respective</w:t>
        </w:r>
        <w:r w:rsidR="00CC345B">
          <w:rPr>
            <w:rFonts w:eastAsia="等线"/>
          </w:rPr>
          <w:t>ly</w:t>
        </w:r>
      </w:ins>
      <w:bookmarkEnd w:id="616"/>
      <w:ins w:id="617" w:author="catt" w:date="2022-01-08T01:07:00Z">
        <w:r w:rsidRPr="00644F7E">
          <w:rPr>
            <w:rFonts w:eastAsia="等线"/>
          </w:rPr>
          <w:t>.</w:t>
        </w:r>
      </w:ins>
    </w:p>
    <w:p w14:paraId="0B6E6CEC" w14:textId="20DFC49B" w:rsidR="00500C60" w:rsidRPr="00644F7E" w:rsidRDefault="00500C60" w:rsidP="00500C60">
      <w:pPr>
        <w:pStyle w:val="B10"/>
        <w:rPr>
          <w:ins w:id="618" w:author="catt" w:date="2022-01-08T01:07:00Z"/>
          <w:rFonts w:eastAsia="等线"/>
        </w:rPr>
      </w:pPr>
      <w:ins w:id="619" w:author="catt" w:date="2022-01-08T01:07:00Z">
        <w:r w:rsidRPr="00644F7E">
          <w:rPr>
            <w:rFonts w:eastAsia="等线"/>
          </w:rPr>
          <w:t xml:space="preserve">4ch-a. The 5G NF (CTF) triggers Charging Data Request[Event] to </w:t>
        </w:r>
        <w:r w:rsidRPr="00644F7E">
          <w:rPr>
            <w:rFonts w:eastAsia="等线"/>
            <w:lang w:eastAsia="zh-CN"/>
          </w:rPr>
          <w:t>CHF</w:t>
        </w:r>
        <w:del w:id="620" w:author="catt-rev1" w:date="2022-01-19T16:14:00Z">
          <w:r w:rsidRPr="00644F7E" w:rsidDel="007A66CE">
            <w:rPr>
              <w:rFonts w:eastAsia="等线"/>
              <w:lang w:eastAsia="zh-CN"/>
            </w:rPr>
            <w:delText xml:space="preserve"> </w:delText>
          </w:r>
          <w:r w:rsidRPr="00644F7E" w:rsidDel="007A66CE">
            <w:rPr>
              <w:rFonts w:eastAsia="等线"/>
            </w:rPr>
            <w:delText xml:space="preserve">in </w:delText>
          </w:r>
          <w:bookmarkStart w:id="621" w:name="OLE_LINK8"/>
          <w:r w:rsidRPr="00644F7E" w:rsidDel="007A66CE">
            <w:rPr>
              <w:rFonts w:eastAsia="等线"/>
            </w:rPr>
            <w:delText>HPLMN</w:delText>
          </w:r>
        </w:del>
        <w:bookmarkEnd w:id="621"/>
        <w:r w:rsidRPr="00644F7E">
          <w:rPr>
            <w:rFonts w:eastAsia="等线"/>
          </w:rPr>
          <w:t>.</w:t>
        </w:r>
      </w:ins>
    </w:p>
    <w:p w14:paraId="26554831" w14:textId="77777777" w:rsidR="00500C60" w:rsidRPr="00644F7E" w:rsidRDefault="00500C60" w:rsidP="00500C60">
      <w:pPr>
        <w:pStyle w:val="B10"/>
        <w:rPr>
          <w:ins w:id="622" w:author="catt" w:date="2022-01-08T01:07:00Z"/>
          <w:rFonts w:eastAsia="等线"/>
        </w:rPr>
      </w:pPr>
      <w:ins w:id="623" w:author="catt" w:date="2022-01-08T01:07:00Z">
        <w:r w:rsidRPr="00644F7E">
          <w:rPr>
            <w:rFonts w:eastAsia="等线"/>
          </w:rPr>
          <w:t xml:space="preserve">4ch-b. The </w:t>
        </w:r>
        <w:r w:rsidRPr="00644F7E">
          <w:rPr>
            <w:rFonts w:eastAsia="等线"/>
            <w:lang w:eastAsia="zh-CN"/>
          </w:rPr>
          <w:t>CHF</w:t>
        </w:r>
        <w:r w:rsidRPr="00644F7E">
          <w:rPr>
            <w:rFonts w:eastAsia="等线"/>
          </w:rPr>
          <w:t xml:space="preserve"> creates a CDR for this UE.</w:t>
        </w:r>
      </w:ins>
    </w:p>
    <w:p w14:paraId="30BF4AF5" w14:textId="77777777" w:rsidR="00500C60" w:rsidRPr="00644F7E" w:rsidRDefault="00500C60" w:rsidP="00500C60">
      <w:pPr>
        <w:pStyle w:val="B10"/>
        <w:ind w:left="709" w:hanging="425"/>
        <w:rPr>
          <w:ins w:id="624" w:author="catt" w:date="2022-01-08T01:07:00Z"/>
          <w:rFonts w:eastAsia="等线"/>
          <w:lang w:eastAsia="zh-CN"/>
        </w:rPr>
      </w:pPr>
      <w:ins w:id="625" w:author="catt" w:date="2022-01-08T01:07:00Z">
        <w:r w:rsidRPr="00644F7E">
          <w:rPr>
            <w:rFonts w:eastAsia="等线"/>
            <w:lang w:eastAsia="zh-CN"/>
          </w:rPr>
          <w:t>4ch-c. The CHF returns Charging Data Response.</w:t>
        </w:r>
      </w:ins>
    </w:p>
    <w:p w14:paraId="35AB5399" w14:textId="77777777" w:rsidR="00500C60" w:rsidRPr="00C31421" w:rsidRDefault="00500C60" w:rsidP="00500C60">
      <w:pPr>
        <w:pStyle w:val="5"/>
        <w:rPr>
          <w:ins w:id="626" w:author="catt" w:date="2022-01-08T01:07:00Z"/>
          <w:rFonts w:eastAsia="宋体"/>
          <w:lang w:eastAsia="zh-CN"/>
        </w:rPr>
      </w:pPr>
      <w:ins w:id="627" w:author="catt" w:date="2022-01-08T01:07:00Z"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C31421">
          <w:rPr>
            <w:rFonts w:eastAsia="宋体"/>
          </w:rPr>
          <w:tab/>
          <w:t xml:space="preserve">Message flows for </w:t>
        </w:r>
        <w:proofErr w:type="spellStart"/>
        <w:r w:rsidRPr="00C31421">
          <w:rPr>
            <w:rFonts w:eastAsia="宋体"/>
          </w:rPr>
          <w:t>ProSe</w:t>
        </w:r>
        <w:proofErr w:type="spellEnd"/>
        <w:r w:rsidRPr="00C31421">
          <w:rPr>
            <w:rFonts w:eastAsia="宋体"/>
          </w:rPr>
          <w:t xml:space="preserve"> Direct Discovery</w:t>
        </w:r>
        <w:r>
          <w:rPr>
            <w:rFonts w:eastAsia="宋体"/>
          </w:rPr>
          <w:t xml:space="preserve"> Request - ECUR</w:t>
        </w:r>
      </w:ins>
    </w:p>
    <w:p w14:paraId="08B2F013" w14:textId="77777777" w:rsidR="00500C60" w:rsidRPr="00B308C6" w:rsidRDefault="00500C60">
      <w:pPr>
        <w:rPr>
          <w:ins w:id="628" w:author="catt" w:date="2022-01-08T01:07:00Z"/>
          <w:lang w:eastAsia="x-none"/>
        </w:rPr>
        <w:pPrChange w:id="629" w:author="catt" w:date="2022-01-07T10:11:00Z">
          <w:pPr>
            <w:pStyle w:val="4"/>
          </w:pPr>
        </w:pPrChange>
      </w:pPr>
    </w:p>
    <w:p w14:paraId="53B0B40F" w14:textId="29467AAF" w:rsidR="00500C60" w:rsidRPr="00420CE6" w:rsidRDefault="00AA3908" w:rsidP="00500C60">
      <w:pPr>
        <w:jc w:val="center"/>
        <w:rPr>
          <w:ins w:id="630" w:author="catt" w:date="2022-01-08T01:07:00Z"/>
          <w:rFonts w:eastAsia="等线"/>
        </w:rPr>
      </w:pPr>
      <w:ins w:id="631" w:author="catt" w:date="2022-01-08T01:07:00Z">
        <w:r w:rsidRPr="00420CE6">
          <w:rPr>
            <w:noProof/>
          </w:rPr>
          <w:object w:dxaOrig="9960" w:dyaOrig="6735" w14:anchorId="021DBB8F">
            <v:shape id="_x0000_i1053" type="#_x0000_t75" alt="" style="width:499pt;height:335.5pt" o:ole="">
              <v:imagedata r:id="rId21" o:title=""/>
            </v:shape>
            <o:OLEObject Type="Embed" ProgID="Visio.Drawing.15" ShapeID="_x0000_i1053" DrawAspect="Content" ObjectID="_1704316610" r:id="rId22"/>
          </w:object>
        </w:r>
      </w:ins>
    </w:p>
    <w:p w14:paraId="3CF89544" w14:textId="77777777" w:rsidR="00500C60" w:rsidRPr="00420CE6" w:rsidRDefault="00500C60" w:rsidP="00500C60">
      <w:pPr>
        <w:pStyle w:val="TF"/>
        <w:rPr>
          <w:ins w:id="632" w:author="catt" w:date="2022-01-08T01:07:00Z"/>
          <w:rFonts w:eastAsia="等线"/>
        </w:rPr>
      </w:pPr>
      <w:ins w:id="633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5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Request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2783282C" w14:textId="77777777" w:rsidR="00500C60" w:rsidRPr="00420CE6" w:rsidRDefault="00500C60" w:rsidP="00500C60">
      <w:pPr>
        <w:pStyle w:val="B10"/>
        <w:ind w:left="709" w:hanging="425"/>
        <w:rPr>
          <w:ins w:id="634" w:author="catt" w:date="2022-01-08T01:07:00Z"/>
          <w:rFonts w:eastAsia="等线"/>
        </w:rPr>
      </w:pPr>
      <w:ins w:id="635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5.x.2.2.2</w:t>
        </w:r>
        <w:r w:rsidRPr="00420CE6">
          <w:rPr>
            <w:rFonts w:eastAsia="等线"/>
          </w:rPr>
          <w:t xml:space="preserve">. The Direct Discovery Request could be with command (Announce request, Monitor request, Discoverer request, </w:t>
        </w:r>
        <w:proofErr w:type="spellStart"/>
        <w:r w:rsidRPr="00420CE6">
          <w:rPr>
            <w:rFonts w:eastAsia="等线"/>
          </w:rPr>
          <w:t>Discoveree</w:t>
        </w:r>
        <w:proofErr w:type="spellEnd"/>
        <w:r w:rsidRPr="00420CE6">
          <w:rPr>
            <w:rFonts w:eastAsia="等线"/>
          </w:rPr>
          <w:t xml:space="preserve"> Request).</w:t>
        </w:r>
      </w:ins>
    </w:p>
    <w:p w14:paraId="6DA8EAFC" w14:textId="4445C2E4" w:rsidR="00500C60" w:rsidRPr="00420CE6" w:rsidRDefault="00500C60" w:rsidP="00500C60">
      <w:pPr>
        <w:pStyle w:val="B10"/>
        <w:rPr>
          <w:ins w:id="636" w:author="catt" w:date="2022-01-08T01:07:00Z"/>
          <w:rFonts w:eastAsia="等线"/>
        </w:rPr>
      </w:pPr>
      <w:ins w:id="637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>[</w:t>
        </w:r>
      </w:ins>
      <w:ins w:id="638" w:author="catt-rev2" w:date="2022-01-20T17:24:00Z">
        <w:r w:rsidR="00206812" w:rsidRPr="00FC0B20">
          <w:t>Initial</w:t>
        </w:r>
      </w:ins>
      <w:ins w:id="639" w:author="catt" w:date="2022-01-08T01:07:00Z">
        <w:del w:id="640" w:author="catt-rev2" w:date="2022-01-20T17:24:00Z">
          <w:r w:rsidRPr="00C31421" w:rsidDel="00206812">
            <w:delText>Event, Pro</w:delText>
          </w:r>
          <w:r w:rsidDel="00206812">
            <w:delText>S</w:delText>
          </w:r>
          <w:r w:rsidRPr="00C31421" w:rsidDel="00206812">
            <w:delText xml:space="preserve">e App ID, cmd </w:delText>
          </w:r>
          <w:r w:rsidDel="00206812">
            <w:delText>, PC5_tech</w:delText>
          </w:r>
        </w:del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044BBEEF" w14:textId="77777777" w:rsidR="00500C60" w:rsidRPr="00420CE6" w:rsidRDefault="00500C60" w:rsidP="00500C60">
      <w:pPr>
        <w:pStyle w:val="B10"/>
        <w:rPr>
          <w:ins w:id="641" w:author="catt" w:date="2022-01-08T01:07:00Z"/>
          <w:rFonts w:eastAsia="等线"/>
        </w:rPr>
      </w:pPr>
      <w:ins w:id="642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68E89430" w14:textId="731B848F" w:rsidR="00500C60" w:rsidRDefault="00500C60" w:rsidP="00500C60">
      <w:pPr>
        <w:pStyle w:val="B10"/>
        <w:ind w:left="709" w:hanging="425"/>
        <w:rPr>
          <w:ins w:id="643" w:author="catt" w:date="2022-01-08T01:07:00Z"/>
          <w:lang w:eastAsia="zh-CN"/>
        </w:rPr>
      </w:pPr>
      <w:ins w:id="644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645" w:author="catt-rev2" w:date="2022-01-20T17:25:00Z">
          <w:r w:rsidRPr="00420CE6" w:rsidDel="00206812">
            <w:rPr>
              <w:rFonts w:eastAsia="等线"/>
              <w:lang w:eastAsia="zh-CN"/>
            </w:rPr>
            <w:delText>Request</w:delText>
          </w:r>
        </w:del>
      </w:ins>
      <w:ins w:id="646" w:author="catt-rev2" w:date="2022-01-20T17:25:00Z">
        <w:r w:rsidR="00206812">
          <w:rPr>
            <w:rFonts w:eastAsia="等线"/>
            <w:lang w:eastAsia="zh-CN"/>
          </w:rPr>
          <w:t>Response</w:t>
        </w:r>
      </w:ins>
      <w:ins w:id="647" w:author="catt-rev2" w:date="2022-01-20T17:28:00Z">
        <w:r w:rsidR="00672359">
          <w:rPr>
            <w:rFonts w:eastAsia="等线"/>
            <w:lang w:eastAsia="zh-CN"/>
          </w:rPr>
          <w:t> </w:t>
        </w:r>
      </w:ins>
      <w:ins w:id="648" w:author="catt" w:date="2022-01-08T01:07:00Z">
        <w:r w:rsidRPr="00420CE6">
          <w:rPr>
            <w:rFonts w:eastAsia="等线"/>
            <w:lang w:eastAsia="zh-CN"/>
          </w:rPr>
          <w:t>[</w:t>
        </w:r>
      </w:ins>
      <w:ins w:id="649" w:author="catt-rev2" w:date="2022-01-20T17:25:00Z">
        <w:r w:rsidR="00206812" w:rsidRPr="00FC0B20">
          <w:t>Initial</w:t>
        </w:r>
      </w:ins>
      <w:ins w:id="650" w:author="catt" w:date="2022-01-08T01:07:00Z">
        <w:del w:id="651" w:author="catt-rev2" w:date="2022-01-20T17:25:00Z">
          <w:r w:rsidRPr="00420CE6" w:rsidDel="00206812">
            <w:rPr>
              <w:rFonts w:eastAsia="等线"/>
              <w:lang w:eastAsia="zh-CN"/>
            </w:rPr>
            <w:delText>Event</w:delText>
          </w:r>
        </w:del>
        <w:r w:rsidRPr="00420CE6">
          <w:rPr>
            <w:rFonts w:eastAsia="等线"/>
            <w:lang w:eastAsia="zh-CN"/>
          </w:rPr>
          <w:t>].</w:t>
        </w:r>
      </w:ins>
    </w:p>
    <w:p w14:paraId="3D89EC93" w14:textId="456A422F" w:rsidR="00500C60" w:rsidRDefault="00500C60" w:rsidP="00500C60">
      <w:pPr>
        <w:pStyle w:val="B10"/>
        <w:ind w:left="709" w:hanging="425"/>
        <w:rPr>
          <w:ins w:id="652" w:author="catt" w:date="2022-01-08T01:07:00Z"/>
          <w:lang w:eastAsia="zh-CN"/>
        </w:rPr>
      </w:pPr>
      <w:ins w:id="653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 </w:t>
        </w:r>
      </w:ins>
      <w:ins w:id="654" w:author="catt-rev3" w:date="2022-01-21T23:48:00Z">
        <w:r w:rsidR="007377FA">
          <w:rPr>
            <w:lang w:eastAsia="zh-CN"/>
          </w:rPr>
          <w:t>send th</w:t>
        </w:r>
      </w:ins>
      <w:ins w:id="655" w:author="catt-rev3" w:date="2022-01-21T23:56:00Z">
        <w:r w:rsidR="00AA3908">
          <w:rPr>
            <w:lang w:eastAsia="zh-CN"/>
          </w:rPr>
          <w:t>e</w:t>
        </w:r>
      </w:ins>
      <w:ins w:id="656" w:author="catt-rev3" w:date="2022-01-21T23:48:00Z">
        <w:r w:rsidR="007377FA">
          <w:rPr>
            <w:lang w:eastAsia="zh-CN"/>
          </w:rPr>
          <w:t xml:space="preserve"> request </w:t>
        </w:r>
        <w:r w:rsidR="007377FA" w:rsidRPr="007377FA">
          <w:rPr>
            <w:lang w:eastAsia="zh-CN"/>
          </w:rPr>
          <w:t>authorisation</w:t>
        </w:r>
        <w:r w:rsidR="007377FA" w:rsidRPr="007377FA" w:rsidDel="00471591">
          <w:rPr>
            <w:lang w:eastAsia="zh-CN"/>
          </w:rPr>
          <w:t xml:space="preserve"> </w:t>
        </w:r>
        <w:r w:rsidR="007377FA">
          <w:rPr>
            <w:lang w:eastAsia="zh-CN"/>
          </w:rPr>
          <w:t xml:space="preserve">to </w:t>
        </w:r>
      </w:ins>
      <w:ins w:id="657" w:author="catt" w:date="2022-01-08T01:07:00Z">
        <w:del w:id="658" w:author="catt-rev3" w:date="2022-01-21T23:44:00Z">
          <w:r w:rsidRPr="00C31421" w:rsidDel="00471591">
            <w:delText>shall</w:delText>
          </w:r>
          <w:r w:rsidDel="00471591">
            <w:rPr>
              <w:lang w:eastAsia="zh-CN"/>
            </w:rPr>
            <w:delText xml:space="preserve"> forward the Discovery Request message to </w:delText>
          </w:r>
        </w:del>
        <w:r>
          <w:rPr>
            <w:lang w:eastAsia="zh-CN"/>
          </w:rPr>
          <w:t>other 5G DDNMF.</w:t>
        </w:r>
      </w:ins>
    </w:p>
    <w:p w14:paraId="6F4595E5" w14:textId="61488596" w:rsidR="00500C60" w:rsidRDefault="00500C60" w:rsidP="00500C60">
      <w:pPr>
        <w:pStyle w:val="B10"/>
        <w:ind w:left="709" w:hanging="425"/>
        <w:rPr>
          <w:ins w:id="659" w:author="catt" w:date="2022-01-08T01:07:00Z"/>
          <w:lang w:eastAsia="zh-CN"/>
        </w:rPr>
      </w:pPr>
      <w:ins w:id="660" w:author="catt" w:date="2022-01-08T01:07:00Z">
        <w:r>
          <w:rPr>
            <w:lang w:eastAsia="zh-CN"/>
          </w:rPr>
          <w:t xml:space="preserve">4. </w:t>
        </w:r>
      </w:ins>
      <w:ins w:id="661" w:author="catt-rev3" w:date="2022-01-21T23:49:00Z">
        <w:r w:rsidR="007377FA">
          <w:rPr>
            <w:lang w:eastAsia="zh-CN"/>
          </w:rPr>
          <w:t>A</w:t>
        </w:r>
        <w:r w:rsidR="007377FA" w:rsidRPr="007377FA">
          <w:rPr>
            <w:lang w:eastAsia="zh-CN"/>
          </w:rPr>
          <w:t>uthorisation</w:t>
        </w:r>
        <w:r w:rsidR="007377FA">
          <w:rPr>
            <w:lang w:eastAsia="zh-CN"/>
          </w:rPr>
          <w:t xml:space="preserve"> </w:t>
        </w:r>
      </w:ins>
      <w:proofErr w:type="spellStart"/>
      <w:ins w:id="662" w:author="catt-rev3" w:date="2022-01-21T23:55:00Z">
        <w:r w:rsidR="00AA3908">
          <w:rPr>
            <w:lang w:eastAsia="zh-CN"/>
          </w:rPr>
          <w:t>reponse</w:t>
        </w:r>
      </w:ins>
      <w:proofErr w:type="spellEnd"/>
      <w:ins w:id="663" w:author="catt" w:date="2022-01-08T01:07:00Z">
        <w:del w:id="664" w:author="catt-rev3" w:date="2022-01-21T23:49:00Z">
          <w:r w:rsidDel="007377FA">
            <w:rPr>
              <w:lang w:eastAsia="zh-CN"/>
            </w:rPr>
            <w:delText>Response/Ack meassge</w:delText>
          </w:r>
        </w:del>
        <w:r>
          <w:rPr>
            <w:lang w:eastAsia="zh-CN"/>
          </w:rPr>
          <w:t xml:space="preserve"> received by 5G DDNMF.</w:t>
        </w:r>
      </w:ins>
      <w:ins w:id="665" w:author="catt-rev3" w:date="2022-01-21T23:44:00Z">
        <w:r w:rsidR="00471591" w:rsidRPr="00471591">
          <w:t xml:space="preserve"> </w:t>
        </w:r>
      </w:ins>
    </w:p>
    <w:p w14:paraId="5B9471DE" w14:textId="77777777" w:rsidR="00500C60" w:rsidRPr="00420CE6" w:rsidRDefault="00500C60" w:rsidP="00500C60">
      <w:pPr>
        <w:pStyle w:val="B10"/>
        <w:rPr>
          <w:ins w:id="666" w:author="catt" w:date="2022-01-08T01:07:00Z"/>
          <w:rFonts w:eastAsia="等线"/>
        </w:rPr>
      </w:pPr>
      <w:ins w:id="667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68E13F44" w14:textId="77777777" w:rsidR="00500C60" w:rsidRPr="00420CE6" w:rsidRDefault="00500C60" w:rsidP="00500C60">
      <w:pPr>
        <w:pStyle w:val="B10"/>
        <w:rPr>
          <w:ins w:id="668" w:author="catt" w:date="2022-01-08T01:07:00Z"/>
          <w:rFonts w:eastAsia="等线"/>
        </w:rPr>
      </w:pPr>
      <w:ins w:id="669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244509F1" w14:textId="77777777" w:rsidR="00500C60" w:rsidRDefault="00500C60" w:rsidP="00500C60">
      <w:pPr>
        <w:pStyle w:val="B10"/>
        <w:ind w:left="709" w:hanging="425"/>
        <w:rPr>
          <w:ins w:id="670" w:author="catt" w:date="2022-01-08T01:07:00Z"/>
          <w:lang w:eastAsia="zh-CN"/>
        </w:rPr>
      </w:pPr>
      <w:ins w:id="671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079B2E28" w14:textId="77777777" w:rsidR="00500C60" w:rsidRPr="001C7E5C" w:rsidRDefault="00500C60" w:rsidP="00500C60">
      <w:pPr>
        <w:pStyle w:val="B10"/>
        <w:ind w:left="709" w:hanging="425"/>
        <w:rPr>
          <w:ins w:id="672" w:author="catt" w:date="2022-01-08T01:07:00Z"/>
          <w:lang w:eastAsia="zh-CN"/>
        </w:rPr>
      </w:pPr>
      <w:ins w:id="673" w:author="catt" w:date="2022-01-08T01:07:00Z">
        <w:r>
          <w:rPr>
            <w:lang w:eastAsia="zh-CN"/>
          </w:rPr>
          <w:t xml:space="preserve">5. The 5G DDNMF </w:t>
        </w:r>
        <w:r w:rsidRPr="00C31421">
          <w:t>in HPLMN shall respond to the UE</w:t>
        </w:r>
        <w:r>
          <w:t xml:space="preserve"> with</w:t>
        </w:r>
        <w:r>
          <w:rPr>
            <w:lang w:eastAsia="zh-CN"/>
          </w:rPr>
          <w:t xml:space="preserve"> Discovery Response.</w:t>
        </w:r>
      </w:ins>
    </w:p>
    <w:p w14:paraId="67467292" w14:textId="77777777" w:rsidR="00500C60" w:rsidRPr="00420CE6" w:rsidRDefault="00500C60" w:rsidP="00500C60">
      <w:pPr>
        <w:pStyle w:val="B10"/>
        <w:ind w:left="709" w:hanging="425"/>
        <w:rPr>
          <w:ins w:id="674" w:author="catt" w:date="2022-01-08T01:07:00Z"/>
          <w:rFonts w:eastAsia="等线"/>
          <w:lang w:eastAsia="zh-CN"/>
        </w:rPr>
      </w:pPr>
      <w:ins w:id="675" w:author="catt" w:date="2022-01-08T01:07:00Z">
        <w:r>
          <w:rPr>
            <w:lang w:eastAsia="zh-CN"/>
          </w:rPr>
          <w:t xml:space="preserve">  </w:t>
        </w:r>
      </w:ins>
    </w:p>
    <w:p w14:paraId="14A6342B" w14:textId="77777777" w:rsidR="00500C60" w:rsidRDefault="00500C60" w:rsidP="00500C60">
      <w:pPr>
        <w:pStyle w:val="5"/>
        <w:rPr>
          <w:ins w:id="676" w:author="catt" w:date="2022-01-08T01:07:00Z"/>
        </w:rPr>
      </w:pPr>
      <w:ins w:id="677" w:author="catt" w:date="2022-01-08T01:07:00Z">
        <w:r w:rsidRPr="00C31421">
          <w:lastRenderedPageBreak/>
          <w:t>5.</w:t>
        </w:r>
        <w:r>
          <w:t>x</w:t>
        </w:r>
        <w:r w:rsidRPr="00C31421">
          <w:t>.2.</w:t>
        </w:r>
        <w:r w:rsidRPr="00C31421">
          <w:rPr>
            <w:lang w:eastAsia="zh-CN"/>
          </w:rPr>
          <w:t>2</w:t>
        </w:r>
        <w:r w:rsidRPr="00C31421">
          <w:t>.</w:t>
        </w:r>
        <w:r>
          <w:rPr>
            <w:lang w:eastAsia="zh-CN"/>
          </w:rPr>
          <w:t>6</w:t>
        </w:r>
        <w:r w:rsidRPr="00C31421">
          <w:tab/>
          <w:t xml:space="preserve">Message flows for </w:t>
        </w:r>
        <w:proofErr w:type="spellStart"/>
        <w:r w:rsidRPr="00C31421">
          <w:t>ProSe</w:t>
        </w:r>
        <w:proofErr w:type="spellEnd"/>
        <w:r w:rsidRPr="00C31421">
          <w:t xml:space="preserve"> Direct Discovery</w:t>
        </w:r>
        <w:r>
          <w:t xml:space="preserve"> Report – ECUR</w:t>
        </w:r>
      </w:ins>
    </w:p>
    <w:p w14:paraId="472C0307" w14:textId="344C53BE" w:rsidR="00500C60" w:rsidRDefault="00AA3908" w:rsidP="00500C60">
      <w:pPr>
        <w:rPr>
          <w:ins w:id="678" w:author="catt" w:date="2022-01-08T01:07:00Z"/>
        </w:rPr>
      </w:pPr>
      <w:ins w:id="679" w:author="catt" w:date="2022-01-08T01:07:00Z">
        <w:r w:rsidRPr="00420CE6">
          <w:rPr>
            <w:noProof/>
          </w:rPr>
          <w:object w:dxaOrig="10455" w:dyaOrig="6735" w14:anchorId="49B0FB98">
            <v:shape id="_x0000_i1051" type="#_x0000_t75" alt="" style="width:524pt;height:335.5pt" o:ole="">
              <v:imagedata r:id="rId23" o:title=""/>
            </v:shape>
            <o:OLEObject Type="Embed" ProgID="Visio.Drawing.15" ShapeID="_x0000_i1051" DrawAspect="Content" ObjectID="_1704316611" r:id="rId24"/>
          </w:object>
        </w:r>
      </w:ins>
    </w:p>
    <w:p w14:paraId="7E7D003A" w14:textId="77777777" w:rsidR="00500C60" w:rsidRPr="00420CE6" w:rsidRDefault="00500C60" w:rsidP="00500C60">
      <w:pPr>
        <w:pStyle w:val="TF"/>
        <w:rPr>
          <w:ins w:id="680" w:author="catt" w:date="2022-01-08T01:07:00Z"/>
          <w:rFonts w:eastAsia="等线"/>
        </w:rPr>
      </w:pPr>
      <w:ins w:id="681" w:author="catt" w:date="2022-01-08T01:07:00Z">
        <w:r w:rsidRPr="00420CE6">
          <w:rPr>
            <w:rFonts w:eastAsia="等线"/>
          </w:rPr>
          <w:t xml:space="preserve">Figure </w:t>
        </w:r>
        <w:r w:rsidRPr="00C31421">
          <w:rPr>
            <w:rFonts w:eastAsia="宋体"/>
          </w:rPr>
          <w:t>5.</w:t>
        </w:r>
        <w:r>
          <w:rPr>
            <w:rFonts w:eastAsia="宋体"/>
          </w:rPr>
          <w:t>x</w:t>
        </w:r>
        <w:r w:rsidRPr="00C31421">
          <w:rPr>
            <w:rFonts w:eastAsia="宋体"/>
          </w:rPr>
          <w:t>.2.</w:t>
        </w:r>
        <w:r w:rsidRPr="00C31421">
          <w:rPr>
            <w:rFonts w:eastAsia="宋体"/>
            <w:lang w:eastAsia="zh-CN"/>
          </w:rPr>
          <w:t>2</w:t>
        </w:r>
        <w:r w:rsidRPr="00C31421">
          <w:rPr>
            <w:rFonts w:eastAsia="宋体"/>
          </w:rPr>
          <w:t>.</w:t>
        </w:r>
        <w:r>
          <w:rPr>
            <w:rFonts w:eastAsia="宋体"/>
            <w:lang w:eastAsia="zh-CN"/>
          </w:rPr>
          <w:t>6</w:t>
        </w:r>
        <w:r w:rsidRPr="00420CE6">
          <w:rPr>
            <w:rFonts w:eastAsia="等线"/>
            <w:lang w:eastAsia="zh-CN"/>
          </w:rPr>
          <w:t>-1</w:t>
        </w:r>
        <w:r w:rsidRPr="00420CE6">
          <w:rPr>
            <w:rFonts w:eastAsia="等线"/>
          </w:rPr>
          <w:t xml:space="preserve">: </w:t>
        </w:r>
        <w:r w:rsidRPr="00420CE6">
          <w:rPr>
            <w:rFonts w:eastAsia="等线"/>
            <w:lang w:eastAsia="zh-CN"/>
          </w:rPr>
          <w:t>Message flow</w:t>
        </w:r>
        <w:r w:rsidRPr="00420CE6">
          <w:rPr>
            <w:rFonts w:eastAsia="等线"/>
          </w:rPr>
          <w:t xml:space="preserve"> for </w:t>
        </w:r>
        <w:proofErr w:type="spellStart"/>
        <w:r w:rsidRPr="00420CE6">
          <w:rPr>
            <w:rFonts w:eastAsia="等线"/>
          </w:rPr>
          <w:t>ProSe</w:t>
        </w:r>
        <w:proofErr w:type="spellEnd"/>
        <w:r w:rsidRPr="00420CE6">
          <w:rPr>
            <w:rFonts w:eastAsia="等线"/>
          </w:rPr>
          <w:t xml:space="preserve"> Direct Discovery </w:t>
        </w:r>
        <w:r>
          <w:t>Report</w:t>
        </w:r>
        <w:r w:rsidRPr="00420CE6">
          <w:rPr>
            <w:rFonts w:eastAsia="等线"/>
          </w:rPr>
          <w:t xml:space="preserve"> </w:t>
        </w:r>
        <w:r w:rsidRPr="00420CE6">
          <w:rPr>
            <w:rFonts w:eastAsia="等线" w:hint="eastAsia"/>
            <w:lang w:eastAsia="zh-CN"/>
          </w:rPr>
          <w:t>-</w:t>
        </w:r>
        <w:r w:rsidRPr="00420CE6">
          <w:rPr>
            <w:rFonts w:eastAsia="等线"/>
          </w:rPr>
          <w:t xml:space="preserve"> </w:t>
        </w:r>
        <w:r>
          <w:rPr>
            <w:lang w:eastAsia="zh-CN"/>
          </w:rPr>
          <w:t>ECUR</w:t>
        </w:r>
        <w:r w:rsidRPr="00420CE6">
          <w:rPr>
            <w:rFonts w:eastAsia="等线"/>
          </w:rPr>
          <w:t xml:space="preserve"> (non-roaming)</w:t>
        </w:r>
      </w:ins>
    </w:p>
    <w:p w14:paraId="1C7EA55D" w14:textId="77777777" w:rsidR="00500C60" w:rsidRPr="00420CE6" w:rsidRDefault="00500C60" w:rsidP="00500C60">
      <w:pPr>
        <w:pStyle w:val="B10"/>
        <w:ind w:left="709" w:hanging="425"/>
        <w:rPr>
          <w:ins w:id="682" w:author="catt" w:date="2022-01-08T01:07:00Z"/>
          <w:rFonts w:eastAsia="等线"/>
        </w:rPr>
      </w:pPr>
      <w:ins w:id="683" w:author="catt" w:date="2022-01-08T01:07:00Z">
        <w:r w:rsidRPr="00420CE6">
          <w:rPr>
            <w:rFonts w:eastAsia="等线"/>
            <w:lang w:eastAsia="zh-CN"/>
          </w:rPr>
          <w:t xml:space="preserve">1-2. </w:t>
        </w:r>
        <w:r w:rsidRPr="00420CE6">
          <w:rPr>
            <w:rFonts w:eastAsia="等线"/>
          </w:rPr>
          <w:t xml:space="preserve">These steps are the same as the clause </w:t>
        </w:r>
        <w:r>
          <w:t>5.x.2.2.3</w:t>
        </w:r>
        <w:r w:rsidRPr="00420CE6">
          <w:rPr>
            <w:rFonts w:eastAsia="等线"/>
          </w:rPr>
          <w:t>. The Direct Discovery Re</w:t>
        </w:r>
        <w:r>
          <w:t>port</w:t>
        </w:r>
        <w:r w:rsidRPr="00420CE6">
          <w:rPr>
            <w:rFonts w:eastAsia="等线"/>
          </w:rPr>
          <w:t xml:space="preserve"> could be </w:t>
        </w:r>
        <w:r>
          <w:t xml:space="preserve">used </w:t>
        </w:r>
        <w:r w:rsidRPr="00CB5EC9">
          <w:t>by the "monitoring UE" (in Model A) and Discoverer UE (in Model B)</w:t>
        </w:r>
        <w:r>
          <w:t xml:space="preserve"> </w:t>
        </w:r>
        <w:r w:rsidRPr="00CB5EC9">
          <w:t xml:space="preserve">to request the 5G DDNMF to resolve a matched </w:t>
        </w:r>
        <w:proofErr w:type="spellStart"/>
        <w:r w:rsidRPr="00CB5EC9">
          <w:t>ProSe</w:t>
        </w:r>
        <w:proofErr w:type="spellEnd"/>
        <w:r w:rsidRPr="00CB5EC9">
          <w:t xml:space="preserve"> Discovery Code(s)</w:t>
        </w:r>
        <w:r>
          <w:t xml:space="preserve"> </w:t>
        </w:r>
        <w:r w:rsidRPr="00CB5EC9">
          <w:t xml:space="preserve">and obtain the corresponding </w:t>
        </w:r>
        <w:proofErr w:type="spellStart"/>
        <w:r w:rsidRPr="00CB5EC9">
          <w:t>ProSe</w:t>
        </w:r>
        <w:proofErr w:type="spellEnd"/>
        <w:r w:rsidRPr="00CB5EC9">
          <w:t xml:space="preserve"> Application ID(s) or RPAUID, and additional information, e.g. metadata</w:t>
        </w:r>
        <w:r w:rsidRPr="00420CE6">
          <w:rPr>
            <w:rFonts w:eastAsia="等线"/>
          </w:rPr>
          <w:t>.</w:t>
        </w:r>
      </w:ins>
    </w:p>
    <w:p w14:paraId="419A90AA" w14:textId="10E2D91F" w:rsidR="00500C60" w:rsidRPr="00420CE6" w:rsidRDefault="00500C60" w:rsidP="00500C60">
      <w:pPr>
        <w:pStyle w:val="B10"/>
        <w:rPr>
          <w:ins w:id="684" w:author="catt" w:date="2022-01-08T01:07:00Z"/>
          <w:rFonts w:eastAsia="等线"/>
        </w:rPr>
      </w:pPr>
      <w:ins w:id="685" w:author="catt" w:date="2022-01-08T01:07:00Z">
        <w:r>
          <w:t>2ch-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 xml:space="preserve">sends </w:t>
        </w:r>
        <w:r w:rsidRPr="00420CE6">
          <w:rPr>
            <w:rFonts w:eastAsia="等线"/>
          </w:rPr>
          <w:t>Charging Data Request</w:t>
        </w:r>
        <w:r>
          <w:t xml:space="preserve"> </w:t>
        </w:r>
        <w:r w:rsidRPr="00C31421">
          <w:t>[</w:t>
        </w:r>
      </w:ins>
      <w:ins w:id="686" w:author="catt-rev2" w:date="2022-01-20T17:26:00Z">
        <w:r w:rsidR="003E3382" w:rsidRPr="00FC0B20">
          <w:t>Initial</w:t>
        </w:r>
      </w:ins>
      <w:ins w:id="687" w:author="catt" w:date="2022-01-08T01:07:00Z">
        <w:del w:id="688" w:author="catt-rev2" w:date="2022-01-20T17:26:00Z">
          <w:r w:rsidRPr="00C31421" w:rsidDel="003E3382">
            <w:delText>Event, Pro</w:delText>
          </w:r>
          <w:r w:rsidDel="003E3382">
            <w:delText>S</w:delText>
          </w:r>
          <w:r w:rsidRPr="00C31421" w:rsidDel="003E3382">
            <w:delText xml:space="preserve">e App ID, cmd </w:delText>
          </w:r>
          <w:r w:rsidDel="003E3382">
            <w:delText>, PC5_tech</w:delText>
          </w:r>
        </w:del>
        <w:r w:rsidRPr="00420CE6">
          <w:rPr>
            <w:rFonts w:eastAsia="等线"/>
          </w:rPr>
          <w:t xml:space="preserve">] to </w:t>
        </w:r>
        <w:r w:rsidRPr="00420CE6">
          <w:rPr>
            <w:rFonts w:eastAsia="等线"/>
            <w:lang w:eastAsia="zh-CN"/>
          </w:rPr>
          <w:t>CHF</w:t>
        </w:r>
        <w:r>
          <w:rPr>
            <w:lang w:eastAsia="zh-CN"/>
          </w:rPr>
          <w:t>.</w:t>
        </w:r>
      </w:ins>
    </w:p>
    <w:p w14:paraId="61ACA638" w14:textId="77777777" w:rsidR="00500C60" w:rsidRPr="00420CE6" w:rsidRDefault="00500C60" w:rsidP="00500C60">
      <w:pPr>
        <w:pStyle w:val="B10"/>
        <w:rPr>
          <w:ins w:id="689" w:author="catt" w:date="2022-01-08T01:07:00Z"/>
          <w:rFonts w:eastAsia="等线"/>
        </w:rPr>
      </w:pPr>
      <w:ins w:id="690" w:author="catt" w:date="2022-01-08T01:07:00Z">
        <w:r>
          <w:t>2ch-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>opens</w:t>
        </w:r>
        <w:r w:rsidRPr="00420CE6">
          <w:rPr>
            <w:rFonts w:eastAsia="等线"/>
          </w:rPr>
          <w:t xml:space="preserve"> a CDR for this UE.</w:t>
        </w:r>
      </w:ins>
    </w:p>
    <w:p w14:paraId="377191BA" w14:textId="5EC29688" w:rsidR="00500C60" w:rsidRDefault="00500C60" w:rsidP="00500C60">
      <w:pPr>
        <w:pStyle w:val="B10"/>
        <w:ind w:left="709" w:hanging="425"/>
        <w:rPr>
          <w:ins w:id="691" w:author="catt" w:date="2022-01-08T01:07:00Z"/>
          <w:lang w:eastAsia="zh-CN"/>
        </w:rPr>
      </w:pPr>
      <w:ins w:id="692" w:author="catt" w:date="2022-01-08T01:07:00Z">
        <w:r>
          <w:rPr>
            <w:lang w:eastAsia="zh-CN"/>
          </w:rPr>
          <w:t>2ch-</w:t>
        </w:r>
        <w:r w:rsidRPr="00420CE6">
          <w:rPr>
            <w:rFonts w:eastAsia="等线"/>
            <w:lang w:eastAsia="zh-CN"/>
          </w:rPr>
          <w:t xml:space="preserve">c. The CHF returns Charging Data Response corresponding to the received Charging Data </w:t>
        </w:r>
        <w:del w:id="693" w:author="catt-rev2" w:date="2022-01-20T17:26:00Z">
          <w:r w:rsidRPr="00420CE6" w:rsidDel="003E3382">
            <w:rPr>
              <w:rFonts w:eastAsia="等线"/>
              <w:lang w:eastAsia="zh-CN"/>
            </w:rPr>
            <w:delText>Request</w:delText>
          </w:r>
        </w:del>
      </w:ins>
      <w:ins w:id="694" w:author="catt-rev2" w:date="2022-01-20T17:26:00Z">
        <w:r w:rsidR="003E3382">
          <w:rPr>
            <w:rFonts w:eastAsia="等线"/>
            <w:lang w:eastAsia="zh-CN"/>
          </w:rPr>
          <w:t>Response</w:t>
        </w:r>
      </w:ins>
      <w:ins w:id="695" w:author="catt" w:date="2022-01-08T01:07:00Z">
        <w:r w:rsidRPr="00420CE6">
          <w:rPr>
            <w:rFonts w:eastAsia="等线"/>
            <w:lang w:eastAsia="zh-CN"/>
          </w:rPr>
          <w:t>[</w:t>
        </w:r>
      </w:ins>
      <w:ins w:id="696" w:author="catt-rev2" w:date="2022-01-20T17:26:00Z">
        <w:r w:rsidR="003E3382" w:rsidRPr="00FC0B20">
          <w:t>Initial</w:t>
        </w:r>
      </w:ins>
      <w:ins w:id="697" w:author="catt" w:date="2022-01-08T01:07:00Z">
        <w:del w:id="698" w:author="catt-rev2" w:date="2022-01-20T17:26:00Z">
          <w:r w:rsidRPr="00420CE6" w:rsidDel="003E3382">
            <w:rPr>
              <w:rFonts w:eastAsia="等线"/>
              <w:lang w:eastAsia="zh-CN"/>
            </w:rPr>
            <w:delText>Event</w:delText>
          </w:r>
        </w:del>
        <w:r w:rsidRPr="00420CE6">
          <w:rPr>
            <w:rFonts w:eastAsia="等线"/>
            <w:lang w:eastAsia="zh-CN"/>
          </w:rPr>
          <w:t>].</w:t>
        </w:r>
      </w:ins>
    </w:p>
    <w:p w14:paraId="1AF06F2E" w14:textId="0A8CDCC6" w:rsidR="00500C60" w:rsidRDefault="00500C60" w:rsidP="00500C60">
      <w:pPr>
        <w:pStyle w:val="B10"/>
        <w:ind w:left="709" w:hanging="425"/>
        <w:rPr>
          <w:ins w:id="699" w:author="catt" w:date="2022-01-08T01:07:00Z"/>
          <w:lang w:eastAsia="zh-CN"/>
        </w:rPr>
      </w:pPr>
      <w:ins w:id="700" w:author="catt" w:date="2022-01-08T01:07:00Z">
        <w:r>
          <w:rPr>
            <w:rFonts w:hint="eastAsia"/>
            <w:lang w:eastAsia="zh-CN"/>
          </w:rPr>
          <w:t>3</w:t>
        </w:r>
        <w:r>
          <w:rPr>
            <w:lang w:eastAsia="zh-CN"/>
          </w:rPr>
          <w:t xml:space="preserve">. </w:t>
        </w:r>
        <w:r>
          <w:t>T</w:t>
        </w:r>
        <w:r w:rsidRPr="00C31421">
          <w:t>he HPLMN</w:t>
        </w:r>
        <w:r>
          <w:rPr>
            <w:lang w:eastAsia="zh-CN"/>
          </w:rPr>
          <w:t xml:space="preserve"> 5G DDNMF</w:t>
        </w:r>
      </w:ins>
      <w:ins w:id="701" w:author="catt-rev3" w:date="2022-01-21T23:56:00Z">
        <w:r w:rsidR="00AA3908" w:rsidRPr="00AA3908">
          <w:rPr>
            <w:lang w:eastAsia="zh-CN"/>
          </w:rPr>
          <w:t xml:space="preserve"> </w:t>
        </w:r>
        <w:r w:rsidR="00AA3908">
          <w:rPr>
            <w:lang w:eastAsia="zh-CN"/>
          </w:rPr>
          <w:t xml:space="preserve">send the </w:t>
        </w:r>
        <w:r w:rsidR="00AA3908">
          <w:rPr>
            <w:lang w:eastAsia="zh-CN"/>
          </w:rPr>
          <w:t>Report</w:t>
        </w:r>
        <w:r w:rsidR="00AA3908">
          <w:rPr>
            <w:lang w:eastAsia="zh-CN"/>
          </w:rPr>
          <w:t xml:space="preserve"> </w:t>
        </w:r>
        <w:r w:rsidR="00AA3908">
          <w:rPr>
            <w:lang w:eastAsia="zh-CN"/>
          </w:rPr>
          <w:t>A</w:t>
        </w:r>
        <w:r w:rsidR="00AA3908" w:rsidRPr="007377FA">
          <w:rPr>
            <w:lang w:eastAsia="zh-CN"/>
          </w:rPr>
          <w:t>uthorisation</w:t>
        </w:r>
      </w:ins>
      <w:ins w:id="702" w:author="catt" w:date="2022-01-08T01:07:00Z">
        <w:del w:id="703" w:author="catt-rev3" w:date="2022-01-21T23:56:00Z">
          <w:r w:rsidDel="00AA3908">
            <w:rPr>
              <w:lang w:eastAsia="zh-CN"/>
            </w:rPr>
            <w:delText xml:space="preserve"> </w:delText>
          </w:r>
          <w:r w:rsidRPr="00C31421" w:rsidDel="00AA3908">
            <w:delText>shall</w:delText>
          </w:r>
          <w:r w:rsidDel="00AA3908">
            <w:rPr>
              <w:lang w:eastAsia="zh-CN"/>
            </w:rPr>
            <w:delText xml:space="preserve"> forward the Discovery </w:delText>
          </w:r>
          <w:r w:rsidRPr="00420CE6" w:rsidDel="00AA3908">
            <w:rPr>
              <w:rFonts w:eastAsia="等线"/>
            </w:rPr>
            <w:delText>Re</w:delText>
          </w:r>
          <w:r w:rsidDel="00AA3908">
            <w:delText>port</w:delText>
          </w:r>
          <w:r w:rsidRPr="00420CE6" w:rsidDel="00AA3908">
            <w:rPr>
              <w:rFonts w:eastAsia="等线"/>
            </w:rPr>
            <w:delText xml:space="preserve"> </w:delText>
          </w:r>
          <w:r w:rsidDel="00AA3908">
            <w:rPr>
              <w:lang w:eastAsia="zh-CN"/>
            </w:rPr>
            <w:delText>message</w:delText>
          </w:r>
        </w:del>
        <w:r>
          <w:rPr>
            <w:lang w:eastAsia="zh-CN"/>
          </w:rPr>
          <w:t xml:space="preserve"> to other 5G DDNMF.</w:t>
        </w:r>
      </w:ins>
    </w:p>
    <w:p w14:paraId="14E5ECB0" w14:textId="45F766F6" w:rsidR="00500C60" w:rsidRDefault="00500C60" w:rsidP="00500C60">
      <w:pPr>
        <w:pStyle w:val="B10"/>
        <w:ind w:left="709" w:hanging="425"/>
        <w:rPr>
          <w:ins w:id="704" w:author="catt" w:date="2022-01-08T01:07:00Z"/>
          <w:lang w:eastAsia="zh-CN"/>
        </w:rPr>
      </w:pPr>
      <w:ins w:id="705" w:author="catt" w:date="2022-01-08T01:07:00Z">
        <w:r>
          <w:rPr>
            <w:lang w:eastAsia="zh-CN"/>
          </w:rPr>
          <w:t xml:space="preserve">4. </w:t>
        </w:r>
      </w:ins>
      <w:ins w:id="706" w:author="catt-rev3" w:date="2022-01-21T23:56:00Z">
        <w:r w:rsidR="00AA3908">
          <w:rPr>
            <w:lang w:eastAsia="zh-CN"/>
          </w:rPr>
          <w:t>A</w:t>
        </w:r>
        <w:r w:rsidR="00AA3908" w:rsidRPr="007377FA">
          <w:rPr>
            <w:lang w:eastAsia="zh-CN"/>
          </w:rPr>
          <w:t>uthorisation</w:t>
        </w:r>
        <w:r w:rsidR="00AA3908">
          <w:rPr>
            <w:lang w:eastAsia="zh-CN"/>
          </w:rPr>
          <w:t xml:space="preserve"> </w:t>
        </w:r>
        <w:proofErr w:type="spellStart"/>
        <w:r w:rsidR="00AA3908">
          <w:rPr>
            <w:lang w:eastAsia="zh-CN"/>
          </w:rPr>
          <w:t>reponse</w:t>
        </w:r>
      </w:ins>
      <w:proofErr w:type="spellEnd"/>
      <w:ins w:id="707" w:author="catt" w:date="2022-01-08T01:07:00Z">
        <w:del w:id="708" w:author="catt-rev3" w:date="2022-01-21T23:56:00Z">
          <w:r w:rsidDel="00AA3908">
            <w:rPr>
              <w:lang w:eastAsia="zh-CN"/>
            </w:rPr>
            <w:delText>Response/Ack meassge</w:delText>
          </w:r>
        </w:del>
        <w:r>
          <w:rPr>
            <w:lang w:eastAsia="zh-CN"/>
          </w:rPr>
          <w:t xml:space="preserve"> received by 5G DDNMF.</w:t>
        </w:r>
      </w:ins>
    </w:p>
    <w:p w14:paraId="53B5DF86" w14:textId="77777777" w:rsidR="00500C60" w:rsidRPr="00420CE6" w:rsidRDefault="00500C60" w:rsidP="00500C60">
      <w:pPr>
        <w:pStyle w:val="B10"/>
        <w:rPr>
          <w:ins w:id="709" w:author="catt" w:date="2022-01-08T01:07:00Z"/>
          <w:rFonts w:eastAsia="等线"/>
        </w:rPr>
      </w:pPr>
      <w:ins w:id="710" w:author="catt" w:date="2022-01-08T01:07:00Z">
        <w:r>
          <w:t>4ch-</w:t>
        </w:r>
        <w:r w:rsidRPr="00420CE6">
          <w:rPr>
            <w:rFonts w:eastAsia="等线"/>
          </w:rPr>
          <w:t>a.</w:t>
        </w:r>
        <w:r w:rsidRPr="00420CE6">
          <w:rPr>
            <w:rFonts w:eastAsia="等线"/>
          </w:rPr>
          <w:tab/>
          <w:t xml:space="preserve">The 5G DDNMF </w:t>
        </w:r>
        <w:r>
          <w:t>sends Charging Data Request [Termination] to the CHF.</w:t>
        </w:r>
      </w:ins>
    </w:p>
    <w:p w14:paraId="034CEB61" w14:textId="77777777" w:rsidR="00500C60" w:rsidRPr="00420CE6" w:rsidRDefault="00500C60" w:rsidP="00500C60">
      <w:pPr>
        <w:pStyle w:val="B10"/>
        <w:rPr>
          <w:ins w:id="711" w:author="catt" w:date="2022-01-08T01:07:00Z"/>
          <w:rFonts w:eastAsia="等线"/>
        </w:rPr>
      </w:pPr>
      <w:ins w:id="712" w:author="catt" w:date="2022-01-08T01:07:00Z">
        <w:r>
          <w:t>4ch-</w:t>
        </w:r>
        <w:r w:rsidRPr="00420CE6">
          <w:rPr>
            <w:rFonts w:eastAsia="等线"/>
          </w:rPr>
          <w:t xml:space="preserve">b. The </w:t>
        </w:r>
        <w:r w:rsidRPr="00420CE6">
          <w:rPr>
            <w:rFonts w:eastAsia="等线"/>
            <w:lang w:eastAsia="zh-CN"/>
          </w:rPr>
          <w:t>CHF</w:t>
        </w:r>
        <w:r w:rsidRPr="00420CE6">
          <w:rPr>
            <w:rFonts w:eastAsia="等线"/>
          </w:rPr>
          <w:t xml:space="preserve"> </w:t>
        </w:r>
        <w:r>
          <w:t xml:space="preserve">closes </w:t>
        </w:r>
        <w:r w:rsidRPr="00420CE6">
          <w:rPr>
            <w:rFonts w:eastAsia="等线"/>
          </w:rPr>
          <w:t>a CDR for this UE.</w:t>
        </w:r>
      </w:ins>
    </w:p>
    <w:p w14:paraId="38EE9798" w14:textId="77777777" w:rsidR="00500C60" w:rsidRDefault="00500C60" w:rsidP="00500C60">
      <w:pPr>
        <w:pStyle w:val="B10"/>
        <w:ind w:left="709" w:hanging="425"/>
        <w:rPr>
          <w:ins w:id="713" w:author="catt" w:date="2022-01-08T01:07:00Z"/>
          <w:lang w:eastAsia="zh-CN"/>
        </w:rPr>
      </w:pPr>
      <w:ins w:id="714" w:author="catt" w:date="2022-01-08T01:07:00Z">
        <w:r>
          <w:rPr>
            <w:lang w:eastAsia="zh-CN"/>
          </w:rPr>
          <w:t>4ch-</w:t>
        </w:r>
        <w:r w:rsidRPr="00420CE6">
          <w:rPr>
            <w:rFonts w:eastAsia="等线"/>
            <w:lang w:eastAsia="zh-CN"/>
          </w:rPr>
          <w:t xml:space="preserve">c. </w:t>
        </w:r>
        <w:r w:rsidRPr="00420CE6">
          <w:rPr>
            <w:rFonts w:eastAsia="等线"/>
          </w:rPr>
          <w:t xml:space="preserve">The </w:t>
        </w:r>
        <w:r w:rsidRPr="00420CE6">
          <w:rPr>
            <w:rFonts w:eastAsia="等线"/>
            <w:lang w:eastAsia="zh-CN"/>
          </w:rPr>
          <w:t>CHF</w:t>
        </w:r>
        <w:r>
          <w:t xml:space="preserve"> acknowledges by sending Charging Data Response </w:t>
        </w:r>
        <w:r>
          <w:rPr>
            <w:lang w:eastAsia="zh-CN"/>
          </w:rPr>
          <w:t>[</w:t>
        </w:r>
        <w:r>
          <w:t>Termination</w:t>
        </w:r>
        <w:r>
          <w:rPr>
            <w:lang w:eastAsia="zh-CN"/>
          </w:rPr>
          <w:t>] to the 5G DDNMF</w:t>
        </w:r>
        <w:r w:rsidRPr="00420CE6">
          <w:rPr>
            <w:rFonts w:eastAsia="等线"/>
            <w:lang w:eastAsia="zh-CN"/>
          </w:rPr>
          <w:t>.</w:t>
        </w:r>
      </w:ins>
    </w:p>
    <w:p w14:paraId="6EBB5A52" w14:textId="773F2CE9" w:rsidR="004330BB" w:rsidRPr="009D605C" w:rsidRDefault="00500C60">
      <w:pPr>
        <w:pStyle w:val="B10"/>
        <w:ind w:left="709" w:hanging="425"/>
        <w:rPr>
          <w:lang w:eastAsia="zh-CN"/>
          <w:rPrChange w:id="715" w:author="catt" w:date="2022-01-08T01:07:00Z">
            <w:rPr>
              <w:rFonts w:eastAsia="Times New Roman"/>
            </w:rPr>
          </w:rPrChange>
        </w:rPr>
        <w:pPrChange w:id="716" w:author="catt" w:date="2022-01-08T01:07:00Z">
          <w:pPr>
            <w:pStyle w:val="TF"/>
            <w:jc w:val="left"/>
          </w:pPr>
        </w:pPrChange>
      </w:pPr>
      <w:ins w:id="717" w:author="catt" w:date="2022-01-08T01:07:00Z">
        <w:r>
          <w:rPr>
            <w:lang w:eastAsia="zh-CN"/>
          </w:rPr>
          <w:lastRenderedPageBreak/>
          <w:t xml:space="preserve">5. The 5G DDNMF </w:t>
        </w:r>
        <w:r w:rsidRPr="00C31421">
          <w:t>in HPLMN shall respond to the UE</w:t>
        </w:r>
        <w:r>
          <w:rPr>
            <w:lang w:eastAsia="zh-CN"/>
          </w:rPr>
          <w:t xml:space="preserve"> with Discovery </w:t>
        </w:r>
        <w:r w:rsidRPr="00420CE6">
          <w:rPr>
            <w:rFonts w:eastAsia="等线"/>
          </w:rPr>
          <w:t>Re</w:t>
        </w:r>
        <w:r>
          <w:t>port</w:t>
        </w:r>
        <w:r w:rsidRPr="00420CE6">
          <w:rPr>
            <w:rFonts w:eastAsia="等线"/>
          </w:rPr>
          <w:t xml:space="preserve"> </w:t>
        </w:r>
        <w:r w:rsidRPr="00C31421">
          <w:t>Acknowledgment (</w:t>
        </w:r>
        <w:proofErr w:type="spellStart"/>
        <w:r w:rsidRPr="00C31421">
          <w:t>ProSe</w:t>
        </w:r>
        <w:proofErr w:type="spellEnd"/>
        <w:r w:rsidRPr="00C31421">
          <w:t xml:space="preserve"> Application ID(s), validity timer(s))</w:t>
        </w:r>
        <w:r>
          <w:t xml:space="preserve"> </w:t>
        </w:r>
        <w:r>
          <w:rPr>
            <w:lang w:eastAsia="zh-CN"/>
          </w:rPr>
          <w:t>to UE.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4330BB" w14:paraId="6A4C0C7B" w14:textId="1AE12626" w:rsidTr="00DE06DF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74F807B1" w14:textId="2FE90E95" w:rsidR="004330BB" w:rsidRDefault="00660867" w:rsidP="00DE06DF">
            <w:pPr>
              <w:jc w:val="center"/>
              <w:rPr>
                <w:rFonts w:ascii="Arial" w:eastAsia="等线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changes</w:t>
            </w:r>
          </w:p>
        </w:tc>
      </w:tr>
    </w:tbl>
    <w:p w14:paraId="280578CD" w14:textId="77777777" w:rsidR="004330BB" w:rsidRPr="00BA0E51" w:rsidRDefault="004330BB" w:rsidP="00B27B89">
      <w:pPr>
        <w:pStyle w:val="TF"/>
        <w:jc w:val="left"/>
        <w:rPr>
          <w:rFonts w:eastAsia="Times New Roman"/>
        </w:rPr>
      </w:pPr>
    </w:p>
    <w:sectPr w:rsidR="004330BB" w:rsidRPr="00BA0E51" w:rsidSect="002A070A">
      <w:headerReference w:type="default" r:id="rId25"/>
      <w:footerReference w:type="default" r:id="rId26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5FC9B" w14:textId="77777777" w:rsidR="00386BAE" w:rsidRDefault="00386BAE">
      <w:r>
        <w:separator/>
      </w:r>
    </w:p>
  </w:endnote>
  <w:endnote w:type="continuationSeparator" w:id="0">
    <w:p w14:paraId="2CA0652D" w14:textId="77777777" w:rsidR="00386BAE" w:rsidRDefault="00386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0C84" w14:textId="77777777" w:rsidR="00F20C2F" w:rsidRDefault="00F20C2F">
    <w:pPr>
      <w:pStyle w:val="ab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D19B0" w14:textId="77777777" w:rsidR="00386BAE" w:rsidRDefault="00386BAE">
      <w:r>
        <w:separator/>
      </w:r>
    </w:p>
  </w:footnote>
  <w:footnote w:type="continuationSeparator" w:id="0">
    <w:p w14:paraId="4A862359" w14:textId="77777777" w:rsidR="00386BAE" w:rsidRDefault="00386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2FB0E" w14:textId="77777777" w:rsidR="00F20C2F" w:rsidRDefault="00F20C2F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10</w:t>
    </w:r>
    <w:r>
      <w:rPr>
        <w:rFonts w:ascii="Arial" w:hAnsi="Arial" w:cs="Arial"/>
        <w:b/>
        <w:sz w:val="18"/>
        <w:szCs w:val="18"/>
      </w:rPr>
      <w:fldChar w:fldCharType="end"/>
    </w:r>
  </w:p>
  <w:p w14:paraId="2B065178" w14:textId="77777777" w:rsidR="00F20C2F" w:rsidRDefault="00F2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540"/>
    <w:multiLevelType w:val="hybridMultilevel"/>
    <w:tmpl w:val="BDA8847A"/>
    <w:lvl w:ilvl="0" w:tplc="9940A65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tt-rev1">
    <w15:presenceInfo w15:providerId="None" w15:userId="catt-rev1"/>
  </w15:person>
  <w15:person w15:author="catt-rev3">
    <w15:presenceInfo w15:providerId="None" w15:userId="catt-rev3"/>
  </w15:person>
  <w15:person w15:author="catt-rev2">
    <w15:presenceInfo w15:providerId="None" w15:userId="catt-rev2"/>
  </w15:person>
  <w15:person w15:author="catt">
    <w15:presenceInfo w15:providerId="None" w15:userId="ca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5D8"/>
    <w:rsid w:val="0000232E"/>
    <w:rsid w:val="00002D54"/>
    <w:rsid w:val="000049B0"/>
    <w:rsid w:val="0000528E"/>
    <w:rsid w:val="000059FC"/>
    <w:rsid w:val="0000642A"/>
    <w:rsid w:val="0001031A"/>
    <w:rsid w:val="0001243B"/>
    <w:rsid w:val="00012CA4"/>
    <w:rsid w:val="00013414"/>
    <w:rsid w:val="00013A6F"/>
    <w:rsid w:val="00014837"/>
    <w:rsid w:val="0001745A"/>
    <w:rsid w:val="000176F1"/>
    <w:rsid w:val="000177BA"/>
    <w:rsid w:val="00017B45"/>
    <w:rsid w:val="00022E4A"/>
    <w:rsid w:val="00023590"/>
    <w:rsid w:val="00023672"/>
    <w:rsid w:val="00026A78"/>
    <w:rsid w:val="00027712"/>
    <w:rsid w:val="0003247B"/>
    <w:rsid w:val="000362A3"/>
    <w:rsid w:val="0003684A"/>
    <w:rsid w:val="00036B16"/>
    <w:rsid w:val="000407F7"/>
    <w:rsid w:val="00041E49"/>
    <w:rsid w:val="0004305A"/>
    <w:rsid w:val="000435F7"/>
    <w:rsid w:val="00046069"/>
    <w:rsid w:val="00046472"/>
    <w:rsid w:val="00046857"/>
    <w:rsid w:val="000518AD"/>
    <w:rsid w:val="000547B5"/>
    <w:rsid w:val="00055976"/>
    <w:rsid w:val="0005725C"/>
    <w:rsid w:val="00060E9B"/>
    <w:rsid w:val="00061274"/>
    <w:rsid w:val="00061329"/>
    <w:rsid w:val="00065480"/>
    <w:rsid w:val="000658FC"/>
    <w:rsid w:val="0007087D"/>
    <w:rsid w:val="00073523"/>
    <w:rsid w:val="00074C7E"/>
    <w:rsid w:val="00075552"/>
    <w:rsid w:val="0007762A"/>
    <w:rsid w:val="00077C2C"/>
    <w:rsid w:val="00077DE3"/>
    <w:rsid w:val="00081879"/>
    <w:rsid w:val="0008340A"/>
    <w:rsid w:val="000857F9"/>
    <w:rsid w:val="000861A6"/>
    <w:rsid w:val="00086AA8"/>
    <w:rsid w:val="00086C84"/>
    <w:rsid w:val="0008762B"/>
    <w:rsid w:val="00090920"/>
    <w:rsid w:val="00091AA4"/>
    <w:rsid w:val="00091DD7"/>
    <w:rsid w:val="000924BA"/>
    <w:rsid w:val="000966A4"/>
    <w:rsid w:val="00096CC7"/>
    <w:rsid w:val="00097A80"/>
    <w:rsid w:val="000A0982"/>
    <w:rsid w:val="000A2A0D"/>
    <w:rsid w:val="000A3820"/>
    <w:rsid w:val="000A4E44"/>
    <w:rsid w:val="000A6394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2DF2"/>
    <w:rsid w:val="000C3D9E"/>
    <w:rsid w:val="000C5E02"/>
    <w:rsid w:val="000C6598"/>
    <w:rsid w:val="000D0F67"/>
    <w:rsid w:val="000D2B1F"/>
    <w:rsid w:val="000D43EF"/>
    <w:rsid w:val="000D4B80"/>
    <w:rsid w:val="000D53D9"/>
    <w:rsid w:val="000D58B6"/>
    <w:rsid w:val="000D5919"/>
    <w:rsid w:val="000D7644"/>
    <w:rsid w:val="000E2F15"/>
    <w:rsid w:val="000E3BD3"/>
    <w:rsid w:val="000E3CE0"/>
    <w:rsid w:val="000E66A6"/>
    <w:rsid w:val="000E770F"/>
    <w:rsid w:val="000E77B5"/>
    <w:rsid w:val="000E77F2"/>
    <w:rsid w:val="000F09A2"/>
    <w:rsid w:val="000F1023"/>
    <w:rsid w:val="000F2516"/>
    <w:rsid w:val="000F3150"/>
    <w:rsid w:val="000F41F1"/>
    <w:rsid w:val="001016EE"/>
    <w:rsid w:val="0010494D"/>
    <w:rsid w:val="001103B4"/>
    <w:rsid w:val="00110959"/>
    <w:rsid w:val="0011130E"/>
    <w:rsid w:val="00112C7B"/>
    <w:rsid w:val="001140C8"/>
    <w:rsid w:val="0011411B"/>
    <w:rsid w:val="00114EA1"/>
    <w:rsid w:val="0011503A"/>
    <w:rsid w:val="00115D9A"/>
    <w:rsid w:val="00116CA6"/>
    <w:rsid w:val="00117A95"/>
    <w:rsid w:val="00120464"/>
    <w:rsid w:val="00120CC4"/>
    <w:rsid w:val="001211BC"/>
    <w:rsid w:val="00124E8F"/>
    <w:rsid w:val="001250F0"/>
    <w:rsid w:val="00127E9E"/>
    <w:rsid w:val="00127EAC"/>
    <w:rsid w:val="00131071"/>
    <w:rsid w:val="00131288"/>
    <w:rsid w:val="00132EE0"/>
    <w:rsid w:val="00134D4B"/>
    <w:rsid w:val="0013758F"/>
    <w:rsid w:val="001404F1"/>
    <w:rsid w:val="0014173F"/>
    <w:rsid w:val="00145206"/>
    <w:rsid w:val="001457C0"/>
    <w:rsid w:val="00145D43"/>
    <w:rsid w:val="00145DBA"/>
    <w:rsid w:val="00146128"/>
    <w:rsid w:val="00146D92"/>
    <w:rsid w:val="00147862"/>
    <w:rsid w:val="00150576"/>
    <w:rsid w:val="00151785"/>
    <w:rsid w:val="001537B3"/>
    <w:rsid w:val="0015398A"/>
    <w:rsid w:val="001563FD"/>
    <w:rsid w:val="001632E5"/>
    <w:rsid w:val="00163BC9"/>
    <w:rsid w:val="0016449A"/>
    <w:rsid w:val="00164BE5"/>
    <w:rsid w:val="00164D5E"/>
    <w:rsid w:val="001655B6"/>
    <w:rsid w:val="00165A4B"/>
    <w:rsid w:val="00166A18"/>
    <w:rsid w:val="0017027A"/>
    <w:rsid w:val="00170E72"/>
    <w:rsid w:val="001710F5"/>
    <w:rsid w:val="00171AF6"/>
    <w:rsid w:val="00172C95"/>
    <w:rsid w:val="0017371F"/>
    <w:rsid w:val="00175807"/>
    <w:rsid w:val="00175836"/>
    <w:rsid w:val="001800E8"/>
    <w:rsid w:val="00181EF3"/>
    <w:rsid w:val="0018485D"/>
    <w:rsid w:val="00185585"/>
    <w:rsid w:val="00186553"/>
    <w:rsid w:val="00186E4A"/>
    <w:rsid w:val="001901AE"/>
    <w:rsid w:val="001902D7"/>
    <w:rsid w:val="0019038C"/>
    <w:rsid w:val="00191A22"/>
    <w:rsid w:val="001920D4"/>
    <w:rsid w:val="00192C46"/>
    <w:rsid w:val="00193477"/>
    <w:rsid w:val="001937C4"/>
    <w:rsid w:val="00194F96"/>
    <w:rsid w:val="001959D9"/>
    <w:rsid w:val="0019635F"/>
    <w:rsid w:val="001975FD"/>
    <w:rsid w:val="0019773A"/>
    <w:rsid w:val="00197D8D"/>
    <w:rsid w:val="001A072F"/>
    <w:rsid w:val="001A08B3"/>
    <w:rsid w:val="001A2316"/>
    <w:rsid w:val="001A3419"/>
    <w:rsid w:val="001A3D23"/>
    <w:rsid w:val="001A6E53"/>
    <w:rsid w:val="001A7432"/>
    <w:rsid w:val="001A7B60"/>
    <w:rsid w:val="001B161E"/>
    <w:rsid w:val="001B2863"/>
    <w:rsid w:val="001B4E49"/>
    <w:rsid w:val="001B52F0"/>
    <w:rsid w:val="001B658D"/>
    <w:rsid w:val="001B7404"/>
    <w:rsid w:val="001B7A65"/>
    <w:rsid w:val="001C1620"/>
    <w:rsid w:val="001C2DDE"/>
    <w:rsid w:val="001C2FFA"/>
    <w:rsid w:val="001C4AB0"/>
    <w:rsid w:val="001C4B74"/>
    <w:rsid w:val="001C4C0A"/>
    <w:rsid w:val="001C552A"/>
    <w:rsid w:val="001D0950"/>
    <w:rsid w:val="001D1362"/>
    <w:rsid w:val="001D1C27"/>
    <w:rsid w:val="001D23B8"/>
    <w:rsid w:val="001D583E"/>
    <w:rsid w:val="001E0EEF"/>
    <w:rsid w:val="001E1478"/>
    <w:rsid w:val="001E41F3"/>
    <w:rsid w:val="001E5382"/>
    <w:rsid w:val="001E5E2F"/>
    <w:rsid w:val="001E615E"/>
    <w:rsid w:val="001F0ADD"/>
    <w:rsid w:val="001F4832"/>
    <w:rsid w:val="001F56DC"/>
    <w:rsid w:val="001F593F"/>
    <w:rsid w:val="002023AA"/>
    <w:rsid w:val="002057E5"/>
    <w:rsid w:val="00206812"/>
    <w:rsid w:val="00206B5E"/>
    <w:rsid w:val="002072DC"/>
    <w:rsid w:val="00211AFD"/>
    <w:rsid w:val="002123AF"/>
    <w:rsid w:val="00212660"/>
    <w:rsid w:val="00216EE7"/>
    <w:rsid w:val="002172F8"/>
    <w:rsid w:val="0022020A"/>
    <w:rsid w:val="0022160F"/>
    <w:rsid w:val="00221941"/>
    <w:rsid w:val="0022270A"/>
    <w:rsid w:val="002248EF"/>
    <w:rsid w:val="00224BF0"/>
    <w:rsid w:val="00226D42"/>
    <w:rsid w:val="00227179"/>
    <w:rsid w:val="00230CDB"/>
    <w:rsid w:val="00233B17"/>
    <w:rsid w:val="0023470F"/>
    <w:rsid w:val="0023579A"/>
    <w:rsid w:val="002372E8"/>
    <w:rsid w:val="00237A38"/>
    <w:rsid w:val="00243FEC"/>
    <w:rsid w:val="002461CE"/>
    <w:rsid w:val="00246523"/>
    <w:rsid w:val="00246D07"/>
    <w:rsid w:val="00247150"/>
    <w:rsid w:val="002509AC"/>
    <w:rsid w:val="002524D8"/>
    <w:rsid w:val="002539B2"/>
    <w:rsid w:val="0025403B"/>
    <w:rsid w:val="00254BC7"/>
    <w:rsid w:val="00254D47"/>
    <w:rsid w:val="00255856"/>
    <w:rsid w:val="00257563"/>
    <w:rsid w:val="0026004D"/>
    <w:rsid w:val="0026102A"/>
    <w:rsid w:val="00262FB7"/>
    <w:rsid w:val="00264047"/>
    <w:rsid w:val="002640DD"/>
    <w:rsid w:val="00266A1E"/>
    <w:rsid w:val="00267173"/>
    <w:rsid w:val="00267571"/>
    <w:rsid w:val="0027016B"/>
    <w:rsid w:val="002709E5"/>
    <w:rsid w:val="00271353"/>
    <w:rsid w:val="002735B7"/>
    <w:rsid w:val="0027434E"/>
    <w:rsid w:val="00274984"/>
    <w:rsid w:val="00275D12"/>
    <w:rsid w:val="0027610C"/>
    <w:rsid w:val="0027651F"/>
    <w:rsid w:val="00277693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070A"/>
    <w:rsid w:val="002A1817"/>
    <w:rsid w:val="002A2A37"/>
    <w:rsid w:val="002A2CA9"/>
    <w:rsid w:val="002B1DF7"/>
    <w:rsid w:val="002B35AE"/>
    <w:rsid w:val="002B5741"/>
    <w:rsid w:val="002B5EFE"/>
    <w:rsid w:val="002B61DA"/>
    <w:rsid w:val="002B6828"/>
    <w:rsid w:val="002B795B"/>
    <w:rsid w:val="002C0457"/>
    <w:rsid w:val="002C4AE7"/>
    <w:rsid w:val="002C58B3"/>
    <w:rsid w:val="002D0AF7"/>
    <w:rsid w:val="002D0B8A"/>
    <w:rsid w:val="002D2AD9"/>
    <w:rsid w:val="002D2ED6"/>
    <w:rsid w:val="002D38D9"/>
    <w:rsid w:val="002D4416"/>
    <w:rsid w:val="002D4952"/>
    <w:rsid w:val="002D68EE"/>
    <w:rsid w:val="002E0A09"/>
    <w:rsid w:val="002E0A27"/>
    <w:rsid w:val="002E1B87"/>
    <w:rsid w:val="002E2AD7"/>
    <w:rsid w:val="002E42A1"/>
    <w:rsid w:val="002E4AC6"/>
    <w:rsid w:val="002F0035"/>
    <w:rsid w:val="002F1B21"/>
    <w:rsid w:val="002F26D1"/>
    <w:rsid w:val="002F4F8E"/>
    <w:rsid w:val="002F6932"/>
    <w:rsid w:val="002F7A58"/>
    <w:rsid w:val="003007AC"/>
    <w:rsid w:val="00302ADF"/>
    <w:rsid w:val="00303260"/>
    <w:rsid w:val="00303D53"/>
    <w:rsid w:val="00304236"/>
    <w:rsid w:val="00305409"/>
    <w:rsid w:val="003059DD"/>
    <w:rsid w:val="003125A1"/>
    <w:rsid w:val="003140ED"/>
    <w:rsid w:val="00314303"/>
    <w:rsid w:val="003207E7"/>
    <w:rsid w:val="00321120"/>
    <w:rsid w:val="00323EA3"/>
    <w:rsid w:val="00326D59"/>
    <w:rsid w:val="00327513"/>
    <w:rsid w:val="003308AA"/>
    <w:rsid w:val="0033272A"/>
    <w:rsid w:val="00332AC5"/>
    <w:rsid w:val="00333D15"/>
    <w:rsid w:val="003343CF"/>
    <w:rsid w:val="00335A2C"/>
    <w:rsid w:val="00335CF7"/>
    <w:rsid w:val="00336AF1"/>
    <w:rsid w:val="0034012D"/>
    <w:rsid w:val="00342488"/>
    <w:rsid w:val="003425EA"/>
    <w:rsid w:val="00343796"/>
    <w:rsid w:val="00345D8B"/>
    <w:rsid w:val="003461CC"/>
    <w:rsid w:val="003473C9"/>
    <w:rsid w:val="00353939"/>
    <w:rsid w:val="00353DF2"/>
    <w:rsid w:val="00354F3F"/>
    <w:rsid w:val="0035613C"/>
    <w:rsid w:val="00356494"/>
    <w:rsid w:val="003567F7"/>
    <w:rsid w:val="00357004"/>
    <w:rsid w:val="00357505"/>
    <w:rsid w:val="0035761F"/>
    <w:rsid w:val="0036057D"/>
    <w:rsid w:val="003609EF"/>
    <w:rsid w:val="00361C43"/>
    <w:rsid w:val="0036231A"/>
    <w:rsid w:val="003647DB"/>
    <w:rsid w:val="003657B5"/>
    <w:rsid w:val="003668F1"/>
    <w:rsid w:val="00367450"/>
    <w:rsid w:val="0037170B"/>
    <w:rsid w:val="00373D20"/>
    <w:rsid w:val="00373FA4"/>
    <w:rsid w:val="00374562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29C5"/>
    <w:rsid w:val="00384A1E"/>
    <w:rsid w:val="00385791"/>
    <w:rsid w:val="003857CA"/>
    <w:rsid w:val="00386A7E"/>
    <w:rsid w:val="00386BAE"/>
    <w:rsid w:val="003879D4"/>
    <w:rsid w:val="0039069E"/>
    <w:rsid w:val="00391C8A"/>
    <w:rsid w:val="003951B8"/>
    <w:rsid w:val="00395B44"/>
    <w:rsid w:val="00395E68"/>
    <w:rsid w:val="003976D8"/>
    <w:rsid w:val="003A0847"/>
    <w:rsid w:val="003A1497"/>
    <w:rsid w:val="003A1E5C"/>
    <w:rsid w:val="003A48F2"/>
    <w:rsid w:val="003A68AA"/>
    <w:rsid w:val="003B0FB9"/>
    <w:rsid w:val="003B28EB"/>
    <w:rsid w:val="003B4CE8"/>
    <w:rsid w:val="003B518A"/>
    <w:rsid w:val="003B788F"/>
    <w:rsid w:val="003C3040"/>
    <w:rsid w:val="003C3838"/>
    <w:rsid w:val="003C4137"/>
    <w:rsid w:val="003C6565"/>
    <w:rsid w:val="003C7622"/>
    <w:rsid w:val="003C7AB9"/>
    <w:rsid w:val="003D230E"/>
    <w:rsid w:val="003D27D3"/>
    <w:rsid w:val="003D3A17"/>
    <w:rsid w:val="003D5022"/>
    <w:rsid w:val="003D511E"/>
    <w:rsid w:val="003D674A"/>
    <w:rsid w:val="003E1A36"/>
    <w:rsid w:val="003E22A9"/>
    <w:rsid w:val="003E25EC"/>
    <w:rsid w:val="003E2D69"/>
    <w:rsid w:val="003E3382"/>
    <w:rsid w:val="003E3BCF"/>
    <w:rsid w:val="003F050B"/>
    <w:rsid w:val="003F11C5"/>
    <w:rsid w:val="003F1415"/>
    <w:rsid w:val="003F1974"/>
    <w:rsid w:val="003F28EC"/>
    <w:rsid w:val="003F3A87"/>
    <w:rsid w:val="003F52FB"/>
    <w:rsid w:val="003F58FB"/>
    <w:rsid w:val="003F600A"/>
    <w:rsid w:val="003F770D"/>
    <w:rsid w:val="003F7E01"/>
    <w:rsid w:val="00405974"/>
    <w:rsid w:val="00406CD0"/>
    <w:rsid w:val="00407D81"/>
    <w:rsid w:val="00410371"/>
    <w:rsid w:val="004108B2"/>
    <w:rsid w:val="00411828"/>
    <w:rsid w:val="004132E9"/>
    <w:rsid w:val="00414229"/>
    <w:rsid w:val="004149B5"/>
    <w:rsid w:val="00417E42"/>
    <w:rsid w:val="00421284"/>
    <w:rsid w:val="00421BA2"/>
    <w:rsid w:val="004225A2"/>
    <w:rsid w:val="00423FE3"/>
    <w:rsid w:val="004242F1"/>
    <w:rsid w:val="00425A13"/>
    <w:rsid w:val="004273DB"/>
    <w:rsid w:val="004274EF"/>
    <w:rsid w:val="0043162F"/>
    <w:rsid w:val="004330BB"/>
    <w:rsid w:val="00434682"/>
    <w:rsid w:val="00436BD2"/>
    <w:rsid w:val="00444BBD"/>
    <w:rsid w:val="004465CF"/>
    <w:rsid w:val="00447473"/>
    <w:rsid w:val="004521F2"/>
    <w:rsid w:val="00455FCE"/>
    <w:rsid w:val="00462D7F"/>
    <w:rsid w:val="00463512"/>
    <w:rsid w:val="004638D9"/>
    <w:rsid w:val="00464256"/>
    <w:rsid w:val="00464864"/>
    <w:rsid w:val="00464BE1"/>
    <w:rsid w:val="00464EB2"/>
    <w:rsid w:val="00467517"/>
    <w:rsid w:val="0046787D"/>
    <w:rsid w:val="00471591"/>
    <w:rsid w:val="00471A54"/>
    <w:rsid w:val="0047385D"/>
    <w:rsid w:val="0047502A"/>
    <w:rsid w:val="00476035"/>
    <w:rsid w:val="00476EC6"/>
    <w:rsid w:val="00477CC0"/>
    <w:rsid w:val="00480362"/>
    <w:rsid w:val="0048066E"/>
    <w:rsid w:val="00481A42"/>
    <w:rsid w:val="00483AD3"/>
    <w:rsid w:val="00483C9A"/>
    <w:rsid w:val="00487850"/>
    <w:rsid w:val="00490F51"/>
    <w:rsid w:val="004914FA"/>
    <w:rsid w:val="00492DEC"/>
    <w:rsid w:val="00493386"/>
    <w:rsid w:val="004947A8"/>
    <w:rsid w:val="004A0BB0"/>
    <w:rsid w:val="004A1663"/>
    <w:rsid w:val="004A42DC"/>
    <w:rsid w:val="004A4645"/>
    <w:rsid w:val="004A7389"/>
    <w:rsid w:val="004B164A"/>
    <w:rsid w:val="004B377C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15A8"/>
    <w:rsid w:val="004D225A"/>
    <w:rsid w:val="004D70E2"/>
    <w:rsid w:val="004E509A"/>
    <w:rsid w:val="004E7220"/>
    <w:rsid w:val="004F25B1"/>
    <w:rsid w:val="004F3992"/>
    <w:rsid w:val="004F49B5"/>
    <w:rsid w:val="004F7E4F"/>
    <w:rsid w:val="00500C60"/>
    <w:rsid w:val="00503F0D"/>
    <w:rsid w:val="00505C78"/>
    <w:rsid w:val="0050605D"/>
    <w:rsid w:val="00506B9E"/>
    <w:rsid w:val="0051352D"/>
    <w:rsid w:val="0051580D"/>
    <w:rsid w:val="005163D2"/>
    <w:rsid w:val="005166CB"/>
    <w:rsid w:val="005175BB"/>
    <w:rsid w:val="00517C2D"/>
    <w:rsid w:val="00520110"/>
    <w:rsid w:val="00520171"/>
    <w:rsid w:val="00520259"/>
    <w:rsid w:val="005207F1"/>
    <w:rsid w:val="00521334"/>
    <w:rsid w:val="00521E83"/>
    <w:rsid w:val="005228D9"/>
    <w:rsid w:val="00523D48"/>
    <w:rsid w:val="0052560D"/>
    <w:rsid w:val="0052565E"/>
    <w:rsid w:val="00525DFF"/>
    <w:rsid w:val="005276EF"/>
    <w:rsid w:val="0053002A"/>
    <w:rsid w:val="005306B4"/>
    <w:rsid w:val="00533B5A"/>
    <w:rsid w:val="00534437"/>
    <w:rsid w:val="00535B7D"/>
    <w:rsid w:val="005403D6"/>
    <w:rsid w:val="00540AB5"/>
    <w:rsid w:val="00541585"/>
    <w:rsid w:val="005430EB"/>
    <w:rsid w:val="00544195"/>
    <w:rsid w:val="00544C53"/>
    <w:rsid w:val="00544F7A"/>
    <w:rsid w:val="00547111"/>
    <w:rsid w:val="00552EC8"/>
    <w:rsid w:val="0055572C"/>
    <w:rsid w:val="00555E7E"/>
    <w:rsid w:val="00556210"/>
    <w:rsid w:val="00556EEA"/>
    <w:rsid w:val="00561EEC"/>
    <w:rsid w:val="0056436D"/>
    <w:rsid w:val="00566CF0"/>
    <w:rsid w:val="00567451"/>
    <w:rsid w:val="00567C31"/>
    <w:rsid w:val="00570639"/>
    <w:rsid w:val="00573FD4"/>
    <w:rsid w:val="005827CA"/>
    <w:rsid w:val="00582BF1"/>
    <w:rsid w:val="00582EC7"/>
    <w:rsid w:val="00584584"/>
    <w:rsid w:val="005872A6"/>
    <w:rsid w:val="005905A0"/>
    <w:rsid w:val="00590639"/>
    <w:rsid w:val="00591156"/>
    <w:rsid w:val="005921E6"/>
    <w:rsid w:val="005926A6"/>
    <w:rsid w:val="00592D74"/>
    <w:rsid w:val="00592E3A"/>
    <w:rsid w:val="00592F57"/>
    <w:rsid w:val="0059377D"/>
    <w:rsid w:val="005959FD"/>
    <w:rsid w:val="00596F22"/>
    <w:rsid w:val="005A2618"/>
    <w:rsid w:val="005A41FF"/>
    <w:rsid w:val="005A67A5"/>
    <w:rsid w:val="005A6D7B"/>
    <w:rsid w:val="005A778A"/>
    <w:rsid w:val="005A7D12"/>
    <w:rsid w:val="005B14DF"/>
    <w:rsid w:val="005B2314"/>
    <w:rsid w:val="005B2625"/>
    <w:rsid w:val="005B336D"/>
    <w:rsid w:val="005B557E"/>
    <w:rsid w:val="005B64BC"/>
    <w:rsid w:val="005C1182"/>
    <w:rsid w:val="005C1643"/>
    <w:rsid w:val="005C353F"/>
    <w:rsid w:val="005C3B2C"/>
    <w:rsid w:val="005C44FE"/>
    <w:rsid w:val="005C47F9"/>
    <w:rsid w:val="005C5BF5"/>
    <w:rsid w:val="005C6623"/>
    <w:rsid w:val="005C795B"/>
    <w:rsid w:val="005D034D"/>
    <w:rsid w:val="005D1A40"/>
    <w:rsid w:val="005D436A"/>
    <w:rsid w:val="005D562E"/>
    <w:rsid w:val="005D564F"/>
    <w:rsid w:val="005D5F83"/>
    <w:rsid w:val="005D7203"/>
    <w:rsid w:val="005D7614"/>
    <w:rsid w:val="005D7A4C"/>
    <w:rsid w:val="005D7FBA"/>
    <w:rsid w:val="005E214B"/>
    <w:rsid w:val="005E2C44"/>
    <w:rsid w:val="005E32A2"/>
    <w:rsid w:val="005E3B25"/>
    <w:rsid w:val="005E4B70"/>
    <w:rsid w:val="005E67DD"/>
    <w:rsid w:val="005F0C41"/>
    <w:rsid w:val="005F1429"/>
    <w:rsid w:val="005F40D1"/>
    <w:rsid w:val="005F488A"/>
    <w:rsid w:val="005F4F77"/>
    <w:rsid w:val="005F5E04"/>
    <w:rsid w:val="006009A5"/>
    <w:rsid w:val="00600D93"/>
    <w:rsid w:val="00601620"/>
    <w:rsid w:val="00601E14"/>
    <w:rsid w:val="00602721"/>
    <w:rsid w:val="0060378B"/>
    <w:rsid w:val="00603F60"/>
    <w:rsid w:val="00604A52"/>
    <w:rsid w:val="00604E4E"/>
    <w:rsid w:val="00606194"/>
    <w:rsid w:val="00606C95"/>
    <w:rsid w:val="006077E6"/>
    <w:rsid w:val="00611C38"/>
    <w:rsid w:val="0061331C"/>
    <w:rsid w:val="006146B3"/>
    <w:rsid w:val="00614D6B"/>
    <w:rsid w:val="00616F3C"/>
    <w:rsid w:val="00617A38"/>
    <w:rsid w:val="00617B45"/>
    <w:rsid w:val="00617C27"/>
    <w:rsid w:val="00621188"/>
    <w:rsid w:val="00622BF1"/>
    <w:rsid w:val="00623D35"/>
    <w:rsid w:val="00624D70"/>
    <w:rsid w:val="00625209"/>
    <w:rsid w:val="006257ED"/>
    <w:rsid w:val="0063014C"/>
    <w:rsid w:val="00630C50"/>
    <w:rsid w:val="006314A3"/>
    <w:rsid w:val="0063189A"/>
    <w:rsid w:val="0063415D"/>
    <w:rsid w:val="0063473F"/>
    <w:rsid w:val="00636F41"/>
    <w:rsid w:val="00637559"/>
    <w:rsid w:val="00640C5B"/>
    <w:rsid w:val="00642C47"/>
    <w:rsid w:val="006436E4"/>
    <w:rsid w:val="006455F8"/>
    <w:rsid w:val="00653550"/>
    <w:rsid w:val="00655D92"/>
    <w:rsid w:val="00656DDE"/>
    <w:rsid w:val="00657902"/>
    <w:rsid w:val="00657CE0"/>
    <w:rsid w:val="0066021D"/>
    <w:rsid w:val="00660815"/>
    <w:rsid w:val="00660867"/>
    <w:rsid w:val="00662B2D"/>
    <w:rsid w:val="006637D7"/>
    <w:rsid w:val="0066549B"/>
    <w:rsid w:val="00665F95"/>
    <w:rsid w:val="00670BD2"/>
    <w:rsid w:val="006716E4"/>
    <w:rsid w:val="006720B4"/>
    <w:rsid w:val="00672359"/>
    <w:rsid w:val="006725C5"/>
    <w:rsid w:val="00676392"/>
    <w:rsid w:val="00677BAF"/>
    <w:rsid w:val="006814C0"/>
    <w:rsid w:val="00681DB7"/>
    <w:rsid w:val="006820FA"/>
    <w:rsid w:val="00683625"/>
    <w:rsid w:val="00683688"/>
    <w:rsid w:val="00683C88"/>
    <w:rsid w:val="00684C02"/>
    <w:rsid w:val="00685CCA"/>
    <w:rsid w:val="00685DB4"/>
    <w:rsid w:val="006861FA"/>
    <w:rsid w:val="0068644F"/>
    <w:rsid w:val="00686EAB"/>
    <w:rsid w:val="0069159D"/>
    <w:rsid w:val="00693C35"/>
    <w:rsid w:val="00695773"/>
    <w:rsid w:val="00695808"/>
    <w:rsid w:val="0069683F"/>
    <w:rsid w:val="00697FB0"/>
    <w:rsid w:val="006A00F7"/>
    <w:rsid w:val="006A02D7"/>
    <w:rsid w:val="006A1206"/>
    <w:rsid w:val="006A190E"/>
    <w:rsid w:val="006A3C66"/>
    <w:rsid w:val="006A40C2"/>
    <w:rsid w:val="006A438A"/>
    <w:rsid w:val="006A465E"/>
    <w:rsid w:val="006B0849"/>
    <w:rsid w:val="006B11D7"/>
    <w:rsid w:val="006B16E2"/>
    <w:rsid w:val="006B3F97"/>
    <w:rsid w:val="006B46FB"/>
    <w:rsid w:val="006B509C"/>
    <w:rsid w:val="006B50E0"/>
    <w:rsid w:val="006B5119"/>
    <w:rsid w:val="006B6BBA"/>
    <w:rsid w:val="006C0FEB"/>
    <w:rsid w:val="006C3055"/>
    <w:rsid w:val="006C3179"/>
    <w:rsid w:val="006C3E4C"/>
    <w:rsid w:val="006C4346"/>
    <w:rsid w:val="006D0555"/>
    <w:rsid w:val="006D1991"/>
    <w:rsid w:val="006D25FC"/>
    <w:rsid w:val="006D2AF5"/>
    <w:rsid w:val="006D4149"/>
    <w:rsid w:val="006D6967"/>
    <w:rsid w:val="006D7425"/>
    <w:rsid w:val="006E165A"/>
    <w:rsid w:val="006E21FB"/>
    <w:rsid w:val="006E311B"/>
    <w:rsid w:val="006E4E4F"/>
    <w:rsid w:val="006F0B6F"/>
    <w:rsid w:val="006F1B02"/>
    <w:rsid w:val="006F2661"/>
    <w:rsid w:val="006F3B66"/>
    <w:rsid w:val="006F5635"/>
    <w:rsid w:val="006F7587"/>
    <w:rsid w:val="0070024C"/>
    <w:rsid w:val="00700ED2"/>
    <w:rsid w:val="00703F63"/>
    <w:rsid w:val="00706A20"/>
    <w:rsid w:val="00710954"/>
    <w:rsid w:val="0071109C"/>
    <w:rsid w:val="007112AE"/>
    <w:rsid w:val="00714906"/>
    <w:rsid w:val="00715683"/>
    <w:rsid w:val="0071612B"/>
    <w:rsid w:val="00717A5A"/>
    <w:rsid w:val="00721B69"/>
    <w:rsid w:val="00722BFC"/>
    <w:rsid w:val="00723A08"/>
    <w:rsid w:val="007242A1"/>
    <w:rsid w:val="007247A5"/>
    <w:rsid w:val="00726785"/>
    <w:rsid w:val="00730F27"/>
    <w:rsid w:val="0073243F"/>
    <w:rsid w:val="00734EBA"/>
    <w:rsid w:val="007377FA"/>
    <w:rsid w:val="00740B69"/>
    <w:rsid w:val="00744C10"/>
    <w:rsid w:val="00744F9A"/>
    <w:rsid w:val="007451CE"/>
    <w:rsid w:val="00747154"/>
    <w:rsid w:val="0075346B"/>
    <w:rsid w:val="00753474"/>
    <w:rsid w:val="00753B57"/>
    <w:rsid w:val="00754990"/>
    <w:rsid w:val="00754FCF"/>
    <w:rsid w:val="007573BA"/>
    <w:rsid w:val="00757782"/>
    <w:rsid w:val="00757948"/>
    <w:rsid w:val="00757DA4"/>
    <w:rsid w:val="0076047D"/>
    <w:rsid w:val="007614ED"/>
    <w:rsid w:val="007624FB"/>
    <w:rsid w:val="00763AF8"/>
    <w:rsid w:val="00764277"/>
    <w:rsid w:val="0076445A"/>
    <w:rsid w:val="007655C9"/>
    <w:rsid w:val="00766FF8"/>
    <w:rsid w:val="007673AF"/>
    <w:rsid w:val="00767E42"/>
    <w:rsid w:val="00770F71"/>
    <w:rsid w:val="007777FE"/>
    <w:rsid w:val="0078075D"/>
    <w:rsid w:val="0078250D"/>
    <w:rsid w:val="007829D5"/>
    <w:rsid w:val="00792342"/>
    <w:rsid w:val="00793972"/>
    <w:rsid w:val="00795C27"/>
    <w:rsid w:val="007977A8"/>
    <w:rsid w:val="007A18A6"/>
    <w:rsid w:val="007A297D"/>
    <w:rsid w:val="007A3616"/>
    <w:rsid w:val="007A3D57"/>
    <w:rsid w:val="007A5D79"/>
    <w:rsid w:val="007A64C4"/>
    <w:rsid w:val="007A64CD"/>
    <w:rsid w:val="007A66CE"/>
    <w:rsid w:val="007A66E4"/>
    <w:rsid w:val="007A6A65"/>
    <w:rsid w:val="007A7D06"/>
    <w:rsid w:val="007B085E"/>
    <w:rsid w:val="007B0E42"/>
    <w:rsid w:val="007B19AC"/>
    <w:rsid w:val="007B2319"/>
    <w:rsid w:val="007B2E90"/>
    <w:rsid w:val="007B512A"/>
    <w:rsid w:val="007B5248"/>
    <w:rsid w:val="007B5BA0"/>
    <w:rsid w:val="007B5BB6"/>
    <w:rsid w:val="007B5BD7"/>
    <w:rsid w:val="007B66CF"/>
    <w:rsid w:val="007C0A63"/>
    <w:rsid w:val="007C0D1C"/>
    <w:rsid w:val="007C1AA0"/>
    <w:rsid w:val="007C2097"/>
    <w:rsid w:val="007C20DF"/>
    <w:rsid w:val="007C3BC7"/>
    <w:rsid w:val="007C482B"/>
    <w:rsid w:val="007C592F"/>
    <w:rsid w:val="007C7743"/>
    <w:rsid w:val="007D056D"/>
    <w:rsid w:val="007D0F8F"/>
    <w:rsid w:val="007D1003"/>
    <w:rsid w:val="007D16FF"/>
    <w:rsid w:val="007D1758"/>
    <w:rsid w:val="007D2202"/>
    <w:rsid w:val="007D48A3"/>
    <w:rsid w:val="007D6A07"/>
    <w:rsid w:val="007E0039"/>
    <w:rsid w:val="007E00D6"/>
    <w:rsid w:val="007E1EB2"/>
    <w:rsid w:val="007E2342"/>
    <w:rsid w:val="007E2FC8"/>
    <w:rsid w:val="007E32E7"/>
    <w:rsid w:val="007E44C6"/>
    <w:rsid w:val="007E6374"/>
    <w:rsid w:val="007F0D9A"/>
    <w:rsid w:val="007F20FA"/>
    <w:rsid w:val="007F2CCF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94D"/>
    <w:rsid w:val="00805F36"/>
    <w:rsid w:val="0080744D"/>
    <w:rsid w:val="008075A8"/>
    <w:rsid w:val="00807B79"/>
    <w:rsid w:val="0081073F"/>
    <w:rsid w:val="00811DAF"/>
    <w:rsid w:val="00812EA8"/>
    <w:rsid w:val="00813328"/>
    <w:rsid w:val="00813E27"/>
    <w:rsid w:val="0081482A"/>
    <w:rsid w:val="00815450"/>
    <w:rsid w:val="00815D31"/>
    <w:rsid w:val="00817113"/>
    <w:rsid w:val="0081781F"/>
    <w:rsid w:val="0082004E"/>
    <w:rsid w:val="00820904"/>
    <w:rsid w:val="008218B2"/>
    <w:rsid w:val="00824FC5"/>
    <w:rsid w:val="00825FC4"/>
    <w:rsid w:val="008279FA"/>
    <w:rsid w:val="00827FF1"/>
    <w:rsid w:val="00831908"/>
    <w:rsid w:val="00832496"/>
    <w:rsid w:val="00832867"/>
    <w:rsid w:val="00833504"/>
    <w:rsid w:val="0083401D"/>
    <w:rsid w:val="008343EB"/>
    <w:rsid w:val="00834FE6"/>
    <w:rsid w:val="00835FF4"/>
    <w:rsid w:val="00836927"/>
    <w:rsid w:val="0083782C"/>
    <w:rsid w:val="00837A07"/>
    <w:rsid w:val="00837CC8"/>
    <w:rsid w:val="00840892"/>
    <w:rsid w:val="008440D7"/>
    <w:rsid w:val="0084439E"/>
    <w:rsid w:val="00845ACA"/>
    <w:rsid w:val="00845CC9"/>
    <w:rsid w:val="00846F8F"/>
    <w:rsid w:val="00847F66"/>
    <w:rsid w:val="00850A5E"/>
    <w:rsid w:val="00850F09"/>
    <w:rsid w:val="00851B3B"/>
    <w:rsid w:val="008526F2"/>
    <w:rsid w:val="00853F4E"/>
    <w:rsid w:val="00855720"/>
    <w:rsid w:val="008572F2"/>
    <w:rsid w:val="0086089D"/>
    <w:rsid w:val="0086198B"/>
    <w:rsid w:val="008626E7"/>
    <w:rsid w:val="00864489"/>
    <w:rsid w:val="0086572C"/>
    <w:rsid w:val="00865BB1"/>
    <w:rsid w:val="00865D95"/>
    <w:rsid w:val="00870EE7"/>
    <w:rsid w:val="00872164"/>
    <w:rsid w:val="008721E6"/>
    <w:rsid w:val="00872766"/>
    <w:rsid w:val="00873F01"/>
    <w:rsid w:val="00874600"/>
    <w:rsid w:val="00874F1E"/>
    <w:rsid w:val="008762D6"/>
    <w:rsid w:val="00876DA2"/>
    <w:rsid w:val="00880810"/>
    <w:rsid w:val="00880883"/>
    <w:rsid w:val="00880DE6"/>
    <w:rsid w:val="0088182D"/>
    <w:rsid w:val="00882C32"/>
    <w:rsid w:val="00883A27"/>
    <w:rsid w:val="008853CD"/>
    <w:rsid w:val="00887F3A"/>
    <w:rsid w:val="00891E06"/>
    <w:rsid w:val="00895DF1"/>
    <w:rsid w:val="008A1627"/>
    <w:rsid w:val="008A45A6"/>
    <w:rsid w:val="008A6054"/>
    <w:rsid w:val="008A68AA"/>
    <w:rsid w:val="008A6B27"/>
    <w:rsid w:val="008B04EA"/>
    <w:rsid w:val="008B0951"/>
    <w:rsid w:val="008B09CB"/>
    <w:rsid w:val="008B1295"/>
    <w:rsid w:val="008B19C9"/>
    <w:rsid w:val="008B2161"/>
    <w:rsid w:val="008B2ABA"/>
    <w:rsid w:val="008B3018"/>
    <w:rsid w:val="008B4452"/>
    <w:rsid w:val="008B4708"/>
    <w:rsid w:val="008B5A96"/>
    <w:rsid w:val="008B62BA"/>
    <w:rsid w:val="008B7ECF"/>
    <w:rsid w:val="008C0403"/>
    <w:rsid w:val="008C19C3"/>
    <w:rsid w:val="008C2B2C"/>
    <w:rsid w:val="008C41C6"/>
    <w:rsid w:val="008C42EB"/>
    <w:rsid w:val="008C7820"/>
    <w:rsid w:val="008D0D1B"/>
    <w:rsid w:val="008D3E55"/>
    <w:rsid w:val="008D4692"/>
    <w:rsid w:val="008D52F5"/>
    <w:rsid w:val="008D5BFE"/>
    <w:rsid w:val="008E0222"/>
    <w:rsid w:val="008E02A3"/>
    <w:rsid w:val="008E1EA7"/>
    <w:rsid w:val="008E2585"/>
    <w:rsid w:val="008E2C33"/>
    <w:rsid w:val="008E46DB"/>
    <w:rsid w:val="008E4C65"/>
    <w:rsid w:val="008E5426"/>
    <w:rsid w:val="008E68BD"/>
    <w:rsid w:val="008F140C"/>
    <w:rsid w:val="008F686C"/>
    <w:rsid w:val="00902B75"/>
    <w:rsid w:val="00903735"/>
    <w:rsid w:val="0090383F"/>
    <w:rsid w:val="00904C3B"/>
    <w:rsid w:val="00904CB5"/>
    <w:rsid w:val="00907521"/>
    <w:rsid w:val="00913382"/>
    <w:rsid w:val="00913954"/>
    <w:rsid w:val="00914480"/>
    <w:rsid w:val="009148DE"/>
    <w:rsid w:val="00914F2A"/>
    <w:rsid w:val="00916937"/>
    <w:rsid w:val="00916F74"/>
    <w:rsid w:val="00920629"/>
    <w:rsid w:val="00920D36"/>
    <w:rsid w:val="00920FD1"/>
    <w:rsid w:val="0092129B"/>
    <w:rsid w:val="00921D76"/>
    <w:rsid w:val="00924BF2"/>
    <w:rsid w:val="00924DAF"/>
    <w:rsid w:val="00931696"/>
    <w:rsid w:val="009319CC"/>
    <w:rsid w:val="00932445"/>
    <w:rsid w:val="00934C12"/>
    <w:rsid w:val="009359E1"/>
    <w:rsid w:val="00935B9E"/>
    <w:rsid w:val="0093630A"/>
    <w:rsid w:val="00936455"/>
    <w:rsid w:val="0093682E"/>
    <w:rsid w:val="0094036A"/>
    <w:rsid w:val="00941D46"/>
    <w:rsid w:val="0094298C"/>
    <w:rsid w:val="0094327C"/>
    <w:rsid w:val="00944414"/>
    <w:rsid w:val="00950991"/>
    <w:rsid w:val="00952FFE"/>
    <w:rsid w:val="00953015"/>
    <w:rsid w:val="00953314"/>
    <w:rsid w:val="009554D0"/>
    <w:rsid w:val="009567AE"/>
    <w:rsid w:val="00961114"/>
    <w:rsid w:val="00963CE2"/>
    <w:rsid w:val="00964061"/>
    <w:rsid w:val="00965161"/>
    <w:rsid w:val="0096580A"/>
    <w:rsid w:val="009663B1"/>
    <w:rsid w:val="00967220"/>
    <w:rsid w:val="00970633"/>
    <w:rsid w:val="00970948"/>
    <w:rsid w:val="00970FA8"/>
    <w:rsid w:val="00971B04"/>
    <w:rsid w:val="009724FB"/>
    <w:rsid w:val="00972B3F"/>
    <w:rsid w:val="00973245"/>
    <w:rsid w:val="00974F13"/>
    <w:rsid w:val="0097511F"/>
    <w:rsid w:val="00975B57"/>
    <w:rsid w:val="009763BE"/>
    <w:rsid w:val="009768E2"/>
    <w:rsid w:val="009777D9"/>
    <w:rsid w:val="00982483"/>
    <w:rsid w:val="009853EC"/>
    <w:rsid w:val="00985E76"/>
    <w:rsid w:val="00987065"/>
    <w:rsid w:val="00987DBA"/>
    <w:rsid w:val="00987DDF"/>
    <w:rsid w:val="00990C11"/>
    <w:rsid w:val="00991081"/>
    <w:rsid w:val="00991B88"/>
    <w:rsid w:val="00992265"/>
    <w:rsid w:val="0099416E"/>
    <w:rsid w:val="009942B8"/>
    <w:rsid w:val="0099482B"/>
    <w:rsid w:val="0099649E"/>
    <w:rsid w:val="009A02F6"/>
    <w:rsid w:val="009A0A00"/>
    <w:rsid w:val="009A10A0"/>
    <w:rsid w:val="009A3952"/>
    <w:rsid w:val="009A3B49"/>
    <w:rsid w:val="009A4377"/>
    <w:rsid w:val="009A4C90"/>
    <w:rsid w:val="009A5753"/>
    <w:rsid w:val="009A579D"/>
    <w:rsid w:val="009B286C"/>
    <w:rsid w:val="009B3D43"/>
    <w:rsid w:val="009B48A5"/>
    <w:rsid w:val="009C1D5E"/>
    <w:rsid w:val="009C3B16"/>
    <w:rsid w:val="009C56B6"/>
    <w:rsid w:val="009C591E"/>
    <w:rsid w:val="009D0446"/>
    <w:rsid w:val="009D0665"/>
    <w:rsid w:val="009D0F74"/>
    <w:rsid w:val="009D3BDE"/>
    <w:rsid w:val="009D5E05"/>
    <w:rsid w:val="009D605C"/>
    <w:rsid w:val="009D754C"/>
    <w:rsid w:val="009D7716"/>
    <w:rsid w:val="009D787C"/>
    <w:rsid w:val="009E17B8"/>
    <w:rsid w:val="009E1ED0"/>
    <w:rsid w:val="009E28AB"/>
    <w:rsid w:val="009E2FC6"/>
    <w:rsid w:val="009E3297"/>
    <w:rsid w:val="009E3BDA"/>
    <w:rsid w:val="009E4659"/>
    <w:rsid w:val="009E5777"/>
    <w:rsid w:val="009E706B"/>
    <w:rsid w:val="009E71EE"/>
    <w:rsid w:val="009E785E"/>
    <w:rsid w:val="009F358D"/>
    <w:rsid w:val="009F4279"/>
    <w:rsid w:val="009F5145"/>
    <w:rsid w:val="009F54CF"/>
    <w:rsid w:val="009F734F"/>
    <w:rsid w:val="009F7EDA"/>
    <w:rsid w:val="00A00284"/>
    <w:rsid w:val="00A01D86"/>
    <w:rsid w:val="00A05904"/>
    <w:rsid w:val="00A05D23"/>
    <w:rsid w:val="00A07CF0"/>
    <w:rsid w:val="00A103F8"/>
    <w:rsid w:val="00A10581"/>
    <w:rsid w:val="00A122F7"/>
    <w:rsid w:val="00A1479A"/>
    <w:rsid w:val="00A21273"/>
    <w:rsid w:val="00A2292D"/>
    <w:rsid w:val="00A23FFE"/>
    <w:rsid w:val="00A246B6"/>
    <w:rsid w:val="00A25326"/>
    <w:rsid w:val="00A26D9E"/>
    <w:rsid w:val="00A270DB"/>
    <w:rsid w:val="00A30836"/>
    <w:rsid w:val="00A31584"/>
    <w:rsid w:val="00A3178C"/>
    <w:rsid w:val="00A31D86"/>
    <w:rsid w:val="00A34A67"/>
    <w:rsid w:val="00A35CC5"/>
    <w:rsid w:val="00A36224"/>
    <w:rsid w:val="00A37CFC"/>
    <w:rsid w:val="00A40CFB"/>
    <w:rsid w:val="00A40F9C"/>
    <w:rsid w:val="00A457BF"/>
    <w:rsid w:val="00A46B18"/>
    <w:rsid w:val="00A47E70"/>
    <w:rsid w:val="00A50777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776E2"/>
    <w:rsid w:val="00A828B2"/>
    <w:rsid w:val="00A84E7E"/>
    <w:rsid w:val="00A858F0"/>
    <w:rsid w:val="00A87A69"/>
    <w:rsid w:val="00A92C79"/>
    <w:rsid w:val="00A94786"/>
    <w:rsid w:val="00A95D3C"/>
    <w:rsid w:val="00A967AF"/>
    <w:rsid w:val="00A96F5A"/>
    <w:rsid w:val="00A97F1C"/>
    <w:rsid w:val="00AA1749"/>
    <w:rsid w:val="00AA1DE2"/>
    <w:rsid w:val="00AA2CBC"/>
    <w:rsid w:val="00AA3908"/>
    <w:rsid w:val="00AA5C42"/>
    <w:rsid w:val="00AA6E35"/>
    <w:rsid w:val="00AA6FE2"/>
    <w:rsid w:val="00AB044D"/>
    <w:rsid w:val="00AB2AB8"/>
    <w:rsid w:val="00AB311C"/>
    <w:rsid w:val="00AB45F8"/>
    <w:rsid w:val="00AB4BBA"/>
    <w:rsid w:val="00AB57D9"/>
    <w:rsid w:val="00AB5E33"/>
    <w:rsid w:val="00AB6279"/>
    <w:rsid w:val="00AC4307"/>
    <w:rsid w:val="00AC456E"/>
    <w:rsid w:val="00AC49C7"/>
    <w:rsid w:val="00AC5820"/>
    <w:rsid w:val="00AC7641"/>
    <w:rsid w:val="00AD0135"/>
    <w:rsid w:val="00AD0FEF"/>
    <w:rsid w:val="00AD19E8"/>
    <w:rsid w:val="00AD1CD8"/>
    <w:rsid w:val="00AD4211"/>
    <w:rsid w:val="00AD66F6"/>
    <w:rsid w:val="00AE04CB"/>
    <w:rsid w:val="00AE1772"/>
    <w:rsid w:val="00AE1DB5"/>
    <w:rsid w:val="00AE2504"/>
    <w:rsid w:val="00AE2A0F"/>
    <w:rsid w:val="00AE578B"/>
    <w:rsid w:val="00AE7EC7"/>
    <w:rsid w:val="00AF02AD"/>
    <w:rsid w:val="00AF04CC"/>
    <w:rsid w:val="00AF0E2E"/>
    <w:rsid w:val="00AF2103"/>
    <w:rsid w:val="00AF27E2"/>
    <w:rsid w:val="00B02479"/>
    <w:rsid w:val="00B04B66"/>
    <w:rsid w:val="00B06C0A"/>
    <w:rsid w:val="00B071C6"/>
    <w:rsid w:val="00B11588"/>
    <w:rsid w:val="00B12AE4"/>
    <w:rsid w:val="00B1321E"/>
    <w:rsid w:val="00B15CA1"/>
    <w:rsid w:val="00B1623A"/>
    <w:rsid w:val="00B16EEC"/>
    <w:rsid w:val="00B17A7A"/>
    <w:rsid w:val="00B17CB5"/>
    <w:rsid w:val="00B2016B"/>
    <w:rsid w:val="00B21E2A"/>
    <w:rsid w:val="00B2258D"/>
    <w:rsid w:val="00B2343B"/>
    <w:rsid w:val="00B258BB"/>
    <w:rsid w:val="00B2651C"/>
    <w:rsid w:val="00B26E4D"/>
    <w:rsid w:val="00B26E6C"/>
    <w:rsid w:val="00B26FFF"/>
    <w:rsid w:val="00B27B89"/>
    <w:rsid w:val="00B308E8"/>
    <w:rsid w:val="00B30F49"/>
    <w:rsid w:val="00B310EB"/>
    <w:rsid w:val="00B32033"/>
    <w:rsid w:val="00B329A9"/>
    <w:rsid w:val="00B32B29"/>
    <w:rsid w:val="00B32C79"/>
    <w:rsid w:val="00B35A85"/>
    <w:rsid w:val="00B36734"/>
    <w:rsid w:val="00B368E9"/>
    <w:rsid w:val="00B3701D"/>
    <w:rsid w:val="00B37F12"/>
    <w:rsid w:val="00B40586"/>
    <w:rsid w:val="00B40778"/>
    <w:rsid w:val="00B43638"/>
    <w:rsid w:val="00B43F18"/>
    <w:rsid w:val="00B4488D"/>
    <w:rsid w:val="00B4574D"/>
    <w:rsid w:val="00B45AE2"/>
    <w:rsid w:val="00B46C5F"/>
    <w:rsid w:val="00B46EE6"/>
    <w:rsid w:val="00B47C4D"/>
    <w:rsid w:val="00B5016E"/>
    <w:rsid w:val="00B53C77"/>
    <w:rsid w:val="00B53C88"/>
    <w:rsid w:val="00B54348"/>
    <w:rsid w:val="00B547F9"/>
    <w:rsid w:val="00B56842"/>
    <w:rsid w:val="00B56DF1"/>
    <w:rsid w:val="00B60545"/>
    <w:rsid w:val="00B60752"/>
    <w:rsid w:val="00B611DC"/>
    <w:rsid w:val="00B62E81"/>
    <w:rsid w:val="00B645E4"/>
    <w:rsid w:val="00B64F05"/>
    <w:rsid w:val="00B673F7"/>
    <w:rsid w:val="00B67B97"/>
    <w:rsid w:val="00B67DF1"/>
    <w:rsid w:val="00B727BE"/>
    <w:rsid w:val="00B73D02"/>
    <w:rsid w:val="00B7435E"/>
    <w:rsid w:val="00B743DC"/>
    <w:rsid w:val="00B7451A"/>
    <w:rsid w:val="00B74F3A"/>
    <w:rsid w:val="00B77610"/>
    <w:rsid w:val="00B81D26"/>
    <w:rsid w:val="00B82784"/>
    <w:rsid w:val="00B82D6A"/>
    <w:rsid w:val="00B83019"/>
    <w:rsid w:val="00B8383E"/>
    <w:rsid w:val="00B842AF"/>
    <w:rsid w:val="00B85CB8"/>
    <w:rsid w:val="00B86406"/>
    <w:rsid w:val="00B87759"/>
    <w:rsid w:val="00B91672"/>
    <w:rsid w:val="00B92713"/>
    <w:rsid w:val="00B93185"/>
    <w:rsid w:val="00B93CF4"/>
    <w:rsid w:val="00B93FB8"/>
    <w:rsid w:val="00B9484E"/>
    <w:rsid w:val="00B94B22"/>
    <w:rsid w:val="00B95485"/>
    <w:rsid w:val="00B957E3"/>
    <w:rsid w:val="00B95A11"/>
    <w:rsid w:val="00B961CF"/>
    <w:rsid w:val="00B968C8"/>
    <w:rsid w:val="00B96A62"/>
    <w:rsid w:val="00B9752F"/>
    <w:rsid w:val="00BA0E51"/>
    <w:rsid w:val="00BA1679"/>
    <w:rsid w:val="00BA3EC5"/>
    <w:rsid w:val="00BA4D57"/>
    <w:rsid w:val="00BA4FC8"/>
    <w:rsid w:val="00BA51D9"/>
    <w:rsid w:val="00BA51F0"/>
    <w:rsid w:val="00BA77F0"/>
    <w:rsid w:val="00BA7922"/>
    <w:rsid w:val="00BB1EB0"/>
    <w:rsid w:val="00BB2720"/>
    <w:rsid w:val="00BB2A3B"/>
    <w:rsid w:val="00BB343D"/>
    <w:rsid w:val="00BB3CE3"/>
    <w:rsid w:val="00BB5DFC"/>
    <w:rsid w:val="00BC1AE5"/>
    <w:rsid w:val="00BC425E"/>
    <w:rsid w:val="00BC7A22"/>
    <w:rsid w:val="00BD068D"/>
    <w:rsid w:val="00BD06A9"/>
    <w:rsid w:val="00BD279D"/>
    <w:rsid w:val="00BD3B0C"/>
    <w:rsid w:val="00BD4DE5"/>
    <w:rsid w:val="00BD60FD"/>
    <w:rsid w:val="00BD6617"/>
    <w:rsid w:val="00BD6BB8"/>
    <w:rsid w:val="00BD6CAF"/>
    <w:rsid w:val="00BD77DD"/>
    <w:rsid w:val="00BD78D7"/>
    <w:rsid w:val="00BE0774"/>
    <w:rsid w:val="00BE078D"/>
    <w:rsid w:val="00BE1C94"/>
    <w:rsid w:val="00BE2A5B"/>
    <w:rsid w:val="00BE2AEE"/>
    <w:rsid w:val="00BE3672"/>
    <w:rsid w:val="00BE48F7"/>
    <w:rsid w:val="00BE4B2B"/>
    <w:rsid w:val="00BE4BDD"/>
    <w:rsid w:val="00BE6A87"/>
    <w:rsid w:val="00BE7F34"/>
    <w:rsid w:val="00BF7288"/>
    <w:rsid w:val="00BF7F9C"/>
    <w:rsid w:val="00C00AA8"/>
    <w:rsid w:val="00C03782"/>
    <w:rsid w:val="00C04B6B"/>
    <w:rsid w:val="00C04F4E"/>
    <w:rsid w:val="00C06BCC"/>
    <w:rsid w:val="00C10087"/>
    <w:rsid w:val="00C1455A"/>
    <w:rsid w:val="00C15357"/>
    <w:rsid w:val="00C16BCC"/>
    <w:rsid w:val="00C16FF1"/>
    <w:rsid w:val="00C1722D"/>
    <w:rsid w:val="00C17570"/>
    <w:rsid w:val="00C20394"/>
    <w:rsid w:val="00C20A88"/>
    <w:rsid w:val="00C20F8D"/>
    <w:rsid w:val="00C21A40"/>
    <w:rsid w:val="00C24C3B"/>
    <w:rsid w:val="00C2605B"/>
    <w:rsid w:val="00C273EA"/>
    <w:rsid w:val="00C31673"/>
    <w:rsid w:val="00C32B1F"/>
    <w:rsid w:val="00C34A0F"/>
    <w:rsid w:val="00C35B8D"/>
    <w:rsid w:val="00C35CFE"/>
    <w:rsid w:val="00C372E1"/>
    <w:rsid w:val="00C37846"/>
    <w:rsid w:val="00C4189C"/>
    <w:rsid w:val="00C41C2E"/>
    <w:rsid w:val="00C41DD9"/>
    <w:rsid w:val="00C444E4"/>
    <w:rsid w:val="00C45AA4"/>
    <w:rsid w:val="00C5043F"/>
    <w:rsid w:val="00C51D18"/>
    <w:rsid w:val="00C52C25"/>
    <w:rsid w:val="00C53B2F"/>
    <w:rsid w:val="00C5472F"/>
    <w:rsid w:val="00C56130"/>
    <w:rsid w:val="00C56348"/>
    <w:rsid w:val="00C57BF2"/>
    <w:rsid w:val="00C600A2"/>
    <w:rsid w:val="00C61E02"/>
    <w:rsid w:val="00C633C1"/>
    <w:rsid w:val="00C63E25"/>
    <w:rsid w:val="00C64FCD"/>
    <w:rsid w:val="00C65F86"/>
    <w:rsid w:val="00C66BA2"/>
    <w:rsid w:val="00C70DCF"/>
    <w:rsid w:val="00C7114A"/>
    <w:rsid w:val="00C717CE"/>
    <w:rsid w:val="00C71D74"/>
    <w:rsid w:val="00C74322"/>
    <w:rsid w:val="00C76FD1"/>
    <w:rsid w:val="00C77483"/>
    <w:rsid w:val="00C80F10"/>
    <w:rsid w:val="00C83061"/>
    <w:rsid w:val="00C84F04"/>
    <w:rsid w:val="00C85147"/>
    <w:rsid w:val="00C85A21"/>
    <w:rsid w:val="00C872F8"/>
    <w:rsid w:val="00C90CD4"/>
    <w:rsid w:val="00C90D9B"/>
    <w:rsid w:val="00C91EF7"/>
    <w:rsid w:val="00C92F56"/>
    <w:rsid w:val="00C930CE"/>
    <w:rsid w:val="00C94082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A411A"/>
    <w:rsid w:val="00CA5866"/>
    <w:rsid w:val="00CB23CD"/>
    <w:rsid w:val="00CB2BF6"/>
    <w:rsid w:val="00CB408B"/>
    <w:rsid w:val="00CB42F0"/>
    <w:rsid w:val="00CB4CD9"/>
    <w:rsid w:val="00CB4FFA"/>
    <w:rsid w:val="00CB53EE"/>
    <w:rsid w:val="00CB57E4"/>
    <w:rsid w:val="00CB58BF"/>
    <w:rsid w:val="00CB6102"/>
    <w:rsid w:val="00CC1520"/>
    <w:rsid w:val="00CC345B"/>
    <w:rsid w:val="00CC3FD9"/>
    <w:rsid w:val="00CC5026"/>
    <w:rsid w:val="00CC5B4E"/>
    <w:rsid w:val="00CC5D3E"/>
    <w:rsid w:val="00CC68D0"/>
    <w:rsid w:val="00CD0B7F"/>
    <w:rsid w:val="00CD180A"/>
    <w:rsid w:val="00CD4DBB"/>
    <w:rsid w:val="00CD4F0E"/>
    <w:rsid w:val="00CD675D"/>
    <w:rsid w:val="00CE06BC"/>
    <w:rsid w:val="00CE4E35"/>
    <w:rsid w:val="00CE5089"/>
    <w:rsid w:val="00CE6106"/>
    <w:rsid w:val="00CF2CD8"/>
    <w:rsid w:val="00CF3F40"/>
    <w:rsid w:val="00CF44B3"/>
    <w:rsid w:val="00CF451F"/>
    <w:rsid w:val="00CF54C8"/>
    <w:rsid w:val="00CF5AF5"/>
    <w:rsid w:val="00D008E1"/>
    <w:rsid w:val="00D00F69"/>
    <w:rsid w:val="00D02428"/>
    <w:rsid w:val="00D02EBF"/>
    <w:rsid w:val="00D03F9A"/>
    <w:rsid w:val="00D065EE"/>
    <w:rsid w:val="00D06A96"/>
    <w:rsid w:val="00D06D51"/>
    <w:rsid w:val="00D10FE8"/>
    <w:rsid w:val="00D131CC"/>
    <w:rsid w:val="00D153BD"/>
    <w:rsid w:val="00D15791"/>
    <w:rsid w:val="00D1732F"/>
    <w:rsid w:val="00D17B96"/>
    <w:rsid w:val="00D17C6A"/>
    <w:rsid w:val="00D17CEF"/>
    <w:rsid w:val="00D21098"/>
    <w:rsid w:val="00D24991"/>
    <w:rsid w:val="00D25033"/>
    <w:rsid w:val="00D25518"/>
    <w:rsid w:val="00D313C9"/>
    <w:rsid w:val="00D31902"/>
    <w:rsid w:val="00D31A6D"/>
    <w:rsid w:val="00D33262"/>
    <w:rsid w:val="00D33415"/>
    <w:rsid w:val="00D362B2"/>
    <w:rsid w:val="00D41D3D"/>
    <w:rsid w:val="00D432DC"/>
    <w:rsid w:val="00D44430"/>
    <w:rsid w:val="00D45964"/>
    <w:rsid w:val="00D46DFB"/>
    <w:rsid w:val="00D50255"/>
    <w:rsid w:val="00D51483"/>
    <w:rsid w:val="00D52A37"/>
    <w:rsid w:val="00D5521C"/>
    <w:rsid w:val="00D553FF"/>
    <w:rsid w:val="00D566A2"/>
    <w:rsid w:val="00D61DBE"/>
    <w:rsid w:val="00D62159"/>
    <w:rsid w:val="00D63890"/>
    <w:rsid w:val="00D646AC"/>
    <w:rsid w:val="00D65B20"/>
    <w:rsid w:val="00D65CD0"/>
    <w:rsid w:val="00D6601A"/>
    <w:rsid w:val="00D66708"/>
    <w:rsid w:val="00D71C9A"/>
    <w:rsid w:val="00D71CCD"/>
    <w:rsid w:val="00D741EC"/>
    <w:rsid w:val="00D753B8"/>
    <w:rsid w:val="00D77371"/>
    <w:rsid w:val="00D77D20"/>
    <w:rsid w:val="00D80C49"/>
    <w:rsid w:val="00D867FE"/>
    <w:rsid w:val="00D87730"/>
    <w:rsid w:val="00D90E86"/>
    <w:rsid w:val="00D9253D"/>
    <w:rsid w:val="00D957BC"/>
    <w:rsid w:val="00D97DBF"/>
    <w:rsid w:val="00DA00F3"/>
    <w:rsid w:val="00DA4B68"/>
    <w:rsid w:val="00DA60C4"/>
    <w:rsid w:val="00DA6DC4"/>
    <w:rsid w:val="00DA720D"/>
    <w:rsid w:val="00DA7A19"/>
    <w:rsid w:val="00DB005F"/>
    <w:rsid w:val="00DB2056"/>
    <w:rsid w:val="00DB2BB4"/>
    <w:rsid w:val="00DB2EF8"/>
    <w:rsid w:val="00DB43DE"/>
    <w:rsid w:val="00DB442E"/>
    <w:rsid w:val="00DB4D78"/>
    <w:rsid w:val="00DB7774"/>
    <w:rsid w:val="00DC00F0"/>
    <w:rsid w:val="00DC0AFA"/>
    <w:rsid w:val="00DC1364"/>
    <w:rsid w:val="00DC4355"/>
    <w:rsid w:val="00DD0DCB"/>
    <w:rsid w:val="00DD1748"/>
    <w:rsid w:val="00DD1BD9"/>
    <w:rsid w:val="00DD3BA5"/>
    <w:rsid w:val="00DD5FF6"/>
    <w:rsid w:val="00DE0112"/>
    <w:rsid w:val="00DE095E"/>
    <w:rsid w:val="00DE0D85"/>
    <w:rsid w:val="00DE0DB3"/>
    <w:rsid w:val="00DE1F9A"/>
    <w:rsid w:val="00DE1FBC"/>
    <w:rsid w:val="00DE269B"/>
    <w:rsid w:val="00DE34CF"/>
    <w:rsid w:val="00DE37F4"/>
    <w:rsid w:val="00DE4152"/>
    <w:rsid w:val="00DE436C"/>
    <w:rsid w:val="00DE5479"/>
    <w:rsid w:val="00DE6698"/>
    <w:rsid w:val="00DE759B"/>
    <w:rsid w:val="00DF291D"/>
    <w:rsid w:val="00DF3250"/>
    <w:rsid w:val="00DF4081"/>
    <w:rsid w:val="00DF62CD"/>
    <w:rsid w:val="00DF72FB"/>
    <w:rsid w:val="00E004D0"/>
    <w:rsid w:val="00E013E6"/>
    <w:rsid w:val="00E015E3"/>
    <w:rsid w:val="00E043F8"/>
    <w:rsid w:val="00E0476C"/>
    <w:rsid w:val="00E055D1"/>
    <w:rsid w:val="00E10A2B"/>
    <w:rsid w:val="00E11B38"/>
    <w:rsid w:val="00E12157"/>
    <w:rsid w:val="00E12EBF"/>
    <w:rsid w:val="00E13F3D"/>
    <w:rsid w:val="00E143DA"/>
    <w:rsid w:val="00E15569"/>
    <w:rsid w:val="00E16FB3"/>
    <w:rsid w:val="00E246D4"/>
    <w:rsid w:val="00E26030"/>
    <w:rsid w:val="00E26D56"/>
    <w:rsid w:val="00E27A25"/>
    <w:rsid w:val="00E34898"/>
    <w:rsid w:val="00E356BB"/>
    <w:rsid w:val="00E362AC"/>
    <w:rsid w:val="00E3666B"/>
    <w:rsid w:val="00E367E4"/>
    <w:rsid w:val="00E37247"/>
    <w:rsid w:val="00E3763A"/>
    <w:rsid w:val="00E37F8B"/>
    <w:rsid w:val="00E37FFC"/>
    <w:rsid w:val="00E41621"/>
    <w:rsid w:val="00E42B40"/>
    <w:rsid w:val="00E43FB0"/>
    <w:rsid w:val="00E443B3"/>
    <w:rsid w:val="00E53403"/>
    <w:rsid w:val="00E53AB7"/>
    <w:rsid w:val="00E54FFF"/>
    <w:rsid w:val="00E559AD"/>
    <w:rsid w:val="00E55B40"/>
    <w:rsid w:val="00E55D70"/>
    <w:rsid w:val="00E57900"/>
    <w:rsid w:val="00E615D6"/>
    <w:rsid w:val="00E629CF"/>
    <w:rsid w:val="00E638C5"/>
    <w:rsid w:val="00E6436E"/>
    <w:rsid w:val="00E67AA6"/>
    <w:rsid w:val="00E70138"/>
    <w:rsid w:val="00E70AEB"/>
    <w:rsid w:val="00E7338B"/>
    <w:rsid w:val="00E75992"/>
    <w:rsid w:val="00E75A53"/>
    <w:rsid w:val="00E763BA"/>
    <w:rsid w:val="00E779E1"/>
    <w:rsid w:val="00E80DD0"/>
    <w:rsid w:val="00E81093"/>
    <w:rsid w:val="00E81ED9"/>
    <w:rsid w:val="00E83EB9"/>
    <w:rsid w:val="00E845BE"/>
    <w:rsid w:val="00E849E4"/>
    <w:rsid w:val="00E849FD"/>
    <w:rsid w:val="00E84C38"/>
    <w:rsid w:val="00E84F7B"/>
    <w:rsid w:val="00E85C77"/>
    <w:rsid w:val="00E85F39"/>
    <w:rsid w:val="00E86039"/>
    <w:rsid w:val="00E86FC6"/>
    <w:rsid w:val="00E92F66"/>
    <w:rsid w:val="00E93986"/>
    <w:rsid w:val="00E9746B"/>
    <w:rsid w:val="00EA1D9B"/>
    <w:rsid w:val="00EA1F33"/>
    <w:rsid w:val="00EA280A"/>
    <w:rsid w:val="00EA4DAB"/>
    <w:rsid w:val="00EA50AA"/>
    <w:rsid w:val="00EA5587"/>
    <w:rsid w:val="00EA57B1"/>
    <w:rsid w:val="00EA57BA"/>
    <w:rsid w:val="00EA5FBA"/>
    <w:rsid w:val="00EA7947"/>
    <w:rsid w:val="00EA7981"/>
    <w:rsid w:val="00EA7B6F"/>
    <w:rsid w:val="00EB0898"/>
    <w:rsid w:val="00EB09B7"/>
    <w:rsid w:val="00EB21CA"/>
    <w:rsid w:val="00EB221D"/>
    <w:rsid w:val="00EC0A89"/>
    <w:rsid w:val="00EC1F35"/>
    <w:rsid w:val="00EC2417"/>
    <w:rsid w:val="00EC4751"/>
    <w:rsid w:val="00EC7511"/>
    <w:rsid w:val="00EC764C"/>
    <w:rsid w:val="00EC79C7"/>
    <w:rsid w:val="00EC7E56"/>
    <w:rsid w:val="00ED0A04"/>
    <w:rsid w:val="00ED14B5"/>
    <w:rsid w:val="00ED2D91"/>
    <w:rsid w:val="00ED54E5"/>
    <w:rsid w:val="00ED56A2"/>
    <w:rsid w:val="00ED637E"/>
    <w:rsid w:val="00ED6784"/>
    <w:rsid w:val="00EE06EC"/>
    <w:rsid w:val="00EE0D7F"/>
    <w:rsid w:val="00EE0FE9"/>
    <w:rsid w:val="00EE30A4"/>
    <w:rsid w:val="00EE35F5"/>
    <w:rsid w:val="00EE4FA5"/>
    <w:rsid w:val="00EE6EBD"/>
    <w:rsid w:val="00EE7D7C"/>
    <w:rsid w:val="00EF2C5F"/>
    <w:rsid w:val="00EF528F"/>
    <w:rsid w:val="00F003A4"/>
    <w:rsid w:val="00F015F8"/>
    <w:rsid w:val="00F025AA"/>
    <w:rsid w:val="00F0272F"/>
    <w:rsid w:val="00F02BB9"/>
    <w:rsid w:val="00F046BD"/>
    <w:rsid w:val="00F0688B"/>
    <w:rsid w:val="00F0759A"/>
    <w:rsid w:val="00F10643"/>
    <w:rsid w:val="00F108B2"/>
    <w:rsid w:val="00F10CB2"/>
    <w:rsid w:val="00F11003"/>
    <w:rsid w:val="00F1121F"/>
    <w:rsid w:val="00F12307"/>
    <w:rsid w:val="00F149F5"/>
    <w:rsid w:val="00F14B0F"/>
    <w:rsid w:val="00F15904"/>
    <w:rsid w:val="00F1612B"/>
    <w:rsid w:val="00F16533"/>
    <w:rsid w:val="00F206A2"/>
    <w:rsid w:val="00F20C2F"/>
    <w:rsid w:val="00F21B2F"/>
    <w:rsid w:val="00F22EFF"/>
    <w:rsid w:val="00F25D98"/>
    <w:rsid w:val="00F2643C"/>
    <w:rsid w:val="00F27B08"/>
    <w:rsid w:val="00F300FB"/>
    <w:rsid w:val="00F347CA"/>
    <w:rsid w:val="00F34E14"/>
    <w:rsid w:val="00F3576B"/>
    <w:rsid w:val="00F35CFA"/>
    <w:rsid w:val="00F36993"/>
    <w:rsid w:val="00F401D4"/>
    <w:rsid w:val="00F40EEF"/>
    <w:rsid w:val="00F4128C"/>
    <w:rsid w:val="00F420F3"/>
    <w:rsid w:val="00F424B5"/>
    <w:rsid w:val="00F42F24"/>
    <w:rsid w:val="00F4325A"/>
    <w:rsid w:val="00F44555"/>
    <w:rsid w:val="00F44855"/>
    <w:rsid w:val="00F45F46"/>
    <w:rsid w:val="00F50DF7"/>
    <w:rsid w:val="00F51CED"/>
    <w:rsid w:val="00F52503"/>
    <w:rsid w:val="00F542B5"/>
    <w:rsid w:val="00F5476F"/>
    <w:rsid w:val="00F54C25"/>
    <w:rsid w:val="00F5652D"/>
    <w:rsid w:val="00F56D41"/>
    <w:rsid w:val="00F57C83"/>
    <w:rsid w:val="00F603F4"/>
    <w:rsid w:val="00F60922"/>
    <w:rsid w:val="00F60942"/>
    <w:rsid w:val="00F60E11"/>
    <w:rsid w:val="00F60FB2"/>
    <w:rsid w:val="00F61C90"/>
    <w:rsid w:val="00F6200A"/>
    <w:rsid w:val="00F737B2"/>
    <w:rsid w:val="00F73ED4"/>
    <w:rsid w:val="00F74683"/>
    <w:rsid w:val="00F74EA0"/>
    <w:rsid w:val="00F7503B"/>
    <w:rsid w:val="00F8044B"/>
    <w:rsid w:val="00F81728"/>
    <w:rsid w:val="00F83D52"/>
    <w:rsid w:val="00F850B7"/>
    <w:rsid w:val="00F8566D"/>
    <w:rsid w:val="00F8581F"/>
    <w:rsid w:val="00F85872"/>
    <w:rsid w:val="00F86E48"/>
    <w:rsid w:val="00F94699"/>
    <w:rsid w:val="00F946F4"/>
    <w:rsid w:val="00F96F39"/>
    <w:rsid w:val="00FA00D2"/>
    <w:rsid w:val="00FA374B"/>
    <w:rsid w:val="00FA48BF"/>
    <w:rsid w:val="00FA4DA0"/>
    <w:rsid w:val="00FA6943"/>
    <w:rsid w:val="00FA6BC1"/>
    <w:rsid w:val="00FA74A7"/>
    <w:rsid w:val="00FA7AB6"/>
    <w:rsid w:val="00FB163B"/>
    <w:rsid w:val="00FB2F57"/>
    <w:rsid w:val="00FB3B61"/>
    <w:rsid w:val="00FB502D"/>
    <w:rsid w:val="00FB6386"/>
    <w:rsid w:val="00FC0801"/>
    <w:rsid w:val="00FC2249"/>
    <w:rsid w:val="00FC2ADF"/>
    <w:rsid w:val="00FC35C1"/>
    <w:rsid w:val="00FC4478"/>
    <w:rsid w:val="00FC4C99"/>
    <w:rsid w:val="00FC69FC"/>
    <w:rsid w:val="00FD073D"/>
    <w:rsid w:val="00FD0787"/>
    <w:rsid w:val="00FD10AA"/>
    <w:rsid w:val="00FD2B94"/>
    <w:rsid w:val="00FD2F19"/>
    <w:rsid w:val="00FD3F71"/>
    <w:rsid w:val="00FD53E9"/>
    <w:rsid w:val="00FD55D7"/>
    <w:rsid w:val="00FD5745"/>
    <w:rsid w:val="00FD653B"/>
    <w:rsid w:val="00FE1156"/>
    <w:rsid w:val="00FE3575"/>
    <w:rsid w:val="00FE5AD4"/>
    <w:rsid w:val="00FE7141"/>
    <w:rsid w:val="00FF0986"/>
    <w:rsid w:val="00FF32A2"/>
    <w:rsid w:val="00FF579C"/>
    <w:rsid w:val="00FF691F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3F4BDA"/>
  <w15:docId w15:val="{E37C558C-B8CC-4B6C-8CF4-DD4F5045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6B5E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,Underrubrik2,E3,RFQ2,Titolo Sotto/Sottosezione,no break,Heading3,H3-Heading 3,3,l3.3,l3,list 3,list3,subhead,h31,OdsKap3,OdsKap3Überschrift,1.,Heading No. L3,CT,3 bullet,b,Second,SECOND,3 Ggbullet,BLANK2,4 bullet,h3 Char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E4,RFQ3,4,H4-Heading 4,a.,Heading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rsid w:val="00624D70"/>
    <w:rPr>
      <w:rFonts w:ascii="Arial" w:hAnsi="Arial"/>
      <w:sz w:val="36"/>
      <w:lang w:val="en-GB" w:eastAsia="en-US"/>
    </w:rPr>
  </w:style>
  <w:style w:type="character" w:customStyle="1" w:styleId="20">
    <w:name w:val="标题 2 字符"/>
    <w:aliases w:val="H2 字符,h2 字符,2nd level 字符,†berschrift 2 字符,õberschrift 2 字符,UNDERRUBRIK 1-2 字符"/>
    <w:link w:val="2"/>
    <w:rsid w:val="00624D70"/>
    <w:rPr>
      <w:rFonts w:ascii="Arial" w:hAnsi="Arial"/>
      <w:sz w:val="32"/>
      <w:lang w:val="en-GB" w:eastAsia="en-US"/>
    </w:rPr>
  </w:style>
  <w:style w:type="character" w:customStyle="1" w:styleId="30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"/>
    <w:rsid w:val="00624D70"/>
    <w:rPr>
      <w:rFonts w:ascii="Arial" w:hAnsi="Arial"/>
      <w:sz w:val="28"/>
      <w:lang w:val="en-GB" w:eastAsia="en-US"/>
    </w:rPr>
  </w:style>
  <w:style w:type="character" w:customStyle="1" w:styleId="40">
    <w:name w:val="标题 4 字符"/>
    <w:aliases w:val="H4 字符,h4 字符,E4 字符,RFQ3 字符,4 字符,H4-Heading 4 字符,a. 字符,Heading4 字符"/>
    <w:link w:val="4"/>
    <w:rsid w:val="00624D70"/>
    <w:rPr>
      <w:rFonts w:ascii="Arial" w:hAnsi="Arial"/>
      <w:sz w:val="24"/>
      <w:lang w:val="en-GB" w:eastAsia="en-US"/>
    </w:rPr>
  </w:style>
  <w:style w:type="character" w:customStyle="1" w:styleId="50">
    <w:name w:val="标题 5 字符"/>
    <w:link w:val="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624D70"/>
    <w:rPr>
      <w:rFonts w:ascii="Arial" w:hAnsi="Arial"/>
      <w:lang w:val="en-GB" w:eastAsia="en-US"/>
    </w:rPr>
  </w:style>
  <w:style w:type="character" w:customStyle="1" w:styleId="70">
    <w:name w:val="标题 7 字符"/>
    <w:link w:val="7"/>
    <w:rsid w:val="00624D70"/>
    <w:rPr>
      <w:rFonts w:ascii="Arial" w:hAnsi="Arial"/>
      <w:lang w:val="en-GB" w:eastAsia="en-US"/>
    </w:rPr>
  </w:style>
  <w:style w:type="character" w:customStyle="1" w:styleId="80">
    <w:name w:val="标题 8 字符"/>
    <w:link w:val="8"/>
    <w:rsid w:val="00624D70"/>
    <w:rPr>
      <w:rFonts w:ascii="Arial" w:hAnsi="Arial"/>
      <w:sz w:val="36"/>
      <w:lang w:val="en-GB" w:eastAsia="en-US"/>
    </w:rPr>
  </w:style>
  <w:style w:type="character" w:customStyle="1" w:styleId="90">
    <w:name w:val="标题 9 字符"/>
    <w:link w:val="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3">
    <w:name w:val="List Number"/>
    <w:basedOn w:val="a4"/>
    <w:rsid w:val="000B7FED"/>
  </w:style>
  <w:style w:type="paragraph" w:styleId="a4">
    <w:name w:val="List"/>
    <w:basedOn w:val="a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rsid w:val="000B7FED"/>
    <w:pPr>
      <w:ind w:left="851"/>
    </w:pPr>
  </w:style>
  <w:style w:type="paragraph" w:styleId="aa">
    <w:name w:val="List Bullet"/>
    <w:basedOn w:val="a4"/>
    <w:rsid w:val="000B7FED"/>
  </w:style>
  <w:style w:type="paragraph" w:styleId="31">
    <w:name w:val="List Bullet 3"/>
    <w:basedOn w:val="23"/>
    <w:rsid w:val="000B7FED"/>
    <w:pPr>
      <w:ind w:left="1135"/>
    </w:pPr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b">
    <w:name w:val="footer"/>
    <w:basedOn w:val="a5"/>
    <w:link w:val="ac"/>
    <w:rsid w:val="000B7FED"/>
    <w:pPr>
      <w:jc w:val="center"/>
    </w:pPr>
    <w:rPr>
      <w:i/>
    </w:rPr>
  </w:style>
  <w:style w:type="character" w:customStyle="1" w:styleId="ac">
    <w:name w:val="页脚 字符"/>
    <w:link w:val="ab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qFormat/>
    <w:rsid w:val="000B7FED"/>
  </w:style>
  <w:style w:type="character" w:customStyle="1" w:styleId="af0">
    <w:name w:val="批注文字 字符"/>
    <w:link w:val="af"/>
    <w:qFormat/>
    <w:rsid w:val="00624D70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rsid w:val="000B7FED"/>
    <w:rPr>
      <w:b/>
      <w:bCs/>
    </w:rPr>
  </w:style>
  <w:style w:type="character" w:customStyle="1" w:styleId="af5">
    <w:name w:val="批注主题 字符"/>
    <w:link w:val="af4"/>
    <w:rsid w:val="00624D70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af7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7">
    <w:name w:val="文档结构图 字符"/>
    <w:link w:val="af6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a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af8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a0"/>
    <w:rsid w:val="00B2651C"/>
  </w:style>
  <w:style w:type="paragraph" w:styleId="af9">
    <w:name w:val="caption"/>
    <w:basedOn w:val="a"/>
    <w:next w:val="a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NOChar">
    <w:name w:val="NO Char"/>
    <w:qFormat/>
    <w:locked/>
    <w:rsid w:val="00271353"/>
    <w:rPr>
      <w:rFonts w:eastAsia="Times New Roman"/>
      <w:lang w:eastAsia="en-US"/>
    </w:rPr>
  </w:style>
  <w:style w:type="paragraph" w:customStyle="1" w:styleId="afa">
    <w:name w:val="表格文本"/>
    <w:basedOn w:val="a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a0"/>
    <w:rsid w:val="00C20F8D"/>
  </w:style>
  <w:style w:type="character" w:styleId="afb">
    <w:name w:val="Emphasis"/>
    <w:basedOn w:val="a0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paragraph" w:styleId="afc">
    <w:name w:val="Body Text"/>
    <w:basedOn w:val="a"/>
    <w:link w:val="afd"/>
    <w:uiPriority w:val="99"/>
    <w:rsid w:val="00E75992"/>
    <w:pPr>
      <w:spacing w:after="120"/>
    </w:pPr>
    <w:rPr>
      <w:rFonts w:eastAsia="宋体"/>
    </w:rPr>
  </w:style>
  <w:style w:type="character" w:customStyle="1" w:styleId="afd">
    <w:name w:val="正文文本 字符"/>
    <w:basedOn w:val="a0"/>
    <w:link w:val="afc"/>
    <w:uiPriority w:val="99"/>
    <w:rsid w:val="00E75992"/>
    <w:rPr>
      <w:rFonts w:ascii="Times New Roman" w:eastAsia="宋体" w:hAnsi="Times New Roman"/>
      <w:lang w:val="en-GB" w:eastAsia="en-US"/>
    </w:rPr>
  </w:style>
  <w:style w:type="paragraph" w:styleId="afe">
    <w:name w:val="List Paragraph"/>
    <w:basedOn w:val="a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">
    <w:name w:val="HTML 预设格式 字符"/>
    <w:basedOn w:val="a0"/>
    <w:link w:val="HTML0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0">
    <w:name w:val="HTML Preformatted"/>
    <w:basedOn w:val="a"/>
    <w:link w:val="HTML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a"/>
    <w:link w:val="B1Car"/>
    <w:rsid w:val="00624D70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aff">
    <w:name w:val="纯文本 字符"/>
    <w:basedOn w:val="a0"/>
    <w:link w:val="aff0"/>
    <w:uiPriority w:val="99"/>
    <w:rsid w:val="00624D70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f0">
    <w:name w:val="Plain Text"/>
    <w:basedOn w:val="a"/>
    <w:link w:val="aff"/>
    <w:uiPriority w:val="99"/>
    <w:unhideWhenUsed/>
    <w:rsid w:val="00624D70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aff1">
    <w:name w:val="正文文本首行缩进 字符"/>
    <w:basedOn w:val="afd"/>
    <w:link w:val="aff2"/>
    <w:rsid w:val="00624D70"/>
    <w:rPr>
      <w:rFonts w:ascii="Arial" w:eastAsia="宋体" w:hAnsi="Arial"/>
      <w:sz w:val="21"/>
      <w:szCs w:val="21"/>
      <w:lang w:val="en-US" w:eastAsia="zh-CN"/>
    </w:rPr>
  </w:style>
  <w:style w:type="paragraph" w:styleId="aff2">
    <w:name w:val="Body Text First Indent"/>
    <w:basedOn w:val="a"/>
    <w:link w:val="aff1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a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aff3">
    <w:name w:val="Table Grid"/>
    <w:basedOn w:val="a1"/>
    <w:rsid w:val="003C3040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未处理的提及1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a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aff4">
    <w:name w:val="Normal (Web)"/>
    <w:basedOn w:val="a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宋体"/>
      <w:sz w:val="24"/>
      <w:szCs w:val="24"/>
      <w:lang w:val="en-US"/>
    </w:rPr>
  </w:style>
  <w:style w:type="character" w:styleId="aff5">
    <w:name w:val="Placeholder Text"/>
    <w:basedOn w:val="a0"/>
    <w:uiPriority w:val="99"/>
    <w:semiHidden/>
    <w:rsid w:val="0084439E"/>
    <w:rPr>
      <w:color w:val="808080"/>
    </w:rPr>
  </w:style>
  <w:style w:type="paragraph" w:customStyle="1" w:styleId="TAJ">
    <w:name w:val="TAJ"/>
    <w:basedOn w:val="TH"/>
    <w:rsid w:val="00F14B0F"/>
    <w:rPr>
      <w:rFonts w:eastAsia="宋体"/>
    </w:rPr>
  </w:style>
  <w:style w:type="paragraph" w:customStyle="1" w:styleId="Guidance">
    <w:name w:val="Guidance"/>
    <w:basedOn w:val="a"/>
    <w:rsid w:val="00F14B0F"/>
    <w:rPr>
      <w:rFonts w:eastAsia="宋体"/>
      <w:i/>
      <w:color w:val="0000FF"/>
    </w:rPr>
  </w:style>
  <w:style w:type="character" w:customStyle="1" w:styleId="UnresolvedMention1">
    <w:name w:val="Unresolved Mention1"/>
    <w:uiPriority w:val="99"/>
    <w:semiHidden/>
    <w:unhideWhenUsed/>
    <w:rsid w:val="00F14B0F"/>
    <w:rPr>
      <w:color w:val="605E5C"/>
      <w:shd w:val="clear" w:color="auto" w:fill="E1DFDD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F14B0F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character" w:styleId="HTML1">
    <w:name w:val="HTML Code"/>
    <w:uiPriority w:val="99"/>
    <w:unhideWhenUsed/>
    <w:rsid w:val="00F14B0F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F14B0F"/>
  </w:style>
  <w:style w:type="character" w:customStyle="1" w:styleId="line">
    <w:name w:val="line"/>
    <w:rsid w:val="00F14B0F"/>
  </w:style>
  <w:style w:type="paragraph" w:customStyle="1" w:styleId="TableText">
    <w:name w:val="Table Text"/>
    <w:basedOn w:val="a"/>
    <w:link w:val="TableTextChar"/>
    <w:uiPriority w:val="19"/>
    <w:qFormat/>
    <w:rsid w:val="00F14B0F"/>
    <w:pPr>
      <w:spacing w:before="40" w:after="40" w:line="276" w:lineRule="auto"/>
    </w:pPr>
    <w:rPr>
      <w:rFonts w:ascii="Arial" w:eastAsia="宋体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F14B0F"/>
    <w:rPr>
      <w:rFonts w:ascii="Arial" w:eastAsia="宋体" w:hAnsi="Arial"/>
      <w:szCs w:val="22"/>
      <w:lang w:val="en-GB" w:eastAsia="de-DE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rsid w:val="006C3E4C"/>
    <w:rPr>
      <w:rFonts w:ascii="Arial" w:hAnsi="Arial"/>
      <w:b/>
      <w:noProof/>
      <w:sz w:val="18"/>
      <w:lang w:val="en-GB" w:eastAsia="en-GB" w:bidi="ar-SA"/>
    </w:rPr>
  </w:style>
  <w:style w:type="table" w:customStyle="1" w:styleId="GridTable1Light1">
    <w:name w:val="Grid Table 1 Light1"/>
    <w:basedOn w:val="a1"/>
    <w:uiPriority w:val="46"/>
    <w:rsid w:val="00AC456E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1">
    <w:name w:val="No List1"/>
    <w:next w:val="a2"/>
    <w:uiPriority w:val="99"/>
    <w:semiHidden/>
    <w:unhideWhenUsed/>
    <w:rsid w:val="00920629"/>
  </w:style>
  <w:style w:type="character" w:customStyle="1" w:styleId="HTMLPreformattedChar1">
    <w:name w:val="HTML Preformatted Char1"/>
    <w:basedOn w:val="a0"/>
    <w:uiPriority w:val="99"/>
    <w:semiHidden/>
    <w:rsid w:val="00920629"/>
    <w:rPr>
      <w:rFonts w:ascii="Consolas" w:hAnsi="Consolas"/>
      <w:lang w:val="en-GB" w:eastAsia="en-US"/>
    </w:rPr>
  </w:style>
  <w:style w:type="character" w:customStyle="1" w:styleId="PlainTextChar1">
    <w:name w:val="Plain Text Char1"/>
    <w:basedOn w:val="a0"/>
    <w:uiPriority w:val="99"/>
    <w:semiHidden/>
    <w:rsid w:val="00920629"/>
    <w:rPr>
      <w:rFonts w:ascii="Consolas" w:hAnsi="Consolas"/>
      <w:sz w:val="21"/>
      <w:szCs w:val="21"/>
      <w:lang w:val="en-GB" w:eastAsia="en-US"/>
    </w:rPr>
  </w:style>
  <w:style w:type="character" w:customStyle="1" w:styleId="BodyTextFirstIndentChar1">
    <w:name w:val="Body Text First Indent Char1"/>
    <w:basedOn w:val="afd"/>
    <w:semiHidden/>
    <w:rsid w:val="00920629"/>
    <w:rPr>
      <w:rFonts w:ascii="Times New Roman" w:eastAsia="宋体" w:hAnsi="Times New Roman"/>
      <w:lang w:val="en-GB" w:eastAsia="en-US"/>
    </w:rPr>
  </w:style>
  <w:style w:type="table" w:customStyle="1" w:styleId="TableGrid1">
    <w:name w:val="Table Grid1"/>
    <w:basedOn w:val="a1"/>
    <w:next w:val="aff3"/>
    <w:rsid w:val="00920629"/>
    <w:rPr>
      <w:rFonts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920629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0">
    <w:name w:val="网格表 1 浅色1"/>
    <w:basedOn w:val="a1"/>
    <w:uiPriority w:val="46"/>
    <w:rsid w:val="00C77483"/>
    <w:rPr>
      <w:rFonts w:asciiTheme="minorHAnsi" w:hAnsiTheme="minorHAnsi" w:cstheme="minorBidi"/>
      <w:sz w:val="22"/>
      <w:szCs w:val="22"/>
      <w:lang w:val="en-IN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a2"/>
    <w:uiPriority w:val="99"/>
    <w:semiHidden/>
    <w:unhideWhenUsed/>
    <w:rsid w:val="00936455"/>
  </w:style>
  <w:style w:type="table" w:customStyle="1" w:styleId="TableGrid2">
    <w:name w:val="Table Grid2"/>
    <w:basedOn w:val="a1"/>
    <w:next w:val="aff3"/>
    <w:rsid w:val="00936455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Unresolved Mention"/>
    <w:uiPriority w:val="99"/>
    <w:semiHidden/>
    <w:unhideWhenUsed/>
    <w:rsid w:val="00936455"/>
    <w:rPr>
      <w:color w:val="605E5C"/>
      <w:shd w:val="clear" w:color="auto" w:fill="E1DFDD"/>
    </w:rPr>
  </w:style>
  <w:style w:type="character" w:customStyle="1" w:styleId="Heading3Char1">
    <w:name w:val="Heading 3 Char1"/>
    <w:aliases w:val="h3 Char1"/>
    <w:semiHidden/>
    <w:rsid w:val="00936455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character" w:customStyle="1" w:styleId="B2Char">
    <w:name w:val="B2 Char"/>
    <w:link w:val="B2"/>
    <w:qFormat/>
    <w:locked/>
    <w:rsid w:val="00936455"/>
    <w:rPr>
      <w:rFonts w:ascii="Times New Roman" w:hAnsi="Times New Roman"/>
      <w:lang w:val="en-GB" w:eastAsia="en-US"/>
    </w:rPr>
  </w:style>
  <w:style w:type="table" w:customStyle="1" w:styleId="111">
    <w:name w:val="网格表 1 浅色11"/>
    <w:basedOn w:val="a1"/>
    <w:uiPriority w:val="46"/>
    <w:rsid w:val="00936455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yleHeading3h3CourierNewChar">
    <w:name w:val="Style Heading 3h3 + Courier New Char"/>
    <w:link w:val="StyleHeading3h3CourierNew"/>
    <w:locked/>
    <w:rsid w:val="00936455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"/>
    <w:link w:val="StyleHeading3h3CourierNewChar"/>
    <w:rsid w:val="00936455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paragraph" w:customStyle="1" w:styleId="code">
    <w:name w:val="code"/>
    <w:basedOn w:val="a"/>
    <w:rsid w:val="00936455"/>
    <w:pPr>
      <w:overflowPunct w:val="0"/>
      <w:autoSpaceDE w:val="0"/>
      <w:autoSpaceDN w:val="0"/>
      <w:adjustRightInd w:val="0"/>
      <w:spacing w:after="0"/>
    </w:pPr>
    <w:rPr>
      <w:rFonts w:ascii="Courier New" w:eastAsia="Times New Roman" w:hAnsi="Courier New"/>
      <w:lang w:val="pl-PL" w:eastAsia="pl-PL"/>
    </w:rPr>
  </w:style>
  <w:style w:type="numbering" w:customStyle="1" w:styleId="NoList3">
    <w:name w:val="No List3"/>
    <w:next w:val="a2"/>
    <w:uiPriority w:val="99"/>
    <w:semiHidden/>
    <w:unhideWhenUsed/>
    <w:rsid w:val="00B26E4D"/>
  </w:style>
  <w:style w:type="table" w:customStyle="1" w:styleId="TableGrid3">
    <w:name w:val="Table Grid3"/>
    <w:basedOn w:val="a1"/>
    <w:next w:val="aff3"/>
    <w:rsid w:val="00B26E4D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B26E4D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3">
    <w:name w:val="网格型1"/>
    <w:basedOn w:val="a1"/>
    <w:next w:val="aff3"/>
    <w:rsid w:val="00E12EBF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E12EBF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E12EBF"/>
    <w:rPr>
      <w:lang w:eastAsia="en-US"/>
    </w:rPr>
  </w:style>
  <w:style w:type="table" w:customStyle="1" w:styleId="25">
    <w:name w:val="网格型2"/>
    <w:basedOn w:val="a1"/>
    <w:next w:val="aff3"/>
    <w:rsid w:val="00F1612B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F1612B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EWChar">
    <w:name w:val="EW Char"/>
    <w:link w:val="EW"/>
    <w:locked/>
    <w:rsid w:val="004330BB"/>
    <w:rPr>
      <w:rFonts w:ascii="Times New Roman" w:hAnsi="Times New Roman"/>
      <w:lang w:val="en-GB" w:eastAsia="en-US"/>
    </w:rPr>
  </w:style>
  <w:style w:type="character" w:customStyle="1" w:styleId="TALChar1">
    <w:name w:val="TAL Char1"/>
    <w:locked/>
    <w:rsid w:val="00500C60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1.vsdx"/><Relationship Id="rId26" Type="http://schemas.openxmlformats.org/officeDocument/2006/relationships/footer" Target="footer1.xml"/><Relationship Id="rId3" Type="http://schemas.openxmlformats.org/officeDocument/2006/relationships/customXml" Target="../customXml/item2.xml"/><Relationship Id="rId21" Type="http://schemas.openxmlformats.org/officeDocument/2006/relationships/image" Target="media/image4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5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package" Target="embeddings/Microsoft_Visio_Drawing2.vsdx"/><Relationship Id="rId29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4.vsdx"/><Relationship Id="rId5" Type="http://schemas.openxmlformats.org/officeDocument/2006/relationships/customXml" Target="../customXml/item4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3.e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3.vsdx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7D1F27-2425-43A7-89C6-03895DDE4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10</Pages>
  <Words>1854</Words>
  <Characters>10574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12404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keywords>CTPClassification=CTP_NT</cp:keywords>
  <cp:lastModifiedBy>catt-rev3</cp:lastModifiedBy>
  <cp:revision>126</cp:revision>
  <cp:lastPrinted>2020-05-29T08:03:00Z</cp:lastPrinted>
  <dcterms:created xsi:type="dcterms:W3CDTF">2021-07-28T08:50:00Z</dcterms:created>
  <dcterms:modified xsi:type="dcterms:W3CDTF">2022-01-21T16:23:00Z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14902dcf-c324-48eb-92bf-e68d8d5e1bea</vt:lpwstr>
  </property>
  <property fmtid="{D5CDD505-2E9C-101B-9397-08002B2CF9AE}" pid="22" name="CTP_TimeStamp">
    <vt:lpwstr>2020-09-23 23:24:01Z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