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41C9501F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21398</w:t>
            </w:r>
            <w:ins w:id="1" w:author="catt-rev1" w:date="2022-01-19T16:03:00Z">
              <w:r w:rsidR="00BE0774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-rev2" w:date="2022-01-20T16:38:00Z">
              <w:r w:rsidR="007A18A6">
                <w:rPr>
                  <w:b/>
                  <w:i/>
                  <w:noProof/>
                  <w:sz w:val="28"/>
                </w:rPr>
                <w:t>2</w:t>
              </w:r>
            </w:ins>
            <w:ins w:id="3" w:author="catt-rev1" w:date="2022-01-19T16:03:00Z">
              <w:del w:id="4" w:author="catt-rev2" w:date="2022-01-20T16:38:00Z">
                <w:r w:rsidR="00BE0774" w:rsidDel="007A18A6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651672B8" w:rsidR="0003684A" w:rsidRPr="00410371" w:rsidRDefault="00FF6DA7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81482A">
                    <w:rPr>
                      <w:b/>
                      <w:noProof/>
                      <w:sz w:val="28"/>
                    </w:rPr>
                    <w:t>038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6763E50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FF6DA7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5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5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0F1C3595" w:rsidR="00721B69" w:rsidRDefault="00FF6DA7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E5777">
              <w:t>Add</w:t>
            </w:r>
            <w:r w:rsidR="001E1478">
              <w:rPr>
                <w:rFonts w:hint="eastAsia"/>
                <w:lang w:eastAsia="zh-CN"/>
              </w:rPr>
              <w:t>ing</w:t>
            </w:r>
            <w:r w:rsidR="009E5777">
              <w:t xml:space="preserve"> </w:t>
            </w:r>
            <w:r>
              <w:fldChar w:fldCharType="end"/>
            </w:r>
            <w:r w:rsidR="00F003A4" w:rsidRPr="00F003A4">
              <w:t xml:space="preserve">message flows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Direct Discovery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3BCF8115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1F675C7B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2022-1-</w:t>
              </w:r>
              <w:r w:rsidR="002B6828">
                <w:rPr>
                  <w:noProof/>
                </w:rPr>
                <w:t>7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CE508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EDA7A2A" w:rsidR="00444BBD" w:rsidRDefault="00850A5E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Message flow 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 converged charging</w:t>
            </w:r>
            <w:r w:rsidRPr="00F962FB">
              <w:t xml:space="preserve"> is missing</w:t>
            </w:r>
            <w:r w:rsidR="00660867">
              <w:t xml:space="preserve"> 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7104423E" w:rsidR="00444BBD" w:rsidRPr="00657CE0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Adding of the message flows for the converged charging both IEC and ECUR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41425CD6" w:rsidR="00444BBD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No message flows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</w:t>
            </w:r>
            <w:r>
              <w:t>.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18B9973" w:rsidR="00444BBD" w:rsidRDefault="00B4488D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5.x.2 (</w:t>
            </w:r>
            <w:r w:rsidR="008C2B2C">
              <w:rPr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F8CBD61" w:rsidR="00444BBD" w:rsidRDefault="00FA7AB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FA7AB6">
              <w:rPr>
                <w:noProof/>
              </w:rPr>
              <w:t>his CR depends on S5-221397</w:t>
            </w: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6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7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5B0DB3A" w14:textId="77777777" w:rsidR="00500C60" w:rsidRPr="00F962FB" w:rsidRDefault="00500C60" w:rsidP="00500C60">
      <w:pPr>
        <w:pStyle w:val="3"/>
        <w:rPr>
          <w:ins w:id="8" w:author="catt" w:date="2022-01-08T01:07:00Z"/>
        </w:rPr>
      </w:pPr>
      <w:bookmarkStart w:id="9" w:name="_Toc533596680"/>
      <w:bookmarkEnd w:id="7"/>
      <w:ins w:id="10" w:author="catt" w:date="2022-01-08T01:07:00Z">
        <w:r w:rsidRPr="00F962FB">
          <w:t>5.x.2</w:t>
        </w:r>
        <w:r w:rsidRPr="00F962FB">
          <w:tab/>
          <w:t>Message flows</w:t>
        </w:r>
        <w:bookmarkEnd w:id="9"/>
      </w:ins>
    </w:p>
    <w:p w14:paraId="0CD704DC" w14:textId="77777777" w:rsidR="00500C60" w:rsidRPr="00F962FB" w:rsidRDefault="00500C60" w:rsidP="00500C60">
      <w:pPr>
        <w:pStyle w:val="4"/>
        <w:rPr>
          <w:ins w:id="11" w:author="catt" w:date="2022-01-08T01:07:00Z"/>
        </w:rPr>
      </w:pPr>
      <w:bookmarkStart w:id="12" w:name="_Toc533596681"/>
      <w:ins w:id="13" w:author="catt" w:date="2022-01-08T01:07:00Z">
        <w:r w:rsidRPr="00F962FB">
          <w:t>5.x.2.1</w:t>
        </w:r>
        <w:r w:rsidRPr="00F962FB">
          <w:tab/>
          <w:t>Introduction</w:t>
        </w:r>
        <w:bookmarkEnd w:id="12"/>
      </w:ins>
    </w:p>
    <w:p w14:paraId="2FE215A9" w14:textId="77777777" w:rsidR="00500C60" w:rsidRPr="00F962FB" w:rsidRDefault="00500C60" w:rsidP="00500C60">
      <w:pPr>
        <w:rPr>
          <w:ins w:id="14" w:author="catt" w:date="2022-01-08T01:07:00Z"/>
        </w:rPr>
      </w:pPr>
      <w:ins w:id="15" w:author="catt" w:date="2022-01-08T01:07:00Z">
        <w:r w:rsidRPr="00F962FB">
          <w:t xml:space="preserve">The different scenarios below focus on the different messages from/to the </w:t>
        </w:r>
        <w:r>
          <w:t>5G DDNMF</w:t>
        </w:r>
        <w:r w:rsidRPr="00F962FB">
          <w:t xml:space="preserve"> and corresponding interaction with the CHF, based on scenarios specified in</w:t>
        </w:r>
        <w:r w:rsidRPr="00F962FB">
          <w:rPr>
            <w:lang w:bidi="ar-IQ"/>
          </w:rPr>
          <w:t xml:space="preserve"> TS 23.</w:t>
        </w:r>
        <w:r>
          <w:rPr>
            <w:lang w:bidi="ar-IQ"/>
          </w:rPr>
          <w:t>304</w:t>
        </w:r>
        <w:r w:rsidRPr="00F962FB">
          <w:rPr>
            <w:lang w:bidi="ar-IQ"/>
          </w:rPr>
          <w:t xml:space="preserve"> [</w:t>
        </w:r>
        <w:r>
          <w:rPr>
            <w:lang w:bidi="ar-IQ"/>
          </w:rPr>
          <w:t>241</w:t>
        </w:r>
        <w:r w:rsidRPr="00F962FB">
          <w:rPr>
            <w:lang w:bidi="ar-IQ"/>
          </w:rPr>
          <w:t>]</w:t>
        </w:r>
        <w:r w:rsidRPr="00F962FB">
          <w:t>.</w:t>
        </w:r>
      </w:ins>
    </w:p>
    <w:p w14:paraId="0F65AE8B" w14:textId="77777777" w:rsidR="00500C60" w:rsidRDefault="00500C60" w:rsidP="00500C60">
      <w:pPr>
        <w:pStyle w:val="4"/>
        <w:rPr>
          <w:ins w:id="16" w:author="catt" w:date="2022-01-08T01:07:00Z"/>
        </w:rPr>
      </w:pPr>
      <w:bookmarkStart w:id="17" w:name="_Toc533596682"/>
      <w:ins w:id="18" w:author="catt" w:date="2022-01-08T01:07:00Z">
        <w:r w:rsidRPr="00F962FB">
          <w:t>5.x.2.2</w:t>
        </w:r>
        <w:r w:rsidRPr="00F962FB">
          <w:tab/>
        </w:r>
        <w: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  <w:bookmarkEnd w:id="17"/>
      </w:ins>
    </w:p>
    <w:p w14:paraId="4AE5BC2C" w14:textId="77777777" w:rsidR="00500C60" w:rsidRPr="00C31421" w:rsidRDefault="00500C60" w:rsidP="00500C60">
      <w:pPr>
        <w:pStyle w:val="5"/>
        <w:rPr>
          <w:ins w:id="19" w:author="catt" w:date="2022-01-08T01:07:00Z"/>
          <w:rFonts w:eastAsia="宋体"/>
          <w:lang w:eastAsia="zh-CN"/>
        </w:rPr>
      </w:pPr>
      <w:ins w:id="20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.1</w:t>
        </w:r>
        <w:r w:rsidRPr="00C31421">
          <w:rPr>
            <w:rFonts w:eastAsia="宋体"/>
          </w:rPr>
          <w:tab/>
        </w:r>
        <w:r w:rsidRPr="00C31421">
          <w:rPr>
            <w:rFonts w:eastAsia="宋体"/>
            <w:lang w:eastAsia="zh-CN"/>
          </w:rPr>
          <w:t xml:space="preserve">Triggers for </w:t>
        </w:r>
        <w:r>
          <w:rPr>
            <w:rFonts w:eastAsia="宋体"/>
            <w:lang w:eastAsia="zh-CN"/>
          </w:rPr>
          <w:t>converged</w:t>
        </w:r>
        <w:r w:rsidRPr="00C31421">
          <w:rPr>
            <w:rFonts w:eastAsia="宋体"/>
            <w:lang w:eastAsia="zh-CN"/>
          </w:rPr>
          <w:t xml:space="preserve"> charging for </w:t>
        </w:r>
        <w:r>
          <w:rPr>
            <w:rFonts w:eastAsia="宋体"/>
            <w:lang w:eastAsia="zh-CN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</w:ins>
    </w:p>
    <w:p w14:paraId="7A91FC4D" w14:textId="7D9F05E5" w:rsidR="006C3055" w:rsidRPr="006C3055" w:rsidRDefault="00500C60">
      <w:pPr>
        <w:rPr>
          <w:ins w:id="21" w:author="catt" w:date="2022-01-08T01:07:00Z"/>
          <w:lang w:eastAsia="zh-CN"/>
          <w:rPrChange w:id="22" w:author="catt-rev1" w:date="2022-01-19T16:20:00Z">
            <w:rPr>
              <w:ins w:id="23" w:author="catt" w:date="2022-01-08T01:07:00Z"/>
              <w:rFonts w:eastAsia="宋体"/>
              <w:lang w:eastAsia="zh-CN"/>
            </w:rPr>
          </w:rPrChange>
        </w:rPr>
        <w:pPrChange w:id="24" w:author="catt-rev1" w:date="2022-01-19T16:20:00Z">
          <w:pPr>
            <w:pStyle w:val="5"/>
          </w:pPr>
        </w:pPrChange>
      </w:pPr>
      <w:ins w:id="25" w:author="catt" w:date="2022-01-08T01:07:00Z">
        <w:del w:id="26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.1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</w:delText>
          </w:r>
          <w:bookmarkStart w:id="27" w:name="_Hlk92447382"/>
          <w:r w:rsidRPr="00C31421" w:rsidDel="000E3CE0">
            <w:rPr>
              <w:rFonts w:eastAsia="宋体"/>
              <w:lang w:eastAsia="zh-CN"/>
            </w:rPr>
            <w:delText xml:space="preserve">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with 5G DDNMF</w:delText>
          </w:r>
        </w:del>
      </w:ins>
      <w:bookmarkEnd w:id="27"/>
      <w:ins w:id="28" w:author="catt-rev1" w:date="2022-01-19T16:23:00Z">
        <w:r w:rsidR="006C3055">
          <w:rPr>
            <w:lang w:bidi="ar-IQ"/>
          </w:rPr>
          <w:t>For converged charging, the following</w:t>
        </w:r>
      </w:ins>
      <w:ins w:id="29" w:author="catt-rev1" w:date="2022-01-19T16:20:00Z">
        <w:r w:rsidR="006C3055">
          <w:rPr>
            <w:lang w:eastAsia="zh-CN"/>
          </w:rPr>
          <w:t xml:space="preserve"> tables summarize the set of </w:t>
        </w:r>
      </w:ins>
      <w:ins w:id="30" w:author="catt-rev1" w:date="2022-01-19T16:21:00Z">
        <w:r w:rsidR="006C3055">
          <w:rPr>
            <w:lang w:bidi="ar-IQ"/>
          </w:rPr>
          <w:t>trigger conditions</w:t>
        </w:r>
      </w:ins>
      <w:ins w:id="31" w:author="catt-rev1" w:date="2022-01-19T16:23:00Z">
        <w:r w:rsidR="006C3055">
          <w:rPr>
            <w:lang w:bidi="ar-IQ"/>
          </w:rPr>
          <w:t xml:space="preserve"> for </w:t>
        </w:r>
        <w:r w:rsidR="006C3055" w:rsidRPr="006C3055">
          <w:rPr>
            <w:lang w:bidi="ar-IQ"/>
          </w:rPr>
          <w:t xml:space="preserve">5G </w:t>
        </w:r>
        <w:proofErr w:type="spellStart"/>
        <w:r w:rsidR="006C3055" w:rsidRPr="006C3055">
          <w:rPr>
            <w:lang w:bidi="ar-IQ"/>
          </w:rPr>
          <w:t>ProSe</w:t>
        </w:r>
        <w:proofErr w:type="spellEnd"/>
        <w:r w:rsidR="006C3055" w:rsidRPr="006C3055">
          <w:rPr>
            <w:lang w:bidi="ar-IQ"/>
          </w:rPr>
          <w:t xml:space="preserve"> Direct Discovery with 5G DDNMF</w:t>
        </w:r>
      </w:ins>
      <w:ins w:id="32" w:author="catt-rev1" w:date="2022-01-19T16:24:00Z">
        <w:r w:rsidR="006C3055">
          <w:rPr>
            <w:lang w:bidi="ar-IQ"/>
          </w:rPr>
          <w:t xml:space="preserve"> and </w:t>
        </w:r>
        <w:r w:rsidR="006C3055" w:rsidRPr="00981692">
          <w:rPr>
            <w:lang w:eastAsia="zh-CN"/>
          </w:rPr>
          <w:t xml:space="preserve">Direct Discovery </w:t>
        </w:r>
        <w:r w:rsidR="006C3055" w:rsidRPr="008127EA">
          <w:rPr>
            <w:rFonts w:eastAsia="等线"/>
          </w:rPr>
          <w:t xml:space="preserve">over PC5 </w:t>
        </w:r>
        <w:r w:rsidR="006C3055" w:rsidRPr="008127EA">
          <w:rPr>
            <w:rFonts w:eastAsia="等线" w:hint="eastAsia"/>
          </w:rPr>
          <w:t>reference point</w:t>
        </w:r>
        <w:r w:rsidR="006C3055">
          <w:rPr>
            <w:rFonts w:eastAsia="等线"/>
          </w:rPr>
          <w:t>.</w:t>
        </w:r>
      </w:ins>
    </w:p>
    <w:p w14:paraId="04A49D01" w14:textId="06D703CD" w:rsidR="00500C60" w:rsidRPr="00C31421" w:rsidRDefault="00500C60" w:rsidP="00500C60">
      <w:pPr>
        <w:pStyle w:val="TH"/>
        <w:rPr>
          <w:ins w:id="33" w:author="catt" w:date="2022-01-08T01:07:00Z"/>
          <w:lang w:eastAsia="zh-CN"/>
        </w:rPr>
      </w:pPr>
      <w:ins w:id="34" w:author="catt" w:date="2022-01-08T01:07:00Z">
        <w:r w:rsidRPr="00C31421">
          <w:lastRenderedPageBreak/>
          <w:t>Table 5.</w:t>
        </w:r>
        <w:r>
          <w:t>x</w:t>
        </w:r>
        <w:r w:rsidRPr="00C31421">
          <w:t>.2.2.1</w:t>
        </w:r>
      </w:ins>
      <w:ins w:id="35" w:author="catt-rev1" w:date="2022-01-19T16:25:00Z">
        <w:r w:rsidR="000E3CE0">
          <w:t>-1</w:t>
        </w:r>
      </w:ins>
      <w:ins w:id="36" w:author="catt" w:date="2022-01-08T01:07:00Z">
        <w:del w:id="37" w:author="catt-rev1" w:date="2022-01-19T16:25:00Z">
          <w:r w:rsidRPr="00C31421" w:rsidDel="000E3CE0">
            <w:delText>.1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with 5G DDNMF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38" w:author="catt-rev1" w:date="2022-01-19T20:2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42"/>
        <w:gridCol w:w="651"/>
        <w:gridCol w:w="843"/>
        <w:gridCol w:w="1757"/>
        <w:gridCol w:w="938"/>
        <w:gridCol w:w="109"/>
        <w:gridCol w:w="1185"/>
        <w:gridCol w:w="2532"/>
        <w:tblGridChange w:id="39">
          <w:tblGrid>
            <w:gridCol w:w="1842"/>
            <w:gridCol w:w="347"/>
            <w:gridCol w:w="74"/>
            <w:gridCol w:w="230"/>
            <w:gridCol w:w="843"/>
            <w:gridCol w:w="1757"/>
            <w:gridCol w:w="938"/>
            <w:gridCol w:w="109"/>
            <w:gridCol w:w="1185"/>
            <w:gridCol w:w="2532"/>
          </w:tblGrid>
        </w:tblGridChange>
      </w:tblGrid>
      <w:tr w:rsidR="00C53B2F" w:rsidRPr="00F70D7B" w:rsidDel="006716E4" w14:paraId="7A376AC4" w14:textId="2EC8331E" w:rsidTr="006716E4">
        <w:trPr>
          <w:gridAfter w:val="3"/>
          <w:wAfter w:w="3826" w:type="dxa"/>
          <w:cantSplit/>
          <w:jc w:val="center"/>
          <w:ins w:id="40" w:author="catt" w:date="2022-01-08T01:07:00Z"/>
          <w:del w:id="41" w:author="catt-rev1" w:date="2022-01-19T20:21:00Z"/>
          <w:trPrChange w:id="42" w:author="catt-rev1" w:date="2022-01-19T20:22:00Z">
            <w:trPr>
              <w:gridAfter w:val="3"/>
              <w:cantSplit/>
              <w:jc w:val="center"/>
            </w:trPr>
          </w:trPrChange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" w:author="catt-rev1" w:date="2022-01-19T20:22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A27F499" w14:textId="3B374B03" w:rsidR="00C53B2F" w:rsidRPr="00F70D7B" w:rsidDel="006716E4" w:rsidRDefault="00C53B2F" w:rsidP="00B308C6">
            <w:pPr>
              <w:pStyle w:val="TAH"/>
              <w:rPr>
                <w:ins w:id="44" w:author="catt" w:date="2022-01-08T01:07:00Z"/>
                <w:del w:id="45" w:author="catt-rev1" w:date="2022-01-19T20:21:00Z"/>
                <w:rFonts w:eastAsia="等线"/>
              </w:rPr>
            </w:pPr>
            <w:ins w:id="46" w:author="catt" w:date="2022-01-08T01:07:00Z">
              <w:del w:id="47" w:author="catt-rev1" w:date="2022-01-19T20:21:00Z">
                <w:r w:rsidRPr="00F70D7B" w:rsidDel="006716E4">
                  <w:rPr>
                    <w:rFonts w:eastAsia="等线"/>
                    <w:caps/>
                  </w:rPr>
                  <w:delText>m</w:delText>
                </w:r>
                <w:r w:rsidRPr="00F70D7B" w:rsidDel="006716E4">
                  <w:rPr>
                    <w:rFonts w:eastAsia="等线"/>
                  </w:rPr>
                  <w:delText>essage</w:delText>
                </w:r>
              </w:del>
            </w:ins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8" w:author="catt-rev1" w:date="2022-01-19T20:22:00Z">
              <w:tcPr>
                <w:tcW w:w="41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9DF6521" w14:textId="53459093" w:rsidR="00C53B2F" w:rsidRPr="00F70D7B" w:rsidDel="006716E4" w:rsidRDefault="00C53B2F" w:rsidP="00B308C6">
            <w:pPr>
              <w:pStyle w:val="TAH"/>
              <w:rPr>
                <w:ins w:id="49" w:author="catt" w:date="2022-01-08T01:07:00Z"/>
                <w:del w:id="50" w:author="catt-rev1" w:date="2022-01-19T20:21:00Z"/>
                <w:rFonts w:eastAsia="等线"/>
                <w:lang w:eastAsia="zh-CN"/>
              </w:rPr>
            </w:pPr>
            <w:ins w:id="51" w:author="catt" w:date="2022-01-08T01:07:00Z">
              <w:del w:id="52" w:author="catt-rev1" w:date="2022-01-19T20:21:00Z">
                <w:r w:rsidRPr="00F70D7B" w:rsidDel="006716E4">
                  <w:rPr>
                    <w:rFonts w:eastAsia="等线"/>
                  </w:rPr>
                  <w:delText xml:space="preserve">Triggering </w:delText>
                </w:r>
                <w:r w:rsidRPr="00F70D7B" w:rsidDel="006716E4">
                  <w:rPr>
                    <w:rFonts w:eastAsia="等线"/>
                    <w:lang w:eastAsia="zh-CN"/>
                  </w:rPr>
                  <w:delText>conditions</w:delText>
                </w:r>
              </w:del>
            </w:ins>
          </w:p>
        </w:tc>
      </w:tr>
      <w:tr w:rsidR="00C53B2F" w:rsidRPr="00F70D7B" w:rsidDel="006716E4" w14:paraId="399790A2" w14:textId="771C76E1" w:rsidTr="006716E4">
        <w:trPr>
          <w:gridAfter w:val="3"/>
          <w:wAfter w:w="3826" w:type="dxa"/>
          <w:cantSplit/>
          <w:trHeight w:val="339"/>
          <w:jc w:val="center"/>
          <w:ins w:id="53" w:author="catt" w:date="2022-01-08T01:07:00Z"/>
          <w:del w:id="54" w:author="catt-rev1" w:date="2022-01-19T20:21:00Z"/>
          <w:trPrChange w:id="55" w:author="catt-rev1" w:date="2022-01-19T20:22:00Z">
            <w:trPr>
              <w:gridAfter w:val="3"/>
              <w:cantSplit/>
              <w:trHeight w:val="339"/>
              <w:jc w:val="center"/>
            </w:trPr>
          </w:trPrChange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6" w:author="catt-rev1" w:date="2022-01-19T20:22:00Z">
              <w:tcPr>
                <w:tcW w:w="184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41FF69" w14:textId="7B8CE33C" w:rsidR="00C53B2F" w:rsidDel="006716E4" w:rsidRDefault="00C53B2F" w:rsidP="00B308C6">
            <w:pPr>
              <w:pStyle w:val="TAL"/>
              <w:rPr>
                <w:ins w:id="57" w:author="catt" w:date="2022-01-08T01:12:00Z"/>
                <w:del w:id="58" w:author="catt-rev1" w:date="2022-01-19T20:21:00Z"/>
                <w:rFonts w:eastAsia="等线"/>
                <w:sz w:val="16"/>
                <w:szCs w:val="16"/>
              </w:rPr>
            </w:pPr>
            <w:ins w:id="59" w:author="catt" w:date="2022-01-08T01:07:00Z">
              <w:del w:id="60" w:author="catt-rev1" w:date="2022-01-19T20:21:00Z">
                <w:r w:rsidDel="006716E4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  <w:r w:rsidRPr="00F70D7B" w:rsidDel="006716E4">
                  <w:rPr>
                    <w:rFonts w:eastAsia="等线"/>
                    <w:sz w:val="16"/>
                    <w:szCs w:val="16"/>
                    <w:lang w:eastAsia="zh-CN"/>
                  </w:rPr>
                  <w:delText>Charging Data Request</w:delText>
                </w:r>
                <w:r w:rsidDel="006716E4">
                  <w:rPr>
                    <w:sz w:val="16"/>
                    <w:szCs w:val="16"/>
                    <w:lang w:eastAsia="zh-CN"/>
                  </w:rPr>
                  <w:delText xml:space="preserve"> </w:delText>
                </w:r>
                <w:r w:rsidRPr="00F70D7B" w:rsidDel="006716E4">
                  <w:rPr>
                    <w:rFonts w:eastAsia="等线"/>
                    <w:sz w:val="16"/>
                    <w:szCs w:val="16"/>
                  </w:rPr>
                  <w:delText>[Event]</w:delText>
                </w:r>
              </w:del>
            </w:ins>
          </w:p>
          <w:p w14:paraId="105145D5" w14:textId="11D61FD1" w:rsidR="00C53B2F" w:rsidRPr="000A4E44" w:rsidDel="006716E4" w:rsidRDefault="00C53B2F" w:rsidP="00B308C6">
            <w:pPr>
              <w:pStyle w:val="TAL"/>
              <w:rPr>
                <w:ins w:id="61" w:author="catt" w:date="2022-01-08T01:12:00Z"/>
                <w:del w:id="62" w:author="catt-rev1" w:date="2022-01-19T20:21:00Z"/>
                <w:rFonts w:eastAsia="等线"/>
                <w:sz w:val="16"/>
                <w:szCs w:val="16"/>
                <w:lang w:eastAsia="zh-CN"/>
                <w:rPrChange w:id="63" w:author="catt" w:date="2022-01-08T01:13:00Z">
                  <w:rPr>
                    <w:ins w:id="64" w:author="catt" w:date="2022-01-08T01:12:00Z"/>
                    <w:del w:id="65" w:author="catt-rev1" w:date="2022-01-19T20:21:00Z"/>
                  </w:rPr>
                </w:rPrChange>
              </w:rPr>
            </w:pPr>
            <w:ins w:id="66" w:author="catt" w:date="2022-01-08T01:12:00Z">
              <w:del w:id="67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68" w:author="catt" w:date="2022-01-08T01:13:00Z">
                      <w:rPr>
                        <w:lang w:bidi="ar-IQ"/>
                      </w:rPr>
                    </w:rPrChange>
                  </w:rPr>
                  <w:delText xml:space="preserve">ECUR: Charging Data Request [Initial] with a possible </w:delText>
                </w:r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69" w:author="catt" w:date="2022-01-08T01:13:00Z">
                      <w:rPr/>
                    </w:rPrChange>
                  </w:rPr>
                  <w:delText>request quota for later use</w:delText>
                </w:r>
              </w:del>
            </w:ins>
          </w:p>
          <w:p w14:paraId="3B07E1DB" w14:textId="515DC5F6" w:rsidR="00C53B2F" w:rsidRPr="00F70D7B" w:rsidDel="006716E4" w:rsidRDefault="00C53B2F" w:rsidP="00B308C6">
            <w:pPr>
              <w:pStyle w:val="TAL"/>
              <w:rPr>
                <w:ins w:id="70" w:author="catt" w:date="2022-01-08T01:07:00Z"/>
                <w:del w:id="71" w:author="catt-rev1" w:date="2022-01-19T20:21:00Z"/>
                <w:rFonts w:eastAsia="等线"/>
                <w:sz w:val="16"/>
                <w:szCs w:val="16"/>
              </w:rPr>
            </w:pPr>
            <w:ins w:id="72" w:author="catt" w:date="2022-01-08T01:12:00Z">
              <w:del w:id="73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4" w:author="catt" w:date="2022-01-08T01:13:00Z">
                      <w:rPr/>
                    </w:rPrChange>
                  </w:rPr>
                  <w:delText>ECUR: Charging Data Request [Termination], indicating that charging session is terminated</w:delText>
                </w:r>
              </w:del>
            </w:ins>
          </w:p>
        </w:tc>
        <w:tc>
          <w:tcPr>
            <w:tcW w:w="4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5" w:author="catt-rev1" w:date="2022-01-19T20:22:00Z">
              <w:tcPr>
                <w:tcW w:w="4189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7063C1" w14:textId="78C4838B" w:rsidR="00C53B2F" w:rsidRPr="00F70D7B" w:rsidDel="006716E4" w:rsidRDefault="00C53B2F" w:rsidP="00B308C6">
            <w:pPr>
              <w:pStyle w:val="TAL"/>
              <w:rPr>
                <w:ins w:id="76" w:author="catt" w:date="2022-01-08T01:07:00Z"/>
                <w:del w:id="77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78" w:author="catt" w:date="2022-01-08T01:07:00Z">
              <w:del w:id="79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Discovery Response to Direct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with command (Announce, Monitor</w:delText>
                </w:r>
                <w:r w:rsidRPr="00F70D7B" w:rsidDel="006716E4">
                  <w:rPr>
                    <w:rFonts w:eastAsia="等线"/>
                  </w:rPr>
                  <w:delText xml:space="preserve"> 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>restricted Announcing, restricted Monitoring, restricted Discovery Request)</w:delText>
                </w:r>
              </w:del>
            </w:ins>
          </w:p>
          <w:p w14:paraId="4AAFAABF" w14:textId="1685118A" w:rsidR="00C53B2F" w:rsidDel="006716E4" w:rsidRDefault="00C53B2F" w:rsidP="00B308C6">
            <w:pPr>
              <w:pStyle w:val="TAL"/>
              <w:rPr>
                <w:ins w:id="80" w:author="catt" w:date="2022-01-08T01:07:00Z"/>
                <w:del w:id="81" w:author="catt-rev1" w:date="2022-01-19T20:21:00Z"/>
                <w:rFonts w:cs="Arial"/>
                <w:sz w:val="16"/>
                <w:szCs w:val="16"/>
                <w:lang w:eastAsia="zh-CN"/>
              </w:rPr>
            </w:pPr>
            <w:ins w:id="82" w:author="catt" w:date="2022-01-08T01:07:00Z">
              <w:del w:id="83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Announce Authorization messageMonitor response to Monitor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50362DBD" w14:textId="7F2926D0" w:rsidR="00C53B2F" w:rsidRPr="008E7AC8" w:rsidDel="006716E4" w:rsidRDefault="00C53B2F" w:rsidP="00B308C6">
            <w:pPr>
              <w:pStyle w:val="TAL"/>
              <w:rPr>
                <w:ins w:id="84" w:author="catt" w:date="2022-01-08T01:07:00Z"/>
                <w:del w:id="85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6" w:author="catt" w:date="2022-01-08T01:07:00Z">
              <w:del w:id="87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restricted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 Model B</w:delText>
                </w:r>
              </w:del>
            </w:ins>
          </w:p>
          <w:p w14:paraId="49858905" w14:textId="22C2D03B" w:rsidR="00C53B2F" w:rsidRPr="00F70D7B" w:rsidDel="006716E4" w:rsidRDefault="00C53B2F" w:rsidP="00B308C6">
            <w:pPr>
              <w:pStyle w:val="TAL"/>
              <w:rPr>
                <w:ins w:id="88" w:author="catt" w:date="2022-01-08T01:07:00Z"/>
                <w:del w:id="8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0" w:author="catt" w:date="2022-01-08T01:07:00Z">
              <w:del w:id="91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22E66B18" w14:textId="6A256250" w:rsidR="00C53B2F" w:rsidRPr="00F70D7B" w:rsidDel="006716E4" w:rsidRDefault="00C53B2F" w:rsidP="00B308C6">
            <w:pPr>
              <w:pStyle w:val="TAL"/>
              <w:rPr>
                <w:ins w:id="92" w:author="catt" w:date="2022-01-08T01:07:00Z"/>
                <w:del w:id="93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4" w:author="catt" w:date="2022-01-08T01:07:00Z">
              <w:del w:id="95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</w:delText>
                </w:r>
                <w:r w:rsidDel="006716E4">
                  <w:rPr>
                    <w:rFonts w:cs="Arial"/>
                    <w:sz w:val="16"/>
                    <w:szCs w:val="16"/>
                    <w:lang w:eastAsia="zh-CN"/>
                  </w:rPr>
                  <w:delText>R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eport information for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of Open discovery</w:delText>
                </w:r>
              </w:del>
            </w:ins>
          </w:p>
          <w:p w14:paraId="7CA74F3B" w14:textId="158053D3" w:rsidR="00C53B2F" w:rsidRPr="00F70D7B" w:rsidDel="006716E4" w:rsidRDefault="00C53B2F" w:rsidP="00B308C6">
            <w:pPr>
              <w:pStyle w:val="TAL"/>
              <w:rPr>
                <w:ins w:id="96" w:author="catt" w:date="2022-01-08T01:07:00Z"/>
                <w:del w:id="97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8" w:author="catt" w:date="2022-01-08T01:07:00Z">
              <w:del w:id="99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Model B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reporting</w:delText>
                </w:r>
              </w:del>
            </w:ins>
          </w:p>
        </w:tc>
      </w:tr>
      <w:tr w:rsidR="00C53B2F" w:rsidRPr="00F70D7B" w:rsidDel="006716E4" w14:paraId="1E3BCE03" w14:textId="679EFB29" w:rsidTr="006716E4">
        <w:trPr>
          <w:gridAfter w:val="3"/>
          <w:wAfter w:w="3826" w:type="dxa"/>
          <w:cantSplit/>
          <w:trHeight w:val="337"/>
          <w:jc w:val="center"/>
          <w:ins w:id="100" w:author="catt" w:date="2022-01-08T01:07:00Z"/>
          <w:del w:id="101" w:author="catt-rev1" w:date="2022-01-19T20:21:00Z"/>
          <w:trPrChange w:id="102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03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DA3EA3" w14:textId="1A097C8B" w:rsidR="00C53B2F" w:rsidDel="006716E4" w:rsidRDefault="00C53B2F" w:rsidP="00B308C6">
            <w:pPr>
              <w:pStyle w:val="TAL"/>
              <w:rPr>
                <w:ins w:id="104" w:author="catt" w:date="2022-01-08T01:07:00Z"/>
                <w:del w:id="105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06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3F520F" w14:textId="78FB9C10" w:rsidR="00C53B2F" w:rsidRPr="00F70D7B" w:rsidDel="006716E4" w:rsidRDefault="00C53B2F" w:rsidP="00B308C6">
            <w:pPr>
              <w:pStyle w:val="TAL"/>
              <w:rPr>
                <w:ins w:id="107" w:author="catt" w:date="2022-01-08T01:07:00Z"/>
                <w:del w:id="108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0B7F9744" w14:textId="1A48FB9E" w:rsidTr="006716E4">
        <w:trPr>
          <w:gridAfter w:val="3"/>
          <w:wAfter w:w="3826" w:type="dxa"/>
          <w:cantSplit/>
          <w:trHeight w:val="337"/>
          <w:jc w:val="center"/>
          <w:ins w:id="109" w:author="catt" w:date="2022-01-08T01:07:00Z"/>
          <w:del w:id="110" w:author="catt-rev1" w:date="2022-01-19T20:21:00Z"/>
          <w:trPrChange w:id="111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12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5B0448" w14:textId="59163CB8" w:rsidR="00C53B2F" w:rsidDel="006716E4" w:rsidRDefault="00C53B2F" w:rsidP="00B308C6">
            <w:pPr>
              <w:pStyle w:val="TAL"/>
              <w:rPr>
                <w:ins w:id="113" w:author="catt" w:date="2022-01-08T01:07:00Z"/>
                <w:del w:id="114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15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3F8289" w14:textId="45243D1B" w:rsidR="00C53B2F" w:rsidRPr="00F70D7B" w:rsidDel="006716E4" w:rsidRDefault="00C53B2F" w:rsidP="00B308C6">
            <w:pPr>
              <w:pStyle w:val="TAL"/>
              <w:rPr>
                <w:ins w:id="116" w:author="catt" w:date="2022-01-08T01:07:00Z"/>
                <w:del w:id="117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3C2D51A8" w14:textId="0226A16B" w:rsidTr="006716E4">
        <w:trPr>
          <w:gridAfter w:val="3"/>
          <w:wAfter w:w="3826" w:type="dxa"/>
          <w:cantSplit/>
          <w:trHeight w:val="337"/>
          <w:jc w:val="center"/>
          <w:ins w:id="118" w:author="catt" w:date="2022-01-08T01:07:00Z"/>
          <w:del w:id="119" w:author="catt-rev1" w:date="2022-01-19T20:21:00Z"/>
          <w:trPrChange w:id="120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DAC8D8" w14:textId="7CE9A8D2" w:rsidR="00C53B2F" w:rsidDel="006716E4" w:rsidRDefault="00C53B2F" w:rsidP="00B308C6">
            <w:pPr>
              <w:pStyle w:val="TAL"/>
              <w:rPr>
                <w:ins w:id="122" w:author="catt" w:date="2022-01-08T01:07:00Z"/>
                <w:del w:id="123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6F9E4" w14:textId="2AFE8AFC" w:rsidR="00C53B2F" w:rsidRPr="00F70D7B" w:rsidDel="006716E4" w:rsidRDefault="00C53B2F" w:rsidP="00B308C6">
            <w:pPr>
              <w:pStyle w:val="TAL"/>
              <w:rPr>
                <w:ins w:id="125" w:author="catt" w:date="2022-01-08T01:07:00Z"/>
                <w:del w:id="126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14:paraId="6C8F0F50" w14:textId="77777777" w:rsidTr="00B1321E">
        <w:tblPrEx>
          <w:jc w:val="left"/>
          <w:tblCellMar>
            <w:left w:w="108" w:type="dxa"/>
          </w:tblCellMar>
          <w:tblPrExChange w:id="127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28" w:author="catt-rev1" w:date="2022-01-19T19:58:00Z"/>
          <w:trPrChange w:id="129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0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DDA3EA8" w14:textId="77777777" w:rsidR="00C53B2F" w:rsidRDefault="00C53B2F" w:rsidP="00AA2814">
            <w:pPr>
              <w:pStyle w:val="TAH"/>
              <w:rPr>
                <w:ins w:id="131" w:author="catt-rev1" w:date="2022-01-19T19:58:00Z"/>
                <w:rFonts w:eastAsia="等线"/>
                <w:lang w:bidi="ar-IQ"/>
              </w:rPr>
            </w:pPr>
            <w:ins w:id="132" w:author="catt-rev1" w:date="2022-01-19T19:58:00Z">
              <w:r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3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8A2781E" w14:textId="77777777" w:rsidR="00C53B2F" w:rsidRDefault="00C53B2F" w:rsidP="00AA2814">
            <w:pPr>
              <w:pStyle w:val="TAH"/>
              <w:rPr>
                <w:ins w:id="134" w:author="catt-rev1" w:date="2022-01-19T19:58:00Z"/>
                <w:rFonts w:eastAsia="等线"/>
                <w:lang w:bidi="ar-IQ"/>
              </w:rPr>
            </w:pPr>
            <w:ins w:id="135" w:author="catt-rev1" w:date="2022-01-19T19:58:00Z">
              <w:r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PrChange w:id="136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</w:tcPr>
            </w:tcPrChange>
          </w:tcPr>
          <w:p w14:paraId="7BE6DC81" w14:textId="77777777" w:rsidR="00C53B2F" w:rsidRDefault="00C53B2F" w:rsidP="00AA2814">
            <w:pPr>
              <w:pStyle w:val="TAH"/>
              <w:rPr>
                <w:ins w:id="137" w:author="catt-rev1" w:date="2022-01-19T19:58:00Z"/>
                <w:rFonts w:eastAsia="等线"/>
                <w:lang w:bidi="ar-IQ"/>
              </w:rPr>
            </w:pPr>
            <w:ins w:id="138" w:author="catt-rev1" w:date="2022-01-19T19:58:00Z">
              <w:r>
                <w:rPr>
                  <w:rFonts w:eastAsia="等线"/>
                  <w:lang w:bidi="ar-IQ"/>
                </w:rPr>
                <w:t>Default category</w:t>
              </w:r>
            </w:ins>
          </w:p>
          <w:p w14:paraId="62A63740" w14:textId="77777777" w:rsidR="00C53B2F" w:rsidRDefault="00C53B2F" w:rsidP="00AA2814">
            <w:pPr>
              <w:pStyle w:val="TAH"/>
              <w:rPr>
                <w:ins w:id="139" w:author="catt-rev1" w:date="2022-01-19T19:58:00Z"/>
                <w:rFonts w:eastAsia="等线"/>
                <w:lang w:bidi="ar-IQ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0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1DA26BCB" w14:textId="77777777" w:rsidR="00C53B2F" w:rsidRDefault="00C53B2F" w:rsidP="00AA2814">
            <w:pPr>
              <w:pStyle w:val="TAH"/>
              <w:rPr>
                <w:ins w:id="141" w:author="catt-rev1" w:date="2022-01-19T19:58:00Z"/>
                <w:rFonts w:eastAsia="等线"/>
                <w:lang w:bidi="ar-IQ"/>
              </w:rPr>
            </w:pPr>
            <w:ins w:id="142" w:author="catt-rev1" w:date="2022-01-19T19:58:00Z">
              <w:r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3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7B0E008B" w14:textId="77777777" w:rsidR="00C53B2F" w:rsidRDefault="00C53B2F" w:rsidP="00AA2814">
            <w:pPr>
              <w:pStyle w:val="TAH"/>
              <w:rPr>
                <w:ins w:id="144" w:author="catt-rev1" w:date="2022-01-19T19:58:00Z"/>
                <w:rFonts w:eastAsia="等线"/>
                <w:lang w:bidi="ar-IQ"/>
              </w:rPr>
            </w:pPr>
            <w:ins w:id="145" w:author="catt-rev1" w:date="2022-01-19T19:58:00Z">
              <w:r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6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6337BE5E" w14:textId="77777777" w:rsidR="00C53B2F" w:rsidRDefault="00C53B2F" w:rsidP="00AA2814">
            <w:pPr>
              <w:pStyle w:val="TAH"/>
              <w:rPr>
                <w:ins w:id="147" w:author="catt-rev1" w:date="2022-01-19T19:58:00Z"/>
                <w:rFonts w:eastAsia="等线"/>
                <w:lang w:bidi="ar-IQ"/>
              </w:rPr>
            </w:pPr>
            <w:ins w:id="148" w:author="catt-rev1" w:date="2022-01-19T19:58:00Z">
              <w:r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C53B2F" w14:paraId="261D5835" w14:textId="77777777" w:rsidTr="00B1321E">
        <w:tblPrEx>
          <w:jc w:val="left"/>
          <w:tblCellMar>
            <w:left w:w="108" w:type="dxa"/>
          </w:tblCellMar>
          <w:tblPrExChange w:id="149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50" w:author="catt-rev1" w:date="2022-01-19T19:58:00Z"/>
          <w:trPrChange w:id="151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2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26913E" w14:textId="77777777" w:rsidR="00C53B2F" w:rsidRPr="00F70D7B" w:rsidRDefault="00C53B2F" w:rsidP="00C53B2F">
            <w:pPr>
              <w:pStyle w:val="TAL"/>
              <w:rPr>
                <w:ins w:id="153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154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Discovery Response to Direct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with command (Announce, Monitor</w:t>
              </w:r>
              <w:r w:rsidRPr="00F70D7B">
                <w:rPr>
                  <w:rFonts w:eastAsia="等线"/>
                </w:rPr>
                <w:t xml:space="preserve"> 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>restricted Announcing, restricted Monitoring, restricted Discovery Request)</w:t>
              </w:r>
            </w:ins>
          </w:p>
          <w:p w14:paraId="474B50DF" w14:textId="580A45DA" w:rsidR="00C53B2F" w:rsidRPr="00C53B2F" w:rsidRDefault="00C53B2F" w:rsidP="00AA2814">
            <w:pPr>
              <w:pStyle w:val="TAL"/>
              <w:rPr>
                <w:ins w:id="155" w:author="catt-rev1" w:date="2022-01-19T19:58:00Z"/>
                <w:rFonts w:eastAsia="等线"/>
                <w:lang w:bidi="ar-IQ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6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6A4890" w14:textId="77777777" w:rsidR="00C53B2F" w:rsidRDefault="00C53B2F" w:rsidP="00AA2814">
            <w:pPr>
              <w:pStyle w:val="TAL"/>
              <w:jc w:val="center"/>
              <w:rPr>
                <w:ins w:id="157" w:author="catt-rev1" w:date="2022-01-19T19:58:00Z"/>
                <w:rFonts w:eastAsia="等线"/>
                <w:lang w:bidi="ar-IQ"/>
              </w:rPr>
            </w:pPr>
            <w:ins w:id="158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6E9614" w14:textId="77777777" w:rsidR="00C53B2F" w:rsidRDefault="00C53B2F" w:rsidP="00AA2814">
            <w:pPr>
              <w:pStyle w:val="TAL"/>
              <w:jc w:val="center"/>
              <w:rPr>
                <w:ins w:id="160" w:author="catt-rev1" w:date="2022-01-19T19:58:00Z"/>
                <w:rFonts w:eastAsia="等线"/>
                <w:lang w:bidi="ar-IQ"/>
              </w:rPr>
            </w:pPr>
            <w:ins w:id="161" w:author="catt-rev1" w:date="2022-01-19T19:58:00Z">
              <w:r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8047F7" w14:textId="77777777" w:rsidR="00C53B2F" w:rsidRDefault="00C53B2F" w:rsidP="00AA2814">
            <w:pPr>
              <w:pStyle w:val="TAL"/>
              <w:jc w:val="center"/>
              <w:rPr>
                <w:ins w:id="163" w:author="catt-rev1" w:date="2022-01-19T19:58:00Z"/>
                <w:rFonts w:eastAsia="等线"/>
                <w:lang w:bidi="ar-IQ"/>
              </w:rPr>
            </w:pPr>
            <w:ins w:id="164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55D29A" w14:textId="77777777" w:rsidR="00C53B2F" w:rsidRDefault="00C53B2F" w:rsidP="00AA2814">
            <w:pPr>
              <w:pStyle w:val="TAL"/>
              <w:jc w:val="center"/>
              <w:rPr>
                <w:ins w:id="166" w:author="catt-rev1" w:date="2022-01-19T19:58:00Z"/>
                <w:rFonts w:eastAsia="等线"/>
                <w:lang w:bidi="ar-IQ"/>
              </w:rPr>
            </w:pPr>
            <w:ins w:id="167" w:author="catt-rev1" w:date="2022-01-19T19:58:00Z">
              <w:r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C5BE2A" w14:textId="73C73FED" w:rsidR="00C53B2F" w:rsidRDefault="00243FEC" w:rsidP="00AA2814">
            <w:pPr>
              <w:pStyle w:val="TAL"/>
              <w:rPr>
                <w:ins w:id="169" w:author="catt-rev1" w:date="2022-01-19T19:58:00Z"/>
                <w:rFonts w:eastAsia="等线"/>
                <w:lang w:bidi="ar-IQ"/>
              </w:rPr>
            </w:pPr>
            <w:ins w:id="170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C53B2F" w14:paraId="1AF5065E" w14:textId="77777777" w:rsidTr="00B1321E">
        <w:tblPrEx>
          <w:jc w:val="left"/>
          <w:tblCellMar>
            <w:left w:w="108" w:type="dxa"/>
          </w:tblCellMar>
          <w:tblPrExChange w:id="17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72" w:author="catt-rev1" w:date="2022-01-19T19:58:00Z"/>
          <w:trPrChange w:id="17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4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498DAC" w14:textId="77777777" w:rsidR="005C1182" w:rsidRDefault="005C1182" w:rsidP="005C1182">
            <w:pPr>
              <w:pStyle w:val="TAL"/>
              <w:rPr>
                <w:ins w:id="175" w:author="catt-rev1" w:date="2022-01-19T19:59:00Z"/>
                <w:rFonts w:cs="Arial"/>
                <w:sz w:val="16"/>
                <w:szCs w:val="16"/>
                <w:lang w:eastAsia="zh-CN"/>
              </w:rPr>
            </w:pPr>
            <w:ins w:id="176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Announce Auth Ack to Announce Authorization </w:t>
              </w:r>
              <w:proofErr w:type="spellStart"/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>messageMonitor</w:t>
              </w:r>
              <w:proofErr w:type="spellEnd"/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response to Monitor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  <w:p w14:paraId="4ECDA1F9" w14:textId="48F522EC" w:rsidR="00C53B2F" w:rsidRPr="005C1182" w:rsidRDefault="00C53B2F" w:rsidP="00AA2814">
            <w:pPr>
              <w:pStyle w:val="TAL"/>
              <w:rPr>
                <w:ins w:id="177" w:author="catt-rev1" w:date="2022-01-19T19:58:00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8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CBBA8E" w14:textId="77777777" w:rsidR="00C53B2F" w:rsidRDefault="00C53B2F" w:rsidP="00AA2814">
            <w:pPr>
              <w:pStyle w:val="TAL"/>
              <w:jc w:val="center"/>
              <w:rPr>
                <w:ins w:id="179" w:author="catt-rev1" w:date="2022-01-19T19:58:00Z"/>
              </w:rPr>
            </w:pPr>
            <w:ins w:id="180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C09F0B" w14:textId="77777777" w:rsidR="00C53B2F" w:rsidRDefault="00C53B2F" w:rsidP="00AA2814">
            <w:pPr>
              <w:pStyle w:val="TAL"/>
              <w:jc w:val="center"/>
              <w:rPr>
                <w:ins w:id="182" w:author="catt-rev1" w:date="2022-01-19T19:58:00Z"/>
              </w:rPr>
            </w:pPr>
            <w:ins w:id="183" w:author="catt-rev1" w:date="2022-01-19T19:58:00Z">
              <w: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4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A25172" w14:textId="77777777" w:rsidR="00C53B2F" w:rsidRDefault="00C53B2F" w:rsidP="00AA2814">
            <w:pPr>
              <w:pStyle w:val="TAL"/>
              <w:jc w:val="center"/>
              <w:rPr>
                <w:ins w:id="185" w:author="catt-rev1" w:date="2022-01-19T19:58:00Z"/>
                <w:lang w:eastAsia="zh-CN" w:bidi="ar-IQ"/>
              </w:rPr>
            </w:pPr>
            <w:ins w:id="186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7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1B6431" w14:textId="77777777" w:rsidR="00C53B2F" w:rsidRDefault="00C53B2F" w:rsidP="00AA2814">
            <w:pPr>
              <w:pStyle w:val="TAL"/>
              <w:jc w:val="center"/>
              <w:rPr>
                <w:ins w:id="188" w:author="catt-rev1" w:date="2022-01-19T19:58:00Z"/>
              </w:rPr>
            </w:pPr>
            <w:ins w:id="189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0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81D382" w14:textId="04D7DD70" w:rsidR="00243FEC" w:rsidRDefault="00243FEC" w:rsidP="00AA2814">
            <w:pPr>
              <w:pStyle w:val="TAL"/>
              <w:rPr>
                <w:ins w:id="191" w:author="catt-rev1" w:date="2022-01-19T20:15:00Z"/>
              </w:rPr>
            </w:pPr>
            <w:ins w:id="192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0612D153" w14:textId="4DC1336F" w:rsidR="00C53B2F" w:rsidRDefault="00C53B2F" w:rsidP="00AA2814">
            <w:pPr>
              <w:pStyle w:val="TAL"/>
              <w:rPr>
                <w:ins w:id="193" w:author="catt-rev1" w:date="2022-01-19T19:58:00Z"/>
              </w:rPr>
            </w:pPr>
          </w:p>
        </w:tc>
      </w:tr>
      <w:tr w:rsidR="00C53B2F" w14:paraId="2194FF5A" w14:textId="77777777" w:rsidTr="00B1321E">
        <w:tblPrEx>
          <w:jc w:val="left"/>
          <w:tblCellMar>
            <w:left w:w="108" w:type="dxa"/>
          </w:tblCellMar>
          <w:tblPrExChange w:id="19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95" w:author="catt-rev1" w:date="2022-01-19T19:58:00Z"/>
          <w:trPrChange w:id="19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556F0" w14:textId="77777777" w:rsidR="005C1182" w:rsidRPr="008E7AC8" w:rsidRDefault="005C1182" w:rsidP="005C1182">
            <w:pPr>
              <w:pStyle w:val="TAL"/>
              <w:rPr>
                <w:ins w:id="198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199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Announce Auth Ack to restricted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Request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 Model B</w:t>
              </w:r>
            </w:ins>
          </w:p>
          <w:p w14:paraId="4501F3E1" w14:textId="508A957A" w:rsidR="00C53B2F" w:rsidRPr="005C1182" w:rsidRDefault="00C53B2F" w:rsidP="00AA2814">
            <w:pPr>
              <w:pStyle w:val="TAL"/>
              <w:rPr>
                <w:ins w:id="200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F5CD43" w14:textId="77777777" w:rsidR="00C53B2F" w:rsidRDefault="00C53B2F" w:rsidP="00AA2814">
            <w:pPr>
              <w:pStyle w:val="TAL"/>
              <w:jc w:val="center"/>
              <w:rPr>
                <w:ins w:id="202" w:author="catt-rev1" w:date="2022-01-19T19:58:00Z"/>
                <w:rFonts w:eastAsia="等线"/>
                <w:lang w:bidi="ar-IQ"/>
              </w:rPr>
            </w:pPr>
            <w:ins w:id="203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06AF7" w14:textId="77777777" w:rsidR="00C53B2F" w:rsidRDefault="00C53B2F" w:rsidP="00AA2814">
            <w:pPr>
              <w:pStyle w:val="TAL"/>
              <w:jc w:val="center"/>
              <w:rPr>
                <w:ins w:id="205" w:author="catt-rev1" w:date="2022-01-19T19:58:00Z"/>
              </w:rPr>
            </w:pPr>
            <w:proofErr w:type="spellStart"/>
            <w:ins w:id="206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A467AA" w14:textId="77777777" w:rsidR="00C53B2F" w:rsidRDefault="00C53B2F" w:rsidP="00AA2814">
            <w:pPr>
              <w:pStyle w:val="TAL"/>
              <w:jc w:val="center"/>
              <w:rPr>
                <w:ins w:id="208" w:author="catt-rev1" w:date="2022-01-19T19:58:00Z"/>
                <w:lang w:bidi="ar-IQ"/>
              </w:rPr>
            </w:pPr>
            <w:ins w:id="209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9A7BF" w14:textId="77777777" w:rsidR="00C53B2F" w:rsidRDefault="00C53B2F" w:rsidP="00AA2814">
            <w:pPr>
              <w:pStyle w:val="TAL"/>
              <w:jc w:val="center"/>
              <w:rPr>
                <w:ins w:id="211" w:author="catt-rev1" w:date="2022-01-19T19:58:00Z"/>
                <w:lang w:bidi="ar-IQ"/>
              </w:rPr>
            </w:pPr>
            <w:ins w:id="212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5536CD" w14:textId="77777777" w:rsidR="00243FEC" w:rsidRDefault="00243FEC" w:rsidP="00243FEC">
            <w:pPr>
              <w:pStyle w:val="TAL"/>
              <w:rPr>
                <w:ins w:id="214" w:author="catt-rev1" w:date="2022-01-19T20:16:00Z"/>
              </w:rPr>
            </w:pPr>
            <w:ins w:id="215" w:author="catt-rev1" w:date="2022-01-19T20:16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6B150CB2" w14:textId="57FFB094" w:rsidR="00C53B2F" w:rsidRDefault="00C53B2F" w:rsidP="00AA2814">
            <w:pPr>
              <w:pStyle w:val="TAL"/>
              <w:rPr>
                <w:ins w:id="216" w:author="catt-rev1" w:date="2022-01-19T19:58:00Z"/>
              </w:rPr>
            </w:pPr>
            <w:ins w:id="217" w:author="catt-rev1" w:date="2022-01-19T19:58:00Z">
              <w:r w:rsidRPr="008347B3">
                <w:rPr>
                  <w:rFonts w:eastAsia="等线"/>
                  <w:lang w:bidi="ar-IQ"/>
                </w:rPr>
                <w:t xml:space="preserve"> </w:t>
              </w:r>
            </w:ins>
          </w:p>
        </w:tc>
      </w:tr>
      <w:tr w:rsidR="00C53B2F" w14:paraId="6B66DB82" w14:textId="77777777" w:rsidTr="00B1321E">
        <w:tblPrEx>
          <w:jc w:val="left"/>
          <w:tblCellMar>
            <w:left w:w="108" w:type="dxa"/>
          </w:tblCellMar>
          <w:tblPrExChange w:id="21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19" w:author="catt-rev1" w:date="2022-01-19T19:58:00Z"/>
          <w:trPrChange w:id="22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DFE4C3" w14:textId="77777777" w:rsidR="005C1182" w:rsidRPr="00F70D7B" w:rsidRDefault="005C1182" w:rsidP="005C1182">
            <w:pPr>
              <w:pStyle w:val="TAL"/>
              <w:rPr>
                <w:ins w:id="222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  <w:ins w:id="223" w:author="catt-rev1" w:date="2022-01-19T19:59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  <w:p w14:paraId="6C14EEBE" w14:textId="76659A5D" w:rsidR="00C53B2F" w:rsidRPr="005C1182" w:rsidRDefault="00C53B2F" w:rsidP="00AA2814">
            <w:pPr>
              <w:pStyle w:val="TAL"/>
              <w:rPr>
                <w:ins w:id="224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7E110" w14:textId="77777777" w:rsidR="00C53B2F" w:rsidRDefault="00C53B2F" w:rsidP="00AA2814">
            <w:pPr>
              <w:pStyle w:val="TAL"/>
              <w:jc w:val="center"/>
              <w:rPr>
                <w:ins w:id="226" w:author="catt-rev1" w:date="2022-01-19T19:58:00Z"/>
                <w:rFonts w:eastAsia="等线"/>
                <w:lang w:bidi="ar-IQ"/>
              </w:rPr>
            </w:pPr>
            <w:ins w:id="227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220E57" w14:textId="77777777" w:rsidR="00C53B2F" w:rsidRDefault="00C53B2F" w:rsidP="00AA2814">
            <w:pPr>
              <w:pStyle w:val="TAL"/>
              <w:jc w:val="center"/>
              <w:rPr>
                <w:ins w:id="229" w:author="catt-rev1" w:date="2022-01-19T19:58:00Z"/>
              </w:rPr>
            </w:pPr>
            <w:proofErr w:type="spellStart"/>
            <w:ins w:id="230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8CC5E6" w14:textId="77777777" w:rsidR="00C53B2F" w:rsidRDefault="00C53B2F" w:rsidP="00AA2814">
            <w:pPr>
              <w:pStyle w:val="TAL"/>
              <w:jc w:val="center"/>
              <w:rPr>
                <w:ins w:id="232" w:author="catt-rev1" w:date="2022-01-19T19:58:00Z"/>
                <w:lang w:bidi="ar-IQ"/>
              </w:rPr>
            </w:pPr>
            <w:ins w:id="233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90B510" w14:textId="77777777" w:rsidR="00C53B2F" w:rsidRDefault="00C53B2F" w:rsidP="00AA2814">
            <w:pPr>
              <w:pStyle w:val="TAL"/>
              <w:jc w:val="center"/>
              <w:rPr>
                <w:ins w:id="235" w:author="catt-rev1" w:date="2022-01-19T19:58:00Z"/>
                <w:lang w:bidi="ar-IQ"/>
              </w:rPr>
            </w:pPr>
            <w:ins w:id="236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F081B" w14:textId="4B425C91" w:rsidR="00C53B2F" w:rsidRDefault="00243FEC" w:rsidP="00AA2814">
            <w:pPr>
              <w:pStyle w:val="TAL"/>
              <w:rPr>
                <w:ins w:id="238" w:author="catt-rev1" w:date="2022-01-19T19:58:00Z"/>
              </w:rPr>
            </w:pPr>
            <w:ins w:id="239" w:author="catt-rev1" w:date="2022-01-19T20:13:00Z">
              <w:r>
                <w:t>P</w:t>
              </w:r>
            </w:ins>
            <w:ins w:id="240" w:author="catt-rev1" w:date="2022-01-19T20:05:00Z">
              <w:r w:rsidR="00970948">
                <w:t>EC</w:t>
              </w:r>
            </w:ins>
            <w:ins w:id="241" w:author="catt-rev1" w:date="2022-01-19T19:58:00Z">
              <w:r w:rsidR="00C53B2F" w:rsidRPr="008347B3">
                <w:rPr>
                  <w:rFonts w:eastAsia="等线"/>
                  <w:lang w:bidi="ar-IQ"/>
                </w:rPr>
                <w:t xml:space="preserve">: Charging Data Request [Event] </w:t>
              </w:r>
            </w:ins>
          </w:p>
        </w:tc>
      </w:tr>
      <w:tr w:rsidR="005C1182" w14:paraId="5DA75F97" w14:textId="77777777" w:rsidTr="00B1321E">
        <w:tblPrEx>
          <w:jc w:val="left"/>
          <w:tblCellMar>
            <w:left w:w="108" w:type="dxa"/>
          </w:tblCellMar>
          <w:tblPrExChange w:id="242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43" w:author="catt-rev1" w:date="2022-01-19T19:59:00Z"/>
          <w:trPrChange w:id="244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ACEB" w14:textId="77777777" w:rsidR="005C1182" w:rsidRPr="00F70D7B" w:rsidRDefault="005C1182" w:rsidP="005C1182">
            <w:pPr>
              <w:pStyle w:val="TAL"/>
              <w:rPr>
                <w:ins w:id="246" w:author="catt-rev1" w:date="2022-01-19T20:00:00Z"/>
                <w:rFonts w:eastAsia="等线" w:cs="Arial"/>
                <w:sz w:val="16"/>
                <w:szCs w:val="16"/>
                <w:lang w:eastAsia="zh-CN"/>
              </w:rPr>
            </w:pPr>
            <w:ins w:id="247" w:author="catt-rev1" w:date="2022-01-19T20:00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</w:t>
              </w:r>
              <w:r>
                <w:rPr>
                  <w:rFonts w:cs="Arial"/>
                  <w:sz w:val="16"/>
                  <w:szCs w:val="16"/>
                  <w:lang w:eastAsia="zh-CN"/>
                </w:rPr>
                <w:t>R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eport information for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of Open discovery</w:t>
              </w:r>
            </w:ins>
          </w:p>
          <w:p w14:paraId="337EE22B" w14:textId="77777777" w:rsidR="005C1182" w:rsidRPr="005C1182" w:rsidRDefault="005C1182" w:rsidP="005C1182">
            <w:pPr>
              <w:pStyle w:val="TAL"/>
              <w:rPr>
                <w:ins w:id="248" w:author="catt-rev1" w:date="2022-01-19T19:59:00Z"/>
                <w:rFonts w:eastAsia="等线" w:cs="Arial"/>
                <w:sz w:val="16"/>
                <w:szCs w:val="16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765FD" w14:textId="3DD89BBA" w:rsidR="005C1182" w:rsidRDefault="005C1182" w:rsidP="00AA2814">
            <w:pPr>
              <w:pStyle w:val="TAL"/>
              <w:jc w:val="center"/>
              <w:rPr>
                <w:ins w:id="250" w:author="catt-rev1" w:date="2022-01-19T19:59:00Z"/>
                <w:rFonts w:eastAsia="等线"/>
                <w:lang w:val="fr-FR" w:bidi="ar-IQ"/>
              </w:rPr>
            </w:pPr>
            <w:ins w:id="251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D050A3" w14:textId="23FD3DB3" w:rsidR="005C1182" w:rsidRDefault="005C1182" w:rsidP="00AA2814">
            <w:pPr>
              <w:pStyle w:val="TAL"/>
              <w:jc w:val="center"/>
              <w:rPr>
                <w:ins w:id="253" w:author="catt-rev1" w:date="2022-01-19T19:59:00Z"/>
                <w:rFonts w:eastAsia="等线"/>
                <w:lang w:val="fr-FR" w:bidi="ar-IQ"/>
              </w:rPr>
            </w:pPr>
            <w:proofErr w:type="spellStart"/>
            <w:ins w:id="254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239C1" w14:textId="0CC6714C" w:rsidR="005C1182" w:rsidRDefault="005C1182" w:rsidP="00AA2814">
            <w:pPr>
              <w:pStyle w:val="TAL"/>
              <w:jc w:val="center"/>
              <w:rPr>
                <w:ins w:id="256" w:author="catt-rev1" w:date="2022-01-19T19:59:00Z"/>
                <w:lang w:val="fr-FR" w:bidi="ar-IQ"/>
              </w:rPr>
            </w:pPr>
            <w:ins w:id="257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5E9854" w14:textId="127D87E4" w:rsidR="005C1182" w:rsidRDefault="005C1182" w:rsidP="00AA2814">
            <w:pPr>
              <w:pStyle w:val="TAL"/>
              <w:jc w:val="center"/>
              <w:rPr>
                <w:ins w:id="259" w:author="catt-rev1" w:date="2022-01-19T19:59:00Z"/>
                <w:rFonts w:eastAsia="等线"/>
                <w:lang w:val="fr-FR" w:bidi="ar-IQ"/>
              </w:rPr>
            </w:pPr>
            <w:ins w:id="260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6819E" w14:textId="6C539940" w:rsidR="005C1182" w:rsidRPr="008347B3" w:rsidRDefault="005F1429" w:rsidP="00AA2814">
            <w:pPr>
              <w:pStyle w:val="TAL"/>
              <w:rPr>
                <w:ins w:id="262" w:author="catt-rev1" w:date="2022-01-19T19:59:00Z"/>
                <w:rFonts w:eastAsia="等线"/>
                <w:lang w:bidi="ar-IQ"/>
              </w:rPr>
            </w:pPr>
            <w:ins w:id="263" w:author="catt-rev1" w:date="2022-01-19T20:17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C1182" w14:paraId="45C695E2" w14:textId="77777777" w:rsidTr="00B1321E">
        <w:tblPrEx>
          <w:jc w:val="left"/>
          <w:tblCellMar>
            <w:left w:w="108" w:type="dxa"/>
          </w:tblCellMar>
          <w:tblPrExChange w:id="26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65" w:author="catt-rev1" w:date="2022-01-19T20:00:00Z"/>
          <w:trPrChange w:id="26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4E7FE" w14:textId="589C96F3" w:rsidR="005C1182" w:rsidRPr="00F70D7B" w:rsidRDefault="005C1182" w:rsidP="005C1182">
            <w:pPr>
              <w:pStyle w:val="TAL"/>
              <w:rPr>
                <w:ins w:id="268" w:author="catt-rev1" w:date="2022-01-19T20:00:00Z"/>
                <w:rFonts w:eastAsia="等线" w:cs="Arial"/>
                <w:sz w:val="16"/>
                <w:szCs w:val="16"/>
                <w:lang w:eastAsia="zh-CN"/>
              </w:rPr>
            </w:pPr>
            <w:ins w:id="269" w:author="catt-rev1" w:date="2022-01-19T20:00:00Z"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Model B Discovery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reporting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0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DFAE" w14:textId="04EA1ADF" w:rsidR="005C1182" w:rsidRDefault="005C1182" w:rsidP="00AA2814">
            <w:pPr>
              <w:pStyle w:val="TAL"/>
              <w:jc w:val="center"/>
              <w:rPr>
                <w:ins w:id="271" w:author="catt-rev1" w:date="2022-01-19T20:00:00Z"/>
                <w:rFonts w:eastAsia="等线"/>
                <w:lang w:val="fr-FR" w:bidi="ar-IQ"/>
              </w:rPr>
            </w:pPr>
            <w:ins w:id="272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5D8FA" w14:textId="40A7504D" w:rsidR="005C1182" w:rsidRDefault="005C1182" w:rsidP="00AA2814">
            <w:pPr>
              <w:pStyle w:val="TAL"/>
              <w:jc w:val="center"/>
              <w:rPr>
                <w:ins w:id="274" w:author="catt-rev1" w:date="2022-01-19T20:00:00Z"/>
                <w:rFonts w:eastAsia="等线"/>
                <w:lang w:val="fr-FR" w:bidi="ar-IQ"/>
              </w:rPr>
            </w:pPr>
            <w:proofErr w:type="spellStart"/>
            <w:ins w:id="275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A19C3B" w14:textId="3CCF94B3" w:rsidR="005C1182" w:rsidRDefault="005C1182" w:rsidP="00AA2814">
            <w:pPr>
              <w:pStyle w:val="TAL"/>
              <w:jc w:val="center"/>
              <w:rPr>
                <w:ins w:id="277" w:author="catt-rev1" w:date="2022-01-19T20:00:00Z"/>
                <w:lang w:val="fr-FR" w:bidi="ar-IQ"/>
              </w:rPr>
            </w:pPr>
            <w:ins w:id="278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339C2" w14:textId="3406966A" w:rsidR="005C1182" w:rsidRDefault="005C1182" w:rsidP="00AA2814">
            <w:pPr>
              <w:pStyle w:val="TAL"/>
              <w:jc w:val="center"/>
              <w:rPr>
                <w:ins w:id="280" w:author="catt-rev1" w:date="2022-01-19T20:00:00Z"/>
                <w:rFonts w:eastAsia="等线"/>
                <w:lang w:val="fr-FR" w:bidi="ar-IQ"/>
              </w:rPr>
            </w:pPr>
            <w:ins w:id="281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2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BA3C4" w14:textId="5828D890" w:rsidR="005C1182" w:rsidRPr="008347B3" w:rsidRDefault="00243FEC" w:rsidP="00AA2814">
            <w:pPr>
              <w:pStyle w:val="TAL"/>
              <w:rPr>
                <w:ins w:id="283" w:author="catt-rev1" w:date="2022-01-19T20:00:00Z"/>
                <w:rFonts w:eastAsia="等线"/>
                <w:lang w:bidi="ar-IQ"/>
              </w:rPr>
            </w:pPr>
            <w:ins w:id="284" w:author="catt-rev1" w:date="2022-01-19T20:14:00Z">
              <w:r>
                <w:t>P</w:t>
              </w:r>
            </w:ins>
            <w:ins w:id="285" w:author="catt-rev1" w:date="2022-01-19T20:05:00Z">
              <w:r w:rsidR="00970948">
                <w:t>EC</w:t>
              </w:r>
              <w:r w:rsidR="00970948"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F1429" w14:paraId="3415FF07" w14:textId="77777777" w:rsidTr="00B1321E">
        <w:tblPrEx>
          <w:jc w:val="left"/>
          <w:tblCellMar>
            <w:left w:w="108" w:type="dxa"/>
          </w:tblCellMar>
          <w:tblPrExChange w:id="286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87" w:author="catt-rev1" w:date="2022-01-19T20:17:00Z"/>
          <w:trPrChange w:id="288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9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97433" w14:textId="77777777" w:rsidR="005F1429" w:rsidRPr="00F70D7B" w:rsidRDefault="005F1429" w:rsidP="005F1429">
            <w:pPr>
              <w:pStyle w:val="TAL"/>
              <w:rPr>
                <w:ins w:id="290" w:author="catt-rev1" w:date="2022-01-19T20:17:00Z"/>
                <w:rFonts w:cs="Arial"/>
              </w:rPr>
            </w:pPr>
            <w:ins w:id="291" w:author="catt-rev1" w:date="2022-01-19T20:17:00Z">
              <w:r w:rsidRPr="00F70D7B">
                <w:rPr>
                  <w:rFonts w:cs="Arial"/>
                  <w:lang w:eastAsia="zh-CN"/>
                </w:rPr>
                <w:t xml:space="preserve">After discovery authorization of receiving Direct Discovery </w:t>
              </w:r>
              <w:r w:rsidRPr="006716E4">
                <w:rPr>
                  <w:rFonts w:cs="Arial"/>
                  <w:b/>
                  <w:bCs/>
                  <w:lang w:eastAsia="zh-CN"/>
                  <w:rPrChange w:id="292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Request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  <w:r w:rsidRPr="00F70D7B">
                <w:rPr>
                  <w:rFonts w:cs="Arial"/>
                  <w:lang w:eastAsia="zh-CN"/>
                </w:rPr>
                <w:br/>
                <w:t>with command</w:t>
              </w:r>
              <w:r w:rsidRPr="00F70D7B">
                <w:rPr>
                  <w:rFonts w:cs="Arial"/>
                </w:rPr>
                <w:t xml:space="preserve"> (</w:t>
              </w:r>
              <w:r w:rsidRPr="00F70D7B">
                <w:rPr>
                  <w:rFonts w:cs="Arial"/>
                  <w:lang w:eastAsia="zh-CN"/>
                </w:rPr>
                <w:t>Announce, Monitor</w:t>
              </w:r>
              <w:r w:rsidRPr="00F70D7B">
                <w:rPr>
                  <w:rFonts w:cs="Arial"/>
                </w:rPr>
                <w:t>)</w:t>
              </w:r>
            </w:ins>
          </w:p>
          <w:p w14:paraId="1A41CC10" w14:textId="77777777" w:rsidR="005F1429" w:rsidRPr="005F1429" w:rsidRDefault="005F1429" w:rsidP="005F1429">
            <w:pPr>
              <w:pStyle w:val="TAL"/>
              <w:rPr>
                <w:ins w:id="293" w:author="catt-rev1" w:date="2022-01-19T20:17:00Z"/>
                <w:rFonts w:eastAsia="等线" w:cs="Arial"/>
                <w:sz w:val="16"/>
                <w:szCs w:val="16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4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E440C" w14:textId="59E4C5B5" w:rsidR="005F1429" w:rsidRDefault="005F1429" w:rsidP="005F1429">
            <w:pPr>
              <w:pStyle w:val="TAL"/>
              <w:jc w:val="center"/>
              <w:rPr>
                <w:ins w:id="295" w:author="catt-rev1" w:date="2022-01-19T20:17:00Z"/>
                <w:rFonts w:eastAsia="等线"/>
                <w:lang w:val="fr-FR" w:bidi="ar-IQ"/>
              </w:rPr>
            </w:pPr>
            <w:ins w:id="296" w:author="catt-rev1" w:date="2022-01-19T20:17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C57015" w14:textId="38819A2E" w:rsidR="005F1429" w:rsidRDefault="005F1429" w:rsidP="005F1429">
            <w:pPr>
              <w:pStyle w:val="TAL"/>
              <w:jc w:val="center"/>
              <w:rPr>
                <w:ins w:id="298" w:author="catt-rev1" w:date="2022-01-19T20:17:00Z"/>
                <w:rFonts w:eastAsia="等线"/>
                <w:lang w:val="fr-FR" w:bidi="ar-IQ"/>
              </w:rPr>
            </w:pPr>
            <w:proofErr w:type="spellStart"/>
            <w:ins w:id="299" w:author="catt-rev1" w:date="2022-01-19T20:17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69826F" w14:textId="5F049FFD" w:rsidR="005F1429" w:rsidRDefault="005F1429" w:rsidP="005F1429">
            <w:pPr>
              <w:pStyle w:val="TAL"/>
              <w:jc w:val="center"/>
              <w:rPr>
                <w:ins w:id="301" w:author="catt-rev1" w:date="2022-01-19T20:17:00Z"/>
                <w:lang w:val="fr-FR" w:bidi="ar-IQ"/>
              </w:rPr>
            </w:pPr>
            <w:ins w:id="302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DCDFD" w14:textId="4F7A9F7A" w:rsidR="005F1429" w:rsidRDefault="005F1429" w:rsidP="005F1429">
            <w:pPr>
              <w:pStyle w:val="TAL"/>
              <w:jc w:val="center"/>
              <w:rPr>
                <w:ins w:id="304" w:author="catt-rev1" w:date="2022-01-19T20:17:00Z"/>
                <w:lang w:val="fr-FR" w:bidi="ar-IQ"/>
              </w:rPr>
            </w:pPr>
            <w:ins w:id="305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7ABF57" w14:textId="77777777" w:rsidR="005F1429" w:rsidRDefault="005F1429" w:rsidP="005F1429">
            <w:pPr>
              <w:pStyle w:val="TAL"/>
              <w:rPr>
                <w:ins w:id="307" w:author="catt-rev1" w:date="2022-01-19T20:17:00Z"/>
              </w:rPr>
            </w:pPr>
            <w:ins w:id="308" w:author="catt-rev1" w:date="2022-01-19T20:17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B9451E0" w14:textId="41A4B48B" w:rsidR="005F1429" w:rsidRDefault="005F1429" w:rsidP="005F1429">
            <w:pPr>
              <w:pStyle w:val="TAL"/>
              <w:rPr>
                <w:ins w:id="309" w:author="catt-rev1" w:date="2022-01-19T20:17:00Z"/>
              </w:rPr>
            </w:pPr>
            <w:ins w:id="310" w:author="catt-rev1" w:date="2022-01-19T20:17:00Z">
              <w:r>
                <w:t>ECUR: Charging Data Request [</w:t>
              </w:r>
            </w:ins>
            <w:ins w:id="311" w:author="catt-rev1" w:date="2022-01-19T20:26:00Z">
              <w:r w:rsidR="006716E4" w:rsidRPr="009514A7">
                <w:t>Initial</w:t>
              </w:r>
            </w:ins>
            <w:ins w:id="312" w:author="catt-rev1" w:date="2022-01-19T20:17:00Z">
              <w:r>
                <w:t>]</w:t>
              </w:r>
            </w:ins>
          </w:p>
        </w:tc>
      </w:tr>
      <w:tr w:rsidR="005F1429" w14:paraId="2F10CC92" w14:textId="77777777" w:rsidTr="00B1321E">
        <w:tblPrEx>
          <w:jc w:val="left"/>
          <w:tblCellMar>
            <w:left w:w="108" w:type="dxa"/>
          </w:tblCellMar>
          <w:tblPrExChange w:id="31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14" w:author="catt-rev1" w:date="2022-01-19T20:18:00Z"/>
          <w:trPrChange w:id="31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6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8E9FBA" w14:textId="1C01A8B9" w:rsidR="005F1429" w:rsidRPr="00F70D7B" w:rsidRDefault="005F1429" w:rsidP="005F1429">
            <w:pPr>
              <w:pStyle w:val="TAL"/>
              <w:rPr>
                <w:ins w:id="317" w:author="catt-rev1" w:date="2022-01-19T20:18:00Z"/>
                <w:rFonts w:cs="Arial"/>
                <w:lang w:eastAsia="zh-CN"/>
              </w:rPr>
            </w:pPr>
            <w:ins w:id="318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receiving Match </w:t>
              </w:r>
              <w:r w:rsidRPr="006716E4">
                <w:rPr>
                  <w:rFonts w:cs="Arial"/>
                  <w:b/>
                  <w:bCs/>
                  <w:lang w:eastAsia="zh-CN"/>
                  <w:rPrChange w:id="319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Report</w:t>
              </w:r>
              <w:r w:rsidRPr="00F70D7B">
                <w:rPr>
                  <w:rFonts w:cs="Arial"/>
                  <w:lang w:eastAsia="zh-CN"/>
                </w:rPr>
                <w:t xml:space="preserve"> message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0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281BA" w14:textId="2A30C7F2" w:rsidR="005F1429" w:rsidRDefault="005F1429" w:rsidP="005F1429">
            <w:pPr>
              <w:pStyle w:val="TAL"/>
              <w:jc w:val="center"/>
              <w:rPr>
                <w:ins w:id="321" w:author="catt-rev1" w:date="2022-01-19T20:18:00Z"/>
                <w:rFonts w:eastAsia="等线"/>
                <w:lang w:val="fr-FR" w:bidi="ar-IQ"/>
              </w:rPr>
            </w:pPr>
            <w:ins w:id="322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87B0A2" w14:textId="2C7355F3" w:rsidR="005F1429" w:rsidRDefault="005F1429" w:rsidP="005F1429">
            <w:pPr>
              <w:pStyle w:val="TAL"/>
              <w:jc w:val="center"/>
              <w:rPr>
                <w:ins w:id="324" w:author="catt-rev1" w:date="2022-01-19T20:18:00Z"/>
                <w:rFonts w:eastAsia="等线"/>
                <w:lang w:val="fr-FR" w:bidi="ar-IQ"/>
              </w:rPr>
            </w:pPr>
            <w:proofErr w:type="spellStart"/>
            <w:ins w:id="325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01E8D" w14:textId="5FB5063F" w:rsidR="005F1429" w:rsidRDefault="005F1429" w:rsidP="005F1429">
            <w:pPr>
              <w:pStyle w:val="TAL"/>
              <w:jc w:val="center"/>
              <w:rPr>
                <w:ins w:id="327" w:author="catt-rev1" w:date="2022-01-19T20:18:00Z"/>
                <w:lang w:val="fr-FR" w:bidi="ar-IQ"/>
              </w:rPr>
            </w:pPr>
            <w:ins w:id="328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9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0F00C" w14:textId="3EBD76DA" w:rsidR="005F1429" w:rsidRDefault="005F1429" w:rsidP="005F1429">
            <w:pPr>
              <w:pStyle w:val="TAL"/>
              <w:jc w:val="center"/>
              <w:rPr>
                <w:ins w:id="330" w:author="catt-rev1" w:date="2022-01-19T20:18:00Z"/>
                <w:lang w:val="fr-FR" w:bidi="ar-IQ"/>
              </w:rPr>
            </w:pPr>
            <w:ins w:id="331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2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856C7B" w14:textId="77777777" w:rsidR="005F1429" w:rsidRDefault="005F1429" w:rsidP="005F1429">
            <w:pPr>
              <w:pStyle w:val="TAL"/>
              <w:rPr>
                <w:ins w:id="333" w:author="catt-rev1" w:date="2022-01-19T20:18:00Z"/>
              </w:rPr>
            </w:pPr>
            <w:ins w:id="334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A35DA9E" w14:textId="2230E957" w:rsidR="005F1429" w:rsidRDefault="005F1429" w:rsidP="005F1429">
            <w:pPr>
              <w:pStyle w:val="TAL"/>
              <w:rPr>
                <w:ins w:id="335" w:author="catt-rev1" w:date="2022-01-19T20:18:00Z"/>
              </w:rPr>
            </w:pPr>
            <w:ins w:id="336" w:author="catt-rev1" w:date="2022-01-19T20:18:00Z">
              <w:r>
                <w:t>ECUR: Charging Data Request [</w:t>
              </w:r>
            </w:ins>
            <w:ins w:id="337" w:author="catt-rev1" w:date="2022-01-19T20:30:00Z">
              <w:r w:rsidR="00B2016B" w:rsidRPr="009514A7">
                <w:t>Initial</w:t>
              </w:r>
            </w:ins>
            <w:ins w:id="338" w:author="catt-rev1" w:date="2022-01-19T20:18:00Z">
              <w:r>
                <w:t>]</w:t>
              </w:r>
            </w:ins>
          </w:p>
        </w:tc>
      </w:tr>
      <w:tr w:rsidR="005F1429" w14:paraId="76129970" w14:textId="77777777" w:rsidTr="00B1321E">
        <w:tblPrEx>
          <w:jc w:val="left"/>
          <w:tblCellMar>
            <w:left w:w="108" w:type="dxa"/>
          </w:tblCellMar>
          <w:tblPrExChange w:id="339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40" w:author="catt-rev1" w:date="2022-01-19T20:18:00Z"/>
          <w:trPrChange w:id="341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2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19CE4B" w14:textId="0A2D72F5" w:rsidR="005F1429" w:rsidRPr="00F70D7B" w:rsidRDefault="005F1429" w:rsidP="005F1429">
            <w:pPr>
              <w:pStyle w:val="TAL"/>
              <w:rPr>
                <w:ins w:id="343" w:author="catt-rev1" w:date="2022-01-19T20:18:00Z"/>
                <w:rFonts w:cs="Arial"/>
                <w:lang w:eastAsia="zh-CN"/>
              </w:rPr>
            </w:pPr>
            <w:ins w:id="344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 xml:space="preserve">Restricted Discovery </w:t>
              </w:r>
              <w:r w:rsidRPr="006716E4">
                <w:rPr>
                  <w:b/>
                  <w:bCs/>
                  <w:rPrChange w:id="345" w:author="catt-rev1" w:date="2022-01-19T20:26:00Z">
                    <w:rPr/>
                  </w:rPrChange>
                </w:rPr>
                <w:t>Request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0C0776" w14:textId="59059FF4" w:rsidR="005F1429" w:rsidRDefault="005F1429" w:rsidP="005F1429">
            <w:pPr>
              <w:pStyle w:val="TAL"/>
              <w:jc w:val="center"/>
              <w:rPr>
                <w:ins w:id="347" w:author="catt-rev1" w:date="2022-01-19T20:18:00Z"/>
                <w:rFonts w:eastAsia="等线"/>
                <w:lang w:val="fr-FR" w:bidi="ar-IQ"/>
              </w:rPr>
            </w:pPr>
            <w:ins w:id="348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70925" w14:textId="47D64B27" w:rsidR="005F1429" w:rsidRDefault="005F1429" w:rsidP="005F1429">
            <w:pPr>
              <w:pStyle w:val="TAL"/>
              <w:jc w:val="center"/>
              <w:rPr>
                <w:ins w:id="350" w:author="catt-rev1" w:date="2022-01-19T20:18:00Z"/>
                <w:rFonts w:eastAsia="等线"/>
                <w:lang w:val="fr-FR" w:bidi="ar-IQ"/>
              </w:rPr>
            </w:pPr>
            <w:proofErr w:type="spellStart"/>
            <w:ins w:id="351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768AA9" w14:textId="030DE625" w:rsidR="005F1429" w:rsidRDefault="005F1429" w:rsidP="005F1429">
            <w:pPr>
              <w:pStyle w:val="TAL"/>
              <w:jc w:val="center"/>
              <w:rPr>
                <w:ins w:id="353" w:author="catt-rev1" w:date="2022-01-19T20:18:00Z"/>
                <w:lang w:val="fr-FR" w:bidi="ar-IQ"/>
              </w:rPr>
            </w:pPr>
            <w:ins w:id="354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25468" w14:textId="4742DE27" w:rsidR="005F1429" w:rsidRDefault="005F1429" w:rsidP="005F1429">
            <w:pPr>
              <w:pStyle w:val="TAL"/>
              <w:jc w:val="center"/>
              <w:rPr>
                <w:ins w:id="356" w:author="catt-rev1" w:date="2022-01-19T20:18:00Z"/>
                <w:lang w:val="fr-FR" w:bidi="ar-IQ"/>
              </w:rPr>
            </w:pPr>
            <w:ins w:id="357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474C" w14:textId="77777777" w:rsidR="005F1429" w:rsidRDefault="005F1429" w:rsidP="005F1429">
            <w:pPr>
              <w:pStyle w:val="TAL"/>
              <w:rPr>
                <w:ins w:id="359" w:author="catt-rev1" w:date="2022-01-19T20:18:00Z"/>
              </w:rPr>
            </w:pPr>
            <w:ins w:id="360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5CD98C" w14:textId="56E3872B" w:rsidR="005F1429" w:rsidRDefault="005F1429" w:rsidP="005F1429">
            <w:pPr>
              <w:pStyle w:val="TAL"/>
              <w:rPr>
                <w:ins w:id="361" w:author="catt-rev1" w:date="2022-01-19T20:18:00Z"/>
              </w:rPr>
            </w:pPr>
            <w:ins w:id="362" w:author="catt-rev1" w:date="2022-01-19T20:18:00Z">
              <w:r>
                <w:t>ECUR: Charging Data Request [</w:t>
              </w:r>
            </w:ins>
            <w:ins w:id="363" w:author="catt-rev1" w:date="2022-01-19T20:47:00Z">
              <w:r w:rsidR="00391C8A" w:rsidRPr="009514A7">
                <w:t>Initial</w:t>
              </w:r>
            </w:ins>
            <w:ins w:id="364" w:author="catt-rev1" w:date="2022-01-19T20:18:00Z">
              <w:r>
                <w:t>]</w:t>
              </w:r>
            </w:ins>
          </w:p>
        </w:tc>
      </w:tr>
      <w:tr w:rsidR="005F1429" w14:paraId="5AE674BB" w14:textId="77777777" w:rsidTr="00B1321E">
        <w:tblPrEx>
          <w:jc w:val="left"/>
          <w:tblCellMar>
            <w:left w:w="108" w:type="dxa"/>
          </w:tblCellMar>
          <w:tblPrExChange w:id="365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66" w:author="catt-rev1" w:date="2022-01-19T20:18:00Z"/>
          <w:trPrChange w:id="367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180482" w14:textId="352521FF" w:rsidR="005F1429" w:rsidRPr="00F70D7B" w:rsidRDefault="005F1429" w:rsidP="005F1429">
            <w:pPr>
              <w:pStyle w:val="TAL"/>
              <w:rPr>
                <w:ins w:id="369" w:author="catt-rev1" w:date="2022-01-19T20:18:00Z"/>
                <w:rFonts w:cs="Arial"/>
                <w:lang w:eastAsia="zh-CN"/>
              </w:rPr>
            </w:pPr>
            <w:ins w:id="370" w:author="catt-rev1" w:date="2022-01-19T20:18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 xml:space="preserve">Restricted Discovery   </w:t>
              </w:r>
              <w:r w:rsidRPr="006716E4">
                <w:rPr>
                  <w:rFonts w:cs="Arial"/>
                  <w:b/>
                  <w:bCs/>
                  <w:lang w:eastAsia="zh-CN"/>
                  <w:rPrChange w:id="371" w:author="catt-rev1" w:date="2022-01-19T20:26:00Z">
                    <w:rPr>
                      <w:rFonts w:cs="Arial"/>
                      <w:lang w:eastAsia="zh-CN"/>
                    </w:rPr>
                  </w:rPrChange>
                </w:rPr>
                <w:t>Reporting</w:t>
              </w:r>
              <w:r w:rsidRPr="00F70D7B">
                <w:rPr>
                  <w:rFonts w:cs="Arial"/>
                  <w:lang w:eastAsia="zh-CN"/>
                </w:rPr>
                <w:t xml:space="preserve">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1936B" w14:textId="76A47512" w:rsidR="005F1429" w:rsidRDefault="005F1429" w:rsidP="005F1429">
            <w:pPr>
              <w:pStyle w:val="TAL"/>
              <w:jc w:val="center"/>
              <w:rPr>
                <w:ins w:id="373" w:author="catt-rev1" w:date="2022-01-19T20:18:00Z"/>
                <w:rFonts w:eastAsia="等线"/>
                <w:lang w:val="fr-FR" w:bidi="ar-IQ"/>
              </w:rPr>
            </w:pPr>
            <w:ins w:id="374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5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13F72" w14:textId="1E2C383D" w:rsidR="005F1429" w:rsidRDefault="005F1429" w:rsidP="005F1429">
            <w:pPr>
              <w:pStyle w:val="TAL"/>
              <w:jc w:val="center"/>
              <w:rPr>
                <w:ins w:id="376" w:author="catt-rev1" w:date="2022-01-19T20:18:00Z"/>
                <w:rFonts w:eastAsia="等线"/>
                <w:lang w:val="fr-FR" w:bidi="ar-IQ"/>
              </w:rPr>
            </w:pPr>
            <w:proofErr w:type="spellStart"/>
            <w:ins w:id="377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5BCE83" w14:textId="21764A03" w:rsidR="005F1429" w:rsidRDefault="005F1429" w:rsidP="005F1429">
            <w:pPr>
              <w:pStyle w:val="TAL"/>
              <w:jc w:val="center"/>
              <w:rPr>
                <w:ins w:id="379" w:author="catt-rev1" w:date="2022-01-19T20:18:00Z"/>
                <w:lang w:val="fr-FR" w:bidi="ar-IQ"/>
              </w:rPr>
            </w:pPr>
            <w:ins w:id="380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1FC0" w14:textId="5202245D" w:rsidR="005F1429" w:rsidRDefault="005F1429" w:rsidP="005F1429">
            <w:pPr>
              <w:pStyle w:val="TAL"/>
              <w:jc w:val="center"/>
              <w:rPr>
                <w:ins w:id="382" w:author="catt-rev1" w:date="2022-01-19T20:18:00Z"/>
                <w:lang w:val="fr-FR" w:bidi="ar-IQ"/>
              </w:rPr>
            </w:pPr>
            <w:ins w:id="383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4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9E45E" w14:textId="77777777" w:rsidR="005F1429" w:rsidRDefault="005F1429" w:rsidP="005F1429">
            <w:pPr>
              <w:pStyle w:val="TAL"/>
              <w:rPr>
                <w:ins w:id="385" w:author="catt-rev1" w:date="2022-01-19T20:18:00Z"/>
              </w:rPr>
            </w:pPr>
            <w:ins w:id="386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E4F061" w14:textId="2C74D2BA" w:rsidR="005F1429" w:rsidRDefault="005F1429" w:rsidP="005F1429">
            <w:pPr>
              <w:pStyle w:val="TAL"/>
              <w:rPr>
                <w:ins w:id="387" w:author="catt-rev1" w:date="2022-01-19T20:18:00Z"/>
              </w:rPr>
            </w:pPr>
            <w:ins w:id="388" w:author="catt-rev1" w:date="2022-01-19T20:18:00Z">
              <w:r>
                <w:t>ECUR: Charging Data Request [</w:t>
              </w:r>
            </w:ins>
            <w:ins w:id="389" w:author="catt-rev1" w:date="2022-01-19T20:47:00Z">
              <w:r w:rsidR="00391C8A" w:rsidRPr="009514A7">
                <w:t>Initial</w:t>
              </w:r>
            </w:ins>
            <w:ins w:id="390" w:author="catt-rev1" w:date="2022-01-19T20:18:00Z">
              <w:r>
                <w:t>]</w:t>
              </w:r>
            </w:ins>
          </w:p>
        </w:tc>
      </w:tr>
      <w:tr w:rsidR="00FD53E9" w14:paraId="4A683C39" w14:textId="77777777" w:rsidTr="00B1321E">
        <w:tblPrEx>
          <w:jc w:val="left"/>
          <w:tblCellMar>
            <w:left w:w="108" w:type="dxa"/>
          </w:tblCellMar>
        </w:tblPrEx>
        <w:trPr>
          <w:tblHeader/>
          <w:ins w:id="391" w:author="catt-rev1" w:date="2022-01-19T20:57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42" w14:textId="6D6E7846" w:rsidR="00FD53E9" w:rsidRPr="00FD53E9" w:rsidRDefault="00FD53E9" w:rsidP="00FD53E9">
            <w:pPr>
              <w:pStyle w:val="TAL"/>
              <w:rPr>
                <w:ins w:id="392" w:author="catt-rev1" w:date="2022-01-19T20:57:00Z"/>
                <w:rFonts w:cs="Arial"/>
                <w:szCs w:val="18"/>
                <w:lang w:eastAsia="zh-CN"/>
              </w:rPr>
            </w:pPr>
            <w:ins w:id="393" w:author="catt-rev1" w:date="2022-01-19T20:58:00Z">
              <w:r>
                <w:rPr>
                  <w:rFonts w:eastAsia="等线" w:cs="Arial" w:hint="eastAsia"/>
                  <w:szCs w:val="18"/>
                  <w:lang w:eastAsia="zh-CN"/>
                </w:rPr>
                <w:t>After</w:t>
              </w:r>
              <w:r>
                <w:rPr>
                  <w:rFonts w:eastAsia="等线" w:cs="Arial"/>
                  <w:szCs w:val="18"/>
                  <w:lang w:eastAsia="zh-CN"/>
                </w:rPr>
                <w:t xml:space="preserve"> </w:t>
              </w:r>
            </w:ins>
            <w:ins w:id="394" w:author="catt-rev1" w:date="2022-01-19T20:59:00Z">
              <w:r>
                <w:rPr>
                  <w:rFonts w:eastAsia="等线" w:cs="Arial" w:hint="eastAsia"/>
                  <w:szCs w:val="18"/>
                  <w:lang w:eastAsia="zh-CN"/>
                </w:rPr>
                <w:t>d</w:t>
              </w:r>
            </w:ins>
            <w:ins w:id="395" w:author="catt-rev1" w:date="2022-01-19T20:57:00Z">
              <w:r w:rsidRPr="00FD53E9">
                <w:rPr>
                  <w:rFonts w:eastAsia="等线" w:cs="Arial"/>
                  <w:szCs w:val="18"/>
                  <w:lang w:eastAsia="zh-CN"/>
                  <w:rPrChange w:id="396" w:author="catt-rev1" w:date="2022-01-19T20:58:00Z">
                    <w:rPr>
                      <w:rFonts w:eastAsia="等线" w:cs="Arial"/>
                      <w:sz w:val="16"/>
                      <w:szCs w:val="16"/>
                      <w:lang w:eastAsia="zh-CN"/>
                    </w:rPr>
                  </w:rPrChange>
                </w:rPr>
                <w:t>iscovery Response</w:t>
              </w:r>
            </w:ins>
            <w:ins w:id="397" w:author="catt-rev1" w:date="2022-01-19T20:58:00Z">
              <w:r w:rsidRPr="00FD53E9">
                <w:rPr>
                  <w:rFonts w:eastAsia="等线" w:cs="Arial"/>
                  <w:szCs w:val="18"/>
                  <w:lang w:eastAsia="zh-CN"/>
                  <w:rPrChange w:id="398" w:author="catt-rev1" w:date="2022-01-19T20:58:00Z">
                    <w:rPr>
                      <w:rFonts w:eastAsia="等线" w:cs="Arial"/>
                      <w:sz w:val="16"/>
                      <w:szCs w:val="16"/>
                      <w:lang w:eastAsia="zh-CN"/>
                    </w:rPr>
                  </w:rPrChange>
                </w:rPr>
                <w:t xml:space="preserve"> to Direct Discovery </w:t>
              </w:r>
              <w:r w:rsidRPr="00FD53E9">
                <w:rPr>
                  <w:rFonts w:eastAsia="等线" w:cs="Arial"/>
                  <w:b/>
                  <w:bCs/>
                  <w:szCs w:val="18"/>
                  <w:lang w:eastAsia="zh-CN"/>
                  <w:rPrChange w:id="399" w:author="catt-rev1" w:date="2022-01-19T20:58:00Z">
                    <w:rPr>
                      <w:rFonts w:eastAsia="等线" w:cs="Arial"/>
                      <w:b/>
                      <w:bCs/>
                      <w:sz w:val="16"/>
                      <w:szCs w:val="16"/>
                      <w:lang w:eastAsia="zh-CN"/>
                    </w:rPr>
                  </w:rPrChange>
                </w:rPr>
                <w:t>Request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E7B" w14:textId="77777777" w:rsidR="00FD53E9" w:rsidRDefault="00FD53E9" w:rsidP="00FD53E9">
            <w:pPr>
              <w:pStyle w:val="TAL"/>
              <w:jc w:val="center"/>
              <w:rPr>
                <w:ins w:id="400" w:author="catt-rev1" w:date="2022-01-19T20:57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99E" w14:textId="072BE68F" w:rsidR="00FD53E9" w:rsidRDefault="00FD53E9" w:rsidP="00FD53E9">
            <w:pPr>
              <w:pStyle w:val="TAL"/>
              <w:jc w:val="center"/>
              <w:rPr>
                <w:ins w:id="401" w:author="catt-rev1" w:date="2022-01-19T20:57:00Z"/>
                <w:rFonts w:eastAsia="等线"/>
                <w:lang w:val="fr-FR" w:bidi="ar-IQ"/>
              </w:rPr>
            </w:pPr>
            <w:proofErr w:type="spellStart"/>
            <w:ins w:id="402" w:author="catt-rev1" w:date="2022-01-19T20:59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06F" w14:textId="1A83670E" w:rsidR="00FD53E9" w:rsidRDefault="00FD53E9" w:rsidP="00FD53E9">
            <w:pPr>
              <w:pStyle w:val="TAL"/>
              <w:jc w:val="center"/>
              <w:rPr>
                <w:ins w:id="403" w:author="catt-rev1" w:date="2022-01-19T20:57:00Z"/>
                <w:lang w:val="fr-FR" w:bidi="ar-IQ"/>
              </w:rPr>
            </w:pPr>
            <w:ins w:id="404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96" w14:textId="3E15571B" w:rsidR="00FD53E9" w:rsidRDefault="00FD53E9" w:rsidP="00FD53E9">
            <w:pPr>
              <w:pStyle w:val="TAL"/>
              <w:jc w:val="center"/>
              <w:rPr>
                <w:ins w:id="405" w:author="catt-rev1" w:date="2022-01-19T20:57:00Z"/>
                <w:lang w:val="fr-FR" w:bidi="ar-IQ"/>
              </w:rPr>
            </w:pPr>
            <w:ins w:id="406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BA4" w14:textId="68FB4A0B" w:rsidR="00FD53E9" w:rsidRDefault="00FD53E9" w:rsidP="00FD53E9">
            <w:pPr>
              <w:pStyle w:val="TAL"/>
              <w:rPr>
                <w:ins w:id="407" w:author="catt-rev1" w:date="2022-01-19T20:57:00Z"/>
              </w:rPr>
            </w:pPr>
            <w:ins w:id="408" w:author="catt-rev1" w:date="2022-01-19T20:5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FD53E9" w14:paraId="049C626E" w14:textId="77777777" w:rsidTr="00B1321E">
        <w:tblPrEx>
          <w:jc w:val="left"/>
          <w:tblCellMar>
            <w:left w:w="108" w:type="dxa"/>
          </w:tblCellMar>
        </w:tblPrEx>
        <w:trPr>
          <w:tblHeader/>
          <w:ins w:id="409" w:author="catt-rev1" w:date="2022-01-19T20:59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B4" w14:textId="6838B26A" w:rsidR="00FD53E9" w:rsidRPr="00FD53E9" w:rsidRDefault="00FD53E9" w:rsidP="00FD53E9">
            <w:pPr>
              <w:pStyle w:val="TAL"/>
              <w:rPr>
                <w:ins w:id="410" w:author="catt-rev1" w:date="2022-01-19T20:59:00Z"/>
                <w:rFonts w:eastAsia="等线" w:cs="Arial"/>
                <w:sz w:val="16"/>
                <w:szCs w:val="16"/>
                <w:lang w:eastAsia="zh-CN"/>
                <w:rPrChange w:id="411" w:author="catt-rev1" w:date="2022-01-19T20:59:00Z">
                  <w:rPr>
                    <w:ins w:id="412" w:author="catt-rev1" w:date="2022-01-19T20:59:00Z"/>
                    <w:rFonts w:eastAsia="等线" w:cs="Arial"/>
                    <w:szCs w:val="18"/>
                    <w:lang w:eastAsia="zh-CN"/>
                  </w:rPr>
                </w:rPrChange>
              </w:rPr>
            </w:pPr>
            <w:ins w:id="413" w:author="catt-rev1" w:date="2022-01-19T20:59:00Z">
              <w:r>
                <w:rPr>
                  <w:rFonts w:eastAsia="等线" w:cs="Arial" w:hint="eastAsia"/>
                  <w:szCs w:val="18"/>
                  <w:lang w:eastAsia="zh-CN"/>
                </w:rPr>
                <w:t>After</w:t>
              </w:r>
              <w:r>
                <w:rPr>
                  <w:rFonts w:eastAsia="等线" w:cs="Arial"/>
                  <w:szCs w:val="18"/>
                  <w:lang w:eastAsia="zh-CN"/>
                </w:rPr>
                <w:t xml:space="preserve"> 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Match Report Ack to Match </w:t>
              </w:r>
              <w:r w:rsidRPr="00AA2814">
                <w:rPr>
                  <w:rFonts w:eastAsia="等线" w:cs="Arial"/>
                  <w:b/>
                  <w:bCs/>
                  <w:sz w:val="16"/>
                  <w:szCs w:val="16"/>
                  <w:lang w:eastAsia="zh-CN"/>
                </w:rPr>
                <w:t>Report</w:t>
              </w:r>
              <w:r w:rsidRPr="00F70D7B">
                <w:rPr>
                  <w:rFonts w:eastAsia="等线" w:cs="Arial"/>
                  <w:sz w:val="16"/>
                  <w:szCs w:val="16"/>
                  <w:lang w:eastAsia="zh-CN"/>
                </w:rPr>
                <w:t xml:space="preserve"> message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EA2" w14:textId="77777777" w:rsidR="00FD53E9" w:rsidRDefault="00FD53E9" w:rsidP="00FD53E9">
            <w:pPr>
              <w:pStyle w:val="TAL"/>
              <w:jc w:val="center"/>
              <w:rPr>
                <w:ins w:id="414" w:author="catt-rev1" w:date="2022-01-19T20:59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BA4" w14:textId="189100CC" w:rsidR="00FD53E9" w:rsidRDefault="00FD53E9" w:rsidP="00FD53E9">
            <w:pPr>
              <w:pStyle w:val="TAL"/>
              <w:jc w:val="center"/>
              <w:rPr>
                <w:ins w:id="415" w:author="catt-rev1" w:date="2022-01-19T20:59:00Z"/>
                <w:rFonts w:eastAsia="等线"/>
                <w:lang w:val="fr-FR" w:bidi="ar-IQ"/>
              </w:rPr>
            </w:pPr>
            <w:proofErr w:type="spellStart"/>
            <w:ins w:id="416" w:author="catt-rev1" w:date="2022-01-19T20:59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F" w14:textId="56B14922" w:rsidR="00FD53E9" w:rsidRDefault="00FD53E9" w:rsidP="00FD53E9">
            <w:pPr>
              <w:pStyle w:val="TAL"/>
              <w:jc w:val="center"/>
              <w:rPr>
                <w:ins w:id="417" w:author="catt-rev1" w:date="2022-01-19T20:59:00Z"/>
                <w:lang w:val="fr-FR" w:bidi="ar-IQ"/>
              </w:rPr>
            </w:pPr>
            <w:ins w:id="418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7A1" w14:textId="6A4F8640" w:rsidR="00FD53E9" w:rsidRDefault="00FD53E9" w:rsidP="00FD53E9">
            <w:pPr>
              <w:pStyle w:val="TAL"/>
              <w:jc w:val="center"/>
              <w:rPr>
                <w:ins w:id="419" w:author="catt-rev1" w:date="2022-01-19T20:59:00Z"/>
                <w:lang w:val="fr-FR" w:bidi="ar-IQ"/>
              </w:rPr>
            </w:pPr>
            <w:ins w:id="420" w:author="catt-rev1" w:date="2022-01-19T20:5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283" w14:textId="3CFF6845" w:rsidR="00FD53E9" w:rsidRDefault="00FD53E9" w:rsidP="00FD53E9">
            <w:pPr>
              <w:pStyle w:val="TAL"/>
              <w:rPr>
                <w:ins w:id="421" w:author="catt-rev1" w:date="2022-01-19T20:59:00Z"/>
              </w:rPr>
            </w:pPr>
            <w:ins w:id="422" w:author="catt-rev1" w:date="2022-01-19T20:5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</w:tbl>
    <w:p w14:paraId="66FB12DD" w14:textId="77777777" w:rsidR="00C53B2F" w:rsidRPr="00C53B2F" w:rsidRDefault="00C53B2F">
      <w:pPr>
        <w:rPr>
          <w:ins w:id="423" w:author="catt" w:date="2022-01-08T01:07:00Z"/>
          <w:lang w:eastAsia="zh-CN"/>
          <w:rPrChange w:id="424" w:author="catt-rev1" w:date="2022-01-19T19:58:00Z">
            <w:rPr>
              <w:ins w:id="425" w:author="catt" w:date="2022-01-08T01:07:00Z"/>
              <w:rFonts w:eastAsia="宋体"/>
              <w:lang w:eastAsia="zh-CN"/>
            </w:rPr>
          </w:rPrChange>
        </w:rPr>
        <w:pPrChange w:id="426" w:author="catt" w:date="2022-01-07T11:29:00Z">
          <w:pPr>
            <w:pStyle w:val="5"/>
          </w:pPr>
        </w:pPrChange>
      </w:pPr>
    </w:p>
    <w:p w14:paraId="03CBB4FB" w14:textId="014E189A" w:rsidR="00500C60" w:rsidDel="000E3CE0" w:rsidRDefault="00500C60" w:rsidP="00500C60">
      <w:pPr>
        <w:pStyle w:val="5"/>
        <w:rPr>
          <w:ins w:id="427" w:author="catt" w:date="2022-01-08T01:07:00Z"/>
          <w:del w:id="428" w:author="catt-rev1" w:date="2022-01-19T16:25:00Z"/>
          <w:rFonts w:eastAsia="宋体"/>
          <w:lang w:eastAsia="zh-CN"/>
        </w:rPr>
      </w:pPr>
      <w:ins w:id="429" w:author="catt" w:date="2022-01-08T01:07:00Z">
        <w:del w:id="430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.2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</w:delText>
          </w:r>
          <w:r w:rsidRPr="008127EA" w:rsidDel="000E3CE0">
            <w:rPr>
              <w:rFonts w:eastAsia="等线"/>
            </w:rPr>
            <w:delText xml:space="preserve">over PC5 </w:delText>
          </w:r>
          <w:r w:rsidRPr="008127EA" w:rsidDel="000E3CE0">
            <w:rPr>
              <w:rFonts w:eastAsia="等线" w:hint="eastAsia"/>
            </w:rPr>
            <w:delText>reference point</w:delText>
          </w:r>
        </w:del>
      </w:ins>
    </w:p>
    <w:p w14:paraId="38EAC2E5" w14:textId="0094EB9F" w:rsidR="00500C60" w:rsidRPr="00C31421" w:rsidRDefault="00500C60" w:rsidP="00500C60">
      <w:pPr>
        <w:pStyle w:val="TH"/>
        <w:rPr>
          <w:ins w:id="431" w:author="catt" w:date="2022-01-08T01:07:00Z"/>
          <w:lang w:eastAsia="zh-CN"/>
        </w:rPr>
      </w:pPr>
      <w:ins w:id="432" w:author="catt" w:date="2022-01-08T01:07:00Z">
        <w:r w:rsidRPr="00C31421">
          <w:t>Table 5.</w:t>
        </w:r>
        <w:r>
          <w:t>x</w:t>
        </w:r>
        <w:r w:rsidRPr="00C31421">
          <w:t>.2.2.1</w:t>
        </w:r>
      </w:ins>
      <w:ins w:id="433" w:author="catt-rev1" w:date="2022-01-19T16:25:00Z">
        <w:r w:rsidR="000E3CE0">
          <w:t>-2</w:t>
        </w:r>
      </w:ins>
      <w:ins w:id="434" w:author="catt" w:date="2022-01-08T01:07:00Z">
        <w:del w:id="435" w:author="catt-rev1" w:date="2022-01-19T16:25:00Z">
          <w:r w:rsidRPr="00C31421" w:rsidDel="000E3CE0">
            <w:delText>.</w:delText>
          </w:r>
          <w:r w:rsidDel="000E3CE0">
            <w:delText>2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</w:t>
        </w:r>
        <w:bookmarkStart w:id="436" w:name="OLE_LINK9"/>
        <w:r w:rsidRPr="00981692">
          <w:rPr>
            <w:lang w:eastAsia="zh-CN"/>
          </w:rPr>
          <w:t xml:space="preserve">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</w:t>
        </w:r>
        <w:r w:rsidRPr="008127EA">
          <w:rPr>
            <w:rFonts w:eastAsia="等线"/>
          </w:rPr>
          <w:t xml:space="preserve">over PC5 </w:t>
        </w:r>
        <w:r w:rsidRPr="008127EA">
          <w:rPr>
            <w:rFonts w:eastAsia="等线" w:hint="eastAsia"/>
          </w:rPr>
          <w:t>reference point</w:t>
        </w:r>
        <w:bookmarkEnd w:id="436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8"/>
        <w:gridCol w:w="7063"/>
      </w:tblGrid>
      <w:tr w:rsidR="00500C60" w:rsidRPr="00F70D7B" w14:paraId="15D5516E" w14:textId="77777777" w:rsidTr="00B308C6">
        <w:trPr>
          <w:cantSplit/>
          <w:jc w:val="center"/>
          <w:ins w:id="437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3B07F" w14:textId="77777777" w:rsidR="00500C60" w:rsidRPr="00F70D7B" w:rsidRDefault="00500C60" w:rsidP="00B308C6">
            <w:pPr>
              <w:pStyle w:val="TAH"/>
              <w:rPr>
                <w:ins w:id="438" w:author="catt" w:date="2022-01-08T01:07:00Z"/>
                <w:rFonts w:eastAsia="等线"/>
              </w:rPr>
            </w:pPr>
            <w:ins w:id="439" w:author="catt" w:date="2022-01-08T01:07:00Z">
              <w:r w:rsidRPr="00F70D7B">
                <w:rPr>
                  <w:rFonts w:eastAsia="等线"/>
                  <w:caps/>
                </w:rPr>
                <w:t>m</w:t>
              </w:r>
              <w:r w:rsidRPr="00F70D7B">
                <w:rPr>
                  <w:rFonts w:eastAsia="等线"/>
                </w:rPr>
                <w:t>essage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6C1CB" w14:textId="77777777" w:rsidR="00500C60" w:rsidRPr="00F70D7B" w:rsidRDefault="00500C60" w:rsidP="00B308C6">
            <w:pPr>
              <w:pStyle w:val="TAH"/>
              <w:rPr>
                <w:ins w:id="440" w:author="catt" w:date="2022-01-08T01:07:00Z"/>
                <w:rFonts w:eastAsia="等线"/>
                <w:lang w:eastAsia="zh-CN"/>
              </w:rPr>
            </w:pPr>
            <w:ins w:id="441" w:author="catt" w:date="2022-01-08T01:07:00Z">
              <w:r w:rsidRPr="00F70D7B">
                <w:rPr>
                  <w:rFonts w:eastAsia="等线"/>
                </w:rPr>
                <w:t xml:space="preserve">Triggering </w:t>
              </w:r>
              <w:r w:rsidRPr="00F70D7B">
                <w:rPr>
                  <w:rFonts w:eastAsia="等线"/>
                  <w:lang w:eastAsia="zh-CN"/>
                </w:rPr>
                <w:t>conditions</w:t>
              </w:r>
            </w:ins>
          </w:p>
        </w:tc>
      </w:tr>
      <w:tr w:rsidR="00500C60" w:rsidRPr="00F70D7B" w14:paraId="0E137DAA" w14:textId="77777777" w:rsidTr="00B308C6">
        <w:trPr>
          <w:cantSplit/>
          <w:jc w:val="center"/>
          <w:ins w:id="442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3C8" w14:textId="418A80AA" w:rsidR="00500C60" w:rsidRPr="00F70D7B" w:rsidRDefault="00500C60" w:rsidP="00B308C6">
            <w:pPr>
              <w:pStyle w:val="TAL"/>
              <w:rPr>
                <w:ins w:id="443" w:author="catt" w:date="2022-01-08T01:07:00Z"/>
                <w:rFonts w:eastAsia="等线"/>
                <w:sz w:val="16"/>
                <w:szCs w:val="16"/>
              </w:rPr>
            </w:pPr>
            <w:ins w:id="444" w:author="catt" w:date="2022-01-08T01:07:00Z">
              <w:del w:id="445" w:author="catt-rev1" w:date="2022-01-19T19:44:00Z">
                <w:r w:rsidDel="006E4E4F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</w:del>
              <w:r w:rsidRPr="00F70D7B">
                <w:rPr>
                  <w:rFonts w:eastAsia="等线"/>
                  <w:sz w:val="16"/>
                  <w:szCs w:val="16"/>
                  <w:lang w:eastAsia="zh-CN"/>
                </w:rPr>
                <w:t>Charging Data Request</w:t>
              </w:r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F70D7B">
                <w:rPr>
                  <w:rFonts w:eastAsia="等线"/>
                  <w:sz w:val="16"/>
                  <w:szCs w:val="16"/>
                </w:rPr>
                <w:t>[Event]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9AF" w14:textId="77777777" w:rsidR="00500C60" w:rsidRDefault="00500C60" w:rsidP="00B308C6">
            <w:pPr>
              <w:pStyle w:val="TAL"/>
              <w:rPr>
                <w:ins w:id="446" w:author="catt" w:date="2022-01-08T01:07:00Z"/>
              </w:rPr>
            </w:pPr>
            <w:ins w:id="447" w:author="catt" w:date="2022-01-08T01:07:00Z">
              <w:r>
                <w:t xml:space="preserve">Usage information report from the UE </w:t>
              </w:r>
              <w:r w:rsidRPr="00F04E83">
                <w:t>for the group</w:t>
              </w:r>
              <w:r>
                <w:t xml:space="preserve"> member discovery</w:t>
              </w:r>
              <w:r w:rsidRPr="00F04E83">
                <w:t xml:space="preserve"> </w:t>
              </w:r>
              <w:r>
                <w:t>over PC3</w:t>
              </w:r>
            </w:ins>
          </w:p>
          <w:p w14:paraId="4EBB9A19" w14:textId="77777777" w:rsidR="00500C60" w:rsidRPr="00F70D7B" w:rsidRDefault="00500C60" w:rsidP="00B308C6">
            <w:pPr>
              <w:pStyle w:val="TAL"/>
              <w:rPr>
                <w:ins w:id="448" w:author="catt" w:date="2022-01-08T01:07:00Z"/>
                <w:rFonts w:eastAsia="等线" w:cs="Arial"/>
                <w:sz w:val="16"/>
                <w:szCs w:val="16"/>
                <w:lang w:eastAsia="zh-CN"/>
              </w:rPr>
            </w:pPr>
            <w:ins w:id="449" w:author="catt" w:date="2022-01-08T01:07:00Z">
              <w:r>
                <w:t xml:space="preserve">Usage information report from the UE </w:t>
              </w:r>
              <w:r w:rsidRPr="00F04E83">
                <w:t xml:space="preserve">for the </w:t>
              </w:r>
              <w:r w:rsidRPr="00CB5EC9">
                <w:t>UE-to-Network Relay</w:t>
              </w:r>
              <w:r>
                <w:t xml:space="preserve"> discovery</w:t>
              </w:r>
              <w:r w:rsidRPr="00F04E83">
                <w:t xml:space="preserve"> </w:t>
              </w:r>
              <w:r>
                <w:t>over PC3</w:t>
              </w:r>
            </w:ins>
          </w:p>
        </w:tc>
      </w:tr>
    </w:tbl>
    <w:p w14:paraId="1CC8884D" w14:textId="77777777" w:rsidR="00500C60" w:rsidRDefault="00500C60" w:rsidP="00500C60">
      <w:pPr>
        <w:rPr>
          <w:ins w:id="450" w:author="catt" w:date="2022-01-08T01:07:00Z"/>
          <w:lang w:eastAsia="x-none"/>
        </w:rPr>
      </w:pPr>
    </w:p>
    <w:p w14:paraId="5421A586" w14:textId="64740DAE" w:rsidR="00500C60" w:rsidRPr="00C31421" w:rsidRDefault="00500C60" w:rsidP="00500C60">
      <w:pPr>
        <w:pStyle w:val="5"/>
        <w:rPr>
          <w:ins w:id="451" w:author="catt" w:date="2022-01-08T01:07:00Z"/>
          <w:rFonts w:eastAsia="宋体"/>
          <w:lang w:eastAsia="zh-CN"/>
        </w:rPr>
      </w:pPr>
      <w:ins w:id="452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</w:t>
        </w:r>
      </w:ins>
      <w:ins w:id="453" w:author="catt-rev1" w:date="2022-01-19T17:59:00Z">
        <w:r w:rsidR="0066549B">
          <w:rPr>
            <w:rFonts w:eastAsia="宋体"/>
          </w:rPr>
          <w:t>P</w:t>
        </w:r>
      </w:ins>
      <w:ins w:id="454" w:author="catt" w:date="2022-01-08T01:07:00Z">
        <w:del w:id="455" w:author="catt-rev1" w:date="2022-01-19T17:59:00Z">
          <w:r w:rsidDel="0066549B">
            <w:rPr>
              <w:rFonts w:eastAsia="宋体"/>
            </w:rPr>
            <w:delText>I</w:delText>
          </w:r>
        </w:del>
        <w:r>
          <w:rPr>
            <w:rFonts w:eastAsia="宋体"/>
          </w:rPr>
          <w:t>EC</w:t>
        </w:r>
      </w:ins>
    </w:p>
    <w:p w14:paraId="29D7DE52" w14:textId="77777777" w:rsidR="00500C60" w:rsidRPr="002F5BDA" w:rsidRDefault="00500C60">
      <w:pPr>
        <w:rPr>
          <w:ins w:id="456" w:author="catt" w:date="2022-01-08T01:07:00Z"/>
          <w:lang w:eastAsia="x-none"/>
          <w:rPrChange w:id="457" w:author="catt" w:date="2022-01-07T10:12:00Z">
            <w:rPr>
              <w:ins w:id="458" w:author="catt" w:date="2022-01-08T01:07:00Z"/>
            </w:rPr>
          </w:rPrChange>
        </w:rPr>
        <w:pPrChange w:id="459" w:author="catt" w:date="2022-01-07T10:11:00Z">
          <w:pPr>
            <w:pStyle w:val="4"/>
          </w:pPr>
        </w:pPrChange>
      </w:pPr>
    </w:p>
    <w:bookmarkStart w:id="460" w:name="_Hlk91000718"/>
    <w:p w14:paraId="5978C50E" w14:textId="0F48F3E9" w:rsidR="00500C60" w:rsidRPr="00420CE6" w:rsidRDefault="0066549B" w:rsidP="00500C60">
      <w:pPr>
        <w:jc w:val="center"/>
        <w:rPr>
          <w:ins w:id="461" w:author="catt" w:date="2022-01-08T01:07:00Z"/>
          <w:rFonts w:eastAsia="等线"/>
        </w:rPr>
      </w:pPr>
      <w:ins w:id="462" w:author="catt" w:date="2022-01-08T01:07:00Z">
        <w:r w:rsidRPr="00420CE6">
          <w:rPr>
            <w:noProof/>
          </w:rPr>
          <w:object w:dxaOrig="8835" w:dyaOrig="4185" w14:anchorId="38C9B6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2.65pt;height:208.5pt" o:ole="">
              <v:imagedata r:id="rId15" o:title=""/>
            </v:shape>
            <o:OLEObject Type="Embed" ProgID="Visio.Drawing.15" ShapeID="_x0000_i1025" DrawAspect="Content" ObjectID="_1704205327" r:id="rId16"/>
          </w:object>
        </w:r>
      </w:ins>
      <w:bookmarkEnd w:id="460"/>
    </w:p>
    <w:p w14:paraId="092C9F0D" w14:textId="04DD8F8A" w:rsidR="00500C60" w:rsidRPr="00420CE6" w:rsidRDefault="00500C60" w:rsidP="00500C60">
      <w:pPr>
        <w:pStyle w:val="TF"/>
        <w:rPr>
          <w:ins w:id="463" w:author="catt" w:date="2022-01-08T01:07:00Z"/>
          <w:rFonts w:eastAsia="等线"/>
        </w:rPr>
      </w:pPr>
      <w:ins w:id="464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465" w:author="catt-rev1" w:date="2022-01-19T17:59:00Z">
        <w:r w:rsidR="0066549B">
          <w:rPr>
            <w:lang w:eastAsia="zh-CN"/>
          </w:rPr>
          <w:t>P</w:t>
        </w:r>
      </w:ins>
      <w:ins w:id="466" w:author="catt" w:date="2022-01-08T01:07:00Z">
        <w:del w:id="467" w:author="catt-rev1" w:date="2022-01-19T17:59:00Z">
          <w:r w:rsidDel="0066549B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0FDE7DF5" w14:textId="77777777" w:rsidR="00500C60" w:rsidRPr="00420CE6" w:rsidRDefault="00500C60" w:rsidP="00500C60">
      <w:pPr>
        <w:rPr>
          <w:ins w:id="468" w:author="catt" w:date="2022-01-08T01:07:00Z"/>
          <w:rFonts w:eastAsia="等线"/>
          <w:lang w:eastAsia="zh-CN"/>
        </w:rPr>
      </w:pPr>
      <w:ins w:id="469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4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6592D760" w14:textId="77777777" w:rsidR="00500C60" w:rsidRPr="00420CE6" w:rsidRDefault="00500C60" w:rsidP="00500C60">
      <w:pPr>
        <w:pStyle w:val="B10"/>
        <w:ind w:left="709" w:hanging="425"/>
        <w:rPr>
          <w:ins w:id="470" w:author="catt" w:date="2022-01-08T01:07:00Z"/>
          <w:rFonts w:eastAsia="等线"/>
        </w:rPr>
      </w:pPr>
      <w:ins w:id="471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</w:t>
        </w:r>
        <w:r w:rsidRPr="00420CE6">
          <w:rPr>
            <w:rFonts w:eastAsia="等线"/>
            <w:lang w:eastAsia="zh-CN"/>
          </w:rPr>
          <w:t>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</w:t>
        </w:r>
        <w:r>
          <w:t xml:space="preserve"> </w:t>
        </w:r>
        <w:r w:rsidRPr="00420CE6">
          <w:rPr>
            <w:rFonts w:eastAsia="等线"/>
          </w:rPr>
          <w:t>clause 6.3.1.</w:t>
        </w:r>
        <w:r>
          <w:t>5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4D5D60A1" w14:textId="77777777" w:rsidR="00500C60" w:rsidRPr="00420CE6" w:rsidRDefault="00500C60" w:rsidP="00500C60">
      <w:pPr>
        <w:pStyle w:val="B10"/>
        <w:ind w:left="709" w:hanging="425"/>
        <w:rPr>
          <w:ins w:id="472" w:author="catt" w:date="2022-01-08T01:07:00Z"/>
          <w:rFonts w:eastAsia="等线"/>
        </w:rPr>
      </w:pPr>
      <w:ins w:id="473" w:author="catt" w:date="2022-01-08T01:07:00Z">
        <w:r w:rsidRPr="00420CE6">
          <w:rPr>
            <w:rFonts w:eastAsia="等线"/>
            <w:lang w:eastAsia="zh-CN"/>
          </w:rPr>
          <w:t xml:space="preserve">3. </w:t>
        </w:r>
        <w:r w:rsidRPr="00420CE6">
          <w:rPr>
            <w:rFonts w:eastAsia="等线"/>
            <w:lang w:eastAsia="zh-CN"/>
          </w:rPr>
          <w:tab/>
          <w:t>T</w:t>
        </w:r>
        <w:r w:rsidRPr="00420CE6">
          <w:rPr>
            <w:rFonts w:eastAsia="等线"/>
          </w:rPr>
          <w:t>he 5G DDNMF</w:t>
        </w:r>
        <w:r w:rsidRPr="00420CE6">
          <w:rPr>
            <w:rFonts w:eastAsia="等线"/>
            <w:lang w:eastAsia="zh-CN"/>
          </w:rPr>
          <w:t xml:space="preserve"> responds with a </w:t>
        </w:r>
        <w:r w:rsidRPr="00420CE6">
          <w:rPr>
            <w:rFonts w:eastAsia="等线"/>
          </w:rPr>
          <w:t>Discovery Response with:</w:t>
        </w:r>
      </w:ins>
    </w:p>
    <w:p w14:paraId="1250E9C4" w14:textId="77777777" w:rsidR="00500C60" w:rsidRPr="00420CE6" w:rsidRDefault="00500C60" w:rsidP="00500C60">
      <w:pPr>
        <w:pStyle w:val="B2"/>
        <w:rPr>
          <w:ins w:id="474" w:author="catt" w:date="2022-01-08T01:07:00Z"/>
          <w:rFonts w:eastAsia="等线"/>
        </w:rPr>
      </w:pPr>
      <w:ins w:id="475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validity timer, PC5_tech) for open discovery.</w:t>
        </w:r>
      </w:ins>
    </w:p>
    <w:p w14:paraId="4524BF8C" w14:textId="77777777" w:rsidR="00500C60" w:rsidRPr="00420CE6" w:rsidRDefault="00500C60" w:rsidP="00500C60">
      <w:pPr>
        <w:pStyle w:val="B2"/>
        <w:rPr>
          <w:ins w:id="476" w:author="catt" w:date="2022-01-08T01:07:00Z"/>
          <w:rFonts w:eastAsia="等线"/>
          <w:lang w:eastAsia="zh-CN"/>
        </w:rPr>
      </w:pPr>
      <w:ins w:id="477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</w:t>
        </w:r>
        <w:r w:rsidRPr="00420CE6">
          <w:rPr>
            <w:rFonts w:eastAsia="等线" w:hint="eastAsia"/>
            <w:lang w:eastAsia="zh-CN"/>
          </w:rPr>
          <w:t>/</w:t>
        </w:r>
        <w:r w:rsidRPr="00420CE6">
          <w:rPr>
            <w:rFonts w:eastAsia="等线"/>
          </w:rPr>
          <w:t xml:space="preserve">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Prefix</w:t>
        </w:r>
        <w:r w:rsidRPr="00420CE6">
          <w:rPr>
            <w:rFonts w:eastAsia="等线" w:hint="eastAsia"/>
            <w:lang w:eastAsia="zh-CN"/>
          </w:rPr>
          <w:t>[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Suffix poo</w:t>
        </w:r>
        <w:r w:rsidRPr="00420CE6">
          <w:rPr>
            <w:rFonts w:eastAsia="等线" w:hint="eastAsia"/>
            <w:lang w:eastAsia="zh-CN"/>
          </w:rPr>
          <w:t>l]</w:t>
        </w:r>
        <w:r w:rsidRPr="00420CE6">
          <w:rPr>
            <w:rFonts w:eastAsia="等线"/>
          </w:rPr>
          <w:t>, validity timer, Discovery Entry ID</w:t>
        </w:r>
        <w:r w:rsidRPr="00420CE6">
          <w:rPr>
            <w:rFonts w:eastAsia="等线" w:hint="eastAsia"/>
            <w:lang w:eastAsia="zh-CN"/>
          </w:rPr>
          <w:t xml:space="preserve">, </w:t>
        </w:r>
        <w:r w:rsidRPr="00420CE6">
          <w:rPr>
            <w:rFonts w:eastAsia="等线"/>
          </w:rPr>
          <w:t>PC5_tech) for restricted discovery.</w:t>
        </w:r>
      </w:ins>
    </w:p>
    <w:p w14:paraId="2DD5324E" w14:textId="77777777" w:rsidR="00500C60" w:rsidRPr="00420CE6" w:rsidRDefault="00500C60" w:rsidP="00500C60">
      <w:pPr>
        <w:pStyle w:val="B10"/>
        <w:rPr>
          <w:ins w:id="478" w:author="catt" w:date="2022-01-08T01:07:00Z"/>
          <w:rFonts w:eastAsia="等线"/>
        </w:rPr>
      </w:pPr>
      <w:ins w:id="479" w:author="catt" w:date="2022-01-08T01:07:00Z">
        <w:r w:rsidRPr="00420CE6">
          <w:rPr>
            <w:rFonts w:eastAsia="等线"/>
          </w:rPr>
          <w:t>3</w:t>
        </w:r>
        <w:r>
          <w:t>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The 5G DDNMF triggers </w:t>
        </w:r>
        <w:bookmarkStart w:id="480" w:name="_Hlk91002006"/>
        <w:r w:rsidRPr="00420CE6">
          <w:rPr>
            <w:rFonts w:eastAsia="等线"/>
          </w:rPr>
          <w:t>Charging Data Request</w:t>
        </w:r>
        <w:bookmarkEnd w:id="480"/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66F7A902" w14:textId="77777777" w:rsidR="00500C60" w:rsidRPr="00420CE6" w:rsidRDefault="00500C60" w:rsidP="00500C60">
      <w:pPr>
        <w:pStyle w:val="B10"/>
        <w:rPr>
          <w:ins w:id="481" w:author="catt" w:date="2022-01-08T01:07:00Z"/>
          <w:rFonts w:eastAsia="等线"/>
        </w:rPr>
      </w:pPr>
      <w:ins w:id="482" w:author="catt" w:date="2022-01-08T01:07:00Z">
        <w:r w:rsidRPr="00420CE6">
          <w:rPr>
            <w:rFonts w:eastAsia="等线" w:hint="eastAsia"/>
          </w:rPr>
          <w:t>3</w:t>
        </w:r>
        <w:r>
          <w:t>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461BA74A" w14:textId="3F2C9047" w:rsidR="00500C60" w:rsidRPr="00420CE6" w:rsidRDefault="00500C60" w:rsidP="00500C60">
      <w:pPr>
        <w:pStyle w:val="B10"/>
        <w:ind w:left="709" w:hanging="425"/>
        <w:rPr>
          <w:ins w:id="483" w:author="catt" w:date="2022-01-08T01:07:00Z"/>
          <w:rFonts w:eastAsia="等线"/>
          <w:lang w:eastAsia="zh-CN"/>
        </w:rPr>
      </w:pPr>
      <w:ins w:id="484" w:author="catt" w:date="2022-01-08T01:07:00Z">
        <w:r w:rsidRPr="00420CE6">
          <w:rPr>
            <w:rFonts w:eastAsia="等线"/>
            <w:lang w:eastAsia="zh-CN"/>
          </w:rPr>
          <w:t>3</w:t>
        </w:r>
        <w:r>
          <w:rPr>
            <w:lang w:eastAsia="zh-CN"/>
          </w:rPr>
          <w:t>ch-</w:t>
        </w:r>
        <w:r w:rsidRPr="00420CE6">
          <w:rPr>
            <w:rFonts w:eastAsia="等线"/>
            <w:lang w:eastAsia="zh-CN"/>
          </w:rPr>
          <w:t>c. The CHF returns Charging Data Response corresponding to the received Charging Data Re</w:t>
        </w:r>
      </w:ins>
      <w:ins w:id="485" w:author="catt-rev1" w:date="2022-01-19T18:37:00Z">
        <w:r w:rsidR="0033272A">
          <w:rPr>
            <w:rFonts w:eastAsia="等线"/>
            <w:lang w:eastAsia="zh-CN"/>
          </w:rPr>
          <w:t>sponse</w:t>
        </w:r>
      </w:ins>
      <w:ins w:id="486" w:author="catt" w:date="2022-01-08T01:07:00Z">
        <w:del w:id="487" w:author="catt-rev1" w:date="2022-01-19T18:37:00Z">
          <w:r w:rsidRPr="00420CE6" w:rsidDel="0033272A">
            <w:rPr>
              <w:rFonts w:eastAsia="等线"/>
              <w:lang w:eastAsia="zh-CN"/>
            </w:rPr>
            <w:delText>quest</w:delText>
          </w:r>
        </w:del>
        <w:r w:rsidRPr="00420CE6">
          <w:rPr>
            <w:rFonts w:eastAsia="等线"/>
            <w:lang w:eastAsia="zh-CN"/>
          </w:rPr>
          <w:t>[Event].</w:t>
        </w:r>
      </w:ins>
    </w:p>
    <w:p w14:paraId="2DED9B80" w14:textId="2E85CB92" w:rsidR="00500C60" w:rsidRDefault="00500C60" w:rsidP="00500C60">
      <w:pPr>
        <w:pStyle w:val="NO"/>
        <w:rPr>
          <w:ins w:id="488" w:author="catt" w:date="2022-01-08T01:07:00Z"/>
          <w:lang w:eastAsia="zh-CN" w:bidi="ar-IQ"/>
        </w:rPr>
      </w:pPr>
      <w:ins w:id="489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</w:t>
        </w:r>
        <w:bookmarkStart w:id="490" w:name="OLE_LINK15"/>
        <w:r w:rsidRPr="00420CE6">
          <w:rPr>
            <w:rFonts w:eastAsia="等线"/>
            <w:lang w:eastAsia="zh-CN" w:bidi="ar-IQ"/>
          </w:rPr>
          <w:t>inter-PLMN</w:t>
        </w:r>
        <w:bookmarkEnd w:id="490"/>
        <w:r w:rsidRPr="00420CE6">
          <w:rPr>
            <w:rFonts w:eastAsia="等线"/>
            <w:lang w:eastAsia="zh-CN" w:bidi="ar-IQ"/>
          </w:rPr>
          <w:t xml:space="preserve"> procedures are similar to </w:t>
        </w:r>
        <w:del w:id="491" w:author="catt-rev2" w:date="2022-01-20T17:30:00Z">
          <w:r w:rsidRPr="00420CE6" w:rsidDel="00EE4FA5">
            <w:rPr>
              <w:rFonts w:eastAsia="等线"/>
              <w:lang w:eastAsia="zh-CN" w:bidi="ar-IQ"/>
            </w:rPr>
            <w:delText>t</w:delText>
          </w:r>
        </w:del>
        <w:del w:id="492" w:author="catt-rev2" w:date="2022-01-20T17:29:00Z">
          <w:r w:rsidRPr="00420CE6" w:rsidDel="00EE4FA5">
            <w:rPr>
              <w:rFonts w:eastAsia="等线"/>
              <w:lang w:eastAsia="zh-CN" w:bidi="ar-IQ"/>
            </w:rPr>
            <w:delText>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0F733A45" w14:textId="68AFAB7C" w:rsidR="00500C60" w:rsidRDefault="00500C60" w:rsidP="00500C60">
      <w:pPr>
        <w:pStyle w:val="5"/>
        <w:rPr>
          <w:ins w:id="493" w:author="catt" w:date="2022-01-08T01:07:00Z"/>
        </w:rPr>
      </w:pPr>
      <w:ins w:id="494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3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</w:t>
        </w:r>
      </w:ins>
      <w:ins w:id="495" w:author="catt-rev1" w:date="2022-01-19T18:10:00Z">
        <w:r w:rsidR="001F4832">
          <w:t>P</w:t>
        </w:r>
      </w:ins>
      <w:ins w:id="496" w:author="catt" w:date="2022-01-08T01:07:00Z">
        <w:del w:id="497" w:author="catt-rev1" w:date="2022-01-19T18:10:00Z">
          <w:r w:rsidDel="001F4832">
            <w:delText>I</w:delText>
          </w:r>
        </w:del>
        <w:r>
          <w:t>EC</w:t>
        </w:r>
      </w:ins>
    </w:p>
    <w:p w14:paraId="528F2874" w14:textId="4C0B84F5" w:rsidR="00500C60" w:rsidRDefault="00D71C9A" w:rsidP="00500C60">
      <w:pPr>
        <w:rPr>
          <w:ins w:id="498" w:author="catt" w:date="2022-01-08T01:07:00Z"/>
        </w:rPr>
      </w:pPr>
      <w:ins w:id="499" w:author="catt" w:date="2022-01-08T01:07:00Z">
        <w:r>
          <w:object w:dxaOrig="8490" w:dyaOrig="4185" w14:anchorId="2D76806F">
            <v:shape id="_x0000_i1026" type="#_x0000_t75" style="width:424.5pt;height:209.75pt" o:ole="">
              <v:imagedata r:id="rId17" o:title=""/>
            </v:shape>
            <o:OLEObject Type="Embed" ProgID="Visio.Drawing.15" ShapeID="_x0000_i1026" DrawAspect="Content" ObjectID="_1704205328" r:id="rId18"/>
          </w:object>
        </w:r>
      </w:ins>
    </w:p>
    <w:p w14:paraId="590FDD9B" w14:textId="765311D9" w:rsidR="00500C60" w:rsidRPr="00420CE6" w:rsidRDefault="00500C60" w:rsidP="00500C60">
      <w:pPr>
        <w:pStyle w:val="TF"/>
        <w:rPr>
          <w:ins w:id="500" w:author="catt" w:date="2022-01-08T01:07:00Z"/>
          <w:rFonts w:eastAsia="等线"/>
        </w:rPr>
      </w:pPr>
      <w:ins w:id="501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3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502" w:author="catt-rev1" w:date="2022-01-19T18:10:00Z">
        <w:r w:rsidR="001F4832">
          <w:rPr>
            <w:lang w:eastAsia="zh-CN"/>
          </w:rPr>
          <w:t>P</w:t>
        </w:r>
      </w:ins>
      <w:ins w:id="503" w:author="catt" w:date="2022-01-08T01:07:00Z">
        <w:del w:id="504" w:author="catt-rev1" w:date="2022-01-19T18:10:00Z">
          <w:r w:rsidDel="001F4832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50B559A0" w14:textId="77777777" w:rsidR="00500C60" w:rsidRPr="00420CE6" w:rsidRDefault="00500C60" w:rsidP="00500C60">
      <w:pPr>
        <w:rPr>
          <w:ins w:id="505" w:author="catt" w:date="2022-01-08T01:07:00Z"/>
          <w:rFonts w:eastAsia="等线"/>
          <w:lang w:eastAsia="zh-CN"/>
        </w:rPr>
      </w:pPr>
      <w:ins w:id="506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5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583C328E" w14:textId="77777777" w:rsidR="00500C60" w:rsidRPr="00420CE6" w:rsidRDefault="00500C60" w:rsidP="00500C60">
      <w:pPr>
        <w:pStyle w:val="B10"/>
        <w:ind w:left="709" w:hanging="425"/>
        <w:rPr>
          <w:ins w:id="507" w:author="catt" w:date="2022-01-08T01:07:00Z"/>
          <w:rFonts w:eastAsia="等线"/>
        </w:rPr>
      </w:pPr>
      <w:ins w:id="508" w:author="catt" w:date="2022-01-08T01:07:00Z">
        <w:r w:rsidRPr="00420CE6">
          <w:rPr>
            <w:rFonts w:eastAsia="等线"/>
            <w:lang w:eastAsia="zh-CN"/>
          </w:rPr>
          <w:t>1-</w:t>
        </w:r>
        <w:r>
          <w:rPr>
            <w:lang w:eastAsia="zh-CN"/>
          </w:rPr>
          <w:t>4</w:t>
        </w:r>
        <w:r w:rsidRPr="00420CE6">
          <w:rPr>
            <w:rFonts w:eastAsia="等线"/>
            <w:lang w:eastAsia="zh-CN"/>
          </w:rPr>
          <w:t xml:space="preserve">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TS 23. 304 [11].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e.g. metadata</w:t>
        </w:r>
        <w:r w:rsidRPr="00420CE6">
          <w:rPr>
            <w:rFonts w:eastAsia="等线"/>
          </w:rPr>
          <w:t>.</w:t>
        </w:r>
      </w:ins>
    </w:p>
    <w:p w14:paraId="186C4CDA" w14:textId="77777777" w:rsidR="00500C60" w:rsidRPr="00420CE6" w:rsidRDefault="00500C60" w:rsidP="00500C60">
      <w:pPr>
        <w:pStyle w:val="B10"/>
        <w:rPr>
          <w:ins w:id="509" w:author="catt" w:date="2022-01-08T01:07:00Z"/>
          <w:rFonts w:eastAsia="等线"/>
        </w:rPr>
      </w:pPr>
      <w:ins w:id="510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</w:t>
        </w:r>
        <w:r w:rsidRPr="0006214B">
          <w:t xml:space="preserve">After the </w:t>
        </w:r>
        <w:r w:rsidRPr="00420CE6">
          <w:rPr>
            <w:rFonts w:eastAsia="等线"/>
          </w:rPr>
          <w:t>5G DDNMF</w:t>
        </w:r>
        <w:r w:rsidRPr="0006214B">
          <w:t xml:space="preserve"> responds to </w:t>
        </w:r>
        <w:r w:rsidRPr="00420CE6">
          <w:rPr>
            <w:rFonts w:eastAsia="等线"/>
          </w:rPr>
          <w:t>Direct Discovery</w:t>
        </w:r>
        <w:r w:rsidRPr="0006214B">
          <w:t xml:space="preserve"> Report</w:t>
        </w:r>
        <w:r>
          <w:t xml:space="preserve"> Ack</w:t>
        </w:r>
        <w:r w:rsidRPr="0006214B">
          <w:t xml:space="preserve"> </w:t>
        </w:r>
        <w:r>
          <w:t>to</w:t>
        </w:r>
        <w:r w:rsidRPr="0006214B">
          <w:t xml:space="preserve"> the UE</w:t>
        </w:r>
        <w:r>
          <w:t xml:space="preserve">. </w:t>
        </w:r>
        <w:r w:rsidRPr="00420CE6">
          <w:rPr>
            <w:rFonts w:eastAsia="等线"/>
          </w:rPr>
          <w:t>The 5G DDNMF triggers Charging Data Request</w:t>
        </w:r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0DCD03D1" w14:textId="77777777" w:rsidR="00500C60" w:rsidRPr="00420CE6" w:rsidRDefault="00500C60" w:rsidP="00500C60">
      <w:pPr>
        <w:pStyle w:val="B10"/>
        <w:rPr>
          <w:ins w:id="511" w:author="catt" w:date="2022-01-08T01:07:00Z"/>
          <w:rFonts w:eastAsia="等线"/>
        </w:rPr>
      </w:pPr>
      <w:ins w:id="512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0D181A62" w14:textId="576B433F" w:rsidR="00500C60" w:rsidRPr="00420CE6" w:rsidRDefault="00500C60" w:rsidP="00500C60">
      <w:pPr>
        <w:pStyle w:val="B10"/>
        <w:ind w:left="709" w:hanging="425"/>
        <w:rPr>
          <w:ins w:id="513" w:author="catt" w:date="2022-01-08T01:07:00Z"/>
          <w:rFonts w:eastAsia="等线"/>
          <w:lang w:eastAsia="zh-CN"/>
        </w:rPr>
      </w:pPr>
      <w:ins w:id="514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515" w:author="catt-rev2" w:date="2022-01-20T17:26:00Z">
          <w:r w:rsidRPr="00420CE6" w:rsidDel="00247150">
            <w:rPr>
              <w:rFonts w:eastAsia="等线"/>
              <w:lang w:eastAsia="zh-CN"/>
            </w:rPr>
            <w:delText>Request</w:delText>
          </w:r>
        </w:del>
      </w:ins>
      <w:ins w:id="516" w:author="catt-rev2" w:date="2022-01-20T17:26:00Z">
        <w:r w:rsidR="00247150">
          <w:rPr>
            <w:rFonts w:eastAsia="等线"/>
            <w:lang w:eastAsia="zh-CN"/>
          </w:rPr>
          <w:t>Response</w:t>
        </w:r>
      </w:ins>
      <w:ins w:id="517" w:author="catt" w:date="2022-01-08T01:07:00Z">
        <w:r w:rsidRPr="00420CE6">
          <w:rPr>
            <w:rFonts w:eastAsia="等线"/>
            <w:lang w:eastAsia="zh-CN"/>
          </w:rPr>
          <w:t>[Event].</w:t>
        </w:r>
      </w:ins>
    </w:p>
    <w:p w14:paraId="70B8D094" w14:textId="77777777" w:rsidR="00500C60" w:rsidRDefault="00500C60" w:rsidP="00500C60">
      <w:pPr>
        <w:rPr>
          <w:ins w:id="518" w:author="catt" w:date="2022-01-08T01:07:00Z"/>
          <w:lang w:eastAsia="zh-CN" w:bidi="ar-IQ"/>
        </w:rPr>
      </w:pPr>
      <w:ins w:id="519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Roaming/inter-PLMN procedures are similar to</w:t>
        </w:r>
        <w:del w:id="520" w:author="catt-rev2" w:date="2022-01-20T17:30:00Z">
          <w:r w:rsidRPr="00420CE6" w:rsidDel="00EE4FA5">
            <w:rPr>
              <w:rFonts w:eastAsia="等线"/>
              <w:lang w:eastAsia="zh-CN" w:bidi="ar-IQ"/>
            </w:rPr>
            <w:delText xml:space="preserve"> that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7D26B9B2" w14:textId="6E5A8642" w:rsidR="00500C60" w:rsidRDefault="00500C60" w:rsidP="00500C60">
      <w:pPr>
        <w:pStyle w:val="5"/>
        <w:rPr>
          <w:ins w:id="521" w:author="catt" w:date="2022-01-08T01:07:00Z"/>
        </w:rPr>
      </w:pPr>
      <w:ins w:id="522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over PC5 reference point</w:t>
        </w:r>
        <w:del w:id="523" w:author="catt-rev1" w:date="2022-01-19T18:17:00Z">
          <w:r w:rsidDel="007F2CCF">
            <w:delText xml:space="preserve"> </w:delText>
          </w:r>
        </w:del>
      </w:ins>
      <w:ins w:id="524" w:author="catt-rev1" w:date="2022-01-19T18:17:00Z">
        <w:r w:rsidR="007F2CCF">
          <w:t>(</w:t>
        </w:r>
        <w:del w:id="525" w:author="catt-rev2" w:date="2022-01-20T17:27:00Z">
          <w:r w:rsidR="007F2CCF" w:rsidDel="00321120">
            <w:delText>event based</w:delText>
          </w:r>
        </w:del>
      </w:ins>
      <w:ins w:id="526" w:author="catt-rev2" w:date="2022-01-20T17:27:00Z">
        <w:r w:rsidR="00321120">
          <w:t>PEC</w:t>
        </w:r>
      </w:ins>
      <w:ins w:id="527" w:author="catt-rev1" w:date="2022-01-19T18:17:00Z">
        <w:r w:rsidR="007F2CCF">
          <w:t>)</w:t>
        </w:r>
      </w:ins>
      <w:ins w:id="528" w:author="catt" w:date="2022-01-08T01:07:00Z">
        <w:del w:id="529" w:author="catt-rev1" w:date="2022-01-19T18:17:00Z">
          <w:r w:rsidDel="007F2CCF">
            <w:delText xml:space="preserve">– </w:delText>
          </w:r>
        </w:del>
        <w:del w:id="530" w:author="catt-rev1" w:date="2022-01-19T18:10:00Z">
          <w:r w:rsidDel="001F4832">
            <w:delText>I</w:delText>
          </w:r>
        </w:del>
        <w:del w:id="531" w:author="catt-rev1" w:date="2022-01-19T18:17:00Z">
          <w:r w:rsidDel="007F2CCF">
            <w:delText>EC</w:delText>
          </w:r>
        </w:del>
      </w:ins>
    </w:p>
    <w:p w14:paraId="51AECC49" w14:textId="5023BC2B" w:rsidR="00500C60" w:rsidRPr="00644F7E" w:rsidRDefault="00E246D4" w:rsidP="00500C60">
      <w:pPr>
        <w:jc w:val="center"/>
        <w:rPr>
          <w:ins w:id="532" w:author="catt" w:date="2022-01-08T01:07:00Z"/>
          <w:rFonts w:eastAsia="等线"/>
        </w:rPr>
      </w:pPr>
      <w:ins w:id="533" w:author="catt" w:date="2022-01-08T01:07:00Z">
        <w:r w:rsidRPr="00644F7E">
          <w:rPr>
            <w:rFonts w:eastAsia="等线"/>
            <w:noProof/>
          </w:rPr>
          <w:object w:dxaOrig="9300" w:dyaOrig="5325" w14:anchorId="3629F160">
            <v:shape id="_x0000_i1027" type="#_x0000_t75" alt="" style="width:465.2pt;height:267.35pt" o:ole="">
              <v:imagedata r:id="rId19" o:title=""/>
            </v:shape>
            <o:OLEObject Type="Embed" ProgID="Visio.Drawing.15" ShapeID="_x0000_i1027" DrawAspect="Content" ObjectID="_1704205329" r:id="rId20"/>
          </w:object>
        </w:r>
      </w:ins>
    </w:p>
    <w:p w14:paraId="39DFF8A4" w14:textId="7BC20B32" w:rsidR="00500C60" w:rsidRPr="00644F7E" w:rsidRDefault="00500C60" w:rsidP="00500C60">
      <w:pPr>
        <w:pStyle w:val="TF"/>
        <w:rPr>
          <w:ins w:id="534" w:author="catt" w:date="2022-01-08T01:07:00Z"/>
          <w:rFonts w:eastAsia="等线"/>
        </w:rPr>
      </w:pPr>
      <w:ins w:id="535" w:author="catt" w:date="2022-01-08T01:07:00Z">
        <w:r w:rsidRPr="00644F7E">
          <w:rPr>
            <w:rFonts w:eastAsia="等线"/>
          </w:rPr>
          <w:t xml:space="preserve">Figure </w:t>
        </w:r>
        <w:r w:rsidRPr="00C31421"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644F7E">
          <w:rPr>
            <w:rFonts w:eastAsia="等线"/>
            <w:lang w:eastAsia="zh-CN"/>
          </w:rPr>
          <w:t>-1</w:t>
        </w:r>
        <w:r w:rsidRPr="00644F7E">
          <w:rPr>
            <w:rFonts w:eastAsia="等线"/>
          </w:rPr>
          <w:t xml:space="preserve">: </w:t>
        </w:r>
        <w:r w:rsidRPr="00644F7E">
          <w:rPr>
            <w:rFonts w:eastAsia="等线"/>
            <w:lang w:eastAsia="zh-CN"/>
          </w:rPr>
          <w:t>Message flow</w:t>
        </w:r>
        <w:r w:rsidRPr="00644F7E">
          <w:rPr>
            <w:rFonts w:eastAsia="等线"/>
          </w:rPr>
          <w:t xml:space="preserve"> for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Direct Discovery over PC5 charging</w:t>
        </w:r>
        <w:del w:id="536" w:author="catt-rev1" w:date="2022-01-19T18:18:00Z">
          <w:r w:rsidRPr="00644F7E" w:rsidDel="007F2CCF">
            <w:rPr>
              <w:rFonts w:eastAsia="等线"/>
            </w:rPr>
            <w:delText xml:space="preserve"> </w:delText>
          </w:r>
        </w:del>
        <w:del w:id="537" w:author="catt-rev1" w:date="2022-01-19T18:17:00Z">
          <w:r w:rsidRPr="00644F7E" w:rsidDel="007F2CCF">
            <w:rPr>
              <w:rFonts w:eastAsia="等线" w:hint="eastAsia"/>
              <w:lang w:eastAsia="zh-CN"/>
            </w:rPr>
            <w:delText>-</w:delText>
          </w:r>
          <w:r w:rsidRPr="00644F7E" w:rsidDel="007F2CCF">
            <w:rPr>
              <w:rFonts w:eastAsia="等线"/>
            </w:rPr>
            <w:delText xml:space="preserve"> </w:delText>
          </w:r>
        </w:del>
        <w:del w:id="538" w:author="catt-rev1" w:date="2022-01-19T18:10:00Z">
          <w:r w:rsidDel="001F4832">
            <w:rPr>
              <w:lang w:eastAsia="zh-CN"/>
            </w:rPr>
            <w:delText>I</w:delText>
          </w:r>
        </w:del>
        <w:del w:id="539" w:author="catt-rev1" w:date="2022-01-19T18:17:00Z">
          <w:r w:rsidDel="007F2CCF">
            <w:rPr>
              <w:lang w:eastAsia="zh-CN"/>
            </w:rPr>
            <w:delText>EC</w:delText>
          </w:r>
        </w:del>
      </w:ins>
      <w:ins w:id="540" w:author="catt-rev1" w:date="2022-01-19T18:18:00Z">
        <w:r w:rsidR="007F2CCF">
          <w:rPr>
            <w:lang w:eastAsia="zh-CN"/>
          </w:rPr>
          <w:t xml:space="preserve"> </w:t>
        </w:r>
      </w:ins>
      <w:ins w:id="541" w:author="catt" w:date="2022-01-08T01:07:00Z">
        <w:del w:id="542" w:author="catt-rev1" w:date="2022-01-19T18:17:00Z">
          <w:r w:rsidRPr="00644F7E" w:rsidDel="007F2CCF">
            <w:rPr>
              <w:rFonts w:eastAsia="等线"/>
            </w:rPr>
            <w:delText xml:space="preserve"> </w:delText>
          </w:r>
        </w:del>
        <w:r w:rsidRPr="00644F7E">
          <w:rPr>
            <w:rFonts w:eastAsia="等线"/>
          </w:rPr>
          <w:t>(non-roaming)</w:t>
        </w:r>
      </w:ins>
    </w:p>
    <w:p w14:paraId="60528989" w14:textId="77777777" w:rsidR="00500C60" w:rsidRPr="00644F7E" w:rsidRDefault="00500C60" w:rsidP="00500C60">
      <w:pPr>
        <w:pStyle w:val="B10"/>
        <w:rPr>
          <w:ins w:id="543" w:author="catt" w:date="2022-01-08T01:07:00Z"/>
        </w:rPr>
      </w:pPr>
      <w:ins w:id="544" w:author="catt" w:date="2022-01-08T01:07:00Z">
        <w:r w:rsidRPr="00644F7E">
          <w:t xml:space="preserve">1. UE-1 sends announcement message with model A or solicitation message with model B. In the latter case, UE 2 sends a response message. </w:t>
        </w:r>
      </w:ins>
    </w:p>
    <w:p w14:paraId="5973446E" w14:textId="77777777" w:rsidR="00500C60" w:rsidRPr="00644F7E" w:rsidRDefault="00500C60" w:rsidP="00500C60">
      <w:pPr>
        <w:pStyle w:val="NO"/>
        <w:rPr>
          <w:ins w:id="545" w:author="catt" w:date="2022-01-08T01:07:00Z"/>
          <w:rFonts w:eastAsia="等线"/>
        </w:rPr>
      </w:pPr>
      <w:ins w:id="546" w:author="catt" w:date="2022-01-08T01:07:00Z">
        <w:r w:rsidRPr="00644F7E">
          <w:rPr>
            <w:rFonts w:eastAsia="等线"/>
          </w:rPr>
          <w:t xml:space="preserve">NOTE 1: </w:t>
        </w:r>
        <w:r w:rsidRPr="00644F7E">
          <w:rPr>
            <w:rFonts w:eastAsia="等线"/>
          </w:rPr>
          <w:tab/>
          <w:t>In procedure for UE-to-Network Relay Discovery, the Remote UE and UE-to-Network Relay UE will perform UE-to-Network Relay UE discovery and selection (see TS 23.304 [11] clause 6.2.3.2).</w:t>
        </w:r>
      </w:ins>
    </w:p>
    <w:p w14:paraId="36150CDF" w14:textId="77777777" w:rsidR="00500C60" w:rsidRPr="00644F7E" w:rsidRDefault="00500C60" w:rsidP="00500C60">
      <w:pPr>
        <w:pStyle w:val="B10"/>
        <w:rPr>
          <w:ins w:id="547" w:author="catt" w:date="2022-01-08T01:07:00Z"/>
          <w:rFonts w:eastAsia="等线"/>
        </w:rPr>
      </w:pPr>
      <w:ins w:id="548" w:author="catt" w:date="2022-01-08T01:07:00Z">
        <w:r w:rsidRPr="00644F7E">
          <w:rPr>
            <w:rFonts w:eastAsia="等线"/>
          </w:rPr>
          <w:t>2. When the UE-1 decides that reporting criteria are met, according to the pre-configuration, the UE creates the corresponding usage information report.</w:t>
        </w:r>
      </w:ins>
    </w:p>
    <w:p w14:paraId="609BA9D7" w14:textId="77777777" w:rsidR="00500C60" w:rsidRPr="00644F7E" w:rsidRDefault="00500C60" w:rsidP="00500C60">
      <w:pPr>
        <w:pStyle w:val="B10"/>
        <w:rPr>
          <w:ins w:id="549" w:author="catt" w:date="2022-01-08T01:07:00Z"/>
          <w:rFonts w:eastAsia="等线"/>
        </w:rPr>
      </w:pPr>
      <w:ins w:id="550" w:author="catt" w:date="2022-01-08T01:07:00Z">
        <w:r w:rsidRPr="00644F7E">
          <w:rPr>
            <w:rFonts w:eastAsia="等线"/>
          </w:rPr>
          <w:t xml:space="preserve">3. UE-1 triggers the usage reporting procedure by sending the usage information report to the CTF located in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NF (e.g., 5G</w:t>
        </w:r>
        <w:r w:rsidRPr="00644F7E">
          <w:rPr>
            <w:rFonts w:eastAsia="等线" w:hint="eastAsia"/>
            <w:lang w:eastAsia="zh-CN"/>
          </w:rPr>
          <w:t>-DDNFM)</w:t>
        </w:r>
        <w:r w:rsidRPr="00644F7E">
          <w:rPr>
            <w:rFonts w:eastAsia="等线"/>
          </w:rPr>
          <w:t xml:space="preserve">. </w:t>
        </w:r>
      </w:ins>
    </w:p>
    <w:p w14:paraId="4ECF8D59" w14:textId="5A29CD6C" w:rsidR="00500C60" w:rsidRPr="00644F7E" w:rsidRDefault="00500C60" w:rsidP="00500C60">
      <w:pPr>
        <w:pStyle w:val="NO"/>
        <w:rPr>
          <w:ins w:id="551" w:author="catt" w:date="2022-01-08T01:07:00Z"/>
          <w:rFonts w:eastAsia="等线"/>
        </w:rPr>
      </w:pPr>
      <w:ins w:id="552" w:author="catt" w:date="2022-01-08T01:07:00Z">
        <w:r w:rsidRPr="00644F7E">
          <w:rPr>
            <w:rFonts w:eastAsia="等线"/>
          </w:rPr>
          <w:t xml:space="preserve">NOTE 2: </w:t>
        </w:r>
        <w:r w:rsidRPr="00644F7E">
          <w:rPr>
            <w:rFonts w:eastAsia="等线"/>
          </w:rPr>
          <w:tab/>
          <w:t>Both UE-1, UE2 or other UEs can decide that reporting criteria are met and trigger the usage reporting procedure</w:t>
        </w:r>
      </w:ins>
      <w:ins w:id="553" w:author="catt-rev1" w:date="2022-01-19T18:22:00Z">
        <w:r w:rsidR="00CC345B">
          <w:rPr>
            <w:rFonts w:eastAsia="等线"/>
          </w:rPr>
          <w:t xml:space="preserve"> </w:t>
        </w:r>
        <w:bookmarkStart w:id="554" w:name="OLE_LINK12"/>
        <w:r w:rsidR="00CC345B" w:rsidRPr="00CC345B">
          <w:rPr>
            <w:rFonts w:eastAsia="等线"/>
          </w:rPr>
          <w:t>respective</w:t>
        </w:r>
        <w:r w:rsidR="00CC345B">
          <w:rPr>
            <w:rFonts w:eastAsia="等线"/>
          </w:rPr>
          <w:t>ly</w:t>
        </w:r>
      </w:ins>
      <w:bookmarkEnd w:id="554"/>
      <w:ins w:id="555" w:author="catt" w:date="2022-01-08T01:07:00Z">
        <w:r w:rsidRPr="00644F7E">
          <w:rPr>
            <w:rFonts w:eastAsia="等线"/>
          </w:rPr>
          <w:t>.</w:t>
        </w:r>
      </w:ins>
    </w:p>
    <w:p w14:paraId="0B6E6CEC" w14:textId="20DFC49B" w:rsidR="00500C60" w:rsidRPr="00644F7E" w:rsidRDefault="00500C60" w:rsidP="00500C60">
      <w:pPr>
        <w:pStyle w:val="B10"/>
        <w:rPr>
          <w:ins w:id="556" w:author="catt" w:date="2022-01-08T01:07:00Z"/>
          <w:rFonts w:eastAsia="等线"/>
        </w:rPr>
      </w:pPr>
      <w:ins w:id="557" w:author="catt" w:date="2022-01-08T01:07:00Z">
        <w:r w:rsidRPr="00644F7E">
          <w:rPr>
            <w:rFonts w:eastAsia="等线"/>
          </w:rPr>
          <w:t xml:space="preserve">4ch-a. The 5G NF (CTF) triggers Charging Data Request[Event] to </w:t>
        </w:r>
        <w:r w:rsidRPr="00644F7E">
          <w:rPr>
            <w:rFonts w:eastAsia="等线"/>
            <w:lang w:eastAsia="zh-CN"/>
          </w:rPr>
          <w:t>CHF</w:t>
        </w:r>
        <w:del w:id="558" w:author="catt-rev1" w:date="2022-01-19T16:14:00Z">
          <w:r w:rsidRPr="00644F7E" w:rsidDel="007A66CE">
            <w:rPr>
              <w:rFonts w:eastAsia="等线"/>
              <w:lang w:eastAsia="zh-CN"/>
            </w:rPr>
            <w:delText xml:space="preserve"> </w:delText>
          </w:r>
          <w:r w:rsidRPr="00644F7E" w:rsidDel="007A66CE">
            <w:rPr>
              <w:rFonts w:eastAsia="等线"/>
            </w:rPr>
            <w:delText xml:space="preserve">in </w:delText>
          </w:r>
          <w:bookmarkStart w:id="559" w:name="OLE_LINK8"/>
          <w:r w:rsidRPr="00644F7E" w:rsidDel="007A66CE">
            <w:rPr>
              <w:rFonts w:eastAsia="等线"/>
            </w:rPr>
            <w:delText>HPLMN</w:delText>
          </w:r>
        </w:del>
        <w:bookmarkEnd w:id="559"/>
        <w:r w:rsidRPr="00644F7E">
          <w:rPr>
            <w:rFonts w:eastAsia="等线"/>
          </w:rPr>
          <w:t>.</w:t>
        </w:r>
      </w:ins>
    </w:p>
    <w:p w14:paraId="26554831" w14:textId="77777777" w:rsidR="00500C60" w:rsidRPr="00644F7E" w:rsidRDefault="00500C60" w:rsidP="00500C60">
      <w:pPr>
        <w:pStyle w:val="B10"/>
        <w:rPr>
          <w:ins w:id="560" w:author="catt" w:date="2022-01-08T01:07:00Z"/>
          <w:rFonts w:eastAsia="等线"/>
        </w:rPr>
      </w:pPr>
      <w:ins w:id="561" w:author="catt" w:date="2022-01-08T01:07:00Z">
        <w:r w:rsidRPr="00644F7E">
          <w:rPr>
            <w:rFonts w:eastAsia="等线"/>
          </w:rPr>
          <w:t xml:space="preserve">4ch-b. The </w:t>
        </w:r>
        <w:r w:rsidRPr="00644F7E">
          <w:rPr>
            <w:rFonts w:eastAsia="等线"/>
            <w:lang w:eastAsia="zh-CN"/>
          </w:rPr>
          <w:t>CHF</w:t>
        </w:r>
        <w:r w:rsidRPr="00644F7E">
          <w:rPr>
            <w:rFonts w:eastAsia="等线"/>
          </w:rPr>
          <w:t xml:space="preserve"> creates a CDR for this UE.</w:t>
        </w:r>
      </w:ins>
    </w:p>
    <w:p w14:paraId="30BF4AF5" w14:textId="77777777" w:rsidR="00500C60" w:rsidRPr="00644F7E" w:rsidRDefault="00500C60" w:rsidP="00500C60">
      <w:pPr>
        <w:pStyle w:val="B10"/>
        <w:ind w:left="709" w:hanging="425"/>
        <w:rPr>
          <w:ins w:id="562" w:author="catt" w:date="2022-01-08T01:07:00Z"/>
          <w:rFonts w:eastAsia="等线"/>
          <w:lang w:eastAsia="zh-CN"/>
        </w:rPr>
      </w:pPr>
      <w:ins w:id="563" w:author="catt" w:date="2022-01-08T01:07:00Z">
        <w:r w:rsidRPr="00644F7E">
          <w:rPr>
            <w:rFonts w:eastAsia="等线"/>
            <w:lang w:eastAsia="zh-CN"/>
          </w:rPr>
          <w:t>4ch-c. The CHF returns Charging Data Response.</w:t>
        </w:r>
      </w:ins>
    </w:p>
    <w:p w14:paraId="35AB5399" w14:textId="77777777" w:rsidR="00500C60" w:rsidRPr="00C31421" w:rsidRDefault="00500C60" w:rsidP="00500C60">
      <w:pPr>
        <w:pStyle w:val="5"/>
        <w:rPr>
          <w:ins w:id="564" w:author="catt" w:date="2022-01-08T01:07:00Z"/>
          <w:rFonts w:eastAsia="宋体"/>
          <w:lang w:eastAsia="zh-CN"/>
        </w:rPr>
      </w:pPr>
      <w:ins w:id="565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ECUR</w:t>
        </w:r>
      </w:ins>
    </w:p>
    <w:p w14:paraId="08B2F013" w14:textId="77777777" w:rsidR="00500C60" w:rsidRPr="00B308C6" w:rsidRDefault="00500C60">
      <w:pPr>
        <w:rPr>
          <w:ins w:id="566" w:author="catt" w:date="2022-01-08T01:07:00Z"/>
          <w:lang w:eastAsia="x-none"/>
        </w:rPr>
        <w:pPrChange w:id="567" w:author="catt" w:date="2022-01-07T10:11:00Z">
          <w:pPr>
            <w:pStyle w:val="4"/>
          </w:pPr>
        </w:pPrChange>
      </w:pPr>
    </w:p>
    <w:p w14:paraId="53B0B40F" w14:textId="7093869D" w:rsidR="00500C60" w:rsidRPr="00420CE6" w:rsidRDefault="00D71C9A" w:rsidP="00500C60">
      <w:pPr>
        <w:jc w:val="center"/>
        <w:rPr>
          <w:ins w:id="568" w:author="catt" w:date="2022-01-08T01:07:00Z"/>
          <w:rFonts w:eastAsia="等线"/>
        </w:rPr>
      </w:pPr>
      <w:ins w:id="569" w:author="catt" w:date="2022-01-08T01:07:00Z">
        <w:r w:rsidRPr="00420CE6">
          <w:rPr>
            <w:noProof/>
          </w:rPr>
          <w:object w:dxaOrig="8535" w:dyaOrig="6735" w14:anchorId="021DBB8F">
            <v:shape id="_x0000_i1028" type="#_x0000_t75" alt="" style="width:427.6pt;height:335.6pt" o:ole="">
              <v:imagedata r:id="rId21" o:title=""/>
            </v:shape>
            <o:OLEObject Type="Embed" ProgID="Visio.Drawing.15" ShapeID="_x0000_i1028" DrawAspect="Content" ObjectID="_1704205330" r:id="rId22"/>
          </w:object>
        </w:r>
      </w:ins>
    </w:p>
    <w:p w14:paraId="3CF89544" w14:textId="77777777" w:rsidR="00500C60" w:rsidRPr="00420CE6" w:rsidRDefault="00500C60" w:rsidP="00500C60">
      <w:pPr>
        <w:pStyle w:val="TF"/>
        <w:rPr>
          <w:ins w:id="570" w:author="catt" w:date="2022-01-08T01:07:00Z"/>
          <w:rFonts w:eastAsia="等线"/>
        </w:rPr>
      </w:pPr>
      <w:ins w:id="571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2783282C" w14:textId="77777777" w:rsidR="00500C60" w:rsidRPr="00420CE6" w:rsidRDefault="00500C60" w:rsidP="00500C60">
      <w:pPr>
        <w:pStyle w:val="B10"/>
        <w:ind w:left="709" w:hanging="425"/>
        <w:rPr>
          <w:ins w:id="572" w:author="catt" w:date="2022-01-08T01:07:00Z"/>
          <w:rFonts w:eastAsia="等线"/>
        </w:rPr>
      </w:pPr>
      <w:ins w:id="573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5.x.2.2.2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6DA8EAFC" w14:textId="4445C2E4" w:rsidR="00500C60" w:rsidRPr="00420CE6" w:rsidRDefault="00500C60" w:rsidP="00500C60">
      <w:pPr>
        <w:pStyle w:val="B10"/>
        <w:rPr>
          <w:ins w:id="574" w:author="catt" w:date="2022-01-08T01:07:00Z"/>
          <w:rFonts w:eastAsia="等线"/>
        </w:rPr>
      </w:pPr>
      <w:ins w:id="575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576" w:author="catt-rev2" w:date="2022-01-20T17:24:00Z">
        <w:r w:rsidR="00206812" w:rsidRPr="00FC0B20">
          <w:t>Initial</w:t>
        </w:r>
      </w:ins>
      <w:ins w:id="577" w:author="catt" w:date="2022-01-08T01:07:00Z">
        <w:del w:id="578" w:author="catt-rev2" w:date="2022-01-20T17:24:00Z">
          <w:r w:rsidRPr="00C31421" w:rsidDel="00206812">
            <w:delText>Event, Pro</w:delText>
          </w:r>
          <w:r w:rsidDel="00206812">
            <w:delText>S</w:delText>
          </w:r>
          <w:r w:rsidRPr="00C31421" w:rsidDel="00206812">
            <w:delText xml:space="preserve">e App ID, cmd </w:delText>
          </w:r>
          <w:r w:rsidDel="0020681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044BBEEF" w14:textId="77777777" w:rsidR="00500C60" w:rsidRPr="00420CE6" w:rsidRDefault="00500C60" w:rsidP="00500C60">
      <w:pPr>
        <w:pStyle w:val="B10"/>
        <w:rPr>
          <w:ins w:id="579" w:author="catt" w:date="2022-01-08T01:07:00Z"/>
          <w:rFonts w:eastAsia="等线"/>
        </w:rPr>
      </w:pPr>
      <w:ins w:id="580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68E89430" w14:textId="731B848F" w:rsidR="00500C60" w:rsidRDefault="00500C60" w:rsidP="00500C60">
      <w:pPr>
        <w:pStyle w:val="B10"/>
        <w:ind w:left="709" w:hanging="425"/>
        <w:rPr>
          <w:ins w:id="581" w:author="catt" w:date="2022-01-08T01:07:00Z"/>
          <w:lang w:eastAsia="zh-CN"/>
        </w:rPr>
      </w:pPr>
      <w:ins w:id="582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583" w:author="catt-rev2" w:date="2022-01-20T17:25:00Z">
          <w:r w:rsidRPr="00420CE6" w:rsidDel="00206812">
            <w:rPr>
              <w:rFonts w:eastAsia="等线"/>
              <w:lang w:eastAsia="zh-CN"/>
            </w:rPr>
            <w:delText>Request</w:delText>
          </w:r>
        </w:del>
      </w:ins>
      <w:ins w:id="584" w:author="catt-rev2" w:date="2022-01-20T17:25:00Z">
        <w:r w:rsidR="00206812">
          <w:rPr>
            <w:rFonts w:eastAsia="等线"/>
            <w:lang w:eastAsia="zh-CN"/>
          </w:rPr>
          <w:t>Response</w:t>
        </w:r>
      </w:ins>
      <w:ins w:id="585" w:author="catt-rev2" w:date="2022-01-20T17:28:00Z">
        <w:r w:rsidR="00672359">
          <w:rPr>
            <w:rFonts w:eastAsia="等线"/>
            <w:lang w:eastAsia="zh-CN"/>
          </w:rPr>
          <w:t> </w:t>
        </w:r>
      </w:ins>
      <w:ins w:id="586" w:author="catt" w:date="2022-01-08T01:07:00Z">
        <w:r w:rsidRPr="00420CE6">
          <w:rPr>
            <w:rFonts w:eastAsia="等线"/>
            <w:lang w:eastAsia="zh-CN"/>
          </w:rPr>
          <w:t>[</w:t>
        </w:r>
      </w:ins>
      <w:ins w:id="587" w:author="catt-rev2" w:date="2022-01-20T17:25:00Z">
        <w:r w:rsidR="00206812" w:rsidRPr="00FC0B20">
          <w:t>Initial</w:t>
        </w:r>
      </w:ins>
      <w:ins w:id="588" w:author="catt" w:date="2022-01-08T01:07:00Z">
        <w:del w:id="589" w:author="catt-rev2" w:date="2022-01-20T17:25:00Z">
          <w:r w:rsidRPr="00420CE6" w:rsidDel="0020681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3D89EC93" w14:textId="77777777" w:rsidR="00500C60" w:rsidRDefault="00500C60" w:rsidP="00500C60">
      <w:pPr>
        <w:pStyle w:val="B10"/>
        <w:ind w:left="709" w:hanging="425"/>
        <w:rPr>
          <w:ins w:id="590" w:author="catt" w:date="2022-01-08T01:07:00Z"/>
          <w:lang w:eastAsia="zh-CN"/>
        </w:rPr>
      </w:pPr>
      <w:ins w:id="591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  <w:r w:rsidRPr="00C31421">
          <w:t>shall</w:t>
        </w:r>
        <w:r>
          <w:rPr>
            <w:lang w:eastAsia="zh-CN"/>
          </w:rPr>
          <w:t xml:space="preserve"> forward the Discovery Request message to other 5G DDNMF.</w:t>
        </w:r>
      </w:ins>
    </w:p>
    <w:p w14:paraId="6F4595E5" w14:textId="77777777" w:rsidR="00500C60" w:rsidRDefault="00500C60" w:rsidP="00500C60">
      <w:pPr>
        <w:pStyle w:val="B10"/>
        <w:ind w:left="709" w:hanging="425"/>
        <w:rPr>
          <w:ins w:id="592" w:author="catt" w:date="2022-01-08T01:07:00Z"/>
          <w:lang w:eastAsia="zh-CN"/>
        </w:rPr>
      </w:pPr>
      <w:ins w:id="593" w:author="catt" w:date="2022-01-08T01:07:00Z">
        <w:r>
          <w:rPr>
            <w:lang w:eastAsia="zh-CN"/>
          </w:rPr>
          <w:t xml:space="preserve">4. Response/Ack </w:t>
        </w:r>
        <w:proofErr w:type="spellStart"/>
        <w:r>
          <w:rPr>
            <w:lang w:eastAsia="zh-CN"/>
          </w:rPr>
          <w:t>meassge</w:t>
        </w:r>
        <w:proofErr w:type="spellEnd"/>
        <w:r>
          <w:rPr>
            <w:lang w:eastAsia="zh-CN"/>
          </w:rPr>
          <w:t xml:space="preserve"> received by 5G DDNMF.</w:t>
        </w:r>
      </w:ins>
    </w:p>
    <w:p w14:paraId="5B9471DE" w14:textId="77777777" w:rsidR="00500C60" w:rsidRPr="00420CE6" w:rsidRDefault="00500C60" w:rsidP="00500C60">
      <w:pPr>
        <w:pStyle w:val="B10"/>
        <w:rPr>
          <w:ins w:id="594" w:author="catt" w:date="2022-01-08T01:07:00Z"/>
          <w:rFonts w:eastAsia="等线"/>
        </w:rPr>
      </w:pPr>
      <w:ins w:id="595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68E13F44" w14:textId="77777777" w:rsidR="00500C60" w:rsidRPr="00420CE6" w:rsidRDefault="00500C60" w:rsidP="00500C60">
      <w:pPr>
        <w:pStyle w:val="B10"/>
        <w:rPr>
          <w:ins w:id="596" w:author="catt" w:date="2022-01-08T01:07:00Z"/>
          <w:rFonts w:eastAsia="等线"/>
        </w:rPr>
      </w:pPr>
      <w:ins w:id="597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244509F1" w14:textId="77777777" w:rsidR="00500C60" w:rsidRDefault="00500C60" w:rsidP="00500C60">
      <w:pPr>
        <w:pStyle w:val="B10"/>
        <w:ind w:left="709" w:hanging="425"/>
        <w:rPr>
          <w:ins w:id="598" w:author="catt" w:date="2022-01-08T01:07:00Z"/>
          <w:lang w:eastAsia="zh-CN"/>
        </w:rPr>
      </w:pPr>
      <w:ins w:id="599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079B2E28" w14:textId="77777777" w:rsidR="00500C60" w:rsidRPr="001C7E5C" w:rsidRDefault="00500C60" w:rsidP="00500C60">
      <w:pPr>
        <w:pStyle w:val="B10"/>
        <w:ind w:left="709" w:hanging="425"/>
        <w:rPr>
          <w:ins w:id="600" w:author="catt" w:date="2022-01-08T01:07:00Z"/>
          <w:lang w:eastAsia="zh-CN"/>
        </w:rPr>
      </w:pPr>
      <w:ins w:id="601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t xml:space="preserve"> with</w:t>
        </w:r>
        <w:r>
          <w:rPr>
            <w:lang w:eastAsia="zh-CN"/>
          </w:rPr>
          <w:t xml:space="preserve"> Discovery Response.</w:t>
        </w:r>
      </w:ins>
    </w:p>
    <w:p w14:paraId="67467292" w14:textId="77777777" w:rsidR="00500C60" w:rsidRPr="00420CE6" w:rsidRDefault="00500C60" w:rsidP="00500C60">
      <w:pPr>
        <w:pStyle w:val="B10"/>
        <w:ind w:left="709" w:hanging="425"/>
        <w:rPr>
          <w:ins w:id="602" w:author="catt" w:date="2022-01-08T01:07:00Z"/>
          <w:rFonts w:eastAsia="等线"/>
          <w:lang w:eastAsia="zh-CN"/>
        </w:rPr>
      </w:pPr>
      <w:ins w:id="603" w:author="catt" w:date="2022-01-08T01:07:00Z">
        <w:r>
          <w:rPr>
            <w:lang w:eastAsia="zh-CN"/>
          </w:rPr>
          <w:t xml:space="preserve">  </w:t>
        </w:r>
      </w:ins>
    </w:p>
    <w:p w14:paraId="14A6342B" w14:textId="77777777" w:rsidR="00500C60" w:rsidRDefault="00500C60" w:rsidP="00500C60">
      <w:pPr>
        <w:pStyle w:val="5"/>
        <w:rPr>
          <w:ins w:id="604" w:author="catt" w:date="2022-01-08T01:07:00Z"/>
        </w:rPr>
      </w:pPr>
      <w:ins w:id="605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6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ECUR</w:t>
        </w:r>
      </w:ins>
    </w:p>
    <w:p w14:paraId="472C0307" w14:textId="46B42701" w:rsidR="00500C60" w:rsidRDefault="00D71C9A" w:rsidP="00500C60">
      <w:pPr>
        <w:rPr>
          <w:ins w:id="606" w:author="catt" w:date="2022-01-08T01:07:00Z"/>
        </w:rPr>
      </w:pPr>
      <w:ins w:id="607" w:author="catt" w:date="2022-01-08T01:07:00Z">
        <w:r w:rsidRPr="00420CE6">
          <w:rPr>
            <w:noProof/>
          </w:rPr>
          <w:object w:dxaOrig="8535" w:dyaOrig="6735" w14:anchorId="49B0FB98">
            <v:shape id="_x0000_i1029" type="#_x0000_t75" alt="" style="width:427.6pt;height:335.6pt" o:ole="">
              <v:imagedata r:id="rId23" o:title=""/>
            </v:shape>
            <o:OLEObject Type="Embed" ProgID="Visio.Drawing.15" ShapeID="_x0000_i1029" DrawAspect="Content" ObjectID="_1704205331" r:id="rId24"/>
          </w:object>
        </w:r>
      </w:ins>
    </w:p>
    <w:p w14:paraId="7E7D003A" w14:textId="77777777" w:rsidR="00500C60" w:rsidRPr="00420CE6" w:rsidRDefault="00500C60" w:rsidP="00500C60">
      <w:pPr>
        <w:pStyle w:val="TF"/>
        <w:rPr>
          <w:ins w:id="608" w:author="catt" w:date="2022-01-08T01:07:00Z"/>
          <w:rFonts w:eastAsia="等线"/>
        </w:rPr>
      </w:pPr>
      <w:ins w:id="609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6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1C7EA55D" w14:textId="77777777" w:rsidR="00500C60" w:rsidRPr="00420CE6" w:rsidRDefault="00500C60" w:rsidP="00500C60">
      <w:pPr>
        <w:pStyle w:val="B10"/>
        <w:ind w:left="709" w:hanging="425"/>
        <w:rPr>
          <w:ins w:id="610" w:author="catt" w:date="2022-01-08T01:07:00Z"/>
          <w:rFonts w:eastAsia="等线"/>
        </w:rPr>
      </w:pPr>
      <w:ins w:id="611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5.x.2.2.3</w:t>
        </w:r>
        <w:r w:rsidRPr="00420CE6">
          <w:rPr>
            <w:rFonts w:eastAsia="等线"/>
          </w:rPr>
          <w:t>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e.g. metadata</w:t>
        </w:r>
        <w:r w:rsidRPr="00420CE6">
          <w:rPr>
            <w:rFonts w:eastAsia="等线"/>
          </w:rPr>
          <w:t>.</w:t>
        </w:r>
      </w:ins>
    </w:p>
    <w:p w14:paraId="419A90AA" w14:textId="10E2D91F" w:rsidR="00500C60" w:rsidRPr="00420CE6" w:rsidRDefault="00500C60" w:rsidP="00500C60">
      <w:pPr>
        <w:pStyle w:val="B10"/>
        <w:rPr>
          <w:ins w:id="612" w:author="catt" w:date="2022-01-08T01:07:00Z"/>
          <w:rFonts w:eastAsia="等线"/>
        </w:rPr>
      </w:pPr>
      <w:ins w:id="613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614" w:author="catt-rev2" w:date="2022-01-20T17:26:00Z">
        <w:r w:rsidR="003E3382" w:rsidRPr="00FC0B20">
          <w:t>Initial</w:t>
        </w:r>
      </w:ins>
      <w:ins w:id="615" w:author="catt" w:date="2022-01-08T01:07:00Z">
        <w:del w:id="616" w:author="catt-rev2" w:date="2022-01-20T17:26:00Z">
          <w:r w:rsidRPr="00C31421" w:rsidDel="003E3382">
            <w:delText>Event, Pro</w:delText>
          </w:r>
          <w:r w:rsidDel="003E3382">
            <w:delText>S</w:delText>
          </w:r>
          <w:r w:rsidRPr="00C31421" w:rsidDel="003E3382">
            <w:delText xml:space="preserve">e App ID, cmd </w:delText>
          </w:r>
          <w:r w:rsidDel="003E338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61ACA638" w14:textId="77777777" w:rsidR="00500C60" w:rsidRPr="00420CE6" w:rsidRDefault="00500C60" w:rsidP="00500C60">
      <w:pPr>
        <w:pStyle w:val="B10"/>
        <w:rPr>
          <w:ins w:id="617" w:author="catt" w:date="2022-01-08T01:07:00Z"/>
          <w:rFonts w:eastAsia="等线"/>
        </w:rPr>
      </w:pPr>
      <w:ins w:id="618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377191BA" w14:textId="5EC29688" w:rsidR="00500C60" w:rsidRDefault="00500C60" w:rsidP="00500C60">
      <w:pPr>
        <w:pStyle w:val="B10"/>
        <w:ind w:left="709" w:hanging="425"/>
        <w:rPr>
          <w:ins w:id="619" w:author="catt" w:date="2022-01-08T01:07:00Z"/>
          <w:lang w:eastAsia="zh-CN"/>
        </w:rPr>
      </w:pPr>
      <w:ins w:id="620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621" w:author="catt-rev2" w:date="2022-01-20T17:26:00Z">
          <w:r w:rsidRPr="00420CE6" w:rsidDel="003E3382">
            <w:rPr>
              <w:rFonts w:eastAsia="等线"/>
              <w:lang w:eastAsia="zh-CN"/>
            </w:rPr>
            <w:delText>Request</w:delText>
          </w:r>
        </w:del>
      </w:ins>
      <w:ins w:id="622" w:author="catt-rev2" w:date="2022-01-20T17:26:00Z">
        <w:r w:rsidR="003E3382">
          <w:rPr>
            <w:rFonts w:eastAsia="等线"/>
            <w:lang w:eastAsia="zh-CN"/>
          </w:rPr>
          <w:t>Response</w:t>
        </w:r>
      </w:ins>
      <w:ins w:id="623" w:author="catt" w:date="2022-01-08T01:07:00Z">
        <w:r w:rsidRPr="00420CE6">
          <w:rPr>
            <w:rFonts w:eastAsia="等线"/>
            <w:lang w:eastAsia="zh-CN"/>
          </w:rPr>
          <w:t>[</w:t>
        </w:r>
      </w:ins>
      <w:ins w:id="624" w:author="catt-rev2" w:date="2022-01-20T17:26:00Z">
        <w:r w:rsidR="003E3382" w:rsidRPr="00FC0B20">
          <w:t>Initial</w:t>
        </w:r>
      </w:ins>
      <w:ins w:id="625" w:author="catt" w:date="2022-01-08T01:07:00Z">
        <w:del w:id="626" w:author="catt-rev2" w:date="2022-01-20T17:26:00Z">
          <w:r w:rsidRPr="00420CE6" w:rsidDel="003E338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1AF06F2E" w14:textId="77777777" w:rsidR="00500C60" w:rsidRDefault="00500C60" w:rsidP="00500C60">
      <w:pPr>
        <w:pStyle w:val="B10"/>
        <w:ind w:left="709" w:hanging="425"/>
        <w:rPr>
          <w:ins w:id="627" w:author="catt" w:date="2022-01-08T01:07:00Z"/>
          <w:lang w:eastAsia="zh-CN"/>
        </w:rPr>
      </w:pPr>
      <w:ins w:id="628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  <w:r w:rsidRPr="00C31421">
          <w:t>shall</w:t>
        </w:r>
        <w:r>
          <w:rPr>
            <w:lang w:eastAsia="zh-CN"/>
          </w:rPr>
          <w:t xml:space="preserve"> forward the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message to other 5G DDNMF.</w:t>
        </w:r>
      </w:ins>
    </w:p>
    <w:p w14:paraId="14E5ECB0" w14:textId="77777777" w:rsidR="00500C60" w:rsidRDefault="00500C60" w:rsidP="00500C60">
      <w:pPr>
        <w:pStyle w:val="B10"/>
        <w:ind w:left="709" w:hanging="425"/>
        <w:rPr>
          <w:ins w:id="629" w:author="catt" w:date="2022-01-08T01:07:00Z"/>
          <w:lang w:eastAsia="zh-CN"/>
        </w:rPr>
      </w:pPr>
      <w:ins w:id="630" w:author="catt" w:date="2022-01-08T01:07:00Z">
        <w:r>
          <w:rPr>
            <w:lang w:eastAsia="zh-CN"/>
          </w:rPr>
          <w:t xml:space="preserve">4. Response/Ack </w:t>
        </w:r>
        <w:proofErr w:type="spellStart"/>
        <w:r>
          <w:rPr>
            <w:lang w:eastAsia="zh-CN"/>
          </w:rPr>
          <w:t>meassge</w:t>
        </w:r>
        <w:proofErr w:type="spellEnd"/>
        <w:r>
          <w:rPr>
            <w:lang w:eastAsia="zh-CN"/>
          </w:rPr>
          <w:t xml:space="preserve"> received by 5G DDNMF.</w:t>
        </w:r>
      </w:ins>
    </w:p>
    <w:p w14:paraId="53B5DF86" w14:textId="77777777" w:rsidR="00500C60" w:rsidRPr="00420CE6" w:rsidRDefault="00500C60" w:rsidP="00500C60">
      <w:pPr>
        <w:pStyle w:val="B10"/>
        <w:rPr>
          <w:ins w:id="631" w:author="catt" w:date="2022-01-08T01:07:00Z"/>
          <w:rFonts w:eastAsia="等线"/>
        </w:rPr>
      </w:pPr>
      <w:ins w:id="632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034CEB61" w14:textId="77777777" w:rsidR="00500C60" w:rsidRPr="00420CE6" w:rsidRDefault="00500C60" w:rsidP="00500C60">
      <w:pPr>
        <w:pStyle w:val="B10"/>
        <w:rPr>
          <w:ins w:id="633" w:author="catt" w:date="2022-01-08T01:07:00Z"/>
          <w:rFonts w:eastAsia="等线"/>
        </w:rPr>
      </w:pPr>
      <w:ins w:id="634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38EE9798" w14:textId="77777777" w:rsidR="00500C60" w:rsidRDefault="00500C60" w:rsidP="00500C60">
      <w:pPr>
        <w:pStyle w:val="B10"/>
        <w:ind w:left="709" w:hanging="425"/>
        <w:rPr>
          <w:ins w:id="635" w:author="catt" w:date="2022-01-08T01:07:00Z"/>
          <w:lang w:eastAsia="zh-CN"/>
        </w:rPr>
      </w:pPr>
      <w:ins w:id="636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6EBB5A52" w14:textId="773F2CE9" w:rsidR="004330BB" w:rsidRPr="009D605C" w:rsidRDefault="00500C60">
      <w:pPr>
        <w:pStyle w:val="B10"/>
        <w:ind w:left="709" w:hanging="425"/>
        <w:rPr>
          <w:lang w:eastAsia="zh-CN"/>
          <w:rPrChange w:id="637" w:author="catt" w:date="2022-01-08T01:07:00Z">
            <w:rPr>
              <w:rFonts w:eastAsia="Times New Roman"/>
            </w:rPr>
          </w:rPrChange>
        </w:rPr>
        <w:pPrChange w:id="638" w:author="catt" w:date="2022-01-08T01:07:00Z">
          <w:pPr>
            <w:pStyle w:val="TF"/>
            <w:jc w:val="left"/>
          </w:pPr>
        </w:pPrChange>
      </w:pPr>
      <w:ins w:id="639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rPr>
            <w:lang w:eastAsia="zh-CN"/>
          </w:rPr>
          <w:t xml:space="preserve"> with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 w:rsidRPr="00C31421">
          <w:t>Acknowledgment (</w:t>
        </w:r>
        <w:proofErr w:type="spellStart"/>
        <w:r w:rsidRPr="00C31421">
          <w:t>ProSe</w:t>
        </w:r>
        <w:proofErr w:type="spellEnd"/>
        <w:r w:rsidRPr="00C31421">
          <w:t xml:space="preserve"> Application ID(s), validity timer(s))</w:t>
        </w:r>
        <w:r>
          <w:t xml:space="preserve"> </w:t>
        </w:r>
        <w:r>
          <w:rPr>
            <w:lang w:eastAsia="zh-CN"/>
          </w:rPr>
          <w:t>to 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2FE90E95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1DDA" w14:textId="77777777" w:rsidR="00FF6DA7" w:rsidRDefault="00FF6DA7">
      <w:r>
        <w:separator/>
      </w:r>
    </w:p>
  </w:endnote>
  <w:endnote w:type="continuationSeparator" w:id="0">
    <w:p w14:paraId="33F41051" w14:textId="77777777" w:rsidR="00FF6DA7" w:rsidRDefault="00FF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1C9B" w14:textId="77777777" w:rsidR="00FF6DA7" w:rsidRDefault="00FF6DA7">
      <w:r>
        <w:separator/>
      </w:r>
    </w:p>
  </w:footnote>
  <w:footnote w:type="continuationSeparator" w:id="0">
    <w:p w14:paraId="195F4F7D" w14:textId="77777777" w:rsidR="00FF6DA7" w:rsidRDefault="00FF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-rev2">
    <w15:presenceInfo w15:providerId="None" w15:userId="catt-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6828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2CCF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948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772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6D4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4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catt-rev2</cp:lastModifiedBy>
  <cp:revision>120</cp:revision>
  <cp:lastPrinted>2020-05-29T08:03:00Z</cp:lastPrinted>
  <dcterms:created xsi:type="dcterms:W3CDTF">2021-07-28T08:50:00Z</dcterms:created>
  <dcterms:modified xsi:type="dcterms:W3CDTF">2022-01-20T09:30:00Z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