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7EA9" w14:textId="2F35D1A0" w:rsidR="00FF0A80" w:rsidRPr="00F25496" w:rsidRDefault="00FF0A80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E6989" w:rsidRPr="00FE6989">
        <w:rPr>
          <w:b/>
          <w:i/>
          <w:noProof/>
          <w:sz w:val="28"/>
        </w:rPr>
        <w:t>221312</w:t>
      </w:r>
    </w:p>
    <w:p w14:paraId="5ED4F28F" w14:textId="77777777" w:rsidR="00FF0A80" w:rsidRPr="00BF27A2" w:rsidRDefault="00FF0A80" w:rsidP="00FF0A80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BA8C9F4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544B2F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3192AC" w:rsidR="001E41F3" w:rsidRPr="00AF02C0" w:rsidRDefault="00FE6989" w:rsidP="00547111">
            <w:pPr>
              <w:pStyle w:val="CRCoverPage"/>
              <w:spacing w:after="0"/>
            </w:pPr>
            <w:r w:rsidRPr="00FE6989">
              <w:rPr>
                <w:b/>
                <w:sz w:val="28"/>
              </w:rPr>
              <w:t>0887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118C8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</w:t>
            </w:r>
            <w:r w:rsidR="00AA189A">
              <w:rPr>
                <w:b/>
                <w:sz w:val="28"/>
              </w:rPr>
              <w:t>1</w:t>
            </w:r>
            <w:r w:rsidRPr="00AF02C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24C56F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IMS </w:t>
            </w:r>
            <w:r w:rsidR="00D417A0">
              <w:t xml:space="preserve">converged charging </w:t>
            </w:r>
            <w:r w:rsidR="003F0FFB">
              <w:t>ASN.1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004E04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</w:t>
            </w:r>
            <w:r w:rsidR="003F0FFB">
              <w:t>2</w:t>
            </w:r>
            <w:r w:rsidRPr="00AF02C0">
              <w:t>-</w:t>
            </w:r>
            <w:r w:rsidR="003F0FFB">
              <w:t>0</w:t>
            </w:r>
            <w:r w:rsidR="008D5C2C">
              <w:t>1</w:t>
            </w:r>
            <w:r w:rsidR="00A61559" w:rsidRPr="00AF02C0">
              <w:t>-</w:t>
            </w:r>
            <w:r w:rsidR="008D5C2C">
              <w:t>0</w:t>
            </w:r>
            <w:r w:rsidR="003F0FFB">
              <w:t>7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267395" w:rsidR="00F02B17" w:rsidRPr="009A1599" w:rsidRDefault="00F02B17" w:rsidP="00F02B17">
            <w:pPr>
              <w:pStyle w:val="CRCoverPage"/>
              <w:spacing w:after="0"/>
              <w:ind w:left="100"/>
            </w:pPr>
            <w:r>
              <w:t xml:space="preserve">Adding the </w:t>
            </w:r>
            <w:ins w:id="1" w:author="Ericsson v1" w:date="2022-01-19T12:03:00Z">
              <w:r w:rsidR="00B8268E" w:rsidRPr="00042B15">
                <w:t xml:space="preserve">IMS </w:t>
              </w:r>
              <w:r w:rsidR="00B8268E">
                <w:t xml:space="preserve">converged charging </w:t>
              </w:r>
            </w:ins>
            <w:del w:id="2" w:author="Ericsson v1" w:date="2022-01-19T12:03:00Z">
              <w:r w:rsidDel="00B8268E">
                <w:delText>IMS charging</w:delText>
              </w:r>
              <w:r w:rsidRPr="00042B15" w:rsidDel="00B8268E">
                <w:delText xml:space="preserve"> </w:delText>
              </w:r>
              <w:r w:rsidDel="00B8268E">
                <w:delText xml:space="preserve">information </w:delText>
              </w:r>
            </w:del>
            <w:r>
              <w:t>to ASN.1.</w:t>
            </w:r>
          </w:p>
        </w:tc>
      </w:tr>
      <w:tr w:rsidR="00F02B17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02B17" w:rsidRPr="009A1599" w:rsidRDefault="00F02B17" w:rsidP="00F02B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02B17" w:rsidRPr="009A1599" w:rsidRDefault="00F02B17" w:rsidP="00F02B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B8E93A1" w:rsidR="00F02B17" w:rsidRPr="009A1599" w:rsidRDefault="009D4A5E" w:rsidP="00F02B17">
            <w:pPr>
              <w:pStyle w:val="CRCoverPage"/>
              <w:spacing w:after="0"/>
              <w:ind w:left="100"/>
            </w:pPr>
            <w:ins w:id="3" w:author="Ericsson v1" w:date="2022-01-19T12:04:00Z">
              <w:r>
                <w:t xml:space="preserve">Addition of </w:t>
              </w:r>
              <w:r w:rsidRPr="00042B15">
                <w:t xml:space="preserve">IMS </w:t>
              </w:r>
              <w:r>
                <w:t>converged charging to CHF CDR.</w:t>
              </w:r>
            </w:ins>
            <w:del w:id="4" w:author="Ericsson v1" w:date="2022-01-19T12:04:00Z">
              <w:r w:rsidR="00F02B17" w:rsidDel="009D4A5E">
                <w:delText>The initial IMS charging</w:delText>
              </w:r>
              <w:r w:rsidR="00F02B17" w:rsidRPr="00042B15" w:rsidDel="009D4A5E">
                <w:delText xml:space="preserve"> </w:delText>
              </w:r>
              <w:r w:rsidR="00F02B17" w:rsidDel="009D4A5E">
                <w:delText>information.</w:delText>
              </w:r>
            </w:del>
          </w:p>
        </w:tc>
      </w:tr>
      <w:tr w:rsidR="00F02B17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02B17" w:rsidRPr="009A1599" w:rsidRDefault="00F02B17" w:rsidP="00F02B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02B17" w:rsidRPr="009A1599" w:rsidRDefault="00F02B17" w:rsidP="00F02B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B6F085" w:rsidR="00F02B17" w:rsidRPr="009A1599" w:rsidRDefault="00F02B17" w:rsidP="00F02B17">
            <w:pPr>
              <w:pStyle w:val="CRCoverPage"/>
              <w:spacing w:after="0"/>
              <w:ind w:left="100"/>
            </w:pPr>
            <w:r>
              <w:t>IMS charging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DE1B2" w:rsidR="001E41F3" w:rsidRPr="009A1599" w:rsidRDefault="00F02B17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4C63019" w14:textId="23087C3E" w:rsidR="004638F1" w:rsidRDefault="004638F1" w:rsidP="001411A6">
      <w:bookmarkStart w:id="5" w:name="_Toc63426207"/>
    </w:p>
    <w:p w14:paraId="203DAF73" w14:textId="77777777" w:rsidR="009F5FFC" w:rsidRDefault="009F5FFC" w:rsidP="009F5FFC">
      <w:pPr>
        <w:pStyle w:val="Heading4"/>
      </w:pPr>
      <w:bookmarkStart w:id="6" w:name="_Toc20233306"/>
      <w:bookmarkStart w:id="7" w:name="_Toc28026886"/>
      <w:bookmarkStart w:id="8" w:name="_Toc36116721"/>
      <w:bookmarkStart w:id="9" w:name="_Toc44682905"/>
      <w:bookmarkStart w:id="10" w:name="_Toc51926756"/>
      <w:bookmarkStart w:id="11" w:name="_Toc83049576"/>
      <w:r>
        <w:t>5.2.5.2</w:t>
      </w:r>
      <w:r>
        <w:tab/>
        <w:t>CHF CDRs</w:t>
      </w:r>
      <w:bookmarkEnd w:id="6"/>
      <w:bookmarkEnd w:id="7"/>
      <w:bookmarkEnd w:id="8"/>
      <w:bookmarkEnd w:id="9"/>
      <w:bookmarkEnd w:id="10"/>
      <w:bookmarkEnd w:id="11"/>
    </w:p>
    <w:p w14:paraId="79809E7F" w14:textId="77777777" w:rsidR="009F5FFC" w:rsidRPr="000A0DA1" w:rsidRDefault="009F5FFC" w:rsidP="009F5FF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64D7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515BF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5E6A8B2F" w14:textId="77777777" w:rsidR="009F5FFC" w:rsidRDefault="009F5FFC" w:rsidP="009F5FFC">
      <w:pPr>
        <w:pStyle w:val="PL"/>
        <w:rPr>
          <w:noProof w:val="0"/>
        </w:rPr>
      </w:pPr>
    </w:p>
    <w:p w14:paraId="386A60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BEGIN</w:t>
      </w:r>
    </w:p>
    <w:p w14:paraId="6414DEDA" w14:textId="77777777" w:rsidR="009F5FFC" w:rsidRDefault="009F5FFC" w:rsidP="009F5FFC">
      <w:pPr>
        <w:pStyle w:val="PL"/>
        <w:rPr>
          <w:noProof w:val="0"/>
        </w:rPr>
      </w:pPr>
    </w:p>
    <w:p w14:paraId="0FB635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41770F" w14:textId="77777777" w:rsidR="009F5FFC" w:rsidRDefault="009F5FFC" w:rsidP="009F5FFC">
      <w:pPr>
        <w:pStyle w:val="PL"/>
        <w:rPr>
          <w:noProof w:val="0"/>
        </w:rPr>
      </w:pPr>
    </w:p>
    <w:p w14:paraId="56815F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C4BD861" w14:textId="77777777" w:rsidR="009F5FFC" w:rsidRDefault="009F5FFC" w:rsidP="009F5FFC">
      <w:pPr>
        <w:pStyle w:val="PL"/>
        <w:rPr>
          <w:noProof w:val="0"/>
        </w:rPr>
      </w:pPr>
    </w:p>
    <w:p w14:paraId="44B8E3E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40C90A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11722A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1F9A1AE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6077B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220D39" w14:textId="77777777" w:rsidR="009F5FFC" w:rsidRDefault="009F5FFC" w:rsidP="009F5FFC">
      <w:pPr>
        <w:pStyle w:val="PL"/>
        <w:rPr>
          <w:noProof w:val="0"/>
        </w:rPr>
      </w:pPr>
      <w:r>
        <w:t>Ecgi,</w:t>
      </w:r>
    </w:p>
    <w:p w14:paraId="6D62135A" w14:textId="77777777" w:rsidR="009F5FFC" w:rsidRDefault="009F5FFC" w:rsidP="009F5FFC">
      <w:pPr>
        <w:pStyle w:val="PL"/>
        <w:rPr>
          <w:noProof w:val="0"/>
        </w:rPr>
      </w:pPr>
      <w:r>
        <w:t>EnhancedDiagnostics,</w:t>
      </w:r>
    </w:p>
    <w:p w14:paraId="668D671E" w14:textId="77777777" w:rsidR="009F5FFC" w:rsidRDefault="009F5FFC" w:rsidP="009F5FFC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59B9DAD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4A0C53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5EC2B9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605134B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66144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7C937628" w14:textId="41C0E702" w:rsidR="009F5FFC" w:rsidRDefault="009F5FFC" w:rsidP="009F5FFC">
      <w:pPr>
        <w:pStyle w:val="PL"/>
        <w:rPr>
          <w:ins w:id="12" w:author="Ericsson" w:date="2021-12-30T15:32:00Z"/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06B1DDB" w14:textId="0B50022F" w:rsidR="00716CDC" w:rsidRDefault="00716CDC" w:rsidP="009F5FFC">
      <w:pPr>
        <w:pStyle w:val="PL"/>
        <w:rPr>
          <w:noProof w:val="0"/>
        </w:rPr>
      </w:pPr>
      <w:proofErr w:type="spellStart"/>
      <w:ins w:id="13" w:author="Ericsson" w:date="2021-12-30T15:32:00Z">
        <w:r>
          <w:rPr>
            <w:noProof w:val="0"/>
          </w:rPr>
          <w:t>MSCAddress</w:t>
        </w:r>
        <w:proofErr w:type="spellEnd"/>
        <w:r>
          <w:rPr>
            <w:noProof w:val="0"/>
          </w:rPr>
          <w:t>,</w:t>
        </w:r>
      </w:ins>
    </w:p>
    <w:p w14:paraId="4028E54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7BF09B4C" w14:textId="77777777" w:rsidR="009F5FFC" w:rsidRDefault="009F5FFC" w:rsidP="009F5FFC">
      <w:pPr>
        <w:pStyle w:val="PL"/>
      </w:pPr>
      <w:r>
        <w:t>Ncgi,</w:t>
      </w:r>
    </w:p>
    <w:p w14:paraId="5882AFE3" w14:textId="77777777" w:rsidR="009F5FFC" w:rsidRDefault="009F5FFC" w:rsidP="009F5FFC">
      <w:pPr>
        <w:pStyle w:val="PL"/>
        <w:rPr>
          <w:noProof w:val="0"/>
        </w:rPr>
      </w:pPr>
      <w:r>
        <w:t>Nid,</w:t>
      </w:r>
    </w:p>
    <w:p w14:paraId="28A28C48" w14:textId="77777777" w:rsidR="009F5FFC" w:rsidRDefault="009F5FFC" w:rsidP="009F5FFC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EEC6072" w14:textId="77777777" w:rsidR="009F5FFC" w:rsidRPr="00761002" w:rsidRDefault="009F5FFC" w:rsidP="009F5FF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4D3D01C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8792B32" w14:textId="77777777" w:rsidR="009F5FFC" w:rsidRDefault="009F5FFC" w:rsidP="009F5FFC">
      <w:pPr>
        <w:pStyle w:val="PL"/>
        <w:rPr>
          <w:noProof w:val="0"/>
        </w:rPr>
      </w:pPr>
      <w:r>
        <w:t>PSCellInformation,</w:t>
      </w:r>
    </w:p>
    <w:p w14:paraId="1B7AEE1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60CA26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DC000A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319DA5F2" w14:textId="77777777" w:rsidR="00FF0A0C" w:rsidRPr="00E349B5" w:rsidRDefault="00FF0A0C" w:rsidP="00FF0A0C">
      <w:pPr>
        <w:pStyle w:val="PL"/>
        <w:rPr>
          <w:ins w:id="14" w:author="Ericsson" w:date="2021-12-30T15:33:00Z"/>
          <w:noProof w:val="0"/>
        </w:rPr>
      </w:pPr>
      <w:ins w:id="15" w:author="Ericsson" w:date="2021-12-30T15:33:00Z">
        <w:r>
          <w:t>Session-Id,</w:t>
        </w:r>
      </w:ins>
    </w:p>
    <w:p w14:paraId="09E68E7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6CF5409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17BC431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C65A50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52793D8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0398C01" w14:textId="77777777" w:rsidR="009F5FFC" w:rsidRDefault="009F5FFC" w:rsidP="009F5FFC">
      <w:pPr>
        <w:pStyle w:val="PL"/>
        <w:rPr>
          <w:noProof w:val="0"/>
        </w:rPr>
      </w:pPr>
    </w:p>
    <w:p w14:paraId="0ABCCBC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7E304E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2B3F3FA6" w14:textId="77777777" w:rsidR="009F5FFC" w:rsidRDefault="009F5FFC" w:rsidP="009F5FFC">
      <w:pPr>
        <w:pStyle w:val="PL"/>
        <w:rPr>
          <w:noProof w:val="0"/>
        </w:rPr>
      </w:pPr>
    </w:p>
    <w:p w14:paraId="34798C3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3604C35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6FC6C4A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77267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3AF95BA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B3E4B2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FD5A1B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71AA74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3339A120" w14:textId="77777777" w:rsidR="009F5FFC" w:rsidRDefault="009F5FFC" w:rsidP="009F5FFC">
      <w:pPr>
        <w:pStyle w:val="PL"/>
        <w:rPr>
          <w:noProof w:val="0"/>
        </w:rPr>
      </w:pPr>
    </w:p>
    <w:p w14:paraId="44E70A3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6E7EAAC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0C6B72B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11D5E4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EB79F2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561FD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2B423407" w14:textId="77777777" w:rsidR="009F5FFC" w:rsidRDefault="009F5FFC" w:rsidP="009F5FFC">
      <w:pPr>
        <w:pStyle w:val="PL"/>
        <w:rPr>
          <w:noProof w:val="0"/>
        </w:rPr>
      </w:pPr>
    </w:p>
    <w:p w14:paraId="25D2B67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FAE45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7BB3C6E6" w14:textId="77777777" w:rsidR="009F5FFC" w:rsidRDefault="009F5FFC" w:rsidP="009F5FFC">
      <w:pPr>
        <w:pStyle w:val="PL"/>
        <w:rPr>
          <w:noProof w:val="0"/>
        </w:rPr>
      </w:pPr>
    </w:p>
    <w:p w14:paraId="215F6830" w14:textId="18C7FCAB" w:rsidR="003F4A4D" w:rsidRDefault="003F4A4D" w:rsidP="003F4A4D">
      <w:pPr>
        <w:pStyle w:val="PL"/>
        <w:rPr>
          <w:ins w:id="16" w:author="Ericsson" w:date="2021-12-30T15:35:00Z"/>
          <w:noProof w:val="0"/>
        </w:rPr>
      </w:pPr>
      <w:proofErr w:type="spellStart"/>
      <w:ins w:id="17" w:author="Ericsson" w:date="2021-12-30T15:35:00Z">
        <w:r>
          <w:rPr>
            <w:noProof w:val="0"/>
          </w:rPr>
          <w:t>AccessNetworkInfoChange</w:t>
        </w:r>
        <w:proofErr w:type="spellEnd"/>
        <w:r>
          <w:rPr>
            <w:noProof w:val="0"/>
          </w:rPr>
          <w:t>,</w:t>
        </w:r>
      </w:ins>
    </w:p>
    <w:p w14:paraId="642CB647" w14:textId="460E26C8" w:rsidR="003F4A4D" w:rsidRDefault="003F4A4D" w:rsidP="003F4A4D">
      <w:pPr>
        <w:pStyle w:val="PL"/>
        <w:rPr>
          <w:ins w:id="18" w:author="Ericsson" w:date="2021-12-30T15:35:00Z"/>
          <w:noProof w:val="0"/>
        </w:rPr>
      </w:pPr>
      <w:proofErr w:type="spellStart"/>
      <w:ins w:id="19" w:author="Ericsson" w:date="2021-12-30T15:35:00Z">
        <w:r>
          <w:rPr>
            <w:noProof w:val="0"/>
          </w:rPr>
          <w:t>AccessTransferInformation</w:t>
        </w:r>
        <w:proofErr w:type="spellEnd"/>
        <w:r>
          <w:rPr>
            <w:noProof w:val="0"/>
          </w:rPr>
          <w:t>,</w:t>
        </w:r>
      </w:ins>
    </w:p>
    <w:p w14:paraId="2259AE84" w14:textId="20912A7E" w:rsidR="003F4A4D" w:rsidRDefault="003F4A4D" w:rsidP="003F4A4D">
      <w:pPr>
        <w:pStyle w:val="PL"/>
        <w:rPr>
          <w:ins w:id="20" w:author="Ericsson" w:date="2021-12-30T15:35:00Z"/>
          <w:noProof w:val="0"/>
        </w:rPr>
      </w:pPr>
      <w:proofErr w:type="spellStart"/>
      <w:ins w:id="21" w:author="Ericsson" w:date="2021-12-30T15:35:00Z">
        <w:r>
          <w:rPr>
            <w:noProof w:val="0"/>
          </w:rPr>
          <w:t>ApplicationServersInformation</w:t>
        </w:r>
        <w:proofErr w:type="spellEnd"/>
        <w:r>
          <w:rPr>
            <w:noProof w:val="0"/>
          </w:rPr>
          <w:t>,</w:t>
        </w:r>
      </w:ins>
    </w:p>
    <w:p w14:paraId="6588C6EE" w14:textId="3E862BED" w:rsidR="003F4A4D" w:rsidRDefault="003F4A4D" w:rsidP="003F4A4D">
      <w:pPr>
        <w:pStyle w:val="PL"/>
        <w:rPr>
          <w:ins w:id="22" w:author="Ericsson" w:date="2021-12-30T15:35:00Z"/>
          <w:noProof w:val="0"/>
        </w:rPr>
      </w:pPr>
      <w:proofErr w:type="spellStart"/>
      <w:ins w:id="23" w:author="Ericsson" w:date="2021-12-30T15:35:00Z">
        <w:r>
          <w:rPr>
            <w:noProof w:val="0"/>
          </w:rPr>
          <w:t>CalledIdentityChange</w:t>
        </w:r>
        <w:proofErr w:type="spellEnd"/>
        <w:r>
          <w:rPr>
            <w:noProof w:val="0"/>
          </w:rPr>
          <w:t>,</w:t>
        </w:r>
      </w:ins>
    </w:p>
    <w:p w14:paraId="4B449584" w14:textId="60A4F784" w:rsidR="003F4A4D" w:rsidRDefault="003F4A4D" w:rsidP="003F4A4D">
      <w:pPr>
        <w:pStyle w:val="PL"/>
        <w:rPr>
          <w:ins w:id="24" w:author="Ericsson" w:date="2021-12-30T15:35:00Z"/>
          <w:noProof w:val="0"/>
        </w:rPr>
      </w:pPr>
      <w:proofErr w:type="spellStart"/>
      <w:ins w:id="25" w:author="Ericsson" w:date="2021-12-30T15:35:00Z">
        <w:r>
          <w:rPr>
            <w:noProof w:val="0"/>
          </w:rPr>
          <w:t>CarrierSelectRouting</w:t>
        </w:r>
        <w:proofErr w:type="spellEnd"/>
        <w:r>
          <w:rPr>
            <w:noProof w:val="0"/>
          </w:rPr>
          <w:t>,</w:t>
        </w:r>
      </w:ins>
    </w:p>
    <w:p w14:paraId="57F2D102" w14:textId="77777777" w:rsidR="003F4A4D" w:rsidRDefault="003F4A4D" w:rsidP="003F4A4D">
      <w:pPr>
        <w:pStyle w:val="PL"/>
        <w:rPr>
          <w:ins w:id="26" w:author="Ericsson" w:date="2021-12-30T15:35:00Z"/>
          <w:noProof w:val="0"/>
        </w:rPr>
      </w:pPr>
      <w:ins w:id="27" w:author="Ericsson" w:date="2021-12-30T15:35:00Z">
        <w:r>
          <w:rPr>
            <w:noProof w:val="0"/>
          </w:rPr>
          <w:t>Early-Media-Components-List,</w:t>
        </w:r>
      </w:ins>
    </w:p>
    <w:p w14:paraId="34AE8CF2" w14:textId="235DF4E7" w:rsidR="003F4A4D" w:rsidRDefault="003F4A4D" w:rsidP="003F4A4D">
      <w:pPr>
        <w:pStyle w:val="PL"/>
        <w:rPr>
          <w:ins w:id="28" w:author="Ericsson" w:date="2021-12-30T15:35:00Z"/>
          <w:noProof w:val="0"/>
        </w:rPr>
      </w:pPr>
      <w:proofErr w:type="spellStart"/>
      <w:ins w:id="29" w:author="Ericsson" w:date="2021-12-30T15:35:00Z">
        <w:r>
          <w:rPr>
            <w:noProof w:val="0"/>
          </w:rPr>
          <w:t>FEIdentifierList</w:t>
        </w:r>
        <w:proofErr w:type="spellEnd"/>
        <w:r>
          <w:rPr>
            <w:noProof w:val="0"/>
          </w:rPr>
          <w:t>,</w:t>
        </w:r>
      </w:ins>
    </w:p>
    <w:p w14:paraId="2761DE68" w14:textId="30D32300" w:rsidR="003F4A4D" w:rsidRDefault="003F4A4D" w:rsidP="003F4A4D">
      <w:pPr>
        <w:pStyle w:val="PL"/>
        <w:rPr>
          <w:ins w:id="30" w:author="Ericsson" w:date="2021-12-30T15:35:00Z"/>
          <w:noProof w:val="0"/>
        </w:rPr>
      </w:pPr>
      <w:ins w:id="31" w:author="Ericsson" w:date="2021-12-30T15:35:00Z">
        <w:r>
          <w:rPr>
            <w:noProof w:val="0"/>
          </w:rPr>
          <w:t>IMS-Charging-Identifier,</w:t>
        </w:r>
      </w:ins>
    </w:p>
    <w:p w14:paraId="709E01FD" w14:textId="29246B5E" w:rsidR="003F4A4D" w:rsidRDefault="003F4A4D" w:rsidP="003F4A4D">
      <w:pPr>
        <w:pStyle w:val="PL"/>
        <w:rPr>
          <w:ins w:id="32" w:author="Ericsson" w:date="2021-12-30T15:35:00Z"/>
          <w:noProof w:val="0"/>
        </w:rPr>
      </w:pPr>
      <w:proofErr w:type="spellStart"/>
      <w:ins w:id="33" w:author="Ericsson" w:date="2021-12-30T15:35:00Z">
        <w:r>
          <w:rPr>
            <w:noProof w:val="0"/>
          </w:rPr>
          <w:t>IMSCommunicationServiceIdentifier</w:t>
        </w:r>
        <w:proofErr w:type="spellEnd"/>
        <w:r>
          <w:rPr>
            <w:noProof w:val="0"/>
          </w:rPr>
          <w:t>,</w:t>
        </w:r>
      </w:ins>
    </w:p>
    <w:p w14:paraId="78BF2850" w14:textId="76BC6C38" w:rsidR="003F4A4D" w:rsidRDefault="003F4A4D" w:rsidP="003F4A4D">
      <w:pPr>
        <w:pStyle w:val="PL"/>
        <w:rPr>
          <w:ins w:id="34" w:author="Ericsson" w:date="2021-12-30T15:35:00Z"/>
          <w:noProof w:val="0"/>
        </w:rPr>
      </w:pPr>
      <w:proofErr w:type="spellStart"/>
      <w:ins w:id="35" w:author="Ericsson" w:date="2021-12-30T15:35:00Z">
        <w:r>
          <w:rPr>
            <w:noProof w:val="0"/>
          </w:rPr>
          <w:t>IMSNodeFunctionality</w:t>
        </w:r>
        <w:proofErr w:type="spellEnd"/>
        <w:r>
          <w:rPr>
            <w:noProof w:val="0"/>
          </w:rPr>
          <w:t>,</w:t>
        </w:r>
      </w:ins>
    </w:p>
    <w:p w14:paraId="587A8A5C" w14:textId="091864DA" w:rsidR="003F4A4D" w:rsidRDefault="003F4A4D" w:rsidP="003F4A4D">
      <w:pPr>
        <w:pStyle w:val="PL"/>
        <w:rPr>
          <w:ins w:id="36" w:author="Ericsson" w:date="2021-12-30T15:35:00Z"/>
          <w:noProof w:val="0"/>
        </w:rPr>
      </w:pPr>
      <w:proofErr w:type="spellStart"/>
      <w:ins w:id="37" w:author="Ericsson" w:date="2021-12-30T15:35:00Z">
        <w:r>
          <w:rPr>
            <w:noProof w:val="0"/>
          </w:rPr>
          <w:t>InterOperatorIdentifiers</w:t>
        </w:r>
        <w:proofErr w:type="spellEnd"/>
        <w:r>
          <w:rPr>
            <w:noProof w:val="0"/>
          </w:rPr>
          <w:t>,</w:t>
        </w:r>
      </w:ins>
    </w:p>
    <w:p w14:paraId="701ACAA7" w14:textId="76FAF463" w:rsidR="003F4A4D" w:rsidRDefault="003F4A4D" w:rsidP="003F4A4D">
      <w:pPr>
        <w:pStyle w:val="PL"/>
        <w:rPr>
          <w:ins w:id="38" w:author="Ericsson" w:date="2021-12-30T15:35:00Z"/>
          <w:noProof w:val="0"/>
        </w:rPr>
      </w:pPr>
      <w:proofErr w:type="spellStart"/>
      <w:ins w:id="39" w:author="Ericsson" w:date="2021-12-30T15:35:00Z">
        <w:r>
          <w:rPr>
            <w:noProof w:val="0"/>
          </w:rPr>
          <w:t>InvolvedParty</w:t>
        </w:r>
        <w:proofErr w:type="spellEnd"/>
        <w:r>
          <w:rPr>
            <w:noProof w:val="0"/>
          </w:rPr>
          <w:t>,</w:t>
        </w:r>
      </w:ins>
    </w:p>
    <w:p w14:paraId="4EDD63B3" w14:textId="53E7EC5E" w:rsidR="003F4A4D" w:rsidRDefault="003F4A4D" w:rsidP="003F4A4D">
      <w:pPr>
        <w:pStyle w:val="PL"/>
        <w:rPr>
          <w:ins w:id="40" w:author="Ericsson" w:date="2021-12-30T15:35:00Z"/>
          <w:noProof w:val="0"/>
        </w:rPr>
      </w:pPr>
      <w:proofErr w:type="spellStart"/>
      <w:ins w:id="41" w:author="Ericsson" w:date="2021-12-30T15:35:00Z">
        <w:r>
          <w:rPr>
            <w:noProof w:val="0"/>
          </w:rPr>
          <w:t>ISUPCause</w:t>
        </w:r>
        <w:proofErr w:type="spellEnd"/>
        <w:r>
          <w:rPr>
            <w:noProof w:val="0"/>
          </w:rPr>
          <w:t>,</w:t>
        </w:r>
      </w:ins>
    </w:p>
    <w:p w14:paraId="1E46ADC2" w14:textId="2519D46F" w:rsidR="003F4A4D" w:rsidRDefault="003F4A4D" w:rsidP="003F4A4D">
      <w:pPr>
        <w:pStyle w:val="PL"/>
        <w:rPr>
          <w:ins w:id="42" w:author="Ericsson" w:date="2021-12-30T15:35:00Z"/>
          <w:noProof w:val="0"/>
        </w:rPr>
      </w:pPr>
      <w:proofErr w:type="spellStart"/>
      <w:ins w:id="43" w:author="Ericsson" w:date="2021-12-30T15:35:00Z">
        <w:r>
          <w:rPr>
            <w:noProof w:val="0"/>
          </w:rPr>
          <w:t>ListOfInvolvedParties</w:t>
        </w:r>
        <w:proofErr w:type="spellEnd"/>
        <w:r>
          <w:rPr>
            <w:noProof w:val="0"/>
          </w:rPr>
          <w:t>,</w:t>
        </w:r>
      </w:ins>
    </w:p>
    <w:p w14:paraId="1884BC41" w14:textId="2FF4AB5C" w:rsidR="003F4A4D" w:rsidRDefault="003F4A4D" w:rsidP="003F4A4D">
      <w:pPr>
        <w:pStyle w:val="PL"/>
        <w:rPr>
          <w:ins w:id="44" w:author="Ericsson" w:date="2021-12-30T15:35:00Z"/>
          <w:noProof w:val="0"/>
        </w:rPr>
      </w:pPr>
      <w:proofErr w:type="spellStart"/>
      <w:ins w:id="45" w:author="Ericsson" w:date="2021-12-30T15:35:00Z">
        <w:r>
          <w:rPr>
            <w:noProof w:val="0"/>
          </w:rPr>
          <w:t>ListOfReasonHeader</w:t>
        </w:r>
        <w:proofErr w:type="spellEnd"/>
        <w:r>
          <w:rPr>
            <w:noProof w:val="0"/>
          </w:rPr>
          <w:t>,</w:t>
        </w:r>
      </w:ins>
    </w:p>
    <w:p w14:paraId="3736B5BF" w14:textId="43BFF380" w:rsidR="003F4A4D" w:rsidRDefault="003F4A4D" w:rsidP="003F4A4D">
      <w:pPr>
        <w:pStyle w:val="PL"/>
        <w:rPr>
          <w:ins w:id="46" w:author="Ericsson" w:date="2021-12-30T15:35:00Z"/>
          <w:noProof w:val="0"/>
        </w:rPr>
      </w:pPr>
      <w:proofErr w:type="spellStart"/>
      <w:ins w:id="47" w:author="Ericsson" w:date="2021-12-30T15:35:00Z">
        <w:r>
          <w:rPr>
            <w:noProof w:val="0"/>
          </w:rPr>
          <w:t>MessageBody</w:t>
        </w:r>
        <w:proofErr w:type="spellEnd"/>
        <w:r>
          <w:rPr>
            <w:noProof w:val="0"/>
          </w:rPr>
          <w:t>,</w:t>
        </w:r>
      </w:ins>
    </w:p>
    <w:p w14:paraId="48E739B3" w14:textId="690CF0AD" w:rsidR="003F4A4D" w:rsidRDefault="003F4A4D" w:rsidP="003F4A4D">
      <w:pPr>
        <w:pStyle w:val="PL"/>
        <w:rPr>
          <w:ins w:id="48" w:author="Ericsson" w:date="2021-12-30T15:35:00Z"/>
          <w:noProof w:val="0"/>
        </w:rPr>
      </w:pPr>
      <w:ins w:id="49" w:author="Ericsson" w:date="2021-12-30T15:35:00Z">
        <w:r>
          <w:rPr>
            <w:noProof w:val="0"/>
          </w:rPr>
          <w:t>NNI-Information,</w:t>
        </w:r>
      </w:ins>
    </w:p>
    <w:p w14:paraId="699D75A5" w14:textId="55356A5D" w:rsidR="003F4A4D" w:rsidRDefault="003F4A4D" w:rsidP="003F4A4D">
      <w:pPr>
        <w:pStyle w:val="PL"/>
        <w:rPr>
          <w:ins w:id="50" w:author="Ericsson" w:date="2021-12-30T15:35:00Z"/>
          <w:noProof w:val="0"/>
        </w:rPr>
      </w:pPr>
      <w:proofErr w:type="spellStart"/>
      <w:ins w:id="51" w:author="Ericsson" w:date="2021-12-30T15:35:00Z">
        <w:r>
          <w:rPr>
            <w:noProof w:val="0"/>
          </w:rPr>
          <w:t>NumberPortabilityRouting</w:t>
        </w:r>
        <w:proofErr w:type="spellEnd"/>
        <w:r>
          <w:rPr>
            <w:noProof w:val="0"/>
          </w:rPr>
          <w:t>,</w:t>
        </w:r>
      </w:ins>
    </w:p>
    <w:p w14:paraId="58B7312D" w14:textId="5A32C76F" w:rsidR="003F4A4D" w:rsidRDefault="003F4A4D" w:rsidP="003F4A4D">
      <w:pPr>
        <w:pStyle w:val="PL"/>
        <w:rPr>
          <w:ins w:id="52" w:author="Ericsson" w:date="2021-12-30T15:35:00Z"/>
          <w:noProof w:val="0"/>
        </w:rPr>
      </w:pPr>
      <w:ins w:id="53" w:author="Ericsson" w:date="2021-12-30T15:35:00Z">
        <w:r>
          <w:rPr>
            <w:noProof w:val="0"/>
          </w:rPr>
          <w:t>Role-of-Node,</w:t>
        </w:r>
      </w:ins>
    </w:p>
    <w:p w14:paraId="06E67D51" w14:textId="1E19DB00" w:rsidR="003F4A4D" w:rsidRDefault="003F4A4D" w:rsidP="003F4A4D">
      <w:pPr>
        <w:pStyle w:val="PL"/>
        <w:rPr>
          <w:ins w:id="54" w:author="Ericsson" w:date="2021-12-30T15:35:00Z"/>
          <w:noProof w:val="0"/>
        </w:rPr>
      </w:pPr>
      <w:ins w:id="55" w:author="Ericsson" w:date="2021-12-30T15:35:00Z">
        <w:r>
          <w:rPr>
            <w:noProof w:val="0"/>
          </w:rPr>
          <w:t>S-CSCF-Information,</w:t>
        </w:r>
      </w:ins>
    </w:p>
    <w:p w14:paraId="53624A77" w14:textId="70B443B2" w:rsidR="003F4A4D" w:rsidRDefault="003F4A4D" w:rsidP="003F4A4D">
      <w:pPr>
        <w:pStyle w:val="PL"/>
        <w:rPr>
          <w:ins w:id="56" w:author="Ericsson" w:date="2021-12-30T15:35:00Z"/>
          <w:noProof w:val="0"/>
        </w:rPr>
      </w:pPr>
      <w:ins w:id="57" w:author="Ericsson" w:date="2021-12-30T15:35:00Z">
        <w:r>
          <w:rPr>
            <w:noProof w:val="0"/>
          </w:rPr>
          <w:t>SDP-Media-Component,</w:t>
        </w:r>
      </w:ins>
    </w:p>
    <w:p w14:paraId="7CCFA05A" w14:textId="68FA519B" w:rsidR="003F4A4D" w:rsidRDefault="003F4A4D" w:rsidP="003F4A4D">
      <w:pPr>
        <w:pStyle w:val="PL"/>
        <w:rPr>
          <w:ins w:id="58" w:author="Ericsson" w:date="2021-12-30T15:35:00Z"/>
          <w:noProof w:val="0"/>
        </w:rPr>
      </w:pPr>
      <w:proofErr w:type="spellStart"/>
      <w:ins w:id="59" w:author="Ericsson" w:date="2021-12-30T15:35:00Z">
        <w:r>
          <w:rPr>
            <w:noProof w:val="0"/>
          </w:rPr>
          <w:t>ServedPartyIPAddress</w:t>
        </w:r>
        <w:proofErr w:type="spellEnd"/>
        <w:r>
          <w:rPr>
            <w:noProof w:val="0"/>
          </w:rPr>
          <w:t>,</w:t>
        </w:r>
      </w:ins>
    </w:p>
    <w:p w14:paraId="444796D4" w14:textId="7CE9700C" w:rsidR="003F4A4D" w:rsidRDefault="003F4A4D" w:rsidP="003F4A4D">
      <w:pPr>
        <w:pStyle w:val="PL"/>
        <w:rPr>
          <w:ins w:id="60" w:author="Ericsson" w:date="2021-12-30T15:35:00Z"/>
          <w:noProof w:val="0"/>
        </w:rPr>
      </w:pPr>
      <w:ins w:id="61" w:author="Ericsson" w:date="2021-12-30T15:35:00Z">
        <w:r>
          <w:rPr>
            <w:noProof w:val="0"/>
          </w:rPr>
          <w:t>Service-Id,</w:t>
        </w:r>
      </w:ins>
    </w:p>
    <w:p w14:paraId="09721FDB" w14:textId="1EC03B19" w:rsidR="003F4A4D" w:rsidRDefault="003F4A4D" w:rsidP="003F4A4D">
      <w:pPr>
        <w:pStyle w:val="PL"/>
        <w:rPr>
          <w:ins w:id="62" w:author="Ericsson" w:date="2021-12-30T15:35:00Z"/>
          <w:noProof w:val="0"/>
        </w:rPr>
      </w:pPr>
      <w:proofErr w:type="spellStart"/>
      <w:ins w:id="63" w:author="Ericsson" w:date="2021-12-30T15:35:00Z">
        <w:r>
          <w:rPr>
            <w:noProof w:val="0"/>
          </w:rPr>
          <w:t>SessionPriority</w:t>
        </w:r>
        <w:proofErr w:type="spellEnd"/>
        <w:r>
          <w:rPr>
            <w:noProof w:val="0"/>
          </w:rPr>
          <w:t>,</w:t>
        </w:r>
      </w:ins>
    </w:p>
    <w:p w14:paraId="7A3CCA0E" w14:textId="765F9E4D" w:rsidR="003F4A4D" w:rsidRDefault="003F4A4D" w:rsidP="003F4A4D">
      <w:pPr>
        <w:pStyle w:val="PL"/>
        <w:rPr>
          <w:ins w:id="64" w:author="Ericsson" w:date="2021-12-30T15:35:00Z"/>
          <w:noProof w:val="0"/>
        </w:rPr>
      </w:pPr>
      <w:proofErr w:type="spellStart"/>
      <w:ins w:id="65" w:author="Ericsson" w:date="2021-12-30T15:35:00Z">
        <w:r>
          <w:rPr>
            <w:noProof w:val="0"/>
          </w:rPr>
          <w:t>SIPEventType</w:t>
        </w:r>
        <w:proofErr w:type="spellEnd"/>
        <w:r>
          <w:rPr>
            <w:noProof w:val="0"/>
          </w:rPr>
          <w:t>,</w:t>
        </w:r>
      </w:ins>
    </w:p>
    <w:p w14:paraId="09206F74" w14:textId="7EA948C1" w:rsidR="003F4A4D" w:rsidRDefault="003F4A4D" w:rsidP="003F4A4D">
      <w:pPr>
        <w:pStyle w:val="PL"/>
        <w:rPr>
          <w:ins w:id="66" w:author="Ericsson" w:date="2021-12-30T15:35:00Z"/>
          <w:noProof w:val="0"/>
        </w:rPr>
      </w:pPr>
      <w:proofErr w:type="spellStart"/>
      <w:ins w:id="67" w:author="Ericsson" w:date="2021-12-30T15:35:00Z">
        <w:r>
          <w:rPr>
            <w:noProof w:val="0"/>
          </w:rPr>
          <w:t>TADIdentifier</w:t>
        </w:r>
        <w:proofErr w:type="spellEnd"/>
        <w:r>
          <w:rPr>
            <w:noProof w:val="0"/>
          </w:rPr>
          <w:t>,</w:t>
        </w:r>
      </w:ins>
    </w:p>
    <w:p w14:paraId="3C606C10" w14:textId="566D64C2" w:rsidR="003F4A4D" w:rsidRDefault="003F4A4D" w:rsidP="003F4A4D">
      <w:pPr>
        <w:pStyle w:val="PL"/>
        <w:rPr>
          <w:ins w:id="68" w:author="Ericsson" w:date="2021-12-30T15:35:00Z"/>
          <w:noProof w:val="0"/>
        </w:rPr>
      </w:pPr>
      <w:proofErr w:type="spellStart"/>
      <w:ins w:id="69" w:author="Ericsson" w:date="2021-12-30T15:35:00Z">
        <w:r>
          <w:rPr>
            <w:noProof w:val="0"/>
          </w:rPr>
          <w:t>TransitIOILists</w:t>
        </w:r>
        <w:proofErr w:type="spellEnd"/>
        <w:r>
          <w:rPr>
            <w:noProof w:val="0"/>
          </w:rPr>
          <w:t>,</w:t>
        </w:r>
      </w:ins>
    </w:p>
    <w:p w14:paraId="5A1E811F" w14:textId="6C91DAEA" w:rsidR="003F4A4D" w:rsidRDefault="003F4A4D" w:rsidP="003F4A4D">
      <w:pPr>
        <w:pStyle w:val="PL"/>
        <w:rPr>
          <w:ins w:id="70" w:author="Ericsson" w:date="2021-12-30T15:35:00Z"/>
          <w:noProof w:val="0"/>
        </w:rPr>
      </w:pPr>
      <w:proofErr w:type="spellStart"/>
      <w:ins w:id="71" w:author="Ericsson" w:date="2021-12-30T15:35:00Z">
        <w:r>
          <w:rPr>
            <w:noProof w:val="0"/>
          </w:rPr>
          <w:t>TransmissionMedium</w:t>
        </w:r>
        <w:proofErr w:type="spellEnd"/>
        <w:r>
          <w:rPr>
            <w:noProof w:val="0"/>
          </w:rPr>
          <w:t>,</w:t>
        </w:r>
      </w:ins>
    </w:p>
    <w:p w14:paraId="077053BA" w14:textId="5F4C5DE6" w:rsidR="00C04A5B" w:rsidRDefault="003F4A4D" w:rsidP="003F4A4D">
      <w:pPr>
        <w:pStyle w:val="PL"/>
        <w:rPr>
          <w:ins w:id="72" w:author="Ericsson" w:date="2021-12-30T15:34:00Z"/>
          <w:noProof w:val="0"/>
        </w:rPr>
      </w:pPr>
      <w:proofErr w:type="spellStart"/>
      <w:ins w:id="73" w:author="Ericsson" w:date="2021-12-30T15:35:00Z">
        <w:r>
          <w:rPr>
            <w:noProof w:val="0"/>
          </w:rPr>
          <w:t>TrunkGroupID</w:t>
        </w:r>
      </w:ins>
      <w:proofErr w:type="spellEnd"/>
    </w:p>
    <w:p w14:paraId="7B48A9DC" w14:textId="513A4E57" w:rsidR="00C04A5B" w:rsidRDefault="00C04A5B" w:rsidP="00C04A5B">
      <w:pPr>
        <w:pStyle w:val="PL"/>
        <w:rPr>
          <w:ins w:id="74" w:author="Ericsson" w:date="2021-12-30T15:34:00Z"/>
          <w:noProof w:val="0"/>
        </w:rPr>
      </w:pPr>
      <w:ins w:id="75" w:author="Ericsson" w:date="2021-12-30T15:34:00Z">
        <w:r>
          <w:rPr>
            <w:noProof w:val="0"/>
          </w:rPr>
          <w:t xml:space="preserve">FROM </w:t>
        </w:r>
      </w:ins>
      <w:proofErr w:type="spellStart"/>
      <w:ins w:id="76" w:author="Ericsson" w:date="2021-12-30T15:36:00Z">
        <w:r w:rsidR="00D3260D" w:rsidRPr="00E349B5">
          <w:rPr>
            <w:noProof w:val="0"/>
          </w:rPr>
          <w:t>IMSChargingDataTypes</w:t>
        </w:r>
        <w:proofErr w:type="spellEnd"/>
        <w:r w:rsidR="00D3260D" w:rsidRPr="00E349B5">
          <w:rPr>
            <w:noProof w:val="0"/>
          </w:rPr>
          <w:t xml:space="preserve"> {</w:t>
        </w:r>
        <w:proofErr w:type="spellStart"/>
        <w:r w:rsidR="00D3260D" w:rsidRPr="00E349B5">
          <w:rPr>
            <w:noProof w:val="0"/>
          </w:rPr>
          <w:t>itu-t</w:t>
        </w:r>
        <w:proofErr w:type="spellEnd"/>
        <w:r w:rsidR="00D3260D" w:rsidRPr="00E349B5">
          <w:rPr>
            <w:noProof w:val="0"/>
          </w:rPr>
          <w:t xml:space="preserve"> (0) identified-organization (4) </w:t>
        </w:r>
        <w:proofErr w:type="spellStart"/>
        <w:r w:rsidR="00D3260D" w:rsidRPr="00E349B5">
          <w:rPr>
            <w:noProof w:val="0"/>
          </w:rPr>
          <w:t>etsi</w:t>
        </w:r>
        <w:proofErr w:type="spellEnd"/>
        <w:r w:rsidR="00D3260D" w:rsidRPr="00E349B5">
          <w:rPr>
            <w:noProof w:val="0"/>
          </w:rPr>
          <w:t xml:space="preserve">(0) </w:t>
        </w:r>
        <w:proofErr w:type="spellStart"/>
        <w:r w:rsidR="00D3260D" w:rsidRPr="00E349B5">
          <w:rPr>
            <w:noProof w:val="0"/>
          </w:rPr>
          <w:t>mobileDomain</w:t>
        </w:r>
        <w:proofErr w:type="spellEnd"/>
        <w:r w:rsidR="00D3260D" w:rsidRPr="00E349B5">
          <w:rPr>
            <w:noProof w:val="0"/>
          </w:rPr>
          <w:t xml:space="preserve"> (0) charging (5) </w:t>
        </w:r>
        <w:proofErr w:type="spellStart"/>
        <w:r w:rsidR="00D3260D" w:rsidRPr="00E349B5">
          <w:rPr>
            <w:noProof w:val="0"/>
          </w:rPr>
          <w:t>imsChargingDataTypes</w:t>
        </w:r>
        <w:proofErr w:type="spellEnd"/>
        <w:r w:rsidR="00D3260D" w:rsidRPr="00E349B5">
          <w:rPr>
            <w:noProof w:val="0"/>
          </w:rPr>
          <w:t xml:space="preserve"> (4) asn1Module (0) version</w:t>
        </w:r>
        <w:r w:rsidR="00D3260D">
          <w:rPr>
            <w:noProof w:val="0"/>
          </w:rPr>
          <w:t>2</w:t>
        </w:r>
        <w:r w:rsidR="00D3260D" w:rsidRPr="00E349B5">
          <w:rPr>
            <w:noProof w:val="0"/>
          </w:rPr>
          <w:t xml:space="preserve"> (</w:t>
        </w:r>
        <w:r w:rsidR="00D3260D">
          <w:rPr>
            <w:noProof w:val="0"/>
          </w:rPr>
          <w:t>1</w:t>
        </w:r>
        <w:r w:rsidR="00D3260D" w:rsidRPr="00E349B5">
          <w:rPr>
            <w:noProof w:val="0"/>
          </w:rPr>
          <w:t>)}</w:t>
        </w:r>
      </w:ins>
    </w:p>
    <w:p w14:paraId="2DA94BF8" w14:textId="77777777" w:rsidR="00C04A5B" w:rsidRDefault="00C04A5B" w:rsidP="00C04A5B">
      <w:pPr>
        <w:pStyle w:val="PL"/>
        <w:rPr>
          <w:ins w:id="77" w:author="Ericsson" w:date="2021-12-30T15:34:00Z"/>
          <w:noProof w:val="0"/>
        </w:rPr>
      </w:pPr>
    </w:p>
    <w:p w14:paraId="3AE26994" w14:textId="77777777" w:rsidR="009F5FFC" w:rsidRDefault="009F5FFC" w:rsidP="009F5FFC">
      <w:pPr>
        <w:pStyle w:val="PL"/>
        <w:rPr>
          <w:noProof w:val="0"/>
        </w:rPr>
      </w:pPr>
    </w:p>
    <w:p w14:paraId="1AF92E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;</w:t>
      </w:r>
    </w:p>
    <w:p w14:paraId="6481845B" w14:textId="77777777" w:rsidR="009F5FFC" w:rsidRDefault="009F5FFC" w:rsidP="009F5FFC">
      <w:pPr>
        <w:pStyle w:val="PL"/>
        <w:rPr>
          <w:noProof w:val="0"/>
        </w:rPr>
      </w:pPr>
    </w:p>
    <w:p w14:paraId="57BF96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BFDF8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092BA4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A5565F4" w14:textId="77777777" w:rsidR="009F5FFC" w:rsidRDefault="009F5FFC" w:rsidP="009F5FFC">
      <w:pPr>
        <w:pStyle w:val="PL"/>
        <w:rPr>
          <w:noProof w:val="0"/>
        </w:rPr>
      </w:pPr>
    </w:p>
    <w:p w14:paraId="6935379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39A1FED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6BB0C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20D959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D39B6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A1ABB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2EA321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33CB1A9" w14:textId="77777777" w:rsidR="009F5FFC" w:rsidRDefault="009F5FFC" w:rsidP="009F5FFC">
      <w:pPr>
        <w:pStyle w:val="PL"/>
        <w:rPr>
          <w:noProof w:val="0"/>
        </w:rPr>
      </w:pPr>
    </w:p>
    <w:p w14:paraId="0A7872F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9DF4E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6C0B2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9901B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86CA2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6AB1D4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33CA8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92706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933D2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412D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320C2D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840A2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A90C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A5498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A71276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3202222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6E58D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F719A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4513783" w14:textId="77777777" w:rsidR="009F5FFC" w:rsidRDefault="009F5FFC" w:rsidP="009F5FF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7ACB6617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81887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101F931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5A2F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CDEDA0F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C60673D" w14:textId="77777777" w:rsidR="009F5FFC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965575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FD395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30F5F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4FD658BF" w14:textId="77777777" w:rsidR="009F5FFC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D177C9D" w14:textId="372E1569" w:rsidR="009F5FFC" w:rsidRDefault="009F5FFC" w:rsidP="009F5FFC">
      <w:pPr>
        <w:pStyle w:val="PL"/>
        <w:rPr>
          <w:ins w:id="78" w:author="Ericsson v1" w:date="2022-01-19T12:06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  <w:ins w:id="79" w:author="Ericsson v1" w:date="2022-01-19T12:06:00Z">
        <w:r w:rsidR="00BB5240">
          <w:rPr>
            <w:noProof w:val="0"/>
          </w:rPr>
          <w:t>,</w:t>
        </w:r>
      </w:ins>
    </w:p>
    <w:p w14:paraId="7DF82AC4" w14:textId="3678B157" w:rsidR="00BB5240" w:rsidRPr="00802878" w:rsidRDefault="00BB5240" w:rsidP="009F5FFC">
      <w:pPr>
        <w:pStyle w:val="PL"/>
        <w:rPr>
          <w:noProof w:val="0"/>
        </w:rPr>
      </w:pPr>
      <w:ins w:id="80" w:author="Ericsson v1" w:date="2022-01-19T12:06:00Z">
        <w:r>
          <w:rPr>
            <w:lang w:eastAsia="zh-CN"/>
          </w:rPr>
          <w:lastRenderedPageBreak/>
          <w:tab/>
        </w:r>
      </w:ins>
      <w:ins w:id="81" w:author="Ericsson v1" w:date="2022-01-19T12:07:00Z">
        <w:r w:rsidR="00FC6FEE">
          <w:rPr>
            <w:lang w:eastAsia="zh-CN"/>
          </w:rPr>
          <w:t>i</w:t>
        </w:r>
      </w:ins>
      <w:ins w:id="82" w:author="Ericsson v1" w:date="2022-01-19T12:06:00Z">
        <w:r>
          <w:rPr>
            <w:lang w:eastAsia="zh-CN"/>
          </w:rPr>
          <w:t>MSChargingInformation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[28] </w:t>
        </w:r>
      </w:ins>
      <w:ins w:id="83" w:author="Ericsson v1" w:date="2022-01-19T12:07:00Z">
        <w:r w:rsidR="00FC6FEE">
          <w:rPr>
            <w:lang w:eastAsia="zh-CN"/>
          </w:rPr>
          <w:t>IMSChargingInformation</w:t>
        </w:r>
      </w:ins>
    </w:p>
    <w:p w14:paraId="39147C16" w14:textId="77777777" w:rsidR="009F5FFC" w:rsidRDefault="009F5FFC" w:rsidP="009F5FFC">
      <w:pPr>
        <w:pStyle w:val="PL"/>
        <w:rPr>
          <w:noProof w:val="0"/>
        </w:rPr>
      </w:pPr>
    </w:p>
    <w:p w14:paraId="61E924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83B204B" w14:textId="77777777" w:rsidR="009F5FFC" w:rsidRDefault="009F5FFC" w:rsidP="009F5FFC">
      <w:pPr>
        <w:pStyle w:val="PL"/>
        <w:rPr>
          <w:noProof w:val="0"/>
        </w:rPr>
      </w:pPr>
    </w:p>
    <w:p w14:paraId="1F52C8E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5F2B9E2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BD1FD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1E88F4B" w14:textId="77777777" w:rsidR="009F5FFC" w:rsidRDefault="009F5FFC" w:rsidP="009F5FFC">
      <w:pPr>
        <w:pStyle w:val="PL"/>
        <w:rPr>
          <w:noProof w:val="0"/>
        </w:rPr>
      </w:pPr>
    </w:p>
    <w:p w14:paraId="21CDDB7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169D0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3616E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BCBBF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290FD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F474D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7354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C7E7C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B7798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463242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1B7A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663F30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13EC6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0460A5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A084C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7DFF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BC70E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E8762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AC7FE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58AE0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BDCF0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60CEF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93ECF1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099B29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09026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531B8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F790F6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50FF05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8542E92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08B6304" w14:textId="77777777" w:rsidR="009F5FFC" w:rsidRDefault="009F5FFC" w:rsidP="009F5FF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E6271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01A2C4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5C63427B" w14:textId="77777777" w:rsidR="009F5FFC" w:rsidRDefault="009F5FFC" w:rsidP="009F5FFC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6FA5A20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84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84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2D606314" w14:textId="77777777" w:rsidR="009F5FFC" w:rsidRPr="00750C70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bookmarkStart w:id="85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85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65C5CDDB" w14:textId="77777777" w:rsidR="009F5FFC" w:rsidRDefault="009F5FFC" w:rsidP="009F5FFC">
      <w:pPr>
        <w:pStyle w:val="PL"/>
      </w:pPr>
      <w:r>
        <w:rPr>
          <w:noProof w:val="0"/>
        </w:rPr>
        <w:tab/>
      </w:r>
      <w:bookmarkStart w:id="86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6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077315C" w14:textId="77777777" w:rsidR="009F5FFC" w:rsidRDefault="009F5FFC" w:rsidP="009F5FF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27AD78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44EEFE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F97B48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19F604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0E1F1674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9AD28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2EFC2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2300C3C1" w14:textId="77777777" w:rsidR="009F5FFC" w:rsidRPr="00750C70" w:rsidRDefault="009F5FFC" w:rsidP="009F5FFC">
      <w:pPr>
        <w:pStyle w:val="PL"/>
        <w:rPr>
          <w:noProof w:val="0"/>
        </w:rPr>
      </w:pPr>
    </w:p>
    <w:p w14:paraId="6F6285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1AE1689" w14:textId="77777777" w:rsidR="009F5FFC" w:rsidRDefault="009F5FFC" w:rsidP="009F5FFC">
      <w:pPr>
        <w:pStyle w:val="PL"/>
        <w:rPr>
          <w:noProof w:val="0"/>
        </w:rPr>
      </w:pPr>
    </w:p>
    <w:p w14:paraId="7EA34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9225D2D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5D6430" w14:textId="77777777" w:rsidR="009F5FFC" w:rsidRDefault="009F5FFC" w:rsidP="009F5FFC">
      <w:pPr>
        <w:pStyle w:val="PL"/>
        <w:rPr>
          <w:noProof w:val="0"/>
        </w:rPr>
      </w:pPr>
    </w:p>
    <w:p w14:paraId="17D93A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3B6D731" w14:textId="77777777" w:rsidR="009F5FFC" w:rsidRDefault="009F5FFC" w:rsidP="009F5FFC">
      <w:pPr>
        <w:pStyle w:val="PL"/>
        <w:rPr>
          <w:noProof w:val="0"/>
        </w:rPr>
      </w:pPr>
    </w:p>
    <w:p w14:paraId="186A29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BCC9DA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3C8A2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33168C1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309FB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30F94B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D33C21" w14:textId="77777777" w:rsidR="009F5FFC" w:rsidRDefault="009F5FFC" w:rsidP="009F5FFC">
      <w:pPr>
        <w:pStyle w:val="PL"/>
        <w:rPr>
          <w:noProof w:val="0"/>
        </w:rPr>
      </w:pPr>
    </w:p>
    <w:p w14:paraId="50B6B6C6" w14:textId="77777777" w:rsidR="009F5FFC" w:rsidRDefault="009F5FFC" w:rsidP="009F5FFC">
      <w:pPr>
        <w:pStyle w:val="PL"/>
        <w:rPr>
          <w:noProof w:val="0"/>
        </w:rPr>
      </w:pPr>
    </w:p>
    <w:p w14:paraId="0C8E9C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60E1B2B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63536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278022B" w14:textId="77777777" w:rsidR="009F5FFC" w:rsidRDefault="009F5FFC" w:rsidP="009F5FFC">
      <w:pPr>
        <w:pStyle w:val="PL"/>
        <w:rPr>
          <w:noProof w:val="0"/>
        </w:rPr>
      </w:pPr>
    </w:p>
    <w:p w14:paraId="00F824A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4AA21B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811E6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71D4509C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92553F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281285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986C2E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1EFCB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75D93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BE63A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A514CA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BF640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117C05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73B60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BEE97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B473B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6C79C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2C055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79DDF68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E9057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127C5E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48339C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FB97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4F027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207D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56D31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91A9F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7D7895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6180B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7B3D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9FBB5FB" w14:textId="77777777" w:rsidR="009F5FFC" w:rsidRDefault="009F5FFC" w:rsidP="009F5FFC">
      <w:pPr>
        <w:pStyle w:val="PL"/>
        <w:rPr>
          <w:noProof w:val="0"/>
        </w:rPr>
      </w:pPr>
    </w:p>
    <w:p w14:paraId="68811481" w14:textId="77777777" w:rsidR="009F5FFC" w:rsidRDefault="009F5FFC" w:rsidP="009F5FF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AFC8D27" w14:textId="77777777" w:rsidR="009F5FFC" w:rsidRDefault="009F5FFC" w:rsidP="009F5FFC">
      <w:pPr>
        <w:pStyle w:val="PL"/>
        <w:rPr>
          <w:noProof w:val="0"/>
        </w:rPr>
      </w:pPr>
    </w:p>
    <w:p w14:paraId="05BFE76A" w14:textId="77777777" w:rsidR="009F5FFC" w:rsidRDefault="009F5FFC" w:rsidP="009F5FFC">
      <w:pPr>
        <w:pStyle w:val="PL"/>
        <w:rPr>
          <w:noProof w:val="0"/>
        </w:rPr>
      </w:pPr>
    </w:p>
    <w:p w14:paraId="2E1D83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D4EB0B1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0EDD58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CA8979E" w14:textId="77777777" w:rsidR="009F5FFC" w:rsidRDefault="009F5FFC" w:rsidP="009F5FFC">
      <w:pPr>
        <w:pStyle w:val="PL"/>
        <w:rPr>
          <w:noProof w:val="0"/>
        </w:rPr>
      </w:pPr>
    </w:p>
    <w:p w14:paraId="4ACD725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46A894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C43A6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5A4E2A6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03BCEDD6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1FCE4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DD191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4BC449E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4531A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325B6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8E9399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4653F6A1" w14:textId="77777777" w:rsidR="009F5FFC" w:rsidRDefault="009F5FFC" w:rsidP="009F5FFC">
      <w:pPr>
        <w:pStyle w:val="PL"/>
        <w:rPr>
          <w:noProof w:val="0"/>
        </w:rPr>
      </w:pPr>
    </w:p>
    <w:p w14:paraId="1E2959FA" w14:textId="77777777" w:rsidR="009F5FFC" w:rsidRDefault="009F5FFC" w:rsidP="009F5FF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6D9D58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F3A046D" w14:textId="77777777" w:rsidR="009F5FFC" w:rsidRDefault="009F5FFC" w:rsidP="009F5FFC">
      <w:pPr>
        <w:pStyle w:val="PL"/>
        <w:rPr>
          <w:noProof w:val="0"/>
        </w:rPr>
      </w:pPr>
    </w:p>
    <w:p w14:paraId="3FC879B4" w14:textId="77777777" w:rsidR="009F5FFC" w:rsidRPr="00847269" w:rsidRDefault="009F5FFC" w:rsidP="009F5FF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8F1B966" w14:textId="77777777" w:rsidR="009F5FFC" w:rsidRPr="00676AE0" w:rsidRDefault="009F5FFC" w:rsidP="009F5FF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C622AB6" w14:textId="77777777" w:rsidR="009F5FFC" w:rsidRPr="00847269" w:rsidRDefault="009F5FFC" w:rsidP="009F5FF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D0D6BD9" w14:textId="77777777" w:rsidR="009F5FFC" w:rsidRDefault="009F5FFC" w:rsidP="009F5FFC">
      <w:pPr>
        <w:pStyle w:val="PL"/>
        <w:rPr>
          <w:noProof w:val="0"/>
        </w:rPr>
      </w:pPr>
    </w:p>
    <w:p w14:paraId="26EF349B" w14:textId="77777777" w:rsidR="009F5FFC" w:rsidRDefault="009F5FFC" w:rsidP="009F5FFC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1C1F0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83FE8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6B9E76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4F010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8B4BD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8D8FB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72F94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076D10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7E0DEC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728C8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A611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80681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CAF621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4F527E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AD4307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952F921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F2C228E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B368AF0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67CDB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F034D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CC37A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23EB3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6A780D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1AA28B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8D823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6DAEFDD" w14:textId="77777777" w:rsidR="009F5FFC" w:rsidRDefault="009F5FFC" w:rsidP="009F5FFC">
      <w:pPr>
        <w:pStyle w:val="PL"/>
        <w:rPr>
          <w:noProof w:val="0"/>
        </w:rPr>
      </w:pPr>
    </w:p>
    <w:p w14:paraId="5830C31B" w14:textId="77777777" w:rsidR="009F5FFC" w:rsidRDefault="009F5FFC" w:rsidP="009F5FFC">
      <w:pPr>
        <w:pStyle w:val="PL"/>
        <w:rPr>
          <w:noProof w:val="0"/>
        </w:rPr>
      </w:pPr>
    </w:p>
    <w:p w14:paraId="61B9CA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8C66B3" w14:textId="77777777" w:rsidR="009F5FFC" w:rsidRDefault="009F5FFC" w:rsidP="009F5FFC">
      <w:pPr>
        <w:pStyle w:val="PL"/>
        <w:rPr>
          <w:noProof w:val="0"/>
        </w:rPr>
      </w:pPr>
    </w:p>
    <w:p w14:paraId="384CAD88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0A9FF56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44B58AA4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948DEC" w14:textId="77777777" w:rsidR="009F5FFC" w:rsidRDefault="009F5FFC" w:rsidP="009F5FFC">
      <w:pPr>
        <w:pStyle w:val="PL"/>
        <w:rPr>
          <w:noProof w:val="0"/>
        </w:rPr>
      </w:pPr>
    </w:p>
    <w:p w14:paraId="75155020" w14:textId="77777777" w:rsidR="009F5FFC" w:rsidRDefault="009F5FFC" w:rsidP="009F5FFC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DAFE1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F5A5C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8A37E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33A7E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62046E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F4C2A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818F7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0DDFA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EED1E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9C207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395E4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85AAE7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9E52DE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81FDD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98524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3C7CF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35EB6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39506B1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72E7737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1CA034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9042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F9644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2C5672E" w14:textId="77777777" w:rsidR="009F5FFC" w:rsidRDefault="009F5FFC" w:rsidP="009F5FFC">
      <w:pPr>
        <w:pStyle w:val="PL"/>
        <w:rPr>
          <w:noProof w:val="0"/>
        </w:rPr>
      </w:pPr>
    </w:p>
    <w:p w14:paraId="6A1402F6" w14:textId="77777777" w:rsidR="009F5FFC" w:rsidRDefault="009F5FFC" w:rsidP="009F5FFC">
      <w:pPr>
        <w:pStyle w:val="PL"/>
        <w:rPr>
          <w:noProof w:val="0"/>
        </w:rPr>
      </w:pPr>
    </w:p>
    <w:p w14:paraId="1CC27A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BE256E4" w14:textId="77777777" w:rsidR="009F5FFC" w:rsidRPr="009F5A10" w:rsidRDefault="009F5FFC" w:rsidP="009F5FFC">
      <w:pPr>
        <w:pStyle w:val="PL"/>
        <w:spacing w:line="0" w:lineRule="atLeast"/>
        <w:rPr>
          <w:noProof w:val="0"/>
          <w:snapToGrid w:val="0"/>
        </w:rPr>
      </w:pPr>
    </w:p>
    <w:p w14:paraId="652C5339" w14:textId="77777777" w:rsidR="009F5FFC" w:rsidRDefault="009F5FFC" w:rsidP="009F5FFC">
      <w:pPr>
        <w:pStyle w:val="PL"/>
        <w:rPr>
          <w:noProof w:val="0"/>
        </w:rPr>
      </w:pPr>
    </w:p>
    <w:p w14:paraId="7081AF36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A2B8DF9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3F25DE7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4093597" w14:textId="77777777" w:rsidR="009F5FFC" w:rsidRDefault="009F5FFC" w:rsidP="009F5FFC">
      <w:pPr>
        <w:pStyle w:val="PL"/>
        <w:rPr>
          <w:noProof w:val="0"/>
        </w:rPr>
      </w:pPr>
    </w:p>
    <w:p w14:paraId="2059D76C" w14:textId="77777777" w:rsidR="009F5FFC" w:rsidRDefault="009F5FFC" w:rsidP="009F5FFC">
      <w:pPr>
        <w:pStyle w:val="PL"/>
        <w:rPr>
          <w:noProof w:val="0"/>
        </w:rPr>
      </w:pPr>
    </w:p>
    <w:p w14:paraId="31A9FD90" w14:textId="77777777" w:rsidR="009F5FFC" w:rsidRDefault="009F5FFC" w:rsidP="009F5FFC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17141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0D94A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B1EBF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5AEFB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F4F8A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4F52E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0DCD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59118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A5DAD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06D96A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DD67E0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8AD6C6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00242B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6AE0132" w14:textId="77777777" w:rsidR="009F5FFC" w:rsidRDefault="009F5FFC" w:rsidP="009F5FFC">
      <w:pPr>
        <w:pStyle w:val="PL"/>
        <w:rPr>
          <w:noProof w:val="0"/>
        </w:rPr>
      </w:pPr>
      <w:bookmarkStart w:id="87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87"/>
    </w:p>
    <w:p w14:paraId="5C709C5A" w14:textId="77777777" w:rsidR="009F5FFC" w:rsidRPr="000637CA" w:rsidRDefault="009F5FFC" w:rsidP="009F5FFC">
      <w:pPr>
        <w:pStyle w:val="PL"/>
        <w:rPr>
          <w:noProof w:val="0"/>
        </w:rPr>
      </w:pPr>
    </w:p>
    <w:p w14:paraId="672B11F5" w14:textId="77777777" w:rsidR="009F5FFC" w:rsidRPr="000637CA" w:rsidRDefault="009F5FFC" w:rsidP="009F5FFC">
      <w:pPr>
        <w:pStyle w:val="PL"/>
        <w:rPr>
          <w:noProof w:val="0"/>
        </w:rPr>
      </w:pPr>
    </w:p>
    <w:p w14:paraId="7A5CDCC9" w14:textId="77777777" w:rsidR="009F5FFC" w:rsidRPr="0009176B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78F03BA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248EE863" w14:textId="77777777" w:rsidR="009F5FFC" w:rsidRPr="0009176B" w:rsidRDefault="009F5FFC" w:rsidP="009F5FFC">
      <w:pPr>
        <w:pStyle w:val="PL"/>
        <w:rPr>
          <w:noProof w:val="0"/>
          <w:lang w:val="en-US"/>
        </w:rPr>
      </w:pPr>
    </w:p>
    <w:p w14:paraId="1975F46F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D2F1153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1B89689" w14:textId="77777777" w:rsidR="009F5FFC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173E980" w14:textId="77777777" w:rsidR="009F5FFC" w:rsidRDefault="009F5FFC" w:rsidP="009F5FFC">
      <w:pPr>
        <w:pStyle w:val="PL"/>
        <w:rPr>
          <w:noProof w:val="0"/>
        </w:rPr>
      </w:pPr>
    </w:p>
    <w:p w14:paraId="66D1A45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39AC3C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3563E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0EA0FD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13BDF72" w14:textId="77777777" w:rsidR="009F5FFC" w:rsidRPr="00750C70" w:rsidRDefault="009F5FFC" w:rsidP="009F5FFC">
      <w:pPr>
        <w:pStyle w:val="PL"/>
        <w:rPr>
          <w:noProof w:val="0"/>
        </w:rPr>
      </w:pPr>
    </w:p>
    <w:p w14:paraId="00F7F5C7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9C9335" w14:textId="77777777" w:rsidR="009F5FFC" w:rsidRPr="00750C70" w:rsidRDefault="009F5FFC" w:rsidP="009F5FF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8C82FC5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2DD83DD" w14:textId="77777777" w:rsidR="009F5FFC" w:rsidRPr="00750C70" w:rsidRDefault="009F5FFC" w:rsidP="009F5FFC">
      <w:pPr>
        <w:pStyle w:val="PL"/>
        <w:rPr>
          <w:noProof w:val="0"/>
        </w:rPr>
      </w:pPr>
    </w:p>
    <w:p w14:paraId="67189351" w14:textId="77777777" w:rsidR="009F5FFC" w:rsidRPr="00750C70" w:rsidRDefault="009F5FFC" w:rsidP="009F5FF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4D8890E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20EB6E0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98A9295" w14:textId="77777777" w:rsidR="009F5FFC" w:rsidRPr="00161681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142624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52986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9AD0B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E8C9E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3B20C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08BF2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3CFB7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32B5F6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9BE8E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E5C64B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9915C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88C3E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7539E2B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DE785DA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06D8CF" w14:textId="77777777" w:rsidR="009F5FFC" w:rsidRDefault="009F5FFC" w:rsidP="009F5FF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FB84427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0B1B8C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AF909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7EEB8B70" w14:textId="77777777" w:rsidR="009F5FFC" w:rsidRDefault="009F5FFC" w:rsidP="009F5FFC">
      <w:pPr>
        <w:pStyle w:val="PL"/>
        <w:rPr>
          <w:noProof w:val="0"/>
        </w:rPr>
      </w:pPr>
    </w:p>
    <w:p w14:paraId="2D5136A8" w14:textId="77777777" w:rsidR="009F5FFC" w:rsidRDefault="009F5FFC" w:rsidP="009F5FFC">
      <w:pPr>
        <w:pStyle w:val="PL"/>
        <w:rPr>
          <w:noProof w:val="0"/>
        </w:rPr>
      </w:pPr>
    </w:p>
    <w:p w14:paraId="1FAAA552" w14:textId="77777777" w:rsidR="009F5FFC" w:rsidRPr="007D36FE" w:rsidRDefault="009F5FFC" w:rsidP="009F5FF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0950FE8" w14:textId="77777777" w:rsidR="009F5FFC" w:rsidRPr="007F2035" w:rsidRDefault="009F5FFC" w:rsidP="009F5FFC">
      <w:pPr>
        <w:pStyle w:val="PL"/>
        <w:rPr>
          <w:noProof w:val="0"/>
          <w:lang w:val="en-US"/>
        </w:rPr>
      </w:pPr>
    </w:p>
    <w:p w14:paraId="21901E4F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E78D40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E228DD7" w14:textId="77777777" w:rsidR="009F5FFC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A856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B1623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B4F69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093425E" w14:textId="77777777" w:rsidR="009F5FFC" w:rsidRPr="008E7E46" w:rsidRDefault="009F5FFC" w:rsidP="009F5FFC">
      <w:pPr>
        <w:pStyle w:val="PL"/>
        <w:rPr>
          <w:noProof w:val="0"/>
        </w:rPr>
      </w:pPr>
    </w:p>
    <w:p w14:paraId="2C65C892" w14:textId="77777777" w:rsidR="009F5FFC" w:rsidRDefault="009F5FFC" w:rsidP="009F5FFC">
      <w:pPr>
        <w:pStyle w:val="PL"/>
        <w:rPr>
          <w:noProof w:val="0"/>
        </w:rPr>
      </w:pPr>
    </w:p>
    <w:p w14:paraId="57CC5A43" w14:textId="77777777" w:rsidR="009F5FFC" w:rsidRDefault="009F5FFC" w:rsidP="009F5FF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5AF9D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D44F7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CFD8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5BE1C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945F84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C53B8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D163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5F120F4" w14:textId="77777777" w:rsidR="009F5FFC" w:rsidRDefault="009F5FFC" w:rsidP="009F5FFC">
      <w:pPr>
        <w:pStyle w:val="PL"/>
        <w:rPr>
          <w:noProof w:val="0"/>
        </w:rPr>
      </w:pPr>
    </w:p>
    <w:p w14:paraId="4E89FA4B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1E53FE4B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74F3E11" w14:textId="77777777" w:rsidR="009F5FFC" w:rsidRDefault="009F5FFC" w:rsidP="009F5FFC">
      <w:pPr>
        <w:pStyle w:val="PL"/>
        <w:rPr>
          <w:noProof w:val="0"/>
        </w:rPr>
      </w:pPr>
    </w:p>
    <w:p w14:paraId="4766649A" w14:textId="77777777" w:rsidR="009F5FFC" w:rsidRPr="007F2035" w:rsidRDefault="009F5FFC" w:rsidP="009F5FFC">
      <w:pPr>
        <w:pStyle w:val="PL"/>
        <w:rPr>
          <w:ins w:id="88" w:author="Ericsson" w:date="2021-12-30T11:42:00Z"/>
          <w:noProof w:val="0"/>
          <w:lang w:val="en-US"/>
        </w:rPr>
      </w:pPr>
    </w:p>
    <w:p w14:paraId="3E2E3EDD" w14:textId="77777777" w:rsidR="009F5FFC" w:rsidRPr="008E7E46" w:rsidRDefault="009F5FFC" w:rsidP="009F5FFC">
      <w:pPr>
        <w:pStyle w:val="PL"/>
        <w:rPr>
          <w:ins w:id="89" w:author="Ericsson" w:date="2021-12-30T11:42:00Z"/>
          <w:noProof w:val="0"/>
        </w:rPr>
      </w:pPr>
      <w:ins w:id="90" w:author="Ericsson" w:date="2021-12-30T11:42:00Z">
        <w:r w:rsidRPr="008E7E46">
          <w:rPr>
            <w:noProof w:val="0"/>
          </w:rPr>
          <w:t>--</w:t>
        </w:r>
      </w:ins>
    </w:p>
    <w:p w14:paraId="0F2E72BD" w14:textId="1076D297" w:rsidR="009F5FFC" w:rsidRDefault="009F5FFC" w:rsidP="009F5FFC">
      <w:pPr>
        <w:pStyle w:val="PL"/>
        <w:outlineLvl w:val="3"/>
        <w:rPr>
          <w:ins w:id="91" w:author="Ericsson" w:date="2021-12-30T11:42:00Z"/>
          <w:noProof w:val="0"/>
        </w:rPr>
      </w:pPr>
      <w:ins w:id="92" w:author="Ericsson" w:date="2021-12-30T11:42:00Z">
        <w:r w:rsidRPr="00452B63">
          <w:rPr>
            <w:noProof w:val="0"/>
          </w:rPr>
          <w:t xml:space="preserve">-- </w:t>
        </w:r>
        <w:r>
          <w:rPr>
            <w:noProof w:val="0"/>
          </w:rPr>
          <w:t>IMS</w:t>
        </w:r>
        <w:r w:rsidRPr="009C7A1E">
          <w:rPr>
            <w:noProof w:val="0"/>
          </w:rPr>
          <w:t xml:space="preserve"> charging Information</w:t>
        </w:r>
      </w:ins>
    </w:p>
    <w:p w14:paraId="03F476F5" w14:textId="77777777" w:rsidR="009F5FFC" w:rsidRDefault="009F5FFC" w:rsidP="009F5FFC">
      <w:pPr>
        <w:pStyle w:val="PL"/>
        <w:rPr>
          <w:ins w:id="93" w:author="Ericsson" w:date="2021-12-30T11:42:00Z"/>
          <w:noProof w:val="0"/>
        </w:rPr>
      </w:pPr>
      <w:ins w:id="94" w:author="Ericsson" w:date="2021-12-30T11:42:00Z">
        <w:r w:rsidRPr="008E7E46">
          <w:rPr>
            <w:noProof w:val="0"/>
          </w:rPr>
          <w:t>--</w:t>
        </w:r>
      </w:ins>
    </w:p>
    <w:p w14:paraId="5484549E" w14:textId="77777777" w:rsidR="009F5FFC" w:rsidRDefault="009F5FFC" w:rsidP="009F5FFC">
      <w:pPr>
        <w:pStyle w:val="PL"/>
        <w:rPr>
          <w:ins w:id="95" w:author="Ericsson" w:date="2021-12-30T11:42:00Z"/>
          <w:noProof w:val="0"/>
        </w:rPr>
      </w:pPr>
      <w:ins w:id="96" w:author="Ericsson" w:date="2021-12-30T11:42:00Z">
        <w:r>
          <w:rPr>
            <w:noProof w:val="0"/>
          </w:rPr>
          <w:t>--</w:t>
        </w:r>
      </w:ins>
    </w:p>
    <w:p w14:paraId="73AF1367" w14:textId="30D4702E" w:rsidR="009F5FFC" w:rsidRDefault="009F5FFC" w:rsidP="009F5FFC">
      <w:pPr>
        <w:pStyle w:val="PL"/>
        <w:rPr>
          <w:ins w:id="97" w:author="Ericsson" w:date="2021-12-30T11:42:00Z"/>
          <w:noProof w:val="0"/>
        </w:rPr>
      </w:pPr>
      <w:ins w:id="98" w:author="Ericsson" w:date="2021-12-30T11:42:00Z">
        <w:r>
          <w:rPr>
            <w:noProof w:val="0"/>
          </w:rPr>
          <w:t xml:space="preserve">-- See TS </w:t>
        </w:r>
      </w:ins>
      <w:ins w:id="99" w:author="Ericsson" w:date="2021-12-30T11:44:00Z">
        <w:r w:rsidR="00945254">
          <w:rPr>
            <w:noProof w:val="0"/>
          </w:rPr>
          <w:t>32</w:t>
        </w:r>
      </w:ins>
      <w:ins w:id="100" w:author="Ericsson" w:date="2021-12-30T11:42:00Z">
        <w:r>
          <w:rPr>
            <w:noProof w:val="0"/>
          </w:rPr>
          <w:t>.</w:t>
        </w:r>
      </w:ins>
      <w:ins w:id="101" w:author="Ericsson" w:date="2021-12-30T11:44:00Z">
        <w:r w:rsidR="00945254">
          <w:rPr>
            <w:noProof w:val="0"/>
          </w:rPr>
          <w:t>260</w:t>
        </w:r>
      </w:ins>
      <w:ins w:id="102" w:author="Ericsson" w:date="2021-12-30T11:42:00Z">
        <w:r>
          <w:rPr>
            <w:noProof w:val="0"/>
          </w:rPr>
          <w:t> [</w:t>
        </w:r>
      </w:ins>
      <w:ins w:id="103" w:author="Ericsson" w:date="2021-12-30T16:06:00Z">
        <w:r w:rsidR="00224A4A">
          <w:rPr>
            <w:noProof w:val="0"/>
          </w:rPr>
          <w:t>20</w:t>
        </w:r>
      </w:ins>
      <w:ins w:id="104" w:author="Ericsson" w:date="2021-12-30T11:42:00Z">
        <w:r>
          <w:rPr>
            <w:noProof w:val="0"/>
          </w:rPr>
          <w:t>] for more information</w:t>
        </w:r>
      </w:ins>
    </w:p>
    <w:p w14:paraId="1E8846BD" w14:textId="77777777" w:rsidR="009F5FFC" w:rsidRDefault="009F5FFC" w:rsidP="009F5FFC">
      <w:pPr>
        <w:pStyle w:val="PL"/>
        <w:rPr>
          <w:ins w:id="105" w:author="Ericsson" w:date="2021-12-30T11:42:00Z"/>
          <w:noProof w:val="0"/>
        </w:rPr>
      </w:pPr>
      <w:ins w:id="106" w:author="Ericsson" w:date="2021-12-30T11:42:00Z">
        <w:r>
          <w:rPr>
            <w:noProof w:val="0"/>
          </w:rPr>
          <w:t>--</w:t>
        </w:r>
      </w:ins>
    </w:p>
    <w:p w14:paraId="6D0E7EEC" w14:textId="77777777" w:rsidR="009F5FFC" w:rsidRPr="008E7E46" w:rsidRDefault="009F5FFC" w:rsidP="009F5FFC">
      <w:pPr>
        <w:pStyle w:val="PL"/>
        <w:rPr>
          <w:ins w:id="107" w:author="Ericsson" w:date="2021-12-30T11:42:00Z"/>
          <w:noProof w:val="0"/>
        </w:rPr>
      </w:pPr>
    </w:p>
    <w:p w14:paraId="602821C3" w14:textId="77777777" w:rsidR="009F5FFC" w:rsidRDefault="009F5FFC" w:rsidP="009F5FFC">
      <w:pPr>
        <w:pStyle w:val="PL"/>
        <w:rPr>
          <w:ins w:id="108" w:author="Ericsson" w:date="2021-12-30T11:42:00Z"/>
          <w:noProof w:val="0"/>
        </w:rPr>
      </w:pPr>
    </w:p>
    <w:p w14:paraId="7EA423C2" w14:textId="3E21F039" w:rsidR="009F5FFC" w:rsidRDefault="00945254" w:rsidP="009F5FFC">
      <w:pPr>
        <w:pStyle w:val="PL"/>
        <w:rPr>
          <w:ins w:id="109" w:author="Ericsson" w:date="2021-12-30T11:42:00Z"/>
          <w:noProof w:val="0"/>
        </w:rPr>
      </w:pPr>
      <w:ins w:id="110" w:author="Ericsson" w:date="2021-12-30T11:44:00Z">
        <w:r>
          <w:rPr>
            <w:lang w:eastAsia="zh-CN"/>
          </w:rPr>
          <w:t>IMSChargingInformation</w:t>
        </w:r>
      </w:ins>
      <w:ins w:id="111" w:author="Ericsson" w:date="2021-12-30T11:42:00Z">
        <w:r w:rsidR="009F5FFC">
          <w:rPr>
            <w:noProof w:val="0"/>
          </w:rPr>
          <w:tab/>
          <w:t>::= SET</w:t>
        </w:r>
      </w:ins>
    </w:p>
    <w:p w14:paraId="79FCB538" w14:textId="77777777" w:rsidR="009F5FFC" w:rsidRDefault="009F5FFC" w:rsidP="009F5FFC">
      <w:pPr>
        <w:pStyle w:val="PL"/>
        <w:rPr>
          <w:ins w:id="112" w:author="Ericsson" w:date="2021-12-30T11:42:00Z"/>
          <w:noProof w:val="0"/>
        </w:rPr>
      </w:pPr>
      <w:ins w:id="113" w:author="Ericsson" w:date="2021-12-30T11:42:00Z">
        <w:r>
          <w:rPr>
            <w:noProof w:val="0"/>
          </w:rPr>
          <w:t>{</w:t>
        </w:r>
      </w:ins>
    </w:p>
    <w:p w14:paraId="6EC12D56" w14:textId="251CE855" w:rsidR="009F5FFC" w:rsidRDefault="009F5FFC" w:rsidP="009F5FFC">
      <w:pPr>
        <w:pStyle w:val="PL"/>
        <w:rPr>
          <w:ins w:id="114" w:author="Ericsson" w:date="2021-12-30T11:45:00Z"/>
          <w:noProof w:val="0"/>
        </w:rPr>
      </w:pPr>
      <w:ins w:id="115" w:author="Ericsson" w:date="2021-12-30T11:42:00Z">
        <w:r>
          <w:rPr>
            <w:noProof w:val="0"/>
          </w:rPr>
          <w:tab/>
        </w:r>
      </w:ins>
      <w:ins w:id="116" w:author="Ericsson" w:date="2021-12-30T11:44:00Z">
        <w:r w:rsidR="00945254">
          <w:t>eventType</w:t>
        </w:r>
      </w:ins>
      <w:ins w:id="117" w:author="Ericsson" w:date="2021-12-30T11:42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18" w:author="Ericsson" w:date="2021-12-30T12:19:00Z">
        <w:r w:rsidR="005960BF">
          <w:rPr>
            <w:noProof w:val="0"/>
          </w:rPr>
          <w:tab/>
        </w:r>
      </w:ins>
      <w:ins w:id="119" w:author="Ericsson" w:date="2021-12-30T12:06:00Z">
        <w:r w:rsidR="00BB25E8">
          <w:rPr>
            <w:noProof w:val="0"/>
          </w:rPr>
          <w:tab/>
        </w:r>
      </w:ins>
      <w:ins w:id="120" w:author="Ericsson" w:date="2021-12-30T11:42:00Z">
        <w:r>
          <w:rPr>
            <w:noProof w:val="0"/>
          </w:rPr>
          <w:t xml:space="preserve">[0] </w:t>
        </w:r>
      </w:ins>
      <w:ins w:id="121" w:author="Ericsson" w:date="2021-12-30T11:45:00Z">
        <w:r w:rsidR="00945254">
          <w:t>SIPEventType</w:t>
        </w:r>
      </w:ins>
      <w:ins w:id="122" w:author="Ericsson" w:date="2021-12-30T11:42:00Z">
        <w:r w:rsidRPr="00F70DBC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24599616" w14:textId="495068A0" w:rsidR="00945254" w:rsidRDefault="00945254" w:rsidP="009F5FFC">
      <w:pPr>
        <w:pStyle w:val="PL"/>
        <w:rPr>
          <w:ins w:id="123" w:author="Ericsson" w:date="2021-12-30T11:42:00Z"/>
          <w:noProof w:val="0"/>
        </w:rPr>
      </w:pPr>
      <w:ins w:id="124" w:author="Ericsson" w:date="2021-12-30T11:45:00Z">
        <w:r>
          <w:rPr>
            <w:noProof w:val="0"/>
          </w:rPr>
          <w:tab/>
        </w:r>
        <w:r>
          <w:t>iMSNodeFunctionality</w:t>
        </w:r>
        <w:r>
          <w:tab/>
        </w:r>
        <w:r>
          <w:tab/>
        </w:r>
      </w:ins>
      <w:ins w:id="125" w:author="Ericsson" w:date="2021-12-30T12:06:00Z">
        <w:r w:rsidR="00BB25E8">
          <w:tab/>
        </w:r>
      </w:ins>
      <w:ins w:id="126" w:author="Ericsson" w:date="2021-12-30T12:20:00Z">
        <w:r w:rsidR="009A5E75">
          <w:tab/>
        </w:r>
      </w:ins>
      <w:ins w:id="127" w:author="Ericsson" w:date="2021-12-30T11:45:00Z">
        <w:r>
          <w:tab/>
          <w:t xml:space="preserve">[1] </w:t>
        </w:r>
      </w:ins>
      <w:ins w:id="128" w:author="Ericsson" w:date="2021-12-30T11:48:00Z">
        <w:r w:rsidR="00AA35FF">
          <w:rPr>
            <w:rFonts w:cs="Arial"/>
            <w:szCs w:val="18"/>
          </w:rPr>
          <w:t xml:space="preserve">IMSNodeFunctionality </w:t>
        </w:r>
        <w:r w:rsidR="00AA35FF" w:rsidRPr="00E349B5">
          <w:rPr>
            <w:noProof w:val="0"/>
          </w:rPr>
          <w:t>OPTIONAL,</w:t>
        </w:r>
      </w:ins>
    </w:p>
    <w:p w14:paraId="28EF7130" w14:textId="088AA108" w:rsidR="009F5FFC" w:rsidRDefault="00202473" w:rsidP="009F5FFC">
      <w:pPr>
        <w:pStyle w:val="PL"/>
        <w:rPr>
          <w:ins w:id="129" w:author="Ericsson" w:date="2021-12-30T11:48:00Z"/>
          <w:noProof w:val="0"/>
        </w:rPr>
      </w:pPr>
      <w:ins w:id="130" w:author="Ericsson" w:date="2021-12-30T11:47:00Z">
        <w:r>
          <w:rPr>
            <w:noProof w:val="0"/>
          </w:rPr>
          <w:tab/>
        </w:r>
        <w:r>
          <w:t>roleOfNode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1" w:author="Ericsson" w:date="2021-12-30T12:06:00Z">
        <w:r w:rsidR="00BB25E8">
          <w:tab/>
        </w:r>
      </w:ins>
      <w:ins w:id="132" w:author="Ericsson" w:date="2021-12-30T12:20:00Z">
        <w:r w:rsidR="009A5E75">
          <w:tab/>
        </w:r>
      </w:ins>
      <w:ins w:id="133" w:author="Ericsson" w:date="2021-12-30T11:47:00Z">
        <w:r>
          <w:tab/>
          <w:t xml:space="preserve">[2] </w:t>
        </w:r>
        <w:r w:rsidR="00AA35FF" w:rsidRPr="00E349B5">
          <w:rPr>
            <w:noProof w:val="0"/>
          </w:rPr>
          <w:t>Role-of-Node OPTIONAL,</w:t>
        </w:r>
      </w:ins>
    </w:p>
    <w:p w14:paraId="57D6725C" w14:textId="09278470" w:rsidR="00D72499" w:rsidRDefault="00D72499" w:rsidP="00D72499">
      <w:pPr>
        <w:pStyle w:val="PL"/>
        <w:rPr>
          <w:ins w:id="134" w:author="Ericsson" w:date="2021-12-30T14:28:00Z"/>
          <w:noProof w:val="0"/>
        </w:rPr>
      </w:pPr>
      <w:ins w:id="135" w:author="Ericsson" w:date="2021-12-30T14:28:00Z">
        <w:r>
          <w:rPr>
            <w:noProof w:val="0"/>
          </w:rPr>
          <w:tab/>
        </w:r>
        <w:proofErr w:type="spellStart"/>
        <w:r>
          <w:rPr>
            <w:noProof w:val="0"/>
          </w:rPr>
          <w:t>userIdentifier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2679BD">
          <w:rPr>
            <w:noProof w:val="0"/>
          </w:rPr>
          <w:tab/>
        </w:r>
        <w:r w:rsidR="002679BD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 w:rsidR="002679BD">
          <w:rPr>
            <w:noProof w:val="0"/>
          </w:rPr>
          <w:t>3</w:t>
        </w:r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InvolvedParty</w:t>
        </w:r>
        <w:proofErr w:type="spellEnd"/>
        <w:r>
          <w:rPr>
            <w:noProof w:val="0"/>
          </w:rPr>
          <w:t xml:space="preserve"> OPTIONAL,</w:t>
        </w:r>
      </w:ins>
    </w:p>
    <w:p w14:paraId="58EE1C2C" w14:textId="3043CF0F" w:rsidR="00D72499" w:rsidRDefault="00D72499" w:rsidP="00D72499">
      <w:pPr>
        <w:pStyle w:val="PL"/>
        <w:rPr>
          <w:ins w:id="136" w:author="Ericsson" w:date="2021-12-30T14:28:00Z"/>
          <w:noProof w:val="0"/>
        </w:rPr>
      </w:pPr>
      <w:ins w:id="137" w:author="Ericsson" w:date="2021-12-30T14:28:00Z">
        <w:r>
          <w:rPr>
            <w:noProof w:val="0"/>
          </w:rPr>
          <w:tab/>
        </w:r>
        <w:proofErr w:type="spellStart"/>
        <w:r>
          <w:rPr>
            <w:noProof w:val="0"/>
          </w:rPr>
          <w:t>userEquipmentInfo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="002679BD">
          <w:rPr>
            <w:noProof w:val="0"/>
          </w:rPr>
          <w:tab/>
        </w:r>
        <w:r w:rsidR="002679BD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 w:rsidR="002679BD">
          <w:rPr>
            <w:noProof w:val="0"/>
          </w:rPr>
          <w:t>4</w:t>
        </w:r>
        <w:r>
          <w:rPr>
            <w:noProof w:val="0"/>
          </w:rPr>
          <w:t xml:space="preserve">] </w:t>
        </w:r>
        <w:proofErr w:type="spellStart"/>
        <w:r w:rsidRPr="00F2250F">
          <w:rPr>
            <w:noProof w:val="0"/>
          </w:rPr>
          <w:t>SubscriberEquipment</w:t>
        </w:r>
        <w:r>
          <w:rPr>
            <w:noProof w:val="0"/>
          </w:rPr>
          <w:t>Number</w:t>
        </w:r>
        <w:proofErr w:type="spellEnd"/>
        <w:r>
          <w:rPr>
            <w:noProof w:val="0"/>
          </w:rPr>
          <w:t xml:space="preserve"> OPTIONAL,</w:t>
        </w:r>
      </w:ins>
    </w:p>
    <w:p w14:paraId="5F81A9E7" w14:textId="0E9A9B43" w:rsidR="00674CD7" w:rsidRDefault="00674CD7" w:rsidP="009F5FFC">
      <w:pPr>
        <w:pStyle w:val="PL"/>
        <w:rPr>
          <w:ins w:id="138" w:author="Ericsson" w:date="2021-12-30T11:42:00Z"/>
          <w:noProof w:val="0"/>
        </w:rPr>
      </w:pPr>
      <w:ins w:id="139" w:author="Ericsson" w:date="2021-12-30T11:48:00Z">
        <w:r>
          <w:rPr>
            <w:noProof w:val="0"/>
          </w:rPr>
          <w:tab/>
        </w:r>
        <w:r>
          <w:t>userLocationInfo</w:t>
        </w:r>
        <w:r>
          <w:tab/>
        </w:r>
        <w:r>
          <w:tab/>
        </w:r>
        <w:r>
          <w:tab/>
        </w:r>
      </w:ins>
      <w:ins w:id="140" w:author="Ericsson" w:date="2021-12-30T12:06:00Z">
        <w:r w:rsidR="00BB25E8">
          <w:tab/>
        </w:r>
      </w:ins>
      <w:ins w:id="141" w:author="Ericsson" w:date="2021-12-30T12:20:00Z">
        <w:r w:rsidR="009A5E75">
          <w:tab/>
        </w:r>
      </w:ins>
      <w:ins w:id="142" w:author="Ericsson" w:date="2021-12-30T11:48:00Z">
        <w:r>
          <w:tab/>
          <w:t>[</w:t>
        </w:r>
      </w:ins>
      <w:ins w:id="143" w:author="Ericsson" w:date="2021-12-30T14:28:00Z">
        <w:r w:rsidR="002679BD">
          <w:t>5</w:t>
        </w:r>
      </w:ins>
      <w:ins w:id="144" w:author="Ericsson" w:date="2021-12-30T11:48:00Z">
        <w:r>
          <w:t>]</w:t>
        </w:r>
      </w:ins>
      <w:ins w:id="145" w:author="Ericsson" w:date="2021-12-30T11:49:00Z">
        <w:r w:rsidR="009F1907" w:rsidRPr="009F1907">
          <w:rPr>
            <w:noProof w:val="0"/>
          </w:rPr>
          <w:t xml:space="preserve"> </w:t>
        </w:r>
      </w:ins>
      <w:proofErr w:type="spellStart"/>
      <w:ins w:id="146" w:author="Ericsson" w:date="2021-12-30T14:23:00Z">
        <w:r w:rsidR="0023594F">
          <w:rPr>
            <w:noProof w:val="0"/>
          </w:rPr>
          <w:t>UserLocationInformation</w:t>
        </w:r>
        <w:proofErr w:type="spellEnd"/>
        <w:r w:rsidR="0023594F">
          <w:rPr>
            <w:noProof w:val="0"/>
          </w:rPr>
          <w:t xml:space="preserve"> OPTIONAL,</w:t>
        </w:r>
      </w:ins>
    </w:p>
    <w:p w14:paraId="04D6191B" w14:textId="340B6017" w:rsidR="009F5FFC" w:rsidRDefault="00C439B8" w:rsidP="009F5FFC">
      <w:pPr>
        <w:pStyle w:val="PL"/>
        <w:rPr>
          <w:ins w:id="147" w:author="Ericsson" w:date="2021-12-30T11:52:00Z"/>
          <w:noProof w:val="0"/>
        </w:rPr>
      </w:pPr>
      <w:ins w:id="148" w:author="Ericsson" w:date="2021-12-30T11:51:00Z">
        <w:r>
          <w:rPr>
            <w:noProof w:val="0"/>
            <w:lang w:val="en-US"/>
          </w:rPr>
          <w:tab/>
        </w:r>
        <w:r>
          <w:t>ueTimeZone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49" w:author="Ericsson" w:date="2021-12-30T12:06:00Z">
        <w:r w:rsidR="00BB25E8">
          <w:tab/>
        </w:r>
      </w:ins>
      <w:ins w:id="150" w:author="Ericsson" w:date="2021-12-30T12:20:00Z">
        <w:r w:rsidR="009A5E75">
          <w:tab/>
        </w:r>
      </w:ins>
      <w:ins w:id="151" w:author="Ericsson" w:date="2021-12-30T11:51:00Z">
        <w:r>
          <w:tab/>
          <w:t>[</w:t>
        </w:r>
      </w:ins>
      <w:ins w:id="152" w:author="Ericsson" w:date="2021-12-30T14:28:00Z">
        <w:r w:rsidR="002679BD">
          <w:t>6</w:t>
        </w:r>
      </w:ins>
      <w:ins w:id="153" w:author="Ericsson" w:date="2021-12-30T11:51:00Z">
        <w:r>
          <w:t>]</w:t>
        </w:r>
      </w:ins>
      <w:ins w:id="154" w:author="Ericsson" w:date="2021-12-30T11:52:00Z">
        <w:r w:rsidR="005C3151">
          <w:t xml:space="preserve"> </w:t>
        </w:r>
        <w:proofErr w:type="spellStart"/>
        <w:r w:rsidR="005C3151" w:rsidRPr="00E349B5">
          <w:rPr>
            <w:noProof w:val="0"/>
          </w:rPr>
          <w:t>MSTimeZone</w:t>
        </w:r>
        <w:proofErr w:type="spellEnd"/>
        <w:r w:rsidR="005C3151">
          <w:rPr>
            <w:noProof w:val="0"/>
          </w:rPr>
          <w:t xml:space="preserve"> OPTIONAL,</w:t>
        </w:r>
      </w:ins>
    </w:p>
    <w:p w14:paraId="429669FC" w14:textId="3B618B01" w:rsidR="00C439B8" w:rsidRDefault="005C3151" w:rsidP="009F5FFC">
      <w:pPr>
        <w:pStyle w:val="PL"/>
        <w:rPr>
          <w:ins w:id="155" w:author="Ericsson" w:date="2021-12-30T11:53:00Z"/>
          <w:noProof w:val="0"/>
        </w:rPr>
      </w:pPr>
      <w:ins w:id="156" w:author="Ericsson" w:date="2021-12-30T11:52:00Z">
        <w:r>
          <w:rPr>
            <w:noProof w:val="0"/>
            <w:lang w:val="en-US"/>
          </w:rPr>
          <w:tab/>
        </w:r>
      </w:ins>
      <w:proofErr w:type="spellStart"/>
      <w:ins w:id="157" w:author="Ericsson" w:date="2021-12-30T11:53:00Z">
        <w:r w:rsidR="004C6165">
          <w:rPr>
            <w:noProof w:val="0"/>
          </w:rPr>
          <w:t>threeGPPPSDataOffStatus</w:t>
        </w:r>
        <w:proofErr w:type="spellEnd"/>
        <w:r w:rsidR="004C6165">
          <w:rPr>
            <w:noProof w:val="0"/>
          </w:rPr>
          <w:tab/>
        </w:r>
        <w:r w:rsidR="004C6165">
          <w:rPr>
            <w:noProof w:val="0"/>
          </w:rPr>
          <w:tab/>
        </w:r>
      </w:ins>
      <w:ins w:id="158" w:author="Ericsson" w:date="2021-12-30T12:06:00Z">
        <w:r w:rsidR="00BB25E8">
          <w:rPr>
            <w:noProof w:val="0"/>
          </w:rPr>
          <w:tab/>
        </w:r>
      </w:ins>
      <w:ins w:id="159" w:author="Ericsson" w:date="2021-12-30T12:20:00Z">
        <w:r w:rsidR="009A5E75">
          <w:rPr>
            <w:noProof w:val="0"/>
          </w:rPr>
          <w:tab/>
        </w:r>
      </w:ins>
      <w:ins w:id="160" w:author="Ericsson" w:date="2021-12-30T11:53:00Z">
        <w:r w:rsidR="004C6165">
          <w:rPr>
            <w:noProof w:val="0"/>
          </w:rPr>
          <w:tab/>
        </w:r>
        <w:r w:rsidR="004C6165">
          <w:rPr>
            <w:rFonts w:hint="eastAsia"/>
            <w:noProof w:val="0"/>
            <w:lang w:eastAsia="zh-CN"/>
          </w:rPr>
          <w:t>[</w:t>
        </w:r>
      </w:ins>
      <w:ins w:id="161" w:author="Ericsson" w:date="2021-12-30T14:28:00Z">
        <w:r w:rsidR="002679BD">
          <w:rPr>
            <w:noProof w:val="0"/>
            <w:lang w:eastAsia="zh-CN"/>
          </w:rPr>
          <w:t>7</w:t>
        </w:r>
      </w:ins>
      <w:ins w:id="162" w:author="Ericsson" w:date="2021-12-30T11:53:00Z">
        <w:r w:rsidR="004C6165">
          <w:rPr>
            <w:rFonts w:hint="eastAsia"/>
            <w:noProof w:val="0"/>
            <w:lang w:eastAsia="zh-CN"/>
          </w:rPr>
          <w:t>]</w:t>
        </w:r>
        <w:r w:rsidR="004C6165" w:rsidRPr="00103884">
          <w:rPr>
            <w:noProof w:val="0"/>
          </w:rPr>
          <w:t xml:space="preserve"> </w:t>
        </w:r>
        <w:proofErr w:type="spellStart"/>
        <w:r w:rsidR="004C6165">
          <w:rPr>
            <w:noProof w:val="0"/>
          </w:rPr>
          <w:t>ThreeGPPPSDataOffStatus</w:t>
        </w:r>
        <w:proofErr w:type="spellEnd"/>
        <w:r w:rsidR="004C6165">
          <w:rPr>
            <w:rFonts w:hint="eastAsia"/>
            <w:noProof w:val="0"/>
            <w:lang w:eastAsia="zh-CN"/>
          </w:rPr>
          <w:t xml:space="preserve"> </w:t>
        </w:r>
        <w:r w:rsidR="004C6165">
          <w:rPr>
            <w:noProof w:val="0"/>
          </w:rPr>
          <w:t>OPTIONAL,</w:t>
        </w:r>
      </w:ins>
    </w:p>
    <w:p w14:paraId="78E60E7E" w14:textId="344DA7B6" w:rsidR="00863C66" w:rsidRDefault="00863C66" w:rsidP="00863C66">
      <w:pPr>
        <w:pStyle w:val="PL"/>
        <w:rPr>
          <w:ins w:id="163" w:author="Ericsson" w:date="2021-12-30T11:55:00Z"/>
          <w:noProof w:val="0"/>
        </w:rPr>
      </w:pPr>
      <w:ins w:id="164" w:author="Ericsson" w:date="2021-12-30T11:55:00Z">
        <w:r w:rsidRPr="00E349B5">
          <w:rPr>
            <w:noProof w:val="0"/>
          </w:rPr>
          <w:tab/>
        </w:r>
        <w:proofErr w:type="spellStart"/>
        <w:r>
          <w:rPr>
            <w:noProof w:val="0"/>
          </w:rPr>
          <w:t>iSUPCause</w:t>
        </w:r>
        <w:proofErr w:type="spellEnd"/>
        <w:r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165" w:author="Ericsson" w:date="2021-12-30T12:06:00Z">
        <w:r w:rsidR="00BB25E8">
          <w:rPr>
            <w:noProof w:val="0"/>
          </w:rPr>
          <w:tab/>
        </w:r>
      </w:ins>
      <w:ins w:id="166" w:author="Ericsson" w:date="2021-12-30T12:20:00Z">
        <w:r w:rsidR="009A5E75">
          <w:rPr>
            <w:noProof w:val="0"/>
          </w:rPr>
          <w:tab/>
        </w:r>
      </w:ins>
      <w:ins w:id="167" w:author="Ericsson" w:date="2021-12-30T11:55:00Z">
        <w:r w:rsidRPr="00E349B5">
          <w:rPr>
            <w:noProof w:val="0"/>
          </w:rPr>
          <w:tab/>
        </w:r>
        <w:r>
          <w:rPr>
            <w:noProof w:val="0"/>
          </w:rPr>
          <w:t>[</w:t>
        </w:r>
      </w:ins>
      <w:ins w:id="168" w:author="Ericsson" w:date="2021-12-30T14:28:00Z">
        <w:r w:rsidR="002679BD">
          <w:rPr>
            <w:noProof w:val="0"/>
          </w:rPr>
          <w:t>8</w:t>
        </w:r>
      </w:ins>
      <w:ins w:id="169" w:author="Ericsson" w:date="2021-12-30T11:55:00Z">
        <w:r w:rsidRPr="00E349B5">
          <w:rPr>
            <w:noProof w:val="0"/>
          </w:rPr>
          <w:t xml:space="preserve">] </w:t>
        </w:r>
        <w:proofErr w:type="spellStart"/>
        <w:r>
          <w:rPr>
            <w:noProof w:val="0"/>
          </w:rPr>
          <w:t>ISUPCause</w:t>
        </w:r>
        <w:proofErr w:type="spellEnd"/>
        <w:r w:rsidRPr="00E349B5">
          <w:rPr>
            <w:noProof w:val="0"/>
          </w:rPr>
          <w:t xml:space="preserve"> OPTIONAL</w:t>
        </w:r>
        <w:r>
          <w:rPr>
            <w:noProof w:val="0"/>
          </w:rPr>
          <w:t>,</w:t>
        </w:r>
      </w:ins>
    </w:p>
    <w:p w14:paraId="41D87CEB" w14:textId="6A3A9AD7" w:rsidR="00863C66" w:rsidRDefault="00863C66" w:rsidP="00863C66">
      <w:pPr>
        <w:pStyle w:val="PL"/>
        <w:rPr>
          <w:ins w:id="170" w:author="Ericsson" w:date="2021-12-30T11:57:00Z"/>
        </w:rPr>
      </w:pPr>
      <w:ins w:id="171" w:author="Ericsson" w:date="2021-12-30T11:55:00Z">
        <w:r>
          <w:rPr>
            <w:noProof w:val="0"/>
          </w:rPr>
          <w:tab/>
        </w:r>
        <w:r>
          <w:t>servingNodeAddress</w:t>
        </w:r>
      </w:ins>
      <w:ins w:id="172" w:author="Ericsson" w:date="2021-12-30T11:57:00Z">
        <w:r w:rsidR="00821334">
          <w:tab/>
        </w:r>
        <w:r w:rsidR="00821334">
          <w:tab/>
        </w:r>
        <w:r w:rsidR="00821334">
          <w:tab/>
        </w:r>
      </w:ins>
      <w:ins w:id="173" w:author="Ericsson" w:date="2021-12-30T12:06:00Z">
        <w:r w:rsidR="00BB25E8">
          <w:tab/>
        </w:r>
      </w:ins>
      <w:ins w:id="174" w:author="Ericsson" w:date="2021-12-30T12:20:00Z">
        <w:r w:rsidR="009A5E75">
          <w:tab/>
        </w:r>
      </w:ins>
      <w:ins w:id="175" w:author="Ericsson" w:date="2021-12-30T11:57:00Z">
        <w:r w:rsidR="00821334">
          <w:tab/>
          <w:t>[</w:t>
        </w:r>
      </w:ins>
      <w:ins w:id="176" w:author="Ericsson" w:date="2021-12-30T14:28:00Z">
        <w:r w:rsidR="002679BD">
          <w:t>9</w:t>
        </w:r>
      </w:ins>
      <w:ins w:id="177" w:author="Ericsson" w:date="2021-12-30T11:57:00Z">
        <w:r w:rsidR="00821334">
          <w:t>] NodeAddress OPTIONAL,</w:t>
        </w:r>
      </w:ins>
    </w:p>
    <w:p w14:paraId="3AB1CE28" w14:textId="1A106A98" w:rsidR="00821334" w:rsidRDefault="00821334" w:rsidP="00863C66">
      <w:pPr>
        <w:pStyle w:val="PL"/>
        <w:rPr>
          <w:ins w:id="178" w:author="Ericsson" w:date="2021-12-30T11:59:00Z"/>
          <w:noProof w:val="0"/>
          <w:lang w:eastAsia="zh-CN"/>
        </w:rPr>
      </w:pPr>
      <w:ins w:id="179" w:author="Ericsson" w:date="2021-12-30T11:57:00Z">
        <w:r>
          <w:rPr>
            <w:noProof w:val="0"/>
          </w:rPr>
          <w:tab/>
        </w:r>
        <w:r>
          <w:t>vlrNumber</w:t>
        </w:r>
      </w:ins>
      <w:ins w:id="180" w:author="Ericsson" w:date="2021-12-30T11:59:00Z">
        <w:r w:rsidR="00322F1D">
          <w:tab/>
        </w:r>
        <w:r w:rsidR="00322F1D">
          <w:tab/>
        </w:r>
        <w:r w:rsidR="00322F1D">
          <w:tab/>
        </w:r>
        <w:r w:rsidR="00322F1D">
          <w:tab/>
        </w:r>
        <w:r w:rsidR="00322F1D">
          <w:tab/>
        </w:r>
      </w:ins>
      <w:ins w:id="181" w:author="Ericsson" w:date="2021-12-30T12:06:00Z">
        <w:r w:rsidR="00BB25E8">
          <w:tab/>
        </w:r>
      </w:ins>
      <w:ins w:id="182" w:author="Ericsson" w:date="2021-12-30T12:20:00Z">
        <w:r w:rsidR="009A5E75">
          <w:tab/>
        </w:r>
      </w:ins>
      <w:ins w:id="183" w:author="Ericsson" w:date="2021-12-30T11:59:00Z">
        <w:r w:rsidR="00322F1D">
          <w:tab/>
          <w:t>[</w:t>
        </w:r>
      </w:ins>
      <w:ins w:id="184" w:author="Ericsson" w:date="2021-12-30T14:28:00Z">
        <w:r w:rsidR="002679BD">
          <w:t>10</w:t>
        </w:r>
      </w:ins>
      <w:ins w:id="185" w:author="Ericsson" w:date="2021-12-30T11:59:00Z">
        <w:r w:rsidR="00322F1D">
          <w:t xml:space="preserve">] </w:t>
        </w:r>
        <w:proofErr w:type="spellStart"/>
        <w:r w:rsidR="00322F1D">
          <w:rPr>
            <w:noProof w:val="0"/>
          </w:rPr>
          <w:t>MSCAddress</w:t>
        </w:r>
        <w:proofErr w:type="spellEnd"/>
        <w:r w:rsidR="00322F1D">
          <w:rPr>
            <w:noProof w:val="0"/>
            <w:lang w:eastAsia="zh-CN"/>
          </w:rPr>
          <w:t xml:space="preserve"> OPTIONAL,</w:t>
        </w:r>
      </w:ins>
    </w:p>
    <w:p w14:paraId="402D6D25" w14:textId="6AC416DD" w:rsidR="00322F1D" w:rsidRDefault="00322F1D" w:rsidP="00863C66">
      <w:pPr>
        <w:pStyle w:val="PL"/>
        <w:rPr>
          <w:ins w:id="186" w:author="Ericsson" w:date="2021-12-30T11:55:00Z"/>
          <w:noProof w:val="0"/>
        </w:rPr>
      </w:pPr>
      <w:ins w:id="187" w:author="Ericsson" w:date="2021-12-30T11:59:00Z">
        <w:r>
          <w:rPr>
            <w:noProof w:val="0"/>
          </w:rPr>
          <w:tab/>
        </w:r>
        <w:r>
          <w:t>mscAddress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88" w:author="Ericsson" w:date="2021-12-30T12:06:00Z">
        <w:r w:rsidR="00BB25E8">
          <w:tab/>
        </w:r>
      </w:ins>
      <w:ins w:id="189" w:author="Ericsson" w:date="2021-12-30T12:20:00Z">
        <w:r w:rsidR="009A5E75">
          <w:tab/>
        </w:r>
      </w:ins>
      <w:ins w:id="190" w:author="Ericsson" w:date="2021-12-30T11:59:00Z">
        <w:r>
          <w:tab/>
          <w:t>[1</w:t>
        </w:r>
      </w:ins>
      <w:ins w:id="191" w:author="Ericsson" w:date="2021-12-30T14:28:00Z">
        <w:r w:rsidR="002679BD">
          <w:t>1</w:t>
        </w:r>
      </w:ins>
      <w:ins w:id="192" w:author="Ericsson" w:date="2021-12-30T11:59:00Z">
        <w:r>
          <w:t xml:space="preserve">] </w:t>
        </w:r>
        <w:proofErr w:type="spellStart"/>
        <w:r>
          <w:rPr>
            <w:noProof w:val="0"/>
          </w:rPr>
          <w:t>MSCAddress</w:t>
        </w:r>
        <w:proofErr w:type="spellEnd"/>
        <w:r>
          <w:rPr>
            <w:noProof w:val="0"/>
            <w:lang w:eastAsia="zh-CN"/>
          </w:rPr>
          <w:t xml:space="preserve"> OPTIONAL,</w:t>
        </w:r>
      </w:ins>
    </w:p>
    <w:p w14:paraId="58FA1620" w14:textId="512102C8" w:rsidR="00863C66" w:rsidRDefault="00322F1D" w:rsidP="00863C66">
      <w:pPr>
        <w:pStyle w:val="PL"/>
        <w:rPr>
          <w:ins w:id="193" w:author="Ericsson" w:date="2021-12-30T12:00:00Z"/>
        </w:rPr>
      </w:pPr>
      <w:ins w:id="194" w:author="Ericsson" w:date="2021-12-30T11:59:00Z">
        <w:r>
          <w:rPr>
            <w:noProof w:val="0"/>
          </w:rPr>
          <w:tab/>
        </w:r>
        <w:r>
          <w:t>userSessionID</w:t>
        </w:r>
      </w:ins>
      <w:ins w:id="195" w:author="Ericsson" w:date="2021-12-30T12:00:00Z">
        <w:r w:rsidR="00884ADF">
          <w:tab/>
        </w:r>
        <w:r w:rsidR="00884ADF">
          <w:tab/>
        </w:r>
        <w:r w:rsidR="00DF16E3">
          <w:tab/>
        </w:r>
        <w:r w:rsidR="00DF16E3">
          <w:tab/>
        </w:r>
      </w:ins>
      <w:ins w:id="196" w:author="Ericsson" w:date="2021-12-30T12:06:00Z">
        <w:r w:rsidR="00BB25E8">
          <w:tab/>
        </w:r>
      </w:ins>
      <w:ins w:id="197" w:author="Ericsson" w:date="2021-12-30T12:20:00Z">
        <w:r w:rsidR="009A5E75">
          <w:tab/>
        </w:r>
      </w:ins>
      <w:ins w:id="198" w:author="Ericsson" w:date="2021-12-30T12:00:00Z">
        <w:r w:rsidR="00DF16E3">
          <w:tab/>
          <w:t>[1</w:t>
        </w:r>
      </w:ins>
      <w:ins w:id="199" w:author="Ericsson" w:date="2021-12-30T14:28:00Z">
        <w:r w:rsidR="002679BD">
          <w:t>2</w:t>
        </w:r>
      </w:ins>
      <w:ins w:id="200" w:author="Ericsson" w:date="2021-12-30T12:00:00Z">
        <w:r w:rsidR="00DF16E3">
          <w:t>]</w:t>
        </w:r>
      </w:ins>
      <w:ins w:id="201" w:author="Ericsson" w:date="2021-12-30T12:01:00Z">
        <w:r w:rsidR="00DF16E3">
          <w:t xml:space="preserve"> </w:t>
        </w:r>
        <w:r w:rsidR="00DF16E3" w:rsidRPr="00E349B5">
          <w:rPr>
            <w:noProof w:val="0"/>
          </w:rPr>
          <w:t>Session-Id OPTIONAL,</w:t>
        </w:r>
      </w:ins>
    </w:p>
    <w:p w14:paraId="6F278DCE" w14:textId="63757EDC" w:rsidR="00884ADF" w:rsidRDefault="00884ADF" w:rsidP="00863C66">
      <w:pPr>
        <w:pStyle w:val="PL"/>
        <w:rPr>
          <w:ins w:id="202" w:author="Ericsson" w:date="2021-12-30T11:55:00Z"/>
          <w:noProof w:val="0"/>
        </w:rPr>
      </w:pPr>
      <w:ins w:id="203" w:author="Ericsson" w:date="2021-12-30T12:00:00Z">
        <w:r>
          <w:tab/>
          <w:t>outgoingSessionID</w:t>
        </w:r>
      </w:ins>
      <w:ins w:id="204" w:author="Ericsson" w:date="2021-12-30T12:01:00Z">
        <w:r w:rsidR="00DF16E3">
          <w:tab/>
        </w:r>
        <w:r w:rsidR="00DF16E3">
          <w:tab/>
        </w:r>
        <w:r w:rsidR="00DF16E3">
          <w:tab/>
        </w:r>
      </w:ins>
      <w:ins w:id="205" w:author="Ericsson" w:date="2021-12-30T12:06:00Z">
        <w:r w:rsidR="00BB25E8">
          <w:tab/>
        </w:r>
      </w:ins>
      <w:ins w:id="206" w:author="Ericsson" w:date="2021-12-30T12:20:00Z">
        <w:r w:rsidR="009A5E75">
          <w:tab/>
        </w:r>
      </w:ins>
      <w:ins w:id="207" w:author="Ericsson" w:date="2021-12-30T12:01:00Z">
        <w:r w:rsidR="00DF16E3">
          <w:tab/>
        </w:r>
        <w:r w:rsidR="005A7B22">
          <w:t>[1</w:t>
        </w:r>
      </w:ins>
      <w:ins w:id="208" w:author="Ericsson" w:date="2021-12-30T14:28:00Z">
        <w:r w:rsidR="002679BD">
          <w:t>3</w:t>
        </w:r>
      </w:ins>
      <w:ins w:id="209" w:author="Ericsson" w:date="2021-12-30T12:01:00Z">
        <w:r w:rsidR="005A7B22">
          <w:t xml:space="preserve">] </w:t>
        </w:r>
        <w:r w:rsidR="005A7B22" w:rsidRPr="00E349B5">
          <w:rPr>
            <w:noProof w:val="0"/>
          </w:rPr>
          <w:t>Session-Id OPTIONAL,</w:t>
        </w:r>
      </w:ins>
    </w:p>
    <w:p w14:paraId="7770BFA1" w14:textId="0E0D6D7D" w:rsidR="008A2B7E" w:rsidRPr="00E349B5" w:rsidRDefault="001E6FBC" w:rsidP="008A2B7E">
      <w:pPr>
        <w:pStyle w:val="PL"/>
        <w:rPr>
          <w:ins w:id="210" w:author="Ericsson" w:date="2021-12-30T12:02:00Z"/>
          <w:noProof w:val="0"/>
        </w:rPr>
      </w:pPr>
      <w:ins w:id="211" w:author="Ericsson" w:date="2021-12-30T12:02:00Z">
        <w:r>
          <w:rPr>
            <w:noProof w:val="0"/>
            <w:lang w:val="en-US"/>
          </w:rPr>
          <w:tab/>
        </w:r>
        <w:r>
          <w:t>sessionPriority</w:t>
        </w:r>
        <w:r>
          <w:tab/>
        </w:r>
        <w:r>
          <w:tab/>
        </w:r>
        <w:r>
          <w:tab/>
        </w:r>
        <w:r>
          <w:tab/>
        </w:r>
      </w:ins>
      <w:ins w:id="212" w:author="Ericsson" w:date="2021-12-30T12:06:00Z">
        <w:r w:rsidR="00BB25E8">
          <w:tab/>
        </w:r>
      </w:ins>
      <w:ins w:id="213" w:author="Ericsson" w:date="2021-12-30T12:20:00Z">
        <w:r w:rsidR="009A5E75">
          <w:tab/>
        </w:r>
      </w:ins>
      <w:ins w:id="214" w:author="Ericsson" w:date="2021-12-30T12:02:00Z">
        <w:r>
          <w:tab/>
          <w:t>[1</w:t>
        </w:r>
      </w:ins>
      <w:ins w:id="215" w:author="Ericsson" w:date="2021-12-30T14:29:00Z">
        <w:r w:rsidR="002679BD">
          <w:t>4</w:t>
        </w:r>
      </w:ins>
      <w:ins w:id="216" w:author="Ericsson" w:date="2021-12-30T12:02:00Z">
        <w:r>
          <w:t>]</w:t>
        </w:r>
        <w:r w:rsidR="008A2B7E" w:rsidRPr="008A2B7E">
          <w:rPr>
            <w:noProof w:val="0"/>
          </w:rPr>
          <w:t xml:space="preserve"> </w:t>
        </w:r>
        <w:proofErr w:type="spellStart"/>
        <w:r w:rsidR="008A2B7E" w:rsidRPr="00E349B5">
          <w:rPr>
            <w:noProof w:val="0"/>
          </w:rPr>
          <w:t>SessionPriority</w:t>
        </w:r>
        <w:proofErr w:type="spellEnd"/>
        <w:r w:rsidR="008A2B7E" w:rsidRPr="00E349B5">
          <w:rPr>
            <w:noProof w:val="0"/>
          </w:rPr>
          <w:t xml:space="preserve"> OPTIONAL,</w:t>
        </w:r>
      </w:ins>
    </w:p>
    <w:p w14:paraId="51B08EA6" w14:textId="63F74C63" w:rsidR="00E92F0F" w:rsidRPr="00E349B5" w:rsidRDefault="00E92F0F" w:rsidP="00E92F0F">
      <w:pPr>
        <w:pStyle w:val="PL"/>
        <w:rPr>
          <w:ins w:id="217" w:author="Ericsson" w:date="2021-12-30T12:03:00Z"/>
          <w:noProof w:val="0"/>
        </w:rPr>
      </w:pPr>
      <w:ins w:id="218" w:author="Ericsson" w:date="2021-12-30T12:03:00Z">
        <w:r>
          <w:rPr>
            <w:noProof w:val="0"/>
          </w:rPr>
          <w:tab/>
        </w:r>
        <w:r>
          <w:t>callingPartyAddresses</w:t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</w:ins>
      <w:ins w:id="219" w:author="Ericsson" w:date="2021-12-30T12:06:00Z">
        <w:r w:rsidR="00BB25E8">
          <w:rPr>
            <w:noProof w:val="0"/>
          </w:rPr>
          <w:tab/>
        </w:r>
      </w:ins>
      <w:ins w:id="220" w:author="Ericsson" w:date="2021-12-30T12:20:00Z">
        <w:r w:rsidR="009A5E75">
          <w:rPr>
            <w:noProof w:val="0"/>
          </w:rPr>
          <w:tab/>
        </w:r>
      </w:ins>
      <w:ins w:id="221" w:author="Ericsson" w:date="2021-12-30T12:03:00Z">
        <w:r w:rsidRPr="00E349B5">
          <w:rPr>
            <w:noProof w:val="0"/>
          </w:rPr>
          <w:tab/>
          <w:t>[</w:t>
        </w:r>
        <w:r>
          <w:rPr>
            <w:noProof w:val="0"/>
          </w:rPr>
          <w:t>1</w:t>
        </w:r>
      </w:ins>
      <w:ins w:id="222" w:author="Ericsson" w:date="2021-12-30T14:29:00Z">
        <w:r w:rsidR="002679BD">
          <w:rPr>
            <w:noProof w:val="0"/>
          </w:rPr>
          <w:t>5</w:t>
        </w:r>
      </w:ins>
      <w:ins w:id="223" w:author="Ericsson" w:date="2021-12-30T12:03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27EE169E" w14:textId="5E4D394C" w:rsidR="00CE2814" w:rsidRPr="00E349B5" w:rsidRDefault="00CE2814" w:rsidP="00CE2814">
      <w:pPr>
        <w:pStyle w:val="PL"/>
        <w:rPr>
          <w:ins w:id="224" w:author="Ericsson" w:date="2021-12-30T12:04:00Z"/>
          <w:noProof w:val="0"/>
        </w:rPr>
      </w:pPr>
      <w:ins w:id="225" w:author="Ericsson" w:date="2021-12-30T12:04:00Z">
        <w:r>
          <w:rPr>
            <w:noProof w:val="0"/>
          </w:rPr>
          <w:tab/>
        </w:r>
        <w:r>
          <w:t>calledPartyAddress</w:t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226" w:author="Ericsson" w:date="2021-12-30T12:06:00Z">
        <w:r w:rsidR="00BB25E8">
          <w:rPr>
            <w:noProof w:val="0"/>
          </w:rPr>
          <w:tab/>
        </w:r>
      </w:ins>
      <w:ins w:id="227" w:author="Ericsson" w:date="2021-12-30T12:20:00Z">
        <w:r w:rsidR="009A5E75">
          <w:rPr>
            <w:noProof w:val="0"/>
          </w:rPr>
          <w:tab/>
        </w:r>
      </w:ins>
      <w:ins w:id="228" w:author="Ericsson" w:date="2021-12-30T12:04:00Z"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1</w:t>
        </w:r>
      </w:ins>
      <w:ins w:id="229" w:author="Ericsson" w:date="2021-12-30T14:29:00Z">
        <w:r w:rsidR="002679BD">
          <w:rPr>
            <w:noProof w:val="0"/>
          </w:rPr>
          <w:t>6</w:t>
        </w:r>
      </w:ins>
      <w:ins w:id="230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InvolvedParty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1B6CECD0" w14:textId="20521BB8" w:rsidR="000D4527" w:rsidRPr="00E349B5" w:rsidRDefault="000D4527" w:rsidP="000D4527">
      <w:pPr>
        <w:pStyle w:val="PL"/>
        <w:rPr>
          <w:ins w:id="231" w:author="Ericsson" w:date="2021-12-30T12:04:00Z"/>
          <w:noProof w:val="0"/>
        </w:rPr>
      </w:pPr>
      <w:ins w:id="232" w:author="Ericsson" w:date="2021-12-30T12:04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numberPortabilityRouting</w:t>
        </w:r>
        <w:proofErr w:type="spellEnd"/>
        <w:r w:rsidRPr="00E349B5">
          <w:rPr>
            <w:noProof w:val="0"/>
          </w:rPr>
          <w:tab/>
        </w:r>
      </w:ins>
      <w:ins w:id="233" w:author="Ericsson" w:date="2021-12-30T12:06:00Z">
        <w:r w:rsidR="00BB25E8">
          <w:rPr>
            <w:noProof w:val="0"/>
          </w:rPr>
          <w:tab/>
        </w:r>
      </w:ins>
      <w:ins w:id="234" w:author="Ericsson" w:date="2021-12-30T12:20:00Z">
        <w:r w:rsidR="009A5E75">
          <w:rPr>
            <w:noProof w:val="0"/>
          </w:rPr>
          <w:tab/>
        </w:r>
      </w:ins>
      <w:ins w:id="235" w:author="Ericsson" w:date="2021-12-30T12:04:00Z">
        <w:r w:rsidRPr="00E349B5">
          <w:rPr>
            <w:noProof w:val="0"/>
          </w:rPr>
          <w:tab/>
          <w:t>[</w:t>
        </w:r>
        <w:r>
          <w:rPr>
            <w:noProof w:val="0"/>
          </w:rPr>
          <w:t>1</w:t>
        </w:r>
      </w:ins>
      <w:ins w:id="236" w:author="Ericsson" w:date="2021-12-30T14:29:00Z">
        <w:r w:rsidR="002679BD">
          <w:rPr>
            <w:noProof w:val="0"/>
          </w:rPr>
          <w:t>7</w:t>
        </w:r>
      </w:ins>
      <w:ins w:id="237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NumberPortabilityRouting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3CC5B125" w14:textId="19957928" w:rsidR="000D4527" w:rsidRPr="00E349B5" w:rsidRDefault="000D4527" w:rsidP="000D4527">
      <w:pPr>
        <w:pStyle w:val="PL"/>
        <w:rPr>
          <w:ins w:id="238" w:author="Ericsson" w:date="2021-12-30T12:04:00Z"/>
          <w:noProof w:val="0"/>
        </w:rPr>
      </w:pPr>
      <w:ins w:id="239" w:author="Ericsson" w:date="2021-12-30T12:04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carrierSelectRouting</w:t>
        </w:r>
      </w:ins>
      <w:ins w:id="240" w:author="Ericsson" w:date="2021-12-30T12:05:00Z">
        <w:r w:rsidR="003C3430">
          <w:rPr>
            <w:noProof w:val="0"/>
          </w:rPr>
          <w:t>Information</w:t>
        </w:r>
      </w:ins>
      <w:proofErr w:type="spellEnd"/>
      <w:ins w:id="241" w:author="Ericsson" w:date="2021-12-30T12:06:00Z">
        <w:r w:rsidR="00BB25E8">
          <w:rPr>
            <w:noProof w:val="0"/>
          </w:rPr>
          <w:tab/>
        </w:r>
      </w:ins>
      <w:ins w:id="242" w:author="Ericsson" w:date="2021-12-30T12:20:00Z">
        <w:r w:rsidR="009A5E75">
          <w:rPr>
            <w:noProof w:val="0"/>
          </w:rPr>
          <w:tab/>
        </w:r>
      </w:ins>
      <w:ins w:id="243" w:author="Ericsson" w:date="2021-12-30T12:04:00Z"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244" w:author="Ericsson" w:date="2021-12-30T12:05:00Z">
        <w:r>
          <w:rPr>
            <w:noProof w:val="0"/>
          </w:rPr>
          <w:t>1</w:t>
        </w:r>
      </w:ins>
      <w:ins w:id="245" w:author="Ericsson" w:date="2021-12-30T14:29:00Z">
        <w:r w:rsidR="002679BD">
          <w:rPr>
            <w:noProof w:val="0"/>
          </w:rPr>
          <w:t>8</w:t>
        </w:r>
      </w:ins>
      <w:ins w:id="246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CarrierSelectRouting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5F74206C" w14:textId="72C33D8E" w:rsidR="00BB25E8" w:rsidRPr="00E349B5" w:rsidRDefault="00BB25E8" w:rsidP="00BB25E8">
      <w:pPr>
        <w:pStyle w:val="PL"/>
        <w:rPr>
          <w:ins w:id="247" w:author="Ericsson" w:date="2021-12-30T12:06:00Z"/>
          <w:noProof w:val="0"/>
        </w:rPr>
      </w:pPr>
      <w:ins w:id="248" w:author="Ericsson" w:date="2021-12-30T12:0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alternateChargedPartyAddress</w:t>
        </w:r>
        <w:proofErr w:type="spellEnd"/>
        <w:r w:rsidRPr="00E349B5">
          <w:rPr>
            <w:noProof w:val="0"/>
          </w:rPr>
          <w:tab/>
        </w:r>
      </w:ins>
      <w:ins w:id="249" w:author="Ericsson" w:date="2021-12-30T12:20:00Z">
        <w:r w:rsidR="009A5E75">
          <w:rPr>
            <w:noProof w:val="0"/>
          </w:rPr>
          <w:tab/>
        </w:r>
      </w:ins>
      <w:ins w:id="250" w:author="Ericsson" w:date="2021-12-30T12:06:00Z">
        <w:r>
          <w:rPr>
            <w:noProof w:val="0"/>
          </w:rPr>
          <w:tab/>
        </w:r>
        <w:r w:rsidRPr="00E349B5">
          <w:rPr>
            <w:noProof w:val="0"/>
          </w:rPr>
          <w:t>[1</w:t>
        </w:r>
      </w:ins>
      <w:ins w:id="251" w:author="Ericsson" w:date="2021-12-30T14:29:00Z">
        <w:r w:rsidR="002679BD">
          <w:rPr>
            <w:noProof w:val="0"/>
          </w:rPr>
          <w:t>9</w:t>
        </w:r>
      </w:ins>
      <w:ins w:id="252" w:author="Ericsson" w:date="2021-12-30T12:06:00Z">
        <w:r w:rsidRPr="00E349B5">
          <w:rPr>
            <w:noProof w:val="0"/>
          </w:rPr>
          <w:t>] UTF8String OPTIONAL,</w:t>
        </w:r>
      </w:ins>
    </w:p>
    <w:p w14:paraId="4EC22DC2" w14:textId="5613A323" w:rsidR="00CE4168" w:rsidRDefault="00CE4168" w:rsidP="00CE4168">
      <w:pPr>
        <w:pStyle w:val="PL"/>
        <w:rPr>
          <w:ins w:id="253" w:author="Ericsson" w:date="2021-12-30T12:09:00Z"/>
          <w:noProof w:val="0"/>
        </w:rPr>
      </w:pPr>
      <w:ins w:id="254" w:author="Ericsson" w:date="2021-12-30T12:0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requestedPartyAddress</w:t>
        </w:r>
      </w:ins>
      <w:ins w:id="255" w:author="Ericsson" w:date="2021-12-30T12:08:00Z">
        <w:r w:rsidR="000A5A91">
          <w:rPr>
            <w:noProof w:val="0"/>
          </w:rPr>
          <w:t>es</w:t>
        </w:r>
      </w:ins>
      <w:proofErr w:type="spellEnd"/>
      <w:ins w:id="256" w:author="Ericsson" w:date="2021-12-30T12:06:00Z"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257" w:author="Ericsson" w:date="2021-12-30T12:20:00Z">
        <w:r w:rsidR="009A5E75">
          <w:rPr>
            <w:noProof w:val="0"/>
          </w:rPr>
          <w:tab/>
        </w:r>
      </w:ins>
      <w:ins w:id="258" w:author="Ericsson" w:date="2021-12-30T12:06:00Z"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259" w:author="Ericsson" w:date="2021-12-30T14:29:00Z">
        <w:r w:rsidR="002679BD">
          <w:rPr>
            <w:noProof w:val="0"/>
          </w:rPr>
          <w:t>20</w:t>
        </w:r>
      </w:ins>
      <w:ins w:id="260" w:author="Ericsson" w:date="2021-12-30T12:06:00Z">
        <w:r w:rsidRPr="00E349B5">
          <w:rPr>
            <w:noProof w:val="0"/>
          </w:rPr>
          <w:t xml:space="preserve">] </w:t>
        </w:r>
      </w:ins>
      <w:proofErr w:type="spellStart"/>
      <w:ins w:id="261" w:author="Ericsson" w:date="2021-12-30T12:08:00Z">
        <w:r w:rsidR="000A5A91" w:rsidRPr="00E349B5">
          <w:rPr>
            <w:noProof w:val="0"/>
          </w:rPr>
          <w:t>ListOfInvolvedParties</w:t>
        </w:r>
        <w:proofErr w:type="spellEnd"/>
        <w:r w:rsidR="000A5A91" w:rsidRPr="00E349B5">
          <w:rPr>
            <w:noProof w:val="0"/>
          </w:rPr>
          <w:t xml:space="preserve"> </w:t>
        </w:r>
      </w:ins>
      <w:ins w:id="262" w:author="Ericsson" w:date="2021-12-30T12:06:00Z">
        <w:r w:rsidRPr="00E349B5">
          <w:rPr>
            <w:noProof w:val="0"/>
          </w:rPr>
          <w:t>OPTIONAL,</w:t>
        </w:r>
      </w:ins>
    </w:p>
    <w:p w14:paraId="47608E42" w14:textId="56427B80" w:rsidR="00670200" w:rsidRPr="00E349B5" w:rsidRDefault="00670200" w:rsidP="00CE4168">
      <w:pPr>
        <w:pStyle w:val="PL"/>
        <w:rPr>
          <w:ins w:id="263" w:author="Ericsson" w:date="2021-12-30T12:06:00Z"/>
          <w:noProof w:val="0"/>
        </w:rPr>
      </w:pPr>
      <w:ins w:id="264" w:author="Ericsson" w:date="2021-12-30T12:09:00Z">
        <w:r>
          <w:rPr>
            <w:noProof w:val="0"/>
          </w:rPr>
          <w:tab/>
        </w:r>
        <w:r>
          <w:t>calledAssertedIdentities</w:t>
        </w:r>
        <w:r>
          <w:tab/>
        </w:r>
        <w:r>
          <w:tab/>
        </w:r>
      </w:ins>
      <w:ins w:id="265" w:author="Ericsson" w:date="2021-12-30T12:20:00Z">
        <w:r w:rsidR="009A5E75">
          <w:tab/>
        </w:r>
      </w:ins>
      <w:ins w:id="266" w:author="Ericsson" w:date="2021-12-30T12:09:00Z">
        <w:r>
          <w:tab/>
          <w:t>[2</w:t>
        </w:r>
      </w:ins>
      <w:ins w:id="267" w:author="Ericsson" w:date="2021-12-30T14:29:00Z">
        <w:r w:rsidR="002679BD">
          <w:t>1</w:t>
        </w:r>
      </w:ins>
      <w:ins w:id="268" w:author="Ericsson" w:date="2021-12-30T12:09:00Z">
        <w: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37FA404" w14:textId="4DBFD5D1" w:rsidR="00BD77E2" w:rsidRPr="00E349B5" w:rsidRDefault="00BD77E2" w:rsidP="00BD77E2">
      <w:pPr>
        <w:pStyle w:val="PL"/>
        <w:rPr>
          <w:ins w:id="269" w:author="Ericsson" w:date="2021-12-30T12:10:00Z"/>
          <w:noProof w:val="0"/>
        </w:rPr>
      </w:pPr>
      <w:ins w:id="270" w:author="Ericsson" w:date="2021-12-30T12:10:00Z">
        <w:r>
          <w:rPr>
            <w:noProof w:val="0"/>
          </w:rPr>
          <w:tab/>
        </w:r>
        <w:proofErr w:type="spellStart"/>
        <w:r>
          <w:rPr>
            <w:noProof w:val="0"/>
          </w:rPr>
          <w:t>calledIdentityChanges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71" w:author="Ericsson" w:date="2021-12-30T12:20:00Z">
        <w:r w:rsidR="009A5E75">
          <w:rPr>
            <w:noProof w:val="0"/>
          </w:rPr>
          <w:tab/>
        </w:r>
      </w:ins>
      <w:ins w:id="272" w:author="Ericsson" w:date="2021-12-30T12:10:00Z">
        <w:r>
          <w:rPr>
            <w:noProof w:val="0"/>
          </w:rPr>
          <w:tab/>
          <w:t>[2</w:t>
        </w:r>
      </w:ins>
      <w:ins w:id="273" w:author="Ericsson" w:date="2021-12-30T14:29:00Z">
        <w:r w:rsidR="002679BD">
          <w:rPr>
            <w:noProof w:val="0"/>
          </w:rPr>
          <w:t>2</w:t>
        </w:r>
      </w:ins>
      <w:ins w:id="274" w:author="Ericsson" w:date="2021-12-30T12:10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CalledIdentityChange</w:t>
        </w:r>
        <w:proofErr w:type="spellEnd"/>
        <w:r>
          <w:rPr>
            <w:noProof w:val="0"/>
          </w:rPr>
          <w:t xml:space="preserve"> OPTIONAL,</w:t>
        </w:r>
      </w:ins>
    </w:p>
    <w:p w14:paraId="70B5B50E" w14:textId="15F72E11" w:rsidR="00B112DC" w:rsidRPr="00E349B5" w:rsidRDefault="00B112DC" w:rsidP="00B112DC">
      <w:pPr>
        <w:pStyle w:val="PL"/>
        <w:rPr>
          <w:ins w:id="275" w:author="Ericsson" w:date="2021-12-30T12:11:00Z"/>
          <w:noProof w:val="0"/>
        </w:rPr>
      </w:pPr>
      <w:ins w:id="276" w:author="Ericsson" w:date="2021-12-30T12:11:00Z">
        <w:r w:rsidRPr="00E349B5">
          <w:rPr>
            <w:noProof w:val="0"/>
          </w:rPr>
          <w:tab/>
        </w:r>
        <w:proofErr w:type="spellStart"/>
        <w:r w:rsidR="003B34A9">
          <w:rPr>
            <w:noProof w:val="0"/>
          </w:rPr>
          <w:t>a</w:t>
        </w:r>
        <w:r w:rsidRPr="00E349B5">
          <w:rPr>
            <w:noProof w:val="0"/>
          </w:rPr>
          <w:t>ssociatedURI</w:t>
        </w:r>
        <w:r w:rsidR="003B34A9">
          <w:rPr>
            <w:noProof w:val="0"/>
          </w:rPr>
          <w:t>s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="003B34A9">
          <w:rPr>
            <w:noProof w:val="0"/>
          </w:rPr>
          <w:tab/>
        </w:r>
        <w:r w:rsidR="003B34A9">
          <w:rPr>
            <w:noProof w:val="0"/>
          </w:rPr>
          <w:tab/>
        </w:r>
      </w:ins>
      <w:ins w:id="277" w:author="Ericsson" w:date="2021-12-30T12:20:00Z">
        <w:r w:rsidR="009A5E75">
          <w:rPr>
            <w:noProof w:val="0"/>
          </w:rPr>
          <w:tab/>
        </w:r>
      </w:ins>
      <w:ins w:id="278" w:author="Ericsson" w:date="2021-12-30T12:11:00Z">
        <w:r w:rsidRPr="00E349B5">
          <w:rPr>
            <w:noProof w:val="0"/>
          </w:rPr>
          <w:tab/>
        </w:r>
        <w:r w:rsidRPr="00E349B5">
          <w:rPr>
            <w:noProof w:val="0"/>
          </w:rPr>
          <w:tab/>
          <w:t>[2</w:t>
        </w:r>
      </w:ins>
      <w:ins w:id="279" w:author="Ericsson" w:date="2021-12-30T14:29:00Z">
        <w:r w:rsidR="002679BD">
          <w:rPr>
            <w:noProof w:val="0"/>
          </w:rPr>
          <w:t>3</w:t>
        </w:r>
      </w:ins>
      <w:ins w:id="280" w:author="Ericsson" w:date="2021-12-30T12:11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5BF192C" w14:textId="1A39FD7D" w:rsidR="001E6FBC" w:rsidRDefault="003B34A9" w:rsidP="009F5FFC">
      <w:pPr>
        <w:pStyle w:val="PL"/>
        <w:rPr>
          <w:ins w:id="281" w:author="Ericsson" w:date="2021-12-30T12:13:00Z"/>
        </w:rPr>
      </w:pPr>
      <w:ins w:id="282" w:author="Ericsson" w:date="2021-12-30T12:12:00Z">
        <w:r>
          <w:rPr>
            <w:noProof w:val="0"/>
            <w:lang w:val="en-US"/>
          </w:rPr>
          <w:tab/>
        </w:r>
        <w:r>
          <w:t>timeStamps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83" w:author="Ericsson" w:date="2021-12-30T12:20:00Z">
        <w:r w:rsidR="005960BF">
          <w:tab/>
        </w:r>
      </w:ins>
      <w:ins w:id="284" w:author="Ericsson" w:date="2021-12-30T12:12:00Z">
        <w:r>
          <w:tab/>
          <w:t>[2</w:t>
        </w:r>
      </w:ins>
      <w:ins w:id="285" w:author="Ericsson" w:date="2021-12-30T14:29:00Z">
        <w:r w:rsidR="002679BD">
          <w:t>4</w:t>
        </w:r>
      </w:ins>
      <w:ins w:id="286" w:author="Ericsson" w:date="2021-12-30T12:12:00Z">
        <w:r>
          <w:t xml:space="preserve">] </w:t>
        </w:r>
      </w:ins>
      <w:proofErr w:type="spellStart"/>
      <w:ins w:id="287" w:author="Ericsson" w:date="2021-12-30T12:13:00Z">
        <w:r w:rsidR="00AF73F9" w:rsidRPr="00E349B5">
          <w:rPr>
            <w:noProof w:val="0"/>
          </w:rPr>
          <w:t>TimeStamp</w:t>
        </w:r>
        <w:proofErr w:type="spellEnd"/>
        <w:r w:rsidR="00AF73F9" w:rsidRPr="00E349B5">
          <w:rPr>
            <w:noProof w:val="0"/>
          </w:rPr>
          <w:t xml:space="preserve"> OPTIONAL,</w:t>
        </w:r>
      </w:ins>
    </w:p>
    <w:p w14:paraId="416F95D0" w14:textId="4A21B26E" w:rsidR="000F3AA8" w:rsidRDefault="000F3AA8" w:rsidP="009F5FFC">
      <w:pPr>
        <w:pStyle w:val="PL"/>
        <w:rPr>
          <w:ins w:id="288" w:author="Ericsson" w:date="2021-12-30T12:14:00Z"/>
          <w:noProof w:val="0"/>
        </w:rPr>
      </w:pPr>
      <w:ins w:id="289" w:author="Ericsson" w:date="2021-12-30T12:13:00Z">
        <w:r>
          <w:lastRenderedPageBreak/>
          <w:tab/>
          <w:t>applicationServerInformation</w:t>
        </w:r>
        <w:r w:rsidR="00B44F59">
          <w:tab/>
        </w:r>
      </w:ins>
      <w:ins w:id="290" w:author="Ericsson" w:date="2021-12-30T12:19:00Z">
        <w:r w:rsidR="005960BF">
          <w:tab/>
        </w:r>
      </w:ins>
      <w:ins w:id="291" w:author="Ericsson" w:date="2021-12-30T12:13:00Z">
        <w:r w:rsidR="00B44F59">
          <w:tab/>
          <w:t>[2</w:t>
        </w:r>
      </w:ins>
      <w:ins w:id="292" w:author="Ericsson" w:date="2021-12-30T14:29:00Z">
        <w:r w:rsidR="002679BD">
          <w:t>5</w:t>
        </w:r>
      </w:ins>
      <w:ins w:id="293" w:author="Ericsson" w:date="2021-12-30T12:13:00Z">
        <w:r w:rsidR="00B44F59">
          <w:t xml:space="preserve">] </w:t>
        </w:r>
      </w:ins>
      <w:ins w:id="294" w:author="Ericsson" w:date="2021-12-30T12:14:00Z">
        <w:r w:rsidR="005A0D89" w:rsidRPr="00E349B5">
          <w:rPr>
            <w:noProof w:val="0"/>
          </w:rPr>
          <w:t xml:space="preserve">SEQUENCE OF </w:t>
        </w:r>
        <w:proofErr w:type="spellStart"/>
        <w:r w:rsidR="005A0D89" w:rsidRPr="00E349B5">
          <w:rPr>
            <w:noProof w:val="0"/>
          </w:rPr>
          <w:t>ApplicationServersInformation</w:t>
        </w:r>
        <w:proofErr w:type="spellEnd"/>
        <w:r w:rsidR="005A0D89" w:rsidRPr="00E349B5">
          <w:rPr>
            <w:noProof w:val="0"/>
          </w:rPr>
          <w:t xml:space="preserve"> OPTIONAL,</w:t>
        </w:r>
      </w:ins>
    </w:p>
    <w:p w14:paraId="0A5F91D2" w14:textId="32AC2902" w:rsidR="004B1D74" w:rsidRPr="00E349B5" w:rsidRDefault="0095662C" w:rsidP="004B1D74">
      <w:pPr>
        <w:pStyle w:val="PL"/>
        <w:rPr>
          <w:ins w:id="295" w:author="Ericsson" w:date="2021-12-30T12:15:00Z"/>
          <w:noProof w:val="0"/>
        </w:rPr>
      </w:pPr>
      <w:ins w:id="296" w:author="Ericsson" w:date="2021-12-30T12:14:00Z">
        <w:r>
          <w:tab/>
        </w:r>
      </w:ins>
      <w:proofErr w:type="spellStart"/>
      <w:ins w:id="297" w:author="Ericsson" w:date="2021-12-30T12:15:00Z">
        <w:r w:rsidR="004B1D74" w:rsidRPr="00E349B5">
          <w:rPr>
            <w:noProof w:val="0"/>
          </w:rPr>
          <w:t>interOperatorIdentifiers</w:t>
        </w:r>
        <w:proofErr w:type="spellEnd"/>
        <w:r w:rsidR="004B1D74" w:rsidRPr="00E349B5">
          <w:rPr>
            <w:noProof w:val="0"/>
          </w:rPr>
          <w:tab/>
        </w:r>
        <w:r w:rsidR="004B1D74" w:rsidRPr="00E349B5">
          <w:rPr>
            <w:noProof w:val="0"/>
          </w:rPr>
          <w:tab/>
        </w:r>
      </w:ins>
      <w:ins w:id="298" w:author="Ericsson" w:date="2021-12-30T12:19:00Z">
        <w:r w:rsidR="005960BF">
          <w:rPr>
            <w:noProof w:val="0"/>
          </w:rPr>
          <w:tab/>
        </w:r>
      </w:ins>
      <w:ins w:id="299" w:author="Ericsson" w:date="2021-12-30T12:15:00Z">
        <w:r w:rsidR="004B1D74">
          <w:rPr>
            <w:noProof w:val="0"/>
          </w:rPr>
          <w:tab/>
        </w:r>
        <w:r w:rsidR="004B1D74" w:rsidRPr="00E349B5">
          <w:rPr>
            <w:noProof w:val="0"/>
          </w:rPr>
          <w:t>[</w:t>
        </w:r>
      </w:ins>
      <w:ins w:id="300" w:author="Ericsson" w:date="2021-12-30T12:18:00Z">
        <w:r w:rsidR="00016B1F">
          <w:rPr>
            <w:noProof w:val="0"/>
          </w:rPr>
          <w:t>2</w:t>
        </w:r>
      </w:ins>
      <w:ins w:id="301" w:author="Ericsson" w:date="2021-12-30T14:29:00Z">
        <w:r w:rsidR="002679BD">
          <w:rPr>
            <w:noProof w:val="0"/>
          </w:rPr>
          <w:t>6</w:t>
        </w:r>
      </w:ins>
      <w:ins w:id="302" w:author="Ericsson" w:date="2021-12-30T12:15:00Z">
        <w:r w:rsidR="004B1D74" w:rsidRPr="00E349B5">
          <w:rPr>
            <w:noProof w:val="0"/>
          </w:rPr>
          <w:t xml:space="preserve">] </w:t>
        </w:r>
      </w:ins>
      <w:ins w:id="303" w:author="Ericsson" w:date="2021-12-30T12:16:00Z">
        <w:r w:rsidR="00D42E75" w:rsidRPr="00E349B5">
          <w:rPr>
            <w:noProof w:val="0"/>
          </w:rPr>
          <w:t xml:space="preserve">SEQUENCE OF </w:t>
        </w:r>
      </w:ins>
      <w:proofErr w:type="spellStart"/>
      <w:ins w:id="304" w:author="Ericsson" w:date="2021-12-30T12:15:00Z">
        <w:r w:rsidR="004B1D74" w:rsidRPr="00E349B5">
          <w:rPr>
            <w:noProof w:val="0"/>
          </w:rPr>
          <w:t>InterOperatorIdentifier</w:t>
        </w:r>
      </w:ins>
      <w:ins w:id="305" w:author="Ericsson" w:date="2021-12-30T12:16:00Z">
        <w:r w:rsidR="00D42E75">
          <w:rPr>
            <w:noProof w:val="0"/>
          </w:rPr>
          <w:t>s</w:t>
        </w:r>
      </w:ins>
      <w:proofErr w:type="spellEnd"/>
      <w:ins w:id="306" w:author="Ericsson" w:date="2021-12-30T12:15:00Z">
        <w:r w:rsidR="004B1D74" w:rsidRPr="00E349B5">
          <w:rPr>
            <w:noProof w:val="0"/>
          </w:rPr>
          <w:t xml:space="preserve"> OPTIONAL,</w:t>
        </w:r>
      </w:ins>
    </w:p>
    <w:p w14:paraId="392A8AEC" w14:textId="5A696917" w:rsidR="0095662C" w:rsidRDefault="00D42E75" w:rsidP="009F5FFC">
      <w:pPr>
        <w:pStyle w:val="PL"/>
        <w:rPr>
          <w:ins w:id="307" w:author="Ericsson" w:date="2021-12-30T12:14:00Z"/>
        </w:rPr>
      </w:pPr>
      <w:ins w:id="308" w:author="Ericsson" w:date="2021-12-30T12:17:00Z">
        <w:r>
          <w:tab/>
          <w:t>imsChargingIdentifier</w:t>
        </w:r>
      </w:ins>
      <w:ins w:id="309" w:author="Ericsson" w:date="2021-12-30T12:18:00Z">
        <w:r w:rsidR="00016B1F">
          <w:tab/>
        </w:r>
        <w:r w:rsidR="00016B1F" w:rsidRPr="00E349B5">
          <w:rPr>
            <w:noProof w:val="0"/>
          </w:rPr>
          <w:tab/>
        </w:r>
        <w:r w:rsidR="00016B1F" w:rsidRPr="00E349B5">
          <w:rPr>
            <w:noProof w:val="0"/>
          </w:rPr>
          <w:tab/>
        </w:r>
      </w:ins>
      <w:ins w:id="310" w:author="Ericsson" w:date="2021-12-30T12:19:00Z">
        <w:r w:rsidR="005960BF">
          <w:rPr>
            <w:noProof w:val="0"/>
          </w:rPr>
          <w:tab/>
        </w:r>
      </w:ins>
      <w:ins w:id="311" w:author="Ericsson" w:date="2021-12-30T12:18:00Z">
        <w:r w:rsidR="00016B1F" w:rsidRPr="00E349B5">
          <w:rPr>
            <w:noProof w:val="0"/>
          </w:rPr>
          <w:tab/>
          <w:t>[</w:t>
        </w:r>
        <w:r w:rsidR="00016B1F">
          <w:rPr>
            <w:noProof w:val="0"/>
          </w:rPr>
          <w:t>2</w:t>
        </w:r>
      </w:ins>
      <w:ins w:id="312" w:author="Ericsson" w:date="2021-12-30T14:29:00Z">
        <w:r w:rsidR="002679BD">
          <w:rPr>
            <w:noProof w:val="0"/>
          </w:rPr>
          <w:t>7</w:t>
        </w:r>
      </w:ins>
      <w:ins w:id="313" w:author="Ericsson" w:date="2021-12-30T12:18:00Z">
        <w:r w:rsidR="00016B1F" w:rsidRPr="00E349B5">
          <w:rPr>
            <w:noProof w:val="0"/>
          </w:rPr>
          <w:t>] IMS-Charging-Identifier OPTIONAL,</w:t>
        </w:r>
      </w:ins>
    </w:p>
    <w:p w14:paraId="0E135287" w14:textId="78336541" w:rsidR="005960BF" w:rsidRDefault="005960BF" w:rsidP="005960BF">
      <w:pPr>
        <w:pStyle w:val="PL"/>
        <w:rPr>
          <w:ins w:id="314" w:author="Ericsson" w:date="2021-12-30T12:19:00Z"/>
        </w:rPr>
      </w:pPr>
      <w:ins w:id="315" w:author="Ericsson" w:date="2021-12-30T12:19:00Z">
        <w:r>
          <w:tab/>
          <w:t>relatedI</w:t>
        </w:r>
      </w:ins>
      <w:ins w:id="316" w:author="Ericsson" w:date="2021-12-30T14:33:00Z">
        <w:r w:rsidR="00267C00">
          <w:t>CID</w:t>
        </w:r>
      </w:ins>
      <w:ins w:id="317" w:author="Ericsson" w:date="2021-12-30T12:19:00Z">
        <w:r w:rsidRPr="00E349B5">
          <w:rPr>
            <w:noProof w:val="0"/>
          </w:rPr>
          <w:tab/>
        </w:r>
        <w:r>
          <w:rPr>
            <w:noProof w:val="0"/>
          </w:rPr>
          <w:tab/>
        </w:r>
      </w:ins>
      <w:ins w:id="318" w:author="Ericsson" w:date="2021-12-30T14:34:00Z"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</w:ins>
      <w:ins w:id="319" w:author="Ericsson" w:date="2021-12-30T12:19:00Z">
        <w:r w:rsidRPr="00E349B5">
          <w:rPr>
            <w:noProof w:val="0"/>
          </w:rPr>
          <w:tab/>
          <w:t>[</w:t>
        </w:r>
        <w:r>
          <w:rPr>
            <w:noProof w:val="0"/>
          </w:rPr>
          <w:t>2</w:t>
        </w:r>
      </w:ins>
      <w:ins w:id="320" w:author="Ericsson" w:date="2021-12-30T14:29:00Z">
        <w:r w:rsidR="002679BD">
          <w:rPr>
            <w:noProof w:val="0"/>
          </w:rPr>
          <w:t>8</w:t>
        </w:r>
      </w:ins>
      <w:ins w:id="321" w:author="Ericsson" w:date="2021-12-30T12:19:00Z">
        <w:r w:rsidRPr="00E349B5">
          <w:rPr>
            <w:noProof w:val="0"/>
          </w:rPr>
          <w:t>] IMS-Charging-Identifier OPTIONAL,</w:t>
        </w:r>
      </w:ins>
    </w:p>
    <w:p w14:paraId="6AE1480C" w14:textId="00C6C9E6" w:rsidR="00B74860" w:rsidRDefault="005960BF" w:rsidP="00B74860">
      <w:pPr>
        <w:pStyle w:val="PL"/>
        <w:rPr>
          <w:ins w:id="322" w:author="Ericsson" w:date="2021-12-30T12:20:00Z"/>
          <w:noProof w:val="0"/>
        </w:rPr>
      </w:pPr>
      <w:ins w:id="323" w:author="Ericsson" w:date="2021-12-30T12:19:00Z">
        <w:r>
          <w:tab/>
          <w:t>relatedI</w:t>
        </w:r>
      </w:ins>
      <w:ins w:id="324" w:author="Ericsson" w:date="2021-12-30T14:34:00Z">
        <w:r w:rsidR="00267C00">
          <w:t>CID</w:t>
        </w:r>
      </w:ins>
      <w:ins w:id="325" w:author="Ericsson" w:date="2021-12-30T12:19:00Z">
        <w:r>
          <w:t>GenerationNode</w:t>
        </w:r>
      </w:ins>
      <w:ins w:id="326" w:author="Ericsson" w:date="2021-12-30T14:34:00Z">
        <w:r w:rsidR="00267C00">
          <w:tab/>
        </w:r>
        <w:r w:rsidR="00267C00">
          <w:tab/>
        </w:r>
        <w:r w:rsidR="00267C00">
          <w:tab/>
        </w:r>
      </w:ins>
      <w:ins w:id="327" w:author="Ericsson" w:date="2021-12-30T12:20:00Z">
        <w:r>
          <w:tab/>
          <w:t>[2</w:t>
        </w:r>
      </w:ins>
      <w:ins w:id="328" w:author="Ericsson" w:date="2021-12-30T14:34:00Z">
        <w:r w:rsidR="00267C00">
          <w:t>9</w:t>
        </w:r>
      </w:ins>
      <w:ins w:id="329" w:author="Ericsson" w:date="2021-12-30T12:20:00Z">
        <w:r>
          <w:t>]</w:t>
        </w:r>
        <w:r w:rsidR="009A5E75">
          <w:t xml:space="preserve"> </w:t>
        </w:r>
        <w:proofErr w:type="spellStart"/>
        <w:r w:rsidR="00B74860" w:rsidRPr="00E349B5">
          <w:rPr>
            <w:noProof w:val="0"/>
          </w:rPr>
          <w:t>NodeAddress</w:t>
        </w:r>
        <w:proofErr w:type="spellEnd"/>
        <w:r w:rsidR="00B74860" w:rsidRPr="00E349B5">
          <w:rPr>
            <w:noProof w:val="0"/>
          </w:rPr>
          <w:t xml:space="preserve"> OPTIONAL</w:t>
        </w:r>
        <w:r w:rsidR="00B74860">
          <w:rPr>
            <w:noProof w:val="0"/>
          </w:rPr>
          <w:t>,</w:t>
        </w:r>
      </w:ins>
    </w:p>
    <w:p w14:paraId="49EA52D7" w14:textId="7F6E7D9D" w:rsidR="0095662C" w:rsidRDefault="00B74860" w:rsidP="009F5FFC">
      <w:pPr>
        <w:pStyle w:val="PL"/>
        <w:rPr>
          <w:ins w:id="330" w:author="Ericsson" w:date="2021-12-30T12:21:00Z"/>
          <w:noProof w:val="0"/>
        </w:rPr>
      </w:pPr>
      <w:ins w:id="331" w:author="Ericsson" w:date="2021-12-30T12:21:00Z">
        <w:r>
          <w:tab/>
          <w:t>transitIOIList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BD59EA">
          <w:t>[</w:t>
        </w:r>
      </w:ins>
      <w:ins w:id="332" w:author="Ericsson" w:date="2021-12-30T14:34:00Z">
        <w:r w:rsidR="00267C00">
          <w:t>30</w:t>
        </w:r>
      </w:ins>
      <w:ins w:id="333" w:author="Ericsson" w:date="2021-12-30T12:21:00Z">
        <w:r w:rsidR="00BD59EA">
          <w:t>]</w:t>
        </w:r>
        <w:r w:rsidR="00F06645">
          <w:t xml:space="preserve"> </w:t>
        </w:r>
        <w:proofErr w:type="spellStart"/>
        <w:r w:rsidR="00F06645" w:rsidRPr="00902D71">
          <w:rPr>
            <w:noProof w:val="0"/>
          </w:rPr>
          <w:t>TransitIOILists</w:t>
        </w:r>
        <w:proofErr w:type="spellEnd"/>
        <w:r w:rsidR="00F06645" w:rsidRPr="00902D71">
          <w:rPr>
            <w:noProof w:val="0"/>
          </w:rPr>
          <w:t xml:space="preserve"> OPTIONAL,</w:t>
        </w:r>
      </w:ins>
    </w:p>
    <w:p w14:paraId="76F070E9" w14:textId="2AA201EE" w:rsidR="00F06645" w:rsidRDefault="00545AC5" w:rsidP="009F5FFC">
      <w:pPr>
        <w:pStyle w:val="PL"/>
        <w:rPr>
          <w:ins w:id="334" w:author="Ericsson" w:date="2021-12-30T12:25:00Z"/>
          <w:noProof w:val="0"/>
        </w:rPr>
      </w:pPr>
      <w:ins w:id="335" w:author="Ericsson" w:date="2021-12-30T12:22:00Z">
        <w:r>
          <w:tab/>
          <w:t>earlyMediaDescription</w:t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36" w:author="Ericsson" w:date="2021-12-30T14:34:00Z">
        <w:r w:rsidR="00267C00">
          <w:t>1</w:t>
        </w:r>
      </w:ins>
      <w:ins w:id="337" w:author="Ericsson" w:date="2021-12-30T12:22:00Z">
        <w:r>
          <w:t xml:space="preserve">] </w:t>
        </w:r>
      </w:ins>
      <w:ins w:id="338" w:author="Ericsson" w:date="2021-12-30T12:23:00Z">
        <w:r w:rsidR="00A719C4" w:rsidRPr="00E349B5">
          <w:rPr>
            <w:noProof w:val="0"/>
          </w:rPr>
          <w:t xml:space="preserve">SEQUENCE OF </w:t>
        </w:r>
      </w:ins>
      <w:ins w:id="339" w:author="Ericsson" w:date="2021-12-30T15:19:00Z">
        <w:r w:rsidR="00C13CCA" w:rsidRPr="00802878">
          <w:rPr>
            <w:noProof w:val="0"/>
          </w:rPr>
          <w:t>Early-Media-Components-List</w:t>
        </w:r>
        <w:r w:rsidR="00C13CCA">
          <w:rPr>
            <w:noProof w:val="0"/>
          </w:rPr>
          <w:t xml:space="preserve"> OPTIONAL,</w:t>
        </w:r>
      </w:ins>
    </w:p>
    <w:p w14:paraId="05758F36" w14:textId="56A09073" w:rsidR="008143E2" w:rsidRDefault="008143E2" w:rsidP="009F5FFC">
      <w:pPr>
        <w:pStyle w:val="PL"/>
        <w:rPr>
          <w:ins w:id="340" w:author="Ericsson" w:date="2021-12-30T12:26:00Z"/>
          <w:noProof w:val="0"/>
        </w:rPr>
      </w:pPr>
      <w:ins w:id="341" w:author="Ericsson" w:date="2021-12-30T12:25:00Z">
        <w:r>
          <w:rPr>
            <w:noProof w:val="0"/>
          </w:rPr>
          <w:tab/>
        </w:r>
        <w:r>
          <w:t>sdpSessionDescription</w:t>
        </w:r>
      </w:ins>
      <w:ins w:id="342" w:author="Ericsson" w:date="2021-12-30T12:26:00Z">
        <w:r w:rsidR="00662726">
          <w:tab/>
        </w:r>
        <w:r w:rsidR="00662726">
          <w:tab/>
        </w:r>
        <w:r w:rsidR="00662726">
          <w:tab/>
        </w:r>
        <w:r w:rsidR="00662726">
          <w:tab/>
        </w:r>
        <w:r w:rsidR="00662726">
          <w:tab/>
          <w:t>[3</w:t>
        </w:r>
      </w:ins>
      <w:ins w:id="343" w:author="Ericsson" w:date="2021-12-30T14:34:00Z">
        <w:r w:rsidR="00267C00">
          <w:t>2</w:t>
        </w:r>
      </w:ins>
      <w:ins w:id="344" w:author="Ericsson" w:date="2021-12-30T12:26:00Z">
        <w:r w:rsidR="00662726">
          <w:t xml:space="preserve">] </w:t>
        </w:r>
        <w:r w:rsidR="00E8167D" w:rsidRPr="00E349B5">
          <w:rPr>
            <w:noProof w:val="0"/>
          </w:rPr>
          <w:t>SEQUENCE OF</w:t>
        </w:r>
        <w:r w:rsidR="00E8167D">
          <w:rPr>
            <w:noProof w:val="0"/>
          </w:rPr>
          <w:t xml:space="preserve"> UTF8String OPTIONAL,</w:t>
        </w:r>
      </w:ins>
    </w:p>
    <w:p w14:paraId="2BA084E3" w14:textId="6DDB6A2D" w:rsidR="00E8167D" w:rsidRDefault="00E8167D" w:rsidP="009F5FFC">
      <w:pPr>
        <w:pStyle w:val="PL"/>
        <w:rPr>
          <w:ins w:id="345" w:author="Ericsson" w:date="2021-12-30T12:27:00Z"/>
          <w:noProof w:val="0"/>
        </w:rPr>
      </w:pPr>
      <w:ins w:id="346" w:author="Ericsson" w:date="2021-12-30T12:26:00Z">
        <w:r>
          <w:rPr>
            <w:noProof w:val="0"/>
          </w:rPr>
          <w:tab/>
        </w:r>
        <w:r>
          <w:t>sdpMediaComponent</w:t>
        </w:r>
      </w:ins>
      <w:ins w:id="347" w:author="Ericsson" w:date="2021-12-30T12:27:00Z">
        <w:r w:rsidR="006A460B">
          <w:tab/>
        </w:r>
        <w:r w:rsidR="006A460B">
          <w:tab/>
        </w:r>
        <w:r w:rsidR="006A460B">
          <w:tab/>
        </w:r>
        <w:r w:rsidR="006A460B">
          <w:tab/>
        </w:r>
        <w:r w:rsidR="006A460B">
          <w:tab/>
        </w:r>
        <w:r w:rsidR="006A460B">
          <w:tab/>
          <w:t>[3</w:t>
        </w:r>
      </w:ins>
      <w:ins w:id="348" w:author="Ericsson" w:date="2021-12-30T14:34:00Z">
        <w:r w:rsidR="00267C00">
          <w:t>3</w:t>
        </w:r>
      </w:ins>
      <w:ins w:id="349" w:author="Ericsson" w:date="2021-12-30T12:27:00Z">
        <w:r w:rsidR="006A460B">
          <w:t xml:space="preserve">] </w:t>
        </w:r>
        <w:r w:rsidR="006A460B" w:rsidRPr="00E349B5">
          <w:rPr>
            <w:noProof w:val="0"/>
          </w:rPr>
          <w:t>SEQUENCE OF SDP-Media-Component OPTIONAL,</w:t>
        </w:r>
      </w:ins>
    </w:p>
    <w:p w14:paraId="332240BA" w14:textId="313E733F" w:rsidR="00985661" w:rsidRDefault="00985661" w:rsidP="00985661">
      <w:pPr>
        <w:pStyle w:val="PL"/>
        <w:rPr>
          <w:ins w:id="350" w:author="Ericsson" w:date="2021-12-30T14:31:00Z"/>
          <w:noProof w:val="0"/>
        </w:rPr>
      </w:pPr>
      <w:ins w:id="351" w:author="Ericsson" w:date="2021-12-30T12:28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servedPartyIPAddress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352" w:author="Ericsson" w:date="2021-12-30T12:29:00Z">
        <w:r>
          <w:rPr>
            <w:noProof w:val="0"/>
          </w:rPr>
          <w:t>3</w:t>
        </w:r>
      </w:ins>
      <w:ins w:id="353" w:author="Ericsson" w:date="2021-12-30T14:34:00Z">
        <w:r w:rsidR="00267C00">
          <w:rPr>
            <w:noProof w:val="0"/>
          </w:rPr>
          <w:t>4</w:t>
        </w:r>
      </w:ins>
      <w:ins w:id="354" w:author="Ericsson" w:date="2021-12-30T12:28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ServedPartyIPAddress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3736080A" w14:textId="4D4392C3" w:rsidR="00B02946" w:rsidRDefault="00B02946" w:rsidP="00985661">
      <w:pPr>
        <w:pStyle w:val="PL"/>
        <w:rPr>
          <w:ins w:id="355" w:author="Ericsson" w:date="2021-12-30T14:35:00Z"/>
        </w:rPr>
      </w:pPr>
      <w:ins w:id="356" w:author="Ericsson" w:date="2021-12-30T14:31:00Z">
        <w:r>
          <w:rPr>
            <w:noProof w:val="0"/>
          </w:rPr>
          <w:tab/>
        </w:r>
        <w:r>
          <w:t>serverCapabilities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57" w:author="Ericsson" w:date="2021-12-30T14:34:00Z">
        <w:r w:rsidR="00267C00">
          <w:t>5</w:t>
        </w:r>
      </w:ins>
      <w:ins w:id="358" w:author="Ericsson" w:date="2021-12-30T14:31:00Z">
        <w:r>
          <w:t>]</w:t>
        </w:r>
      </w:ins>
      <w:ins w:id="359" w:author="Ericsson" w:date="2021-12-30T15:17:00Z">
        <w:r w:rsidR="00EE799F">
          <w:t xml:space="preserve"> </w:t>
        </w:r>
        <w:r w:rsidR="00EE799F" w:rsidRPr="00E349B5">
          <w:t>S-CSCF-Information</w:t>
        </w:r>
        <w:r w:rsidR="00EE799F">
          <w:t xml:space="preserve"> OPTIONAL,</w:t>
        </w:r>
      </w:ins>
    </w:p>
    <w:p w14:paraId="689AB55D" w14:textId="32ECF2C5" w:rsidR="00C320FF" w:rsidRPr="00E349B5" w:rsidRDefault="00C320FF" w:rsidP="00C320FF">
      <w:pPr>
        <w:pStyle w:val="PL"/>
        <w:rPr>
          <w:ins w:id="360" w:author="Ericsson" w:date="2021-12-30T14:36:00Z"/>
          <w:noProof w:val="0"/>
        </w:rPr>
      </w:pPr>
      <w:ins w:id="361" w:author="Ericsson" w:date="2021-12-30T14:3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trunkGroupID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36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TrunkGroupID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20741268" w14:textId="45472276" w:rsidR="00D25124" w:rsidRDefault="00D25124" w:rsidP="00D25124">
      <w:pPr>
        <w:pStyle w:val="PL"/>
        <w:rPr>
          <w:ins w:id="362" w:author="Ericsson" w:date="2021-12-30T14:55:00Z"/>
          <w:noProof w:val="0"/>
        </w:rPr>
      </w:pPr>
      <w:ins w:id="363" w:author="Ericsson" w:date="2021-12-30T14:37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bearerService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37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TransmissionMedium</w:t>
        </w:r>
        <w:proofErr w:type="spellEnd"/>
        <w:r w:rsidRPr="00E349B5">
          <w:rPr>
            <w:noProof w:val="0"/>
          </w:rPr>
          <w:t xml:space="preserve"> OPTIONAL</w:t>
        </w:r>
        <w:r>
          <w:rPr>
            <w:noProof w:val="0"/>
          </w:rPr>
          <w:t>,</w:t>
        </w:r>
      </w:ins>
    </w:p>
    <w:p w14:paraId="0490B277" w14:textId="77B6C8B1" w:rsidR="0075753A" w:rsidRDefault="0075753A" w:rsidP="0075753A">
      <w:pPr>
        <w:pStyle w:val="PL"/>
        <w:rPr>
          <w:ins w:id="364" w:author="Ericsson" w:date="2021-12-30T14:55:00Z"/>
        </w:rPr>
      </w:pPr>
      <w:ins w:id="365" w:author="Ericsson" w:date="2021-12-30T14:55:00Z">
        <w:r>
          <w:rPr>
            <w:noProof w:val="0"/>
          </w:rPr>
          <w:tab/>
        </w:r>
        <w:r>
          <w:t>imsServiceId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[38] </w:t>
        </w:r>
      </w:ins>
      <w:ins w:id="366" w:author="Ericsson" w:date="2021-12-30T15:06:00Z">
        <w:r w:rsidR="007A22FC" w:rsidRPr="00E349B5">
          <w:rPr>
            <w:noProof w:val="0"/>
          </w:rPr>
          <w:t>Service-Id OPTIONAL,</w:t>
        </w:r>
      </w:ins>
    </w:p>
    <w:p w14:paraId="174421F0" w14:textId="7E370305" w:rsidR="003B34A9" w:rsidRDefault="00212D20" w:rsidP="009F5FFC">
      <w:pPr>
        <w:pStyle w:val="PL"/>
        <w:rPr>
          <w:ins w:id="367" w:author="Ericsson" w:date="2021-12-30T14:42:00Z"/>
          <w:noProof w:val="0"/>
        </w:rPr>
      </w:pPr>
      <w:ins w:id="368" w:author="Ericsson" w:date="2021-12-30T14:42:00Z">
        <w:r>
          <w:rPr>
            <w:noProof w:val="0"/>
            <w:lang w:val="en-US"/>
          </w:rPr>
          <w:tab/>
        </w:r>
        <w:r>
          <w:t>messageBodies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69" w:author="Ericsson" w:date="2021-12-30T14:55:00Z">
        <w:r w:rsidR="0075753A">
          <w:t>9</w:t>
        </w:r>
      </w:ins>
      <w:ins w:id="370" w:author="Ericsson" w:date="2021-12-30T14:42:00Z">
        <w:r>
          <w:t xml:space="preserve">] </w:t>
        </w:r>
        <w:r w:rsidR="00FF6ED5" w:rsidRPr="00E349B5">
          <w:rPr>
            <w:noProof w:val="0"/>
          </w:rPr>
          <w:t xml:space="preserve">SEQUENCE OF </w:t>
        </w:r>
        <w:proofErr w:type="spellStart"/>
        <w:r w:rsidR="00FF6ED5" w:rsidRPr="00E349B5">
          <w:rPr>
            <w:noProof w:val="0"/>
          </w:rPr>
          <w:t>MessageBody</w:t>
        </w:r>
        <w:proofErr w:type="spellEnd"/>
        <w:r w:rsidR="00FF6ED5" w:rsidRPr="00E349B5">
          <w:rPr>
            <w:noProof w:val="0"/>
          </w:rPr>
          <w:t xml:space="preserve"> OPTIONAL,</w:t>
        </w:r>
      </w:ins>
    </w:p>
    <w:p w14:paraId="75676147" w14:textId="4164D3FB" w:rsidR="00FF6ED5" w:rsidRDefault="00FF6ED5" w:rsidP="009F5FFC">
      <w:pPr>
        <w:pStyle w:val="PL"/>
        <w:rPr>
          <w:ins w:id="371" w:author="Ericsson" w:date="2021-12-30T14:45:00Z"/>
        </w:rPr>
      </w:pPr>
      <w:ins w:id="372" w:author="Ericsson" w:date="2021-12-30T14:42:00Z">
        <w:r>
          <w:tab/>
          <w:t>accessNetworkInformation</w:t>
        </w:r>
      </w:ins>
      <w:ins w:id="373" w:author="Ericsson" w:date="2021-12-30T14:43:00Z">
        <w:r w:rsidR="00613C6D">
          <w:tab/>
        </w:r>
        <w:r w:rsidR="00613C6D">
          <w:tab/>
        </w:r>
        <w:r w:rsidR="00613C6D">
          <w:tab/>
        </w:r>
        <w:r w:rsidR="00613C6D">
          <w:tab/>
        </w:r>
        <w:r w:rsidR="00CE3131">
          <w:t>[</w:t>
        </w:r>
      </w:ins>
      <w:ins w:id="374" w:author="Ericsson" w:date="2021-12-30T14:55:00Z">
        <w:r w:rsidR="0075753A">
          <w:t>40</w:t>
        </w:r>
      </w:ins>
      <w:ins w:id="375" w:author="Ericsson" w:date="2021-12-30T14:43:00Z">
        <w:r w:rsidR="00CE3131">
          <w:t xml:space="preserve">] </w:t>
        </w:r>
      </w:ins>
      <w:ins w:id="376" w:author="Ericsson" w:date="2021-12-30T14:45:00Z">
        <w:r w:rsidR="005209B9" w:rsidRPr="00E349B5">
          <w:rPr>
            <w:noProof w:val="0"/>
          </w:rPr>
          <w:t xml:space="preserve">SEQUENCE OF </w:t>
        </w:r>
      </w:ins>
      <w:ins w:id="377" w:author="Ericsson" w:date="2021-12-30T14:43:00Z">
        <w:r w:rsidR="00CE3131">
          <w:t>UTF8String OPTIONAL,</w:t>
        </w:r>
      </w:ins>
    </w:p>
    <w:p w14:paraId="34E12E53" w14:textId="2E0F0896" w:rsidR="005209B9" w:rsidRDefault="005209B9" w:rsidP="009F5FFC">
      <w:pPr>
        <w:pStyle w:val="PL"/>
        <w:rPr>
          <w:ins w:id="378" w:author="Ericsson" w:date="2021-12-30T14:45:00Z"/>
        </w:rPr>
      </w:pPr>
      <w:ins w:id="379" w:author="Ericsson" w:date="2021-12-30T14:45:00Z">
        <w:r>
          <w:tab/>
          <w:t>additionalAccessNetworkInformation</w:t>
        </w:r>
        <w:r>
          <w:tab/>
        </w:r>
        <w:r>
          <w:tab/>
          <w:t>[4</w:t>
        </w:r>
      </w:ins>
      <w:ins w:id="380" w:author="Ericsson" w:date="2021-12-30T14:55:00Z">
        <w:r w:rsidR="0075753A">
          <w:t>1</w:t>
        </w:r>
      </w:ins>
      <w:ins w:id="381" w:author="Ericsson" w:date="2021-12-30T14:45:00Z">
        <w:r>
          <w:t>] UTF8String OPTIONAL,</w:t>
        </w:r>
      </w:ins>
    </w:p>
    <w:p w14:paraId="3C3FCA1B" w14:textId="6F8F80E3" w:rsidR="00D80543" w:rsidRDefault="00D80543" w:rsidP="00D80543">
      <w:pPr>
        <w:pStyle w:val="PL"/>
        <w:rPr>
          <w:ins w:id="382" w:author="Ericsson" w:date="2021-12-30T14:47:00Z"/>
        </w:rPr>
      </w:pPr>
      <w:ins w:id="383" w:author="Ericsson" w:date="2021-12-30T14:46:00Z">
        <w:r>
          <w:tab/>
          <w:t>cellularNetworkInformation</w:t>
        </w:r>
        <w:r>
          <w:tab/>
        </w:r>
        <w:r>
          <w:tab/>
        </w:r>
        <w:r>
          <w:tab/>
        </w:r>
        <w:r>
          <w:tab/>
          <w:t>[4</w:t>
        </w:r>
      </w:ins>
      <w:ins w:id="384" w:author="Ericsson" w:date="2021-12-30T14:55:00Z">
        <w:r w:rsidR="0075753A">
          <w:t>2</w:t>
        </w:r>
      </w:ins>
      <w:ins w:id="385" w:author="Ericsson" w:date="2021-12-30T14:46:00Z">
        <w:r>
          <w:t>] UTF8String OPTIONAL,</w:t>
        </w:r>
      </w:ins>
    </w:p>
    <w:p w14:paraId="75FDC1A3" w14:textId="7AB17752" w:rsidR="00FF3E22" w:rsidRDefault="00FF3E22" w:rsidP="00D80543">
      <w:pPr>
        <w:pStyle w:val="PL"/>
        <w:rPr>
          <w:ins w:id="386" w:author="Ericsson" w:date="2021-12-30T14:46:00Z"/>
        </w:rPr>
      </w:pPr>
      <w:ins w:id="387" w:author="Ericsson" w:date="2021-12-30T14:47:00Z">
        <w:r>
          <w:tab/>
          <w:t>accessTransferInformation</w:t>
        </w:r>
        <w:r>
          <w:tab/>
        </w:r>
        <w:r>
          <w:tab/>
        </w:r>
        <w:r>
          <w:tab/>
        </w:r>
        <w:r>
          <w:tab/>
          <w:t>[4</w:t>
        </w:r>
      </w:ins>
      <w:ins w:id="388" w:author="Ericsson" w:date="2021-12-30T14:55:00Z">
        <w:r w:rsidR="0075753A">
          <w:t>3</w:t>
        </w:r>
      </w:ins>
      <w:ins w:id="389" w:author="Ericsson" w:date="2021-12-30T14:47:00Z">
        <w:r>
          <w:t xml:space="preserve">] </w:t>
        </w:r>
      </w:ins>
      <w:ins w:id="390" w:author="Ericsson" w:date="2021-12-30T14:48:00Z">
        <w:r w:rsidR="00564454" w:rsidRPr="00E349B5">
          <w:rPr>
            <w:noProof w:val="0"/>
          </w:rPr>
          <w:t xml:space="preserve">SEQUENCE OF </w:t>
        </w:r>
        <w:proofErr w:type="spellStart"/>
        <w:r w:rsidR="00564454" w:rsidRPr="00E349B5">
          <w:rPr>
            <w:noProof w:val="0"/>
          </w:rPr>
          <w:t>AccessTransferInformation</w:t>
        </w:r>
        <w:proofErr w:type="spellEnd"/>
        <w:r w:rsidR="00564454" w:rsidRPr="00E349B5">
          <w:rPr>
            <w:noProof w:val="0"/>
          </w:rPr>
          <w:t xml:space="preserve"> OPTIONAL</w:t>
        </w:r>
        <w:r w:rsidR="00564454">
          <w:rPr>
            <w:noProof w:val="0"/>
          </w:rPr>
          <w:t>,</w:t>
        </w:r>
      </w:ins>
    </w:p>
    <w:p w14:paraId="51750F3A" w14:textId="582D4D3A" w:rsidR="00CE3131" w:rsidRDefault="00564454" w:rsidP="009F5FFC">
      <w:pPr>
        <w:pStyle w:val="PL"/>
        <w:rPr>
          <w:ins w:id="391" w:author="Ericsson" w:date="2021-12-30T14:48:00Z"/>
        </w:rPr>
      </w:pPr>
      <w:ins w:id="392" w:author="Ericsson" w:date="2021-12-30T14:48:00Z">
        <w:r>
          <w:rPr>
            <w:noProof w:val="0"/>
            <w:lang w:val="en-US"/>
          </w:rPr>
          <w:tab/>
        </w:r>
        <w:r>
          <w:t>accessNetworkInfoChange</w:t>
        </w:r>
      </w:ins>
      <w:ins w:id="393" w:author="Ericsson" w:date="2021-12-30T14:50:00Z">
        <w:r w:rsidR="003F3719">
          <w:tab/>
        </w:r>
        <w:r w:rsidR="003F3719">
          <w:tab/>
        </w:r>
        <w:r w:rsidR="003F3719">
          <w:tab/>
        </w:r>
        <w:r w:rsidR="003F3719">
          <w:tab/>
        </w:r>
        <w:r w:rsidR="003F3719">
          <w:tab/>
          <w:t>[4</w:t>
        </w:r>
      </w:ins>
      <w:ins w:id="394" w:author="Ericsson" w:date="2021-12-30T14:55:00Z">
        <w:r w:rsidR="0075753A">
          <w:t>4</w:t>
        </w:r>
      </w:ins>
      <w:ins w:id="395" w:author="Ericsson" w:date="2021-12-30T14:50:00Z">
        <w:r w:rsidR="003F3719">
          <w:t xml:space="preserve">] </w:t>
        </w:r>
        <w:r w:rsidR="003F3719" w:rsidRPr="00E349B5">
          <w:rPr>
            <w:noProof w:val="0"/>
          </w:rPr>
          <w:t xml:space="preserve">SEQUENCE OF </w:t>
        </w:r>
        <w:proofErr w:type="spellStart"/>
        <w:r w:rsidR="003F3719" w:rsidRPr="00E349B5">
          <w:rPr>
            <w:noProof w:val="0"/>
          </w:rPr>
          <w:t>Access</w:t>
        </w:r>
        <w:r w:rsidR="003F3719">
          <w:rPr>
            <w:noProof w:val="0"/>
          </w:rPr>
          <w:t>NetworkInfoChange</w:t>
        </w:r>
        <w:proofErr w:type="spellEnd"/>
        <w:r w:rsidR="003F3719">
          <w:rPr>
            <w:noProof w:val="0"/>
          </w:rPr>
          <w:t xml:space="preserve"> </w:t>
        </w:r>
        <w:r w:rsidR="003F3719" w:rsidRPr="00E349B5">
          <w:rPr>
            <w:noProof w:val="0"/>
          </w:rPr>
          <w:t>OPTIONAL</w:t>
        </w:r>
        <w:r w:rsidR="003F3719">
          <w:rPr>
            <w:noProof w:val="0"/>
          </w:rPr>
          <w:t>,</w:t>
        </w:r>
      </w:ins>
    </w:p>
    <w:p w14:paraId="079F25C9" w14:textId="49421ADB" w:rsidR="00564454" w:rsidRDefault="00564454" w:rsidP="009F5FFC">
      <w:pPr>
        <w:pStyle w:val="PL"/>
        <w:rPr>
          <w:ins w:id="396" w:author="Ericsson" w:date="2021-12-30T14:56:00Z"/>
          <w:noProof w:val="0"/>
        </w:rPr>
      </w:pPr>
      <w:ins w:id="397" w:author="Ericsson" w:date="2021-12-30T14:48:00Z">
        <w:r>
          <w:tab/>
          <w:t>imsCommunicationServiceID</w:t>
        </w:r>
      </w:ins>
      <w:ins w:id="398" w:author="Ericsson" w:date="2021-12-30T14:53:00Z">
        <w:r w:rsidR="00AB00EF">
          <w:tab/>
        </w:r>
        <w:r w:rsidR="00AB00EF">
          <w:tab/>
        </w:r>
        <w:r w:rsidR="00AB00EF">
          <w:tab/>
        </w:r>
        <w:r w:rsidR="00AB00EF">
          <w:tab/>
          <w:t>[4</w:t>
        </w:r>
      </w:ins>
      <w:ins w:id="399" w:author="Ericsson" w:date="2021-12-30T14:55:00Z">
        <w:r w:rsidR="0075753A">
          <w:t>5</w:t>
        </w:r>
      </w:ins>
      <w:ins w:id="400" w:author="Ericsson" w:date="2021-12-30T14:53:00Z">
        <w:r w:rsidR="00AB00EF">
          <w:t xml:space="preserve">] </w:t>
        </w:r>
        <w:proofErr w:type="spellStart"/>
        <w:r w:rsidR="009D7535" w:rsidRPr="00E349B5">
          <w:rPr>
            <w:noProof w:val="0"/>
          </w:rPr>
          <w:t>IMSCommunicationServiceIdentifier</w:t>
        </w:r>
        <w:proofErr w:type="spellEnd"/>
        <w:r w:rsidR="009D7535" w:rsidRPr="00E349B5">
          <w:rPr>
            <w:noProof w:val="0"/>
          </w:rPr>
          <w:t xml:space="preserve"> OPTIONAL,</w:t>
        </w:r>
      </w:ins>
    </w:p>
    <w:p w14:paraId="30DA8DE3" w14:textId="2932D160" w:rsidR="00337FC9" w:rsidRDefault="001A1319" w:rsidP="00337FC9">
      <w:pPr>
        <w:pStyle w:val="PL"/>
        <w:rPr>
          <w:ins w:id="401" w:author="Ericsson" w:date="2021-12-30T14:57:00Z"/>
        </w:rPr>
      </w:pPr>
      <w:ins w:id="402" w:author="Ericsson" w:date="2021-12-30T14:56:00Z">
        <w:r>
          <w:rPr>
            <w:noProof w:val="0"/>
          </w:rPr>
          <w:tab/>
        </w:r>
        <w:r>
          <w:t>cellularNetworkInformation</w:t>
        </w:r>
        <w:r>
          <w:tab/>
        </w:r>
        <w:r>
          <w:tab/>
        </w:r>
        <w:r>
          <w:tab/>
        </w:r>
        <w:r w:rsidR="00337FC9">
          <w:tab/>
          <w:t>[4</w:t>
        </w:r>
      </w:ins>
      <w:ins w:id="403" w:author="Ericsson" w:date="2021-12-30T14:57:00Z">
        <w:r w:rsidR="00337FC9">
          <w:t>6</w:t>
        </w:r>
      </w:ins>
      <w:ins w:id="404" w:author="Ericsson" w:date="2021-12-30T14:56:00Z">
        <w:r w:rsidR="00337FC9">
          <w:t>] UTF8String OPTIONAL,</w:t>
        </w:r>
      </w:ins>
    </w:p>
    <w:p w14:paraId="1D970CB8" w14:textId="433C91AD" w:rsidR="00337FC9" w:rsidRDefault="00337FC9" w:rsidP="00337FC9">
      <w:pPr>
        <w:pStyle w:val="PL"/>
        <w:rPr>
          <w:ins w:id="405" w:author="Ericsson" w:date="2021-12-30T14:58:00Z"/>
        </w:rPr>
      </w:pPr>
      <w:ins w:id="406" w:author="Ericsson" w:date="2021-12-30T14:57:00Z">
        <w:r>
          <w:tab/>
          <w:t>imsApplicationReferenceID</w:t>
        </w:r>
        <w:r>
          <w:tab/>
        </w:r>
        <w:r>
          <w:tab/>
        </w:r>
        <w:r>
          <w:tab/>
        </w:r>
        <w:r>
          <w:tab/>
          <w:t>[47]</w:t>
        </w:r>
      </w:ins>
      <w:ins w:id="407" w:author="Ericsson" w:date="2021-12-30T15:10:00Z">
        <w:r w:rsidR="001B7DEB">
          <w:t xml:space="preserve"> UTF8String OPTIONAL,</w:t>
        </w:r>
      </w:ins>
    </w:p>
    <w:p w14:paraId="2B682C1E" w14:textId="7D5A41CE" w:rsidR="00EF1DF6" w:rsidRDefault="00EF1DF6" w:rsidP="00337FC9">
      <w:pPr>
        <w:pStyle w:val="PL"/>
        <w:rPr>
          <w:ins w:id="408" w:author="Ericsson" w:date="2021-12-30T14:56:00Z"/>
        </w:rPr>
      </w:pPr>
      <w:ins w:id="409" w:author="Ericsson" w:date="2021-12-30T14:58:00Z">
        <w:r>
          <w:tab/>
          <w:t>causeCode</w:t>
        </w:r>
      </w:ins>
      <w:ins w:id="410" w:author="Ericsson" w:date="2021-12-30T15:01:00Z"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  <w:t>[</w:t>
        </w:r>
      </w:ins>
      <w:ins w:id="411" w:author="Ericsson" w:date="2021-12-30T15:02:00Z">
        <w:r w:rsidR="00AD3123">
          <w:t>48] INTEGER OPTIONAL,</w:t>
        </w:r>
      </w:ins>
    </w:p>
    <w:p w14:paraId="080D2E7C" w14:textId="2BFB4B0E" w:rsidR="001A1319" w:rsidRDefault="00101095" w:rsidP="009F5FFC">
      <w:pPr>
        <w:pStyle w:val="PL"/>
        <w:rPr>
          <w:ins w:id="412" w:author="Ericsson" w:date="2021-12-30T15:02:00Z"/>
          <w:noProof w:val="0"/>
        </w:rPr>
      </w:pPr>
      <w:ins w:id="413" w:author="Ericsson" w:date="2021-12-30T14:59:00Z">
        <w:r>
          <w:rPr>
            <w:noProof w:val="0"/>
          </w:rPr>
          <w:tab/>
        </w:r>
        <w:proofErr w:type="spellStart"/>
        <w:r>
          <w:rPr>
            <w:noProof w:val="0"/>
          </w:rPr>
          <w:t>r</w:t>
        </w:r>
        <w:r w:rsidRPr="00E349B5">
          <w:rPr>
            <w:noProof w:val="0"/>
          </w:rPr>
          <w:t>easonHeader</w:t>
        </w:r>
        <w:r>
          <w:rPr>
            <w:noProof w:val="0"/>
          </w:rPr>
          <w:t>s</w:t>
        </w:r>
        <w:proofErr w:type="spellEnd"/>
        <w:r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49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ListOfReasonHeader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27B22CA" w14:textId="70855518" w:rsidR="00071C09" w:rsidRDefault="00071C09" w:rsidP="009F5FFC">
      <w:pPr>
        <w:pStyle w:val="PL"/>
        <w:rPr>
          <w:ins w:id="414" w:author="Ericsson" w:date="2021-12-30T15:05:00Z"/>
          <w:noProof w:val="0"/>
        </w:rPr>
      </w:pPr>
      <w:ins w:id="415" w:author="Ericsson" w:date="2021-12-30T15:03:00Z">
        <w:r>
          <w:tab/>
        </w:r>
      </w:ins>
      <w:ins w:id="416" w:author="Ericsson" w:date="2021-12-30T15:04:00Z">
        <w:r w:rsidR="007A5A49">
          <w:t>initialIMSChargingIdentifier</w:t>
        </w:r>
      </w:ins>
      <w:ins w:id="417" w:author="Ericsson" w:date="2021-12-30T15:05:00Z">
        <w:r w:rsidR="004F649D">
          <w:tab/>
        </w:r>
        <w:r w:rsidR="004F649D">
          <w:tab/>
        </w:r>
        <w:r w:rsidR="004F649D">
          <w:tab/>
          <w:t xml:space="preserve">[50] </w:t>
        </w:r>
        <w:r w:rsidR="004F649D" w:rsidRPr="00E349B5">
          <w:rPr>
            <w:noProof w:val="0"/>
          </w:rPr>
          <w:t>IMS-Charging-Identifier OPTIONAL,</w:t>
        </w:r>
      </w:ins>
    </w:p>
    <w:p w14:paraId="76263B38" w14:textId="30C46977" w:rsidR="007A5A49" w:rsidRDefault="007A5A49" w:rsidP="009F5FFC">
      <w:pPr>
        <w:pStyle w:val="PL"/>
        <w:rPr>
          <w:ins w:id="418" w:author="Ericsson" w:date="2021-12-30T15:06:00Z"/>
          <w:noProof w:val="0"/>
        </w:rPr>
      </w:pPr>
      <w:ins w:id="419" w:author="Ericsson" w:date="2021-12-30T15:04:00Z">
        <w:r>
          <w:tab/>
        </w:r>
      </w:ins>
      <w:ins w:id="420" w:author="Ericsson" w:date="2021-12-30T15:05:00Z">
        <w:r w:rsidR="004F649D">
          <w:t>nniInformation</w:t>
        </w:r>
      </w:ins>
      <w:ins w:id="421" w:author="Ericsson" w:date="2021-12-30T15:06:00Z"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  <w:t xml:space="preserve">[51] </w:t>
        </w:r>
      </w:ins>
      <w:ins w:id="422" w:author="Ericsson" w:date="2021-12-30T15:07:00Z">
        <w:r w:rsidR="002C58E3" w:rsidRPr="00E349B5">
          <w:rPr>
            <w:noProof w:val="0"/>
          </w:rPr>
          <w:t xml:space="preserve">SEQUENCE OF </w:t>
        </w:r>
      </w:ins>
      <w:ins w:id="423" w:author="Ericsson" w:date="2021-12-30T15:06:00Z">
        <w:r w:rsidR="007837B8" w:rsidRPr="000637CA">
          <w:rPr>
            <w:noProof w:val="0"/>
          </w:rPr>
          <w:t>NNI-Information OPTIONAL,</w:t>
        </w:r>
      </w:ins>
    </w:p>
    <w:p w14:paraId="2836A099" w14:textId="25B7A9A4" w:rsidR="007837B8" w:rsidRDefault="007837B8" w:rsidP="009F5FFC">
      <w:pPr>
        <w:pStyle w:val="PL"/>
        <w:rPr>
          <w:ins w:id="424" w:author="Ericsson" w:date="2021-12-30T15:08:00Z"/>
        </w:rPr>
      </w:pPr>
      <w:ins w:id="425" w:author="Ericsson" w:date="2021-12-30T15:06:00Z">
        <w:r>
          <w:rPr>
            <w:noProof w:val="0"/>
          </w:rPr>
          <w:tab/>
        </w:r>
      </w:ins>
      <w:ins w:id="426" w:author="Ericsson" w:date="2021-12-30T15:07:00Z">
        <w:r w:rsidR="009F1E3F">
          <w:t>fromAddress</w:t>
        </w:r>
      </w:ins>
      <w:ins w:id="427" w:author="Ericsson" w:date="2021-12-30T15:08:00Z"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  <w:t>[52] UTF8String OPTIONAL,</w:t>
        </w:r>
      </w:ins>
    </w:p>
    <w:p w14:paraId="04468C78" w14:textId="4BB71169" w:rsidR="00A22340" w:rsidRDefault="00A22340" w:rsidP="00A22340">
      <w:pPr>
        <w:pStyle w:val="PL"/>
        <w:rPr>
          <w:ins w:id="428" w:author="Ericsson" w:date="2021-12-30T15:09:00Z"/>
          <w:noProof w:val="0"/>
        </w:rPr>
      </w:pPr>
      <w:ins w:id="429" w:author="Ericsson" w:date="2021-12-30T15:08:00Z">
        <w:r>
          <w:tab/>
        </w:r>
        <w:proofErr w:type="spellStart"/>
        <w:r>
          <w:rPr>
            <w:noProof w:val="0"/>
          </w:rPr>
          <w:t>ims</w:t>
        </w:r>
        <w:r w:rsidRPr="00E349B5">
          <w:rPr>
            <w:noProof w:val="0"/>
          </w:rPr>
          <w:t>EmergencyIndicator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[5</w:t>
        </w:r>
      </w:ins>
      <w:ins w:id="430" w:author="Ericsson" w:date="2021-12-30T15:09:00Z">
        <w:r>
          <w:rPr>
            <w:noProof w:val="0"/>
          </w:rPr>
          <w:t>3</w:t>
        </w:r>
      </w:ins>
      <w:ins w:id="431" w:author="Ericsson" w:date="2021-12-30T15:08:00Z">
        <w:r w:rsidRPr="00E349B5">
          <w:rPr>
            <w:noProof w:val="0"/>
          </w:rPr>
          <w:t>] NULL OPTIONAL,</w:t>
        </w:r>
      </w:ins>
    </w:p>
    <w:p w14:paraId="4923C801" w14:textId="2FBE4ECE" w:rsidR="00A22340" w:rsidRPr="00E349B5" w:rsidRDefault="00A22340" w:rsidP="00A22340">
      <w:pPr>
        <w:pStyle w:val="PL"/>
        <w:rPr>
          <w:ins w:id="432" w:author="Ericsson" w:date="2021-12-30T15:08:00Z"/>
          <w:noProof w:val="0"/>
        </w:rPr>
      </w:pPr>
      <w:ins w:id="433" w:author="Ericsson" w:date="2021-12-30T15:09:00Z">
        <w:r>
          <w:rPr>
            <w:noProof w:val="0"/>
          </w:rPr>
          <w:tab/>
        </w:r>
        <w:r>
          <w:t>imsVisitedNetworkIdentifier</w:t>
        </w:r>
      </w:ins>
      <w:ins w:id="434" w:author="Ericsson" w:date="2021-12-30T15:10:00Z">
        <w:r w:rsidR="001B7DEB">
          <w:tab/>
        </w:r>
        <w:r w:rsidR="001B7DEB">
          <w:tab/>
        </w:r>
        <w:r w:rsidR="001B7DEB">
          <w:tab/>
        </w:r>
        <w:r w:rsidR="001B7DEB">
          <w:tab/>
          <w:t>[54] UTF8String OPTIONAL,</w:t>
        </w:r>
      </w:ins>
    </w:p>
    <w:p w14:paraId="11F3B280" w14:textId="60B55AEC" w:rsidR="00A22340" w:rsidRDefault="001B7DEB" w:rsidP="009F5FFC">
      <w:pPr>
        <w:pStyle w:val="PL"/>
        <w:rPr>
          <w:ins w:id="435" w:author="Ericsson" w:date="2021-12-30T15:11:00Z"/>
        </w:rPr>
      </w:pPr>
      <w:ins w:id="436" w:author="Ericsson" w:date="2021-12-30T15:10:00Z">
        <w:r>
          <w:rPr>
            <w:noProof w:val="0"/>
            <w:lang w:val="en-US"/>
          </w:rPr>
          <w:tab/>
        </w:r>
        <w:r>
          <w:t>sipRouteHeaderReceived</w:t>
        </w:r>
      </w:ins>
      <w:ins w:id="437" w:author="Ericsson" w:date="2021-12-30T15:11:00Z">
        <w:r>
          <w:tab/>
        </w:r>
        <w:r w:rsidR="002A3488">
          <w:tab/>
        </w:r>
        <w:r w:rsidR="002A3488">
          <w:tab/>
        </w:r>
        <w:r w:rsidR="002A3488">
          <w:tab/>
        </w:r>
        <w:r w:rsidR="002A3488">
          <w:tab/>
          <w:t>[55] UTF8String OPTIONAL,</w:t>
        </w:r>
      </w:ins>
    </w:p>
    <w:p w14:paraId="286DFE2E" w14:textId="0EE05432" w:rsidR="002A3488" w:rsidRDefault="002A3488" w:rsidP="009F5FFC">
      <w:pPr>
        <w:pStyle w:val="PL"/>
        <w:rPr>
          <w:ins w:id="438" w:author="Ericsson" w:date="2021-12-30T15:12:00Z"/>
        </w:rPr>
      </w:pPr>
      <w:ins w:id="439" w:author="Ericsson" w:date="2021-12-30T15:11:00Z">
        <w:r>
          <w:tab/>
          <w:t>sipRouteHeaderTransmitted</w:t>
        </w:r>
        <w:r>
          <w:tab/>
        </w:r>
        <w:r>
          <w:tab/>
        </w:r>
        <w:r>
          <w:tab/>
        </w:r>
        <w:r>
          <w:tab/>
        </w:r>
      </w:ins>
      <w:ins w:id="440" w:author="Ericsson" w:date="2021-12-30T15:12:00Z">
        <w:r>
          <w:t>[56] UTF8String OPTIONAL,</w:t>
        </w:r>
      </w:ins>
    </w:p>
    <w:p w14:paraId="4F0AAA40" w14:textId="78E92A16" w:rsidR="002A3488" w:rsidRDefault="002A3488" w:rsidP="009F5FFC">
      <w:pPr>
        <w:pStyle w:val="PL"/>
        <w:rPr>
          <w:ins w:id="441" w:author="Ericsson" w:date="2021-12-30T15:12:00Z"/>
        </w:rPr>
      </w:pPr>
      <w:ins w:id="442" w:author="Ericsson" w:date="2021-12-30T15:12:00Z">
        <w:r>
          <w:tab/>
          <w:t>tadIdentifier</w:t>
        </w:r>
      </w:ins>
      <w:ins w:id="443" w:author="Ericsson" w:date="2021-12-30T15:14:00Z"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  <w:t xml:space="preserve">[57] </w:t>
        </w:r>
        <w:proofErr w:type="spellStart"/>
        <w:r w:rsidR="00796655" w:rsidRPr="00E349B5">
          <w:rPr>
            <w:noProof w:val="0"/>
            <w:lang w:eastAsia="zh-CN"/>
          </w:rPr>
          <w:t>TAD</w:t>
        </w:r>
        <w:r w:rsidR="00796655" w:rsidRPr="00E349B5">
          <w:t>Identifier</w:t>
        </w:r>
        <w:proofErr w:type="spellEnd"/>
        <w:r w:rsidR="00796655" w:rsidRPr="00E349B5">
          <w:rPr>
            <w:noProof w:val="0"/>
            <w:lang w:eastAsia="zh-CN"/>
          </w:rPr>
          <w:t xml:space="preserve"> OPTIONAL</w:t>
        </w:r>
        <w:r w:rsidR="00796655">
          <w:rPr>
            <w:noProof w:val="0"/>
            <w:lang w:eastAsia="zh-CN"/>
          </w:rPr>
          <w:t>,</w:t>
        </w:r>
      </w:ins>
    </w:p>
    <w:p w14:paraId="475EBC16" w14:textId="45EF4784" w:rsidR="002A3488" w:rsidRDefault="002A3488" w:rsidP="009F5FFC">
      <w:pPr>
        <w:pStyle w:val="PL"/>
        <w:rPr>
          <w:ins w:id="444" w:author="Ericsson" w:date="2021-12-30T11:42:00Z"/>
          <w:noProof w:val="0"/>
          <w:lang w:val="en-US"/>
        </w:rPr>
      </w:pPr>
      <w:ins w:id="445" w:author="Ericsson" w:date="2021-12-30T15:12:00Z">
        <w:r>
          <w:tab/>
          <w:t>feIdentifierList</w:t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</w:ins>
      <w:ins w:id="446" w:author="Ericsson" w:date="2021-12-30T15:13:00Z">
        <w:r w:rsidR="003F2B1D">
          <w:t>[5</w:t>
        </w:r>
      </w:ins>
      <w:ins w:id="447" w:author="Ericsson" w:date="2021-12-30T15:14:00Z">
        <w:r w:rsidR="000A4AD7">
          <w:t>8</w:t>
        </w:r>
      </w:ins>
      <w:ins w:id="448" w:author="Ericsson" w:date="2021-12-30T15:13:00Z">
        <w:r w:rsidR="003F2B1D">
          <w:t xml:space="preserve">] </w:t>
        </w:r>
        <w:proofErr w:type="spellStart"/>
        <w:r w:rsidR="003F2B1D" w:rsidRPr="001E570A">
          <w:rPr>
            <w:noProof w:val="0"/>
            <w:lang w:val="en-US"/>
          </w:rPr>
          <w:t>FEIdentifierList</w:t>
        </w:r>
        <w:proofErr w:type="spellEnd"/>
        <w:r w:rsidR="003F2B1D" w:rsidRPr="001E570A">
          <w:rPr>
            <w:noProof w:val="0"/>
            <w:lang w:val="en-US"/>
          </w:rPr>
          <w:t xml:space="preserve"> OPTIONAL</w:t>
        </w:r>
      </w:ins>
    </w:p>
    <w:p w14:paraId="248DCC0B" w14:textId="77777777" w:rsidR="009F5FFC" w:rsidRPr="002C5DEF" w:rsidRDefault="009F5FFC" w:rsidP="009F5FFC">
      <w:pPr>
        <w:pStyle w:val="PL"/>
        <w:rPr>
          <w:ins w:id="449" w:author="Ericsson" w:date="2021-12-30T11:42:00Z"/>
          <w:noProof w:val="0"/>
          <w:lang w:val="en-US"/>
        </w:rPr>
      </w:pPr>
      <w:ins w:id="450" w:author="Ericsson" w:date="2021-12-30T11:42:00Z">
        <w:r w:rsidRPr="002C5DEF">
          <w:rPr>
            <w:noProof w:val="0"/>
            <w:lang w:val="en-US"/>
          </w:rPr>
          <w:t>}</w:t>
        </w:r>
      </w:ins>
    </w:p>
    <w:p w14:paraId="560CDC3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4668A26A" w14:textId="77777777" w:rsidR="009F5FFC" w:rsidRPr="00750C70" w:rsidRDefault="009F5FFC" w:rsidP="009F5FFC">
      <w:pPr>
        <w:pStyle w:val="PL"/>
        <w:rPr>
          <w:noProof w:val="0"/>
        </w:rPr>
      </w:pPr>
    </w:p>
    <w:p w14:paraId="372B8916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C36DCE6" w14:textId="77777777" w:rsidR="009F5FFC" w:rsidRPr="00750C70" w:rsidRDefault="009F5FFC" w:rsidP="009F5FFC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7FC5171A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7143F73" w14:textId="77777777" w:rsidR="009F5FFC" w:rsidRPr="00750C70" w:rsidRDefault="009F5FFC" w:rsidP="009F5FFC">
      <w:pPr>
        <w:pStyle w:val="PL"/>
        <w:rPr>
          <w:noProof w:val="0"/>
        </w:rPr>
      </w:pPr>
    </w:p>
    <w:p w14:paraId="6ED2F41E" w14:textId="77777777" w:rsidR="009F5FFC" w:rsidRPr="00750C70" w:rsidRDefault="009F5FFC" w:rsidP="009F5FF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DEC1ED5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66795A3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EE47A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E3333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4519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EE855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1752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3D014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0A4F7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AA2C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28826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4C2A8B0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724BF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7C2F77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D9C9FF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CB0C9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52A46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1D173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B49A81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3C2F823" w14:textId="77777777" w:rsidR="009F5FFC" w:rsidRDefault="009F5FFC" w:rsidP="009F5FF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9B638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EB09A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8336C3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7CBE4E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4187697" w14:textId="77777777" w:rsidR="009F5FFC" w:rsidRDefault="009F5FFC" w:rsidP="009F5FFC">
      <w:pPr>
        <w:pStyle w:val="PL"/>
        <w:rPr>
          <w:noProof w:val="0"/>
        </w:rPr>
      </w:pPr>
    </w:p>
    <w:p w14:paraId="598A3314" w14:textId="77777777" w:rsidR="009F5FFC" w:rsidRDefault="009F5FFC" w:rsidP="009F5FFC">
      <w:pPr>
        <w:pStyle w:val="PL"/>
        <w:rPr>
          <w:noProof w:val="0"/>
        </w:rPr>
      </w:pPr>
    </w:p>
    <w:p w14:paraId="25D677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A9F585" w14:textId="77777777" w:rsidR="009F5FFC" w:rsidRDefault="009F5FFC" w:rsidP="009F5FFC">
      <w:pPr>
        <w:pStyle w:val="PL"/>
        <w:rPr>
          <w:noProof w:val="0"/>
        </w:rPr>
      </w:pPr>
    </w:p>
    <w:p w14:paraId="263CC1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3D002C9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5E0796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42F84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EB4A9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69A1D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785CEF" w14:textId="77777777" w:rsidR="009F5FFC" w:rsidRDefault="009F5FFC" w:rsidP="009F5FFC">
      <w:pPr>
        <w:pStyle w:val="PL"/>
        <w:rPr>
          <w:noProof w:val="0"/>
        </w:rPr>
      </w:pPr>
    </w:p>
    <w:p w14:paraId="719218C2" w14:textId="77777777" w:rsidR="009F5FFC" w:rsidRDefault="009F5FFC" w:rsidP="009F5FFC">
      <w:pPr>
        <w:pStyle w:val="PL"/>
        <w:rPr>
          <w:noProof w:val="0"/>
        </w:rPr>
      </w:pPr>
    </w:p>
    <w:p w14:paraId="0CCCC5D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6CD6F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23902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01B97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3BA2C" w14:textId="77777777" w:rsidR="009F5FFC" w:rsidRDefault="009F5FFC" w:rsidP="009F5FFC">
      <w:pPr>
        <w:pStyle w:val="PL"/>
        <w:rPr>
          <w:noProof w:val="0"/>
        </w:rPr>
      </w:pPr>
    </w:p>
    <w:p w14:paraId="375A11E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INTEGER</w:t>
      </w:r>
    </w:p>
    <w:p w14:paraId="156DEF04" w14:textId="77777777" w:rsidR="009F5FFC" w:rsidRDefault="009F5FFC" w:rsidP="009F5FFC">
      <w:pPr>
        <w:pStyle w:val="PL"/>
        <w:rPr>
          <w:noProof w:val="0"/>
        </w:rPr>
      </w:pPr>
    </w:p>
    <w:p w14:paraId="357717FD" w14:textId="77777777" w:rsidR="009F5FFC" w:rsidRDefault="009F5FFC" w:rsidP="009F5FFC">
      <w:pPr>
        <w:pStyle w:val="PL"/>
        <w:rPr>
          <w:noProof w:val="0"/>
        </w:rPr>
      </w:pPr>
    </w:p>
    <w:p w14:paraId="34E00CD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2597C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E0395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A94F4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F839841" w14:textId="77777777" w:rsidR="009F5FFC" w:rsidRDefault="009F5FFC" w:rsidP="009F5FFC">
      <w:pPr>
        <w:pStyle w:val="PL"/>
      </w:pPr>
      <w:r>
        <w:tab/>
        <w:t>sHUTTINGDOWN (2)</w:t>
      </w:r>
    </w:p>
    <w:p w14:paraId="7674F61D" w14:textId="77777777" w:rsidR="009F5FFC" w:rsidRDefault="009F5FFC" w:rsidP="009F5FFC">
      <w:pPr>
        <w:pStyle w:val="PL"/>
        <w:rPr>
          <w:noProof w:val="0"/>
        </w:rPr>
      </w:pPr>
    </w:p>
    <w:p w14:paraId="0012A4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30627A" w14:textId="77777777" w:rsidR="009F5FFC" w:rsidRDefault="009F5FFC" w:rsidP="009F5FFC">
      <w:pPr>
        <w:pStyle w:val="PL"/>
        <w:rPr>
          <w:noProof w:val="0"/>
        </w:rPr>
      </w:pPr>
    </w:p>
    <w:p w14:paraId="693EDB41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2B6E3A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EC85F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F73C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DE9235" w14:textId="77777777" w:rsidR="009F5FFC" w:rsidRDefault="009F5FFC" w:rsidP="009F5FFC">
      <w:pPr>
        <w:pStyle w:val="PL"/>
        <w:rPr>
          <w:noProof w:val="0"/>
        </w:rPr>
      </w:pPr>
    </w:p>
    <w:p w14:paraId="3F9BD6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878C952" w14:textId="77777777" w:rsidR="009F5FFC" w:rsidRDefault="009F5FFC" w:rsidP="009F5FFC">
      <w:pPr>
        <w:pStyle w:val="PL"/>
        <w:rPr>
          <w:noProof w:val="0"/>
        </w:rPr>
      </w:pPr>
    </w:p>
    <w:p w14:paraId="2CD032F8" w14:textId="77777777" w:rsidR="009F5FFC" w:rsidRDefault="009F5FFC" w:rsidP="009F5FFC">
      <w:pPr>
        <w:pStyle w:val="PL"/>
        <w:rPr>
          <w:noProof w:val="0"/>
        </w:rPr>
      </w:pPr>
    </w:p>
    <w:p w14:paraId="4A40285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1A5765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5D20A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5F25A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3D75DF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6DFE65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806900" w14:textId="77777777" w:rsidR="009F5FFC" w:rsidRDefault="009F5FFC" w:rsidP="009F5FFC">
      <w:pPr>
        <w:pStyle w:val="PL"/>
        <w:rPr>
          <w:noProof w:val="0"/>
        </w:rPr>
      </w:pPr>
    </w:p>
    <w:p w14:paraId="004909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D0EBCA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9679681" w14:textId="77777777" w:rsidR="009F5FFC" w:rsidRDefault="009F5FFC" w:rsidP="009F5FFC">
      <w:pPr>
        <w:pStyle w:val="PL"/>
      </w:pPr>
      <w:r>
        <w:rPr>
          <w:noProof w:val="0"/>
        </w:rPr>
        <w:t>-- Any byte following the 3 first shall be set to ”F”</w:t>
      </w:r>
    </w:p>
    <w:p w14:paraId="66059A2F" w14:textId="77777777" w:rsidR="009F5FFC" w:rsidRDefault="009F5FFC" w:rsidP="009F5FFC">
      <w:pPr>
        <w:pStyle w:val="PL"/>
      </w:pPr>
    </w:p>
    <w:p w14:paraId="7FF8EB05" w14:textId="77777777" w:rsidR="009F5FFC" w:rsidRPr="008E7E46" w:rsidRDefault="009F5FFC" w:rsidP="009F5FFC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0B5D11FC" w14:textId="77777777" w:rsidR="009F5FFC" w:rsidRDefault="009F5FFC" w:rsidP="009F5FFC">
      <w:pPr>
        <w:pStyle w:val="PL"/>
      </w:pPr>
    </w:p>
    <w:p w14:paraId="0C87AB12" w14:textId="77777777" w:rsidR="009F5FFC" w:rsidRDefault="009F5FFC" w:rsidP="009F5FFC">
      <w:pPr>
        <w:pStyle w:val="PL"/>
      </w:pPr>
      <w:r>
        <w:t>APIResultCode</w:t>
      </w:r>
      <w:r>
        <w:tab/>
        <w:t>::= INTEGER</w:t>
      </w:r>
    </w:p>
    <w:p w14:paraId="4BBA7FB2" w14:textId="77777777" w:rsidR="009F5FFC" w:rsidRDefault="009F5FFC" w:rsidP="009F5FFC">
      <w:pPr>
        <w:pStyle w:val="PL"/>
      </w:pPr>
      <w:r>
        <w:t>--</w:t>
      </w:r>
    </w:p>
    <w:p w14:paraId="4CC1A54F" w14:textId="77777777" w:rsidR="009F5FFC" w:rsidRDefault="009F5FFC" w:rsidP="009F5FFC">
      <w:pPr>
        <w:pStyle w:val="PL"/>
      </w:pPr>
      <w:r>
        <w:t>-- See specific API for more information</w:t>
      </w:r>
    </w:p>
    <w:p w14:paraId="3BEF92C7" w14:textId="77777777" w:rsidR="009F5FFC" w:rsidRDefault="009F5FFC" w:rsidP="009F5FFC">
      <w:pPr>
        <w:pStyle w:val="PL"/>
      </w:pPr>
      <w:r>
        <w:t>--</w:t>
      </w:r>
    </w:p>
    <w:p w14:paraId="70DEB6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B03C7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B137B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56FFA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3F05D31" w14:textId="77777777" w:rsidR="009F5FFC" w:rsidRDefault="009F5FFC" w:rsidP="009F5FFC">
      <w:pPr>
        <w:pStyle w:val="PL"/>
        <w:rPr>
          <w:noProof w:val="0"/>
        </w:rPr>
      </w:pPr>
    </w:p>
    <w:p w14:paraId="673410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61F1E0" w14:textId="77777777" w:rsidR="009F5FFC" w:rsidRDefault="009F5FFC" w:rsidP="009F5FFC">
      <w:pPr>
        <w:pStyle w:val="PL"/>
        <w:rPr>
          <w:noProof w:val="0"/>
        </w:rPr>
      </w:pPr>
    </w:p>
    <w:p w14:paraId="6F88F60A" w14:textId="77777777" w:rsidR="009F5FFC" w:rsidRDefault="009F5FFC" w:rsidP="009F5FFC">
      <w:pPr>
        <w:pStyle w:val="PL"/>
        <w:rPr>
          <w:noProof w:val="0"/>
        </w:rPr>
      </w:pPr>
    </w:p>
    <w:p w14:paraId="7453CB66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4DAF0C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F77D6B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75F8A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D149B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B0658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7D86066B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19B141F1" w14:textId="77777777" w:rsidR="009F5FFC" w:rsidRDefault="009F5FFC" w:rsidP="009F5FFC">
      <w:pPr>
        <w:pStyle w:val="PL"/>
        <w:rPr>
          <w:noProof w:val="0"/>
        </w:rPr>
      </w:pPr>
    </w:p>
    <w:p w14:paraId="403B72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3B0CBF0" w14:textId="77777777" w:rsidR="009F5FFC" w:rsidRDefault="009F5FFC" w:rsidP="009F5FFC">
      <w:pPr>
        <w:pStyle w:val="PL"/>
        <w:rPr>
          <w:noProof w:val="0"/>
        </w:rPr>
      </w:pPr>
    </w:p>
    <w:p w14:paraId="708C945F" w14:textId="77777777" w:rsidR="009F5FFC" w:rsidRDefault="009F5FFC" w:rsidP="009F5FFC">
      <w:pPr>
        <w:pStyle w:val="PL"/>
      </w:pPr>
    </w:p>
    <w:p w14:paraId="5C24E6B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0EB3CB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280A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DD980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2F980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8E951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F754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07251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7C9E23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9CB2D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28CA5D6" w14:textId="77777777" w:rsidR="009F5FFC" w:rsidRDefault="009F5FFC" w:rsidP="009F5FFC">
      <w:pPr>
        <w:pStyle w:val="PL"/>
      </w:pPr>
      <w:r>
        <w:rPr>
          <w:noProof w:val="0"/>
        </w:rPr>
        <w:t>}</w:t>
      </w:r>
    </w:p>
    <w:p w14:paraId="48C2F994" w14:textId="77777777" w:rsidR="009F5FFC" w:rsidRDefault="009F5FFC" w:rsidP="009F5FFC">
      <w:pPr>
        <w:pStyle w:val="PL"/>
        <w:rPr>
          <w:noProof w:val="0"/>
        </w:rPr>
      </w:pPr>
    </w:p>
    <w:p w14:paraId="7AED7F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4AD28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457C30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6FEB25" w14:textId="77777777" w:rsidR="009F5FFC" w:rsidRDefault="009F5FFC" w:rsidP="009F5FFC">
      <w:pPr>
        <w:pStyle w:val="PL"/>
        <w:rPr>
          <w:noProof w:val="0"/>
        </w:rPr>
      </w:pPr>
    </w:p>
    <w:p w14:paraId="089CBBB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FDB1E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0A9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9F199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C7D49" w14:textId="77777777" w:rsidR="009F5FFC" w:rsidRDefault="009F5FFC" w:rsidP="009F5FFC">
      <w:pPr>
        <w:pStyle w:val="PL"/>
        <w:rPr>
          <w:noProof w:val="0"/>
        </w:rPr>
      </w:pPr>
    </w:p>
    <w:p w14:paraId="584F2A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371DE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50455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4EE3BD" w14:textId="77777777" w:rsidR="009F5FFC" w:rsidRDefault="009F5FFC" w:rsidP="009F5FFC">
      <w:pPr>
        <w:pStyle w:val="PL"/>
      </w:pPr>
    </w:p>
    <w:p w14:paraId="27837DAA" w14:textId="77777777" w:rsidR="009F5FFC" w:rsidRDefault="009F5FFC" w:rsidP="009F5FFC">
      <w:pPr>
        <w:pStyle w:val="PL"/>
        <w:rPr>
          <w:noProof w:val="0"/>
        </w:rPr>
      </w:pPr>
    </w:p>
    <w:p w14:paraId="7A78987B" w14:textId="77777777" w:rsidR="009F5FFC" w:rsidRPr="00B0318A" w:rsidRDefault="009F5FFC" w:rsidP="009F5FFC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F7EA097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7E3AF1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4C04D3C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05FCEC3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068BF2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1D45C97" w14:textId="77777777" w:rsidR="009F5FFC" w:rsidRPr="006A6FC5" w:rsidRDefault="009F5FFC" w:rsidP="009F5FFC">
      <w:pPr>
        <w:pStyle w:val="PL"/>
        <w:rPr>
          <w:noProof w:val="0"/>
          <w:lang w:eastAsia="zh-CN"/>
        </w:rPr>
      </w:pPr>
    </w:p>
    <w:p w14:paraId="0AF0D1B8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53AA308C" w14:textId="77777777" w:rsidR="009F5FFC" w:rsidRDefault="009F5FFC" w:rsidP="009F5FFC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315473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5B14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26B4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EF11FE" w14:textId="77777777" w:rsidR="009F5FFC" w:rsidRDefault="009F5FFC" w:rsidP="009F5FFC">
      <w:pPr>
        <w:pStyle w:val="PL"/>
        <w:rPr>
          <w:noProof w:val="0"/>
        </w:rPr>
      </w:pPr>
    </w:p>
    <w:p w14:paraId="0C920462" w14:textId="77777777" w:rsidR="009F5FFC" w:rsidRDefault="009F5FFC" w:rsidP="009F5FFC">
      <w:pPr>
        <w:pStyle w:val="PL"/>
        <w:rPr>
          <w:noProof w:val="0"/>
        </w:rPr>
      </w:pPr>
    </w:p>
    <w:p w14:paraId="58BEE58A" w14:textId="77777777" w:rsidR="009F5FFC" w:rsidRPr="00B179D2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2E78B2FB" w14:textId="77777777" w:rsidR="009F5FFC" w:rsidRDefault="009F5FFC" w:rsidP="009F5FF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7770479" w14:textId="77777777" w:rsidR="009F5FFC" w:rsidRDefault="009F5FFC" w:rsidP="009F5FFC">
      <w:pPr>
        <w:pStyle w:val="PL"/>
      </w:pPr>
    </w:p>
    <w:p w14:paraId="5BF38620" w14:textId="77777777" w:rsidR="009F5FFC" w:rsidRDefault="009F5FFC" w:rsidP="009F5FF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6D50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4AC337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3F270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C85C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8626FC" w14:textId="77777777" w:rsidR="009F5FFC" w:rsidRDefault="009F5FFC" w:rsidP="009F5FFC">
      <w:pPr>
        <w:pStyle w:val="PL"/>
        <w:rPr>
          <w:noProof w:val="0"/>
        </w:rPr>
      </w:pPr>
    </w:p>
    <w:p w14:paraId="5C926132" w14:textId="77777777" w:rsidR="009F5FFC" w:rsidRDefault="009F5FFC" w:rsidP="009F5FFC">
      <w:pPr>
        <w:pStyle w:val="PL"/>
        <w:rPr>
          <w:noProof w:val="0"/>
        </w:rPr>
      </w:pPr>
    </w:p>
    <w:p w14:paraId="76A798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87B37A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EFD11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34535" w14:textId="77777777" w:rsidR="009F5FFC" w:rsidRDefault="009F5FFC" w:rsidP="009F5FFC">
      <w:pPr>
        <w:pStyle w:val="PL"/>
        <w:rPr>
          <w:noProof w:val="0"/>
        </w:rPr>
      </w:pPr>
    </w:p>
    <w:p w14:paraId="3002F24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7C1530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3E663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8796E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582BB7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35E5E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66317B2" w14:textId="77777777" w:rsidR="009F5FFC" w:rsidRDefault="009F5FFC" w:rsidP="009F5FFC">
      <w:pPr>
        <w:pStyle w:val="PL"/>
        <w:rPr>
          <w:noProof w:val="0"/>
        </w:rPr>
      </w:pPr>
    </w:p>
    <w:p w14:paraId="6290E36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B6FC0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9312F6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F540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B217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84ED1DF" w14:textId="77777777" w:rsidR="009F5FFC" w:rsidRDefault="009F5FFC" w:rsidP="009F5FFC">
      <w:pPr>
        <w:pStyle w:val="PL"/>
        <w:rPr>
          <w:noProof w:val="0"/>
        </w:rPr>
      </w:pPr>
    </w:p>
    <w:p w14:paraId="02D6421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70B30DC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025655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5AC97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94D9E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D650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E866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B13C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6157D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A739EDC" w14:textId="77777777" w:rsidR="009F5FFC" w:rsidRDefault="009F5FFC" w:rsidP="009F5FFC">
      <w:pPr>
        <w:pStyle w:val="PL"/>
        <w:rPr>
          <w:noProof w:val="0"/>
        </w:rPr>
      </w:pPr>
    </w:p>
    <w:p w14:paraId="50A229F9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8311D4E" w14:textId="77777777" w:rsidR="009F5FFC" w:rsidRPr="00750C70" w:rsidRDefault="009F5FFC" w:rsidP="009F5FF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F3E301A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FC8052C" w14:textId="77777777" w:rsidR="009F5FFC" w:rsidRPr="00750C70" w:rsidRDefault="009F5FFC" w:rsidP="009F5FFC">
      <w:pPr>
        <w:pStyle w:val="PL"/>
        <w:rPr>
          <w:noProof w:val="0"/>
        </w:rPr>
      </w:pPr>
    </w:p>
    <w:p w14:paraId="177B5D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CD1B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AA1E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507B12" w14:textId="77777777" w:rsidR="009F5FFC" w:rsidRDefault="009F5FFC" w:rsidP="009F5FFC">
      <w:pPr>
        <w:pStyle w:val="PL"/>
        <w:rPr>
          <w:noProof w:val="0"/>
        </w:rPr>
      </w:pPr>
    </w:p>
    <w:p w14:paraId="488E35E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2B6F3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A2970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B884D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71965F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46915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599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0827FC2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096C0D9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11524B13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1D16DCFD" w14:textId="77777777" w:rsidR="009F5FFC" w:rsidRPr="00750C70" w:rsidRDefault="009F5FFC" w:rsidP="009F5FFC">
      <w:pPr>
        <w:pStyle w:val="PL"/>
        <w:rPr>
          <w:noProof w:val="0"/>
          <w:lang w:val="fr-FR"/>
        </w:rPr>
      </w:pPr>
      <w:proofErr w:type="spellStart"/>
      <w:r w:rsidRPr="00750C70">
        <w:rPr>
          <w:noProof w:val="0"/>
          <w:lang w:val="fr-FR"/>
        </w:rPr>
        <w:t>EutraLocation</w:t>
      </w:r>
      <w:proofErr w:type="spellEnd"/>
      <w:r w:rsidRPr="00750C70">
        <w:rPr>
          <w:noProof w:val="0"/>
          <w:lang w:val="fr-FR"/>
        </w:rPr>
        <w:tab/>
        <w:t>::= SEQUENCE</w:t>
      </w:r>
    </w:p>
    <w:p w14:paraId="11289B86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lastRenderedPageBreak/>
        <w:t>{</w:t>
      </w:r>
    </w:p>
    <w:p w14:paraId="5DE30D57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A839C24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ecgi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[1] </w:t>
      </w:r>
      <w:proofErr w:type="spellStart"/>
      <w:r w:rsidRPr="00750C70">
        <w:rPr>
          <w:noProof w:val="0"/>
          <w:lang w:val="fr-FR"/>
        </w:rPr>
        <w:t>Ecgi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560A139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ageOfLocationInformation</w:t>
      </w:r>
      <w:proofErr w:type="spellEnd"/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[3] </w:t>
      </w:r>
      <w:proofErr w:type="spellStart"/>
      <w:r w:rsidRPr="00750C70">
        <w:rPr>
          <w:noProof w:val="0"/>
          <w:lang w:val="fr-FR"/>
        </w:rPr>
        <w:t>AgeOfLocationInformation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5B9EE4D1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ueLocationTimestamp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[4] </w:t>
      </w:r>
      <w:proofErr w:type="spellStart"/>
      <w:r w:rsidRPr="00750C70">
        <w:rPr>
          <w:noProof w:val="0"/>
          <w:lang w:val="fr-FR"/>
        </w:rPr>
        <w:t>TimeStamp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79BD1903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geographicalInformation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[5] </w:t>
      </w:r>
      <w:proofErr w:type="spellStart"/>
      <w:r w:rsidRPr="00750C70">
        <w:rPr>
          <w:noProof w:val="0"/>
          <w:lang w:val="fr-FR"/>
        </w:rPr>
        <w:t>GeographicalInformation</w:t>
      </w:r>
      <w:proofErr w:type="spellEnd"/>
      <w:r w:rsidRPr="00750C70">
        <w:rPr>
          <w:noProof w:val="0"/>
          <w:lang w:val="fr-FR"/>
        </w:rPr>
        <w:tab/>
        <w:t>OPTIONAL,</w:t>
      </w:r>
    </w:p>
    <w:p w14:paraId="6675884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geodeticInformation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[6] </w:t>
      </w:r>
      <w:proofErr w:type="spellStart"/>
      <w:r w:rsidRPr="00750C70">
        <w:rPr>
          <w:noProof w:val="0"/>
          <w:lang w:val="fr-FR"/>
        </w:rPr>
        <w:t>GeodeticInformation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45FA76FE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globalNgenbId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[7] </w:t>
      </w:r>
      <w:proofErr w:type="spellStart"/>
      <w:r w:rsidRPr="00750C70">
        <w:rPr>
          <w:noProof w:val="0"/>
          <w:lang w:val="fr-FR"/>
        </w:rPr>
        <w:t>GlobalRanNodeId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34B3CEA2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globalENbId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[8] </w:t>
      </w:r>
      <w:proofErr w:type="spellStart"/>
      <w:r w:rsidRPr="00750C70">
        <w:rPr>
          <w:noProof w:val="0"/>
          <w:lang w:val="fr-FR"/>
        </w:rPr>
        <w:t>GlobalRanNodeId</w:t>
      </w:r>
      <w:proofErr w:type="spellEnd"/>
      <w:r w:rsidRPr="00750C70">
        <w:rPr>
          <w:noProof w:val="0"/>
          <w:lang w:val="fr-FR"/>
        </w:rPr>
        <w:t xml:space="preserve"> OPTIONAL</w:t>
      </w:r>
    </w:p>
    <w:p w14:paraId="710AE6F4" w14:textId="77777777" w:rsidR="009F5FFC" w:rsidRPr="00750C70" w:rsidRDefault="009F5FFC" w:rsidP="009F5FFC">
      <w:pPr>
        <w:pStyle w:val="PL"/>
        <w:rPr>
          <w:noProof w:val="0"/>
          <w:lang w:val="fr-FR"/>
        </w:rPr>
      </w:pPr>
    </w:p>
    <w:p w14:paraId="4A4B11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CDD0DCF" w14:textId="77777777" w:rsidR="009F5FFC" w:rsidRDefault="009F5FFC" w:rsidP="009F5FFC">
      <w:pPr>
        <w:pStyle w:val="PL"/>
        <w:rPr>
          <w:noProof w:val="0"/>
        </w:rPr>
      </w:pPr>
    </w:p>
    <w:p w14:paraId="07678A7B" w14:textId="77777777" w:rsidR="009F5FFC" w:rsidRDefault="009F5FFC" w:rsidP="009F5FFC">
      <w:pPr>
        <w:pStyle w:val="PL"/>
        <w:rPr>
          <w:noProof w:val="0"/>
        </w:rPr>
      </w:pPr>
    </w:p>
    <w:p w14:paraId="2A3840B7" w14:textId="77777777" w:rsidR="009F5FFC" w:rsidRDefault="009F5FFC" w:rsidP="009F5FFC">
      <w:pPr>
        <w:pStyle w:val="PL"/>
        <w:rPr>
          <w:noProof w:val="0"/>
        </w:rPr>
      </w:pPr>
    </w:p>
    <w:p w14:paraId="4B177084" w14:textId="77777777" w:rsidR="009F5FFC" w:rsidRDefault="009F5FFC" w:rsidP="009F5FFC">
      <w:pPr>
        <w:pStyle w:val="PL"/>
        <w:rPr>
          <w:noProof w:val="0"/>
        </w:rPr>
      </w:pPr>
    </w:p>
    <w:p w14:paraId="5D444F18" w14:textId="77777777" w:rsidR="009F5FFC" w:rsidRDefault="009F5FFC" w:rsidP="009F5FFC">
      <w:pPr>
        <w:pStyle w:val="PL"/>
        <w:rPr>
          <w:noProof w:val="0"/>
        </w:rPr>
      </w:pPr>
    </w:p>
    <w:p w14:paraId="209B2F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7C69C0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FFF2543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7A45792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6455961" w14:textId="77777777" w:rsidR="009F5FFC" w:rsidRPr="00721B72" w:rsidRDefault="009F5FFC" w:rsidP="009F5FFC">
      <w:pPr>
        <w:pStyle w:val="PL"/>
        <w:rPr>
          <w:noProof w:val="0"/>
        </w:rPr>
      </w:pPr>
    </w:p>
    <w:p w14:paraId="3D82CF75" w14:textId="77777777" w:rsidR="009F5FFC" w:rsidRDefault="009F5FFC" w:rsidP="009F5FFC">
      <w:pPr>
        <w:pStyle w:val="PL"/>
        <w:rPr>
          <w:noProof w:val="0"/>
        </w:rPr>
      </w:pPr>
    </w:p>
    <w:p w14:paraId="5E5D8096" w14:textId="77777777" w:rsidR="009F5FFC" w:rsidRDefault="009F5FFC" w:rsidP="009F5FFC">
      <w:pPr>
        <w:pStyle w:val="PL"/>
        <w:rPr>
          <w:noProof w:val="0"/>
        </w:rPr>
      </w:pPr>
    </w:p>
    <w:p w14:paraId="441AE6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083341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70A31E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C89A55" w14:textId="77777777" w:rsidR="009F5FFC" w:rsidRDefault="009F5FFC" w:rsidP="009F5FFC">
      <w:pPr>
        <w:pStyle w:val="PL"/>
        <w:rPr>
          <w:noProof w:val="0"/>
        </w:rPr>
      </w:pPr>
    </w:p>
    <w:p w14:paraId="76D57289" w14:textId="77777777" w:rsidR="009F5FFC" w:rsidRDefault="009F5FFC" w:rsidP="009F5FF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597F2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4A4D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99AA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1A358" w14:textId="77777777" w:rsidR="009F5FFC" w:rsidRDefault="009F5FFC" w:rsidP="009F5FFC">
      <w:pPr>
        <w:pStyle w:val="PL"/>
        <w:rPr>
          <w:noProof w:val="0"/>
        </w:rPr>
      </w:pPr>
    </w:p>
    <w:p w14:paraId="1524557E" w14:textId="77777777" w:rsidR="009F5FFC" w:rsidRDefault="009F5FFC" w:rsidP="009F5FFC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DF073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24C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DAE19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1502D1" w14:textId="77777777" w:rsidR="009F5FFC" w:rsidRPr="00E44057" w:rsidRDefault="009F5FFC" w:rsidP="009F5FFC">
      <w:pPr>
        <w:pStyle w:val="PL"/>
        <w:rPr>
          <w:noProof w:val="0"/>
          <w:snapToGrid w:val="0"/>
        </w:rPr>
      </w:pPr>
    </w:p>
    <w:p w14:paraId="4019D20F" w14:textId="77777777" w:rsidR="009F5FFC" w:rsidRDefault="009F5FFC" w:rsidP="009F5FFC">
      <w:pPr>
        <w:pStyle w:val="PL"/>
        <w:rPr>
          <w:noProof w:val="0"/>
        </w:rPr>
      </w:pPr>
    </w:p>
    <w:p w14:paraId="399C63E3" w14:textId="77777777" w:rsidR="009F5FFC" w:rsidRDefault="009F5FFC" w:rsidP="009F5FFC">
      <w:pPr>
        <w:pStyle w:val="PL"/>
        <w:rPr>
          <w:noProof w:val="0"/>
        </w:rPr>
      </w:pPr>
    </w:p>
    <w:p w14:paraId="3FB0DE8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F55731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C2D7DA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83ADF10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8C4FC4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2DCDBB5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2DE58FDD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ACCD458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EFB239C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3920A3E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49F95A9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493D4385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4E5417F6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B281F9F" w14:textId="77777777" w:rsidR="009F5FFC" w:rsidRDefault="009F5FFC" w:rsidP="009F5FF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D51D5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78303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83A12EF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6F51604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35A84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2933B12" w14:textId="77777777" w:rsidR="009F5FFC" w:rsidRDefault="009F5FFC" w:rsidP="009F5FFC">
      <w:pPr>
        <w:pStyle w:val="PL"/>
        <w:rPr>
          <w:noProof w:val="0"/>
          <w:snapToGrid w:val="0"/>
        </w:rPr>
      </w:pPr>
    </w:p>
    <w:p w14:paraId="354DEFFD" w14:textId="77777777" w:rsidR="009F5FFC" w:rsidRDefault="009F5FFC" w:rsidP="009F5FFC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09FC9D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35A9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4BA4D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42AFCD" w14:textId="77777777" w:rsidR="009F5FFC" w:rsidRPr="00721B72" w:rsidRDefault="009F5FFC" w:rsidP="009F5FFC">
      <w:pPr>
        <w:pStyle w:val="PL"/>
        <w:rPr>
          <w:noProof w:val="0"/>
          <w:snapToGrid w:val="0"/>
        </w:rPr>
      </w:pPr>
    </w:p>
    <w:p w14:paraId="7B5F3006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0DC24D3E" w14:textId="77777777" w:rsidR="009F5FFC" w:rsidRDefault="009F5FFC" w:rsidP="009F5FF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21A0F20" w14:textId="77777777" w:rsidR="009F5FFC" w:rsidRPr="009F5A10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CC32307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3ACAC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4A3EFF8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7039BA6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1B031C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722943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9A5A8F6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534FB2FE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33929B02" w14:textId="77777777" w:rsidR="009F5FFC" w:rsidRDefault="009F5FFC" w:rsidP="009F5FFC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::= UTF8String</w:t>
      </w:r>
    </w:p>
    <w:p w14:paraId="1A516250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354E96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B149AD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60844B52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4E4A6B52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803FD29" w14:textId="77777777" w:rsidR="009F5FFC" w:rsidRDefault="009F5FFC" w:rsidP="009F5FFC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 UTF8String</w:t>
      </w:r>
    </w:p>
    <w:p w14:paraId="6C13D599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FF6484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63F31F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6BD134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0458BE3" w14:textId="77777777" w:rsidR="009F5FFC" w:rsidRPr="00B0318A" w:rsidRDefault="009F5FFC" w:rsidP="009F5FFC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57144EB1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11BC43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6143BC6F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7EA0E695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DBAD06B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02DAA777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195726D2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3F790EAC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2234B8CC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5BA23B8E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79D3A16E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46E4F9E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595450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2A933A1" w14:textId="77777777" w:rsidR="009F5FFC" w:rsidRDefault="009F5FFC" w:rsidP="009F5FFC">
      <w:pPr>
        <w:pStyle w:val="PL"/>
        <w:rPr>
          <w:noProof w:val="0"/>
        </w:rPr>
      </w:pPr>
    </w:p>
    <w:p w14:paraId="002E7558" w14:textId="77777777" w:rsidR="009F5FFC" w:rsidRDefault="009F5FFC" w:rsidP="009F5FFC">
      <w:pPr>
        <w:pStyle w:val="PL"/>
        <w:rPr>
          <w:noProof w:val="0"/>
        </w:rPr>
      </w:pPr>
    </w:p>
    <w:p w14:paraId="115859E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057CED5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A9502B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E75447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CF5F4B" w14:textId="77777777" w:rsidR="009F5FFC" w:rsidRDefault="009F5FFC" w:rsidP="009F5FFC">
      <w:pPr>
        <w:pStyle w:val="PL"/>
        <w:rPr>
          <w:lang w:eastAsia="zh-CN"/>
        </w:rPr>
      </w:pPr>
    </w:p>
    <w:p w14:paraId="05879B96" w14:textId="77777777" w:rsidR="009F5FFC" w:rsidRDefault="009F5FFC" w:rsidP="009F5FFC">
      <w:pPr>
        <w:pStyle w:val="PL"/>
        <w:rPr>
          <w:lang w:eastAsia="zh-CN"/>
        </w:rPr>
      </w:pPr>
    </w:p>
    <w:p w14:paraId="3E688D14" w14:textId="77777777" w:rsidR="009F5FFC" w:rsidRPr="00452B63" w:rsidRDefault="009F5FFC" w:rsidP="009F5FF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BF90BF6" w14:textId="77777777" w:rsidR="009F5FFC" w:rsidRPr="009F5A10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C4CB216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558C80B" w14:textId="77777777" w:rsidR="009F5FFC" w:rsidRPr="009F5A10" w:rsidRDefault="009F5FFC" w:rsidP="009F5FF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FEFD81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64FF77C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4D61D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753D30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476F9A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1F9754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0B83749F" w14:textId="77777777" w:rsidR="009F5FFC" w:rsidRDefault="009F5FFC" w:rsidP="009F5FFC">
      <w:pPr>
        <w:pStyle w:val="PL"/>
        <w:rPr>
          <w:noProof w:val="0"/>
        </w:rPr>
      </w:pPr>
    </w:p>
    <w:p w14:paraId="4D1DAA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616D6A5" w14:textId="77777777" w:rsidR="009F5FFC" w:rsidRDefault="009F5FFC" w:rsidP="009F5FF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5353E4D" w14:textId="77777777" w:rsidR="009F5FFC" w:rsidRDefault="009F5FFC" w:rsidP="009F5FFC">
      <w:pPr>
        <w:pStyle w:val="PL"/>
        <w:rPr>
          <w:noProof w:val="0"/>
          <w:snapToGrid w:val="0"/>
        </w:rPr>
      </w:pPr>
    </w:p>
    <w:p w14:paraId="56A3D8F4" w14:textId="77777777" w:rsidR="009F5FFC" w:rsidRDefault="009F5FFC" w:rsidP="009F5FF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6C6DF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6729F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68CF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DDB9790" w14:textId="77777777" w:rsidR="009F5FFC" w:rsidRDefault="009F5FFC" w:rsidP="009F5FFC">
      <w:pPr>
        <w:pStyle w:val="PL"/>
        <w:rPr>
          <w:noProof w:val="0"/>
        </w:rPr>
      </w:pPr>
    </w:p>
    <w:p w14:paraId="0C523C7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9E764B2" w14:textId="77777777" w:rsidR="009F5FFC" w:rsidRDefault="009F5FFC" w:rsidP="009F5FFC">
      <w:pPr>
        <w:pStyle w:val="PL"/>
        <w:rPr>
          <w:noProof w:val="0"/>
        </w:rPr>
      </w:pPr>
    </w:p>
    <w:p w14:paraId="4D0EDF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B32F1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H</w:t>
      </w:r>
    </w:p>
    <w:p w14:paraId="4B228B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4226ED" w14:textId="77777777" w:rsidR="009F5FFC" w:rsidRDefault="009F5FFC" w:rsidP="009F5FFC">
      <w:pPr>
        <w:pStyle w:val="PL"/>
        <w:rPr>
          <w:noProof w:val="0"/>
        </w:rPr>
      </w:pPr>
    </w:p>
    <w:p w14:paraId="0FDC02F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66A0E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BEFA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8E386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5158ECB" w14:textId="77777777" w:rsidR="009F5FFC" w:rsidRDefault="009F5FFC" w:rsidP="009F5FFC">
      <w:pPr>
        <w:pStyle w:val="PL"/>
        <w:rPr>
          <w:noProof w:val="0"/>
        </w:rPr>
      </w:pPr>
    </w:p>
    <w:p w14:paraId="5713EC5E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5FBE45" w14:textId="77777777" w:rsidR="009F5FFC" w:rsidRPr="00802878" w:rsidRDefault="009F5FFC" w:rsidP="009F5FF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1E133B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CC4CD7" w14:textId="77777777" w:rsidR="009F5FFC" w:rsidRDefault="009F5FFC" w:rsidP="009F5FFC">
      <w:pPr>
        <w:pStyle w:val="PL"/>
        <w:rPr>
          <w:noProof w:val="0"/>
        </w:rPr>
      </w:pPr>
    </w:p>
    <w:p w14:paraId="52ACB104" w14:textId="77777777" w:rsidR="009F5FFC" w:rsidRDefault="009F5FFC" w:rsidP="009F5FF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460FC9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6A9BF66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192089A5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04D2D66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7BD36D34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9116B35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C4AD242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D70E725" w14:textId="77777777" w:rsidR="009F5FFC" w:rsidRDefault="009F5FFC" w:rsidP="009F5FFC">
      <w:pPr>
        <w:pStyle w:val="PL"/>
        <w:rPr>
          <w:noProof w:val="0"/>
        </w:rPr>
      </w:pPr>
    </w:p>
    <w:p w14:paraId="7F6066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BA4A5" w14:textId="77777777" w:rsidR="009F5FFC" w:rsidRPr="009F5A10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6C812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74DA52" w14:textId="77777777" w:rsidR="009F5FFC" w:rsidRDefault="009F5FFC" w:rsidP="009F5FFC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1E824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C0A88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270DA5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0E9EB" w14:textId="77777777" w:rsidR="009F5FFC" w:rsidRDefault="009F5FFC" w:rsidP="009F5FFC">
      <w:pPr>
        <w:pStyle w:val="PL"/>
        <w:rPr>
          <w:noProof w:val="0"/>
        </w:rPr>
      </w:pPr>
    </w:p>
    <w:p w14:paraId="3F6ABE9A" w14:textId="77777777" w:rsidR="009F5FFC" w:rsidRDefault="009F5FFC" w:rsidP="009F5FFC">
      <w:pPr>
        <w:pStyle w:val="PL"/>
        <w:rPr>
          <w:noProof w:val="0"/>
        </w:rPr>
      </w:pPr>
    </w:p>
    <w:p w14:paraId="7D1EF8C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3BCF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98211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2DE3E3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AADFC69" w14:textId="77777777" w:rsidR="009F5FFC" w:rsidRDefault="009F5FFC" w:rsidP="009F5FFC">
      <w:pPr>
        <w:pStyle w:val="PL"/>
        <w:rPr>
          <w:noProof w:val="0"/>
        </w:rPr>
      </w:pPr>
    </w:p>
    <w:p w14:paraId="1FB915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A684898" w14:textId="77777777" w:rsidR="009F5FFC" w:rsidRDefault="009F5FFC" w:rsidP="009F5FFC">
      <w:pPr>
        <w:pStyle w:val="PL"/>
        <w:rPr>
          <w:noProof w:val="0"/>
        </w:rPr>
      </w:pPr>
    </w:p>
    <w:p w14:paraId="2DB5B8A6" w14:textId="77777777" w:rsidR="009F5FFC" w:rsidRDefault="009F5FFC" w:rsidP="009F5FFC">
      <w:pPr>
        <w:pStyle w:val="PL"/>
      </w:pPr>
      <w:r>
        <w:t>LocationAreaId</w:t>
      </w:r>
      <w:r>
        <w:tab/>
        <w:t>::= SEQUENCE</w:t>
      </w:r>
    </w:p>
    <w:p w14:paraId="2F799272" w14:textId="77777777" w:rsidR="009F5FFC" w:rsidRDefault="009F5FFC" w:rsidP="009F5FFC">
      <w:pPr>
        <w:pStyle w:val="PL"/>
      </w:pPr>
      <w:r>
        <w:t>{</w:t>
      </w:r>
    </w:p>
    <w:p w14:paraId="65F3E698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8E2447C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B6A3F21" w14:textId="77777777" w:rsidR="009F5FFC" w:rsidRDefault="009F5FFC" w:rsidP="009F5FFC">
      <w:pPr>
        <w:pStyle w:val="PL"/>
      </w:pPr>
      <w:r>
        <w:t>}</w:t>
      </w:r>
    </w:p>
    <w:p w14:paraId="3604DF62" w14:textId="77777777" w:rsidR="009F5FFC" w:rsidRDefault="009F5FFC" w:rsidP="009F5FFC">
      <w:pPr>
        <w:pStyle w:val="PL"/>
      </w:pPr>
    </w:p>
    <w:p w14:paraId="73FA78F5" w14:textId="77777777" w:rsidR="009F5FFC" w:rsidRDefault="009F5FFC" w:rsidP="009F5FFC">
      <w:pPr>
        <w:pStyle w:val="PL"/>
      </w:pPr>
      <w:r>
        <w:t>LocationNumber</w:t>
      </w:r>
      <w:r>
        <w:tab/>
        <w:t>::= UTF8String</w:t>
      </w:r>
    </w:p>
    <w:p w14:paraId="6AFF3E58" w14:textId="77777777" w:rsidR="009F5FFC" w:rsidRDefault="009F5FFC" w:rsidP="009F5FFC">
      <w:pPr>
        <w:pStyle w:val="PL"/>
      </w:pPr>
      <w:r>
        <w:t xml:space="preserve">-- </w:t>
      </w:r>
    </w:p>
    <w:p w14:paraId="5D07B32C" w14:textId="77777777" w:rsidR="009F5FFC" w:rsidRDefault="009F5FFC" w:rsidP="009F5FFC">
      <w:pPr>
        <w:pStyle w:val="PL"/>
      </w:pPr>
      <w:r>
        <w:t>-- See 3GPP TS 29.571 [249] for details</w:t>
      </w:r>
    </w:p>
    <w:p w14:paraId="0B718CE8" w14:textId="77777777" w:rsidR="009F5FFC" w:rsidRDefault="009F5FFC" w:rsidP="009F5FFC">
      <w:pPr>
        <w:pStyle w:val="PL"/>
      </w:pPr>
      <w:r>
        <w:t xml:space="preserve">-- </w:t>
      </w:r>
    </w:p>
    <w:p w14:paraId="1E3765AB" w14:textId="77777777" w:rsidR="009F5FFC" w:rsidRDefault="009F5FFC" w:rsidP="009F5FFC">
      <w:pPr>
        <w:pStyle w:val="PL"/>
      </w:pPr>
    </w:p>
    <w:p w14:paraId="4E440C3D" w14:textId="77777777" w:rsidR="009F5FFC" w:rsidRPr="00452B63" w:rsidRDefault="009F5FFC" w:rsidP="009F5FFC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3966611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5BD64ED9" w14:textId="77777777" w:rsidR="009F5FFC" w:rsidRDefault="009F5FFC" w:rsidP="009F5FFC">
      <w:pPr>
        <w:pStyle w:val="PL"/>
        <w:rPr>
          <w:lang w:eastAsia="zh-CN"/>
        </w:rPr>
      </w:pPr>
    </w:p>
    <w:p w14:paraId="479BCF4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B6E3F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7713B1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F55AF0" w14:textId="77777777" w:rsidR="009F5FFC" w:rsidRDefault="009F5FFC" w:rsidP="009F5FFC">
      <w:pPr>
        <w:pStyle w:val="PL"/>
        <w:rPr>
          <w:lang w:eastAsia="zh-CN" w:bidi="ar-IQ"/>
        </w:rPr>
      </w:pPr>
    </w:p>
    <w:p w14:paraId="78AEAB1C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FE750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7FBA3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C392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8E639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32A385E" w14:textId="77777777" w:rsidR="009F5FFC" w:rsidRDefault="009F5FFC" w:rsidP="009F5FFC">
      <w:pPr>
        <w:pStyle w:val="PL"/>
        <w:rPr>
          <w:noProof w:val="0"/>
        </w:rPr>
      </w:pPr>
    </w:p>
    <w:p w14:paraId="35C173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9823B21" w14:textId="77777777" w:rsidR="009F5FFC" w:rsidRDefault="009F5FFC" w:rsidP="009F5FFC">
      <w:pPr>
        <w:pStyle w:val="PL"/>
        <w:rPr>
          <w:lang w:eastAsia="zh-CN" w:bidi="ar-IQ"/>
        </w:rPr>
      </w:pPr>
    </w:p>
    <w:p w14:paraId="74234B89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915AB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F6E7F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D0BBE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6A4A6F3" w14:textId="77777777" w:rsidR="009F5FFC" w:rsidRDefault="009F5FFC" w:rsidP="009F5FFC">
      <w:pPr>
        <w:pStyle w:val="PL"/>
        <w:rPr>
          <w:noProof w:val="0"/>
        </w:rPr>
      </w:pPr>
    </w:p>
    <w:p w14:paraId="25A5B3B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0EB20B5" w14:textId="77777777" w:rsidR="009F5FFC" w:rsidRDefault="009F5FFC" w:rsidP="009F5FFC">
      <w:pPr>
        <w:pStyle w:val="PL"/>
        <w:rPr>
          <w:noProof w:val="0"/>
        </w:rPr>
      </w:pPr>
    </w:p>
    <w:p w14:paraId="37529B5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71D4AEA" w14:textId="77777777" w:rsidR="009F5FFC" w:rsidRPr="002C5DEF" w:rsidRDefault="009F5FFC" w:rsidP="009F5FFC">
      <w:pPr>
        <w:pStyle w:val="PL"/>
        <w:rPr>
          <w:noProof w:val="0"/>
          <w:lang w:val="en-US"/>
        </w:rPr>
      </w:pPr>
    </w:p>
    <w:p w14:paraId="39CFE0B4" w14:textId="77777777" w:rsidR="009F5FFC" w:rsidRPr="00452B63" w:rsidRDefault="009F5FFC" w:rsidP="009F5FFC">
      <w:pPr>
        <w:pStyle w:val="PL"/>
        <w:rPr>
          <w:noProof w:val="0"/>
        </w:rPr>
      </w:pPr>
    </w:p>
    <w:p w14:paraId="76EC303B" w14:textId="77777777" w:rsidR="009F5FFC" w:rsidRPr="00783F45" w:rsidRDefault="009F5FFC" w:rsidP="009F5FFC">
      <w:pPr>
        <w:pStyle w:val="PL"/>
        <w:rPr>
          <w:noProof w:val="0"/>
          <w:lang w:val="en-US"/>
        </w:rPr>
      </w:pPr>
      <w:bookmarkStart w:id="451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5E0335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C1FC9B9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2A8A8B63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0120BE4" w14:textId="77777777" w:rsidR="009F5FFC" w:rsidRPr="0009176B" w:rsidRDefault="009F5FFC" w:rsidP="009F5FFC">
      <w:pPr>
        <w:pStyle w:val="PL"/>
        <w:rPr>
          <w:noProof w:val="0"/>
          <w:lang w:val="en-US"/>
        </w:rPr>
      </w:pPr>
    </w:p>
    <w:p w14:paraId="6F5EE2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62EA192" w14:textId="77777777" w:rsidR="009F5FFC" w:rsidRDefault="009F5FFC" w:rsidP="009F5FFC">
      <w:pPr>
        <w:pStyle w:val="PL"/>
        <w:rPr>
          <w:noProof w:val="0"/>
        </w:rPr>
      </w:pPr>
    </w:p>
    <w:p w14:paraId="65F91735" w14:textId="77777777" w:rsidR="009F5FFC" w:rsidRDefault="009F5FFC" w:rsidP="009F5FFC">
      <w:pPr>
        <w:pStyle w:val="PL"/>
        <w:rPr>
          <w:noProof w:val="0"/>
        </w:rPr>
      </w:pPr>
    </w:p>
    <w:p w14:paraId="1FFC3CCC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2AB531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42D82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60F7A7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17E1F91A" w14:textId="77777777" w:rsidR="009F5FFC" w:rsidRDefault="009F5FFC" w:rsidP="009F5FFC">
      <w:pPr>
        <w:pStyle w:val="PL"/>
        <w:rPr>
          <w:noProof w:val="0"/>
        </w:rPr>
      </w:pPr>
    </w:p>
    <w:p w14:paraId="531E09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bookmarkEnd w:id="451"/>
    <w:p w14:paraId="426DAF6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4EE611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480EF643" w14:textId="77777777" w:rsidR="009F5FFC" w:rsidRDefault="009F5FFC" w:rsidP="009F5FFC">
      <w:pPr>
        <w:pStyle w:val="PL"/>
        <w:rPr>
          <w:noProof w:val="0"/>
        </w:rPr>
      </w:pPr>
    </w:p>
    <w:p w14:paraId="010A3273" w14:textId="77777777" w:rsidR="009F5FFC" w:rsidRPr="0009176B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7F3E0B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A4D9B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64B7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8E1B8B7" w14:textId="77777777" w:rsidR="009F5FFC" w:rsidRDefault="009F5FFC" w:rsidP="009F5FFC">
      <w:pPr>
        <w:pStyle w:val="PL"/>
        <w:rPr>
          <w:noProof w:val="0"/>
        </w:rPr>
      </w:pPr>
    </w:p>
    <w:p w14:paraId="66783C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DADCDBB" w14:textId="77777777" w:rsidR="009F5FFC" w:rsidRDefault="009F5FFC" w:rsidP="009F5FFC">
      <w:pPr>
        <w:pStyle w:val="PL"/>
        <w:rPr>
          <w:noProof w:val="0"/>
        </w:rPr>
      </w:pPr>
    </w:p>
    <w:p w14:paraId="7FBA5985" w14:textId="77777777" w:rsidR="009F5FFC" w:rsidRDefault="009F5FFC" w:rsidP="009F5FFC">
      <w:pPr>
        <w:pStyle w:val="PL"/>
        <w:rPr>
          <w:noProof w:val="0"/>
        </w:rPr>
      </w:pPr>
    </w:p>
    <w:p w14:paraId="2B09344F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1B2891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58C97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52" w:name="_Hlk47430212"/>
      <w:proofErr w:type="spellStart"/>
      <w:r w:rsidRPr="00AF0F07">
        <w:rPr>
          <w:noProof w:val="0"/>
        </w:rPr>
        <w:t>SteerModeValue</w:t>
      </w:r>
      <w:bookmarkEnd w:id="452"/>
      <w:proofErr w:type="spellEnd"/>
      <w:r>
        <w:rPr>
          <w:noProof w:val="0"/>
        </w:rPr>
        <w:t xml:space="preserve"> OPTIONAL,</w:t>
      </w:r>
    </w:p>
    <w:p w14:paraId="2F36DC0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6A429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2D6F4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B81BA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4AE6F321" w14:textId="77777777" w:rsidR="009F5FFC" w:rsidRDefault="009F5FFC" w:rsidP="009F5FFC">
      <w:pPr>
        <w:pStyle w:val="PL"/>
        <w:rPr>
          <w:noProof w:val="0"/>
        </w:rPr>
      </w:pPr>
    </w:p>
    <w:p w14:paraId="190A11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24D6304" w14:textId="77777777" w:rsidR="009F5FFC" w:rsidRDefault="009F5FFC" w:rsidP="009F5FFC">
      <w:pPr>
        <w:pStyle w:val="PL"/>
        <w:rPr>
          <w:noProof w:val="0"/>
        </w:rPr>
      </w:pPr>
    </w:p>
    <w:p w14:paraId="5DDC674B" w14:textId="77777777" w:rsidR="009F5FFC" w:rsidRPr="00452B63" w:rsidRDefault="009F5FFC" w:rsidP="009F5FFC">
      <w:pPr>
        <w:pStyle w:val="PL"/>
        <w:rPr>
          <w:noProof w:val="0"/>
          <w:lang w:val="en-US"/>
        </w:rPr>
      </w:pPr>
    </w:p>
    <w:p w14:paraId="6B739617" w14:textId="77777777" w:rsidR="009F5FFC" w:rsidRDefault="009F5FFC" w:rsidP="009F5FF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C51D5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A6A5F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CC7C0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BF66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1BBA398" w14:textId="77777777" w:rsidR="009F5FFC" w:rsidRDefault="009F5FFC" w:rsidP="009F5FFC">
      <w:pPr>
        <w:pStyle w:val="PL"/>
        <w:rPr>
          <w:noProof w:val="0"/>
        </w:rPr>
      </w:pPr>
    </w:p>
    <w:p w14:paraId="067FDD02" w14:textId="77777777" w:rsidR="009F5FFC" w:rsidRDefault="009F5FFC" w:rsidP="009F5FFC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724E40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10906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81D95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57C22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0637A8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2051EBDA" w14:textId="77777777" w:rsidR="009F5FFC" w:rsidRDefault="009F5FFC" w:rsidP="009F5FFC">
      <w:pPr>
        <w:pStyle w:val="PL"/>
        <w:rPr>
          <w:noProof w:val="0"/>
        </w:rPr>
      </w:pPr>
    </w:p>
    <w:p w14:paraId="01D1C7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7E76FD3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</w:p>
    <w:p w14:paraId="34B9E246" w14:textId="77777777" w:rsidR="009F5FFC" w:rsidRDefault="009F5FFC" w:rsidP="009F5FFC">
      <w:pPr>
        <w:pStyle w:val="PL"/>
        <w:rPr>
          <w:noProof w:val="0"/>
        </w:rPr>
      </w:pPr>
    </w:p>
    <w:p w14:paraId="5A2A622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r>
        <w:rPr>
          <w:noProof w:val="0"/>
        </w:rPr>
        <w:tab/>
        <w:t>::= UTF8String</w:t>
      </w:r>
    </w:p>
    <w:p w14:paraId="27038F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B2DF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2710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C39A7E" w14:textId="77777777" w:rsidR="009F5FFC" w:rsidRDefault="009F5FFC" w:rsidP="009F5FFC">
      <w:pPr>
        <w:pStyle w:val="PL"/>
        <w:rPr>
          <w:noProof w:val="0"/>
        </w:rPr>
      </w:pPr>
    </w:p>
    <w:p w14:paraId="630AB2C8" w14:textId="77777777" w:rsidR="009F5FFC" w:rsidRDefault="009F5FFC" w:rsidP="009F5FFC">
      <w:pPr>
        <w:pStyle w:val="PL"/>
        <w:rPr>
          <w:noProof w:val="0"/>
        </w:rPr>
      </w:pPr>
    </w:p>
    <w:p w14:paraId="2C7988C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D8150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4FDE5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B6043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70403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01657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741D79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9DD5C37" w14:textId="77777777" w:rsidR="009F5FFC" w:rsidRDefault="009F5FFC" w:rsidP="009F5FFC">
      <w:pPr>
        <w:pStyle w:val="PL"/>
        <w:rPr>
          <w:noProof w:val="0"/>
        </w:rPr>
      </w:pPr>
    </w:p>
    <w:p w14:paraId="2C277C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06CD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7F8D08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980C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131C46" w14:textId="77777777" w:rsidR="009F5FFC" w:rsidRDefault="009F5FFC" w:rsidP="009F5FFC">
      <w:pPr>
        <w:pStyle w:val="PL"/>
        <w:rPr>
          <w:noProof w:val="0"/>
        </w:rPr>
      </w:pPr>
    </w:p>
    <w:p w14:paraId="2C308332" w14:textId="77777777" w:rsidR="009F5FFC" w:rsidRDefault="009F5FFC" w:rsidP="009F5FF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C25DF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40A25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4063C0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53F65A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5C2BE4F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AFC29D5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6DD9024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CEFA506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09A98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5E848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B240A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A0B7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00A8F1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6C575A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E41AF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6909C830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750C70">
        <w:rPr>
          <w:noProof w:val="0"/>
          <w:lang w:val="fr-FR"/>
        </w:rPr>
        <w:t>gli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751D1B3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gci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8E687F5" w14:textId="77777777" w:rsidR="009F5FFC" w:rsidRPr="00750C70" w:rsidRDefault="009F5FFC" w:rsidP="009F5FFC">
      <w:pPr>
        <w:pStyle w:val="PL"/>
        <w:rPr>
          <w:noProof w:val="0"/>
          <w:lang w:val="fr-FR"/>
        </w:rPr>
      </w:pPr>
    </w:p>
    <w:p w14:paraId="1EFAAA3B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1616650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609ECC7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47172DC0" w14:textId="77777777" w:rsidR="009F5FFC" w:rsidRPr="00316ACC" w:rsidRDefault="009F5FFC" w:rsidP="009F5FFC">
      <w:pPr>
        <w:pStyle w:val="PL"/>
        <w:rPr>
          <w:lang w:val="fr-FR"/>
        </w:rPr>
      </w:pPr>
    </w:p>
    <w:p w14:paraId="5F42F8E3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27530A03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7B3DDFF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A584F5D" w14:textId="77777777" w:rsidR="009F5FFC" w:rsidRDefault="009F5FFC" w:rsidP="009F5FF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8E96073" w14:textId="77777777" w:rsidR="009F5FFC" w:rsidRDefault="009F5FFC" w:rsidP="009F5FF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C26086D" w14:textId="77777777" w:rsidR="009F5FFC" w:rsidRDefault="009F5FFC" w:rsidP="009F5FF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A1DFFC2" w14:textId="77777777" w:rsidR="009F5FFC" w:rsidRDefault="009F5FFC" w:rsidP="009F5FF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7BE99E39" w14:textId="77777777" w:rsidR="009F5FFC" w:rsidRDefault="009F5FFC" w:rsidP="009F5FF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C67EE5D" w14:textId="77777777" w:rsidR="009F5FFC" w:rsidRDefault="009F5FFC" w:rsidP="009F5FF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4A3030CA" w14:textId="77777777" w:rsidR="009F5FFC" w:rsidRDefault="009F5FFC" w:rsidP="009F5FFC">
      <w:pPr>
        <w:pStyle w:val="PL"/>
      </w:pPr>
    </w:p>
    <w:p w14:paraId="35CC8868" w14:textId="77777777" w:rsidR="009F5FFC" w:rsidRDefault="009F5FFC" w:rsidP="009F5FFC">
      <w:pPr>
        <w:pStyle w:val="PL"/>
      </w:pPr>
      <w:r>
        <w:t>}</w:t>
      </w:r>
    </w:p>
    <w:p w14:paraId="0299BB27" w14:textId="77777777" w:rsidR="009F5FFC" w:rsidRDefault="009F5FFC" w:rsidP="009F5FFC">
      <w:pPr>
        <w:pStyle w:val="PL"/>
      </w:pPr>
    </w:p>
    <w:p w14:paraId="5EAD7193" w14:textId="77777777" w:rsidR="009F5FFC" w:rsidRDefault="009F5FFC" w:rsidP="009F5FFC">
      <w:pPr>
        <w:pStyle w:val="PL"/>
      </w:pPr>
    </w:p>
    <w:p w14:paraId="3EEB0D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68B3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DC118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3D90330" w14:textId="77777777" w:rsidR="009F5FFC" w:rsidRPr="00C41449" w:rsidRDefault="009F5FFC" w:rsidP="009F5FFC">
      <w:pPr>
        <w:pStyle w:val="PL"/>
        <w:rPr>
          <w:noProof w:val="0"/>
        </w:rPr>
      </w:pPr>
    </w:p>
    <w:p w14:paraId="675C3A67" w14:textId="77777777" w:rsidR="009F5FFC" w:rsidRDefault="009F5FFC" w:rsidP="009F5FFC">
      <w:pPr>
        <w:pStyle w:val="PL"/>
        <w:rPr>
          <w:noProof w:val="0"/>
        </w:rPr>
      </w:pPr>
    </w:p>
    <w:p w14:paraId="583965E5" w14:textId="77777777" w:rsidR="009F5FFC" w:rsidRDefault="009F5FFC" w:rsidP="009F5FFC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D06F2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89AA2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25210B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2156D4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B14C5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6EC12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98B0B9B" w14:textId="77777777" w:rsidR="009F5FFC" w:rsidRPr="007363EE" w:rsidRDefault="009F5FFC" w:rsidP="009F5FFC">
      <w:pPr>
        <w:pStyle w:val="PL"/>
        <w:rPr>
          <w:noProof w:val="0"/>
        </w:rPr>
      </w:pPr>
    </w:p>
    <w:p w14:paraId="5648FB65" w14:textId="77777777" w:rsidR="009F5FFC" w:rsidRDefault="009F5FFC" w:rsidP="009F5FFC">
      <w:pPr>
        <w:pStyle w:val="PL"/>
        <w:rPr>
          <w:noProof w:val="0"/>
        </w:rPr>
      </w:pPr>
    </w:p>
    <w:p w14:paraId="48E1337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028084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762FB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B468A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C45D4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E034E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FDF55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5DC5F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5249BBD9" w14:textId="77777777" w:rsidR="009F5FFC" w:rsidRDefault="009F5FFC" w:rsidP="009F5FFC">
      <w:pPr>
        <w:pStyle w:val="PL"/>
        <w:rPr>
          <w:noProof w:val="0"/>
        </w:rPr>
      </w:pPr>
    </w:p>
    <w:p w14:paraId="71B84C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66332D6" w14:textId="77777777" w:rsidR="009F5FFC" w:rsidRDefault="009F5FFC" w:rsidP="009F5FFC">
      <w:pPr>
        <w:pStyle w:val="PL"/>
        <w:rPr>
          <w:noProof w:val="0"/>
        </w:rPr>
      </w:pPr>
    </w:p>
    <w:p w14:paraId="66A2246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755BED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2A76636" w14:textId="77777777" w:rsidR="009F5FFC" w:rsidRDefault="009F5FFC" w:rsidP="009F5FFC">
      <w:pPr>
        <w:pStyle w:val="PL"/>
        <w:rPr>
          <w:noProof w:val="0"/>
        </w:rPr>
      </w:pPr>
    </w:p>
    <w:p w14:paraId="4B0917B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36E053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6E785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AF222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062583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683D0E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4F3C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FD91817" w14:textId="77777777" w:rsidR="009F5FFC" w:rsidRDefault="009F5FFC" w:rsidP="009F5FF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7DFB82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A2652D7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B44C6D1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88C090E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F4442B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8C03E2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21CFF5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D7D582B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2CAC4B41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68CFCA1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688A72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438151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53335A69" w14:textId="77777777" w:rsidR="009F5FFC" w:rsidRDefault="009F5FFC" w:rsidP="009F5FFC">
      <w:pPr>
        <w:pStyle w:val="PL"/>
        <w:tabs>
          <w:tab w:val="clear" w:pos="768"/>
        </w:tabs>
        <w:rPr>
          <w:noProof w:val="0"/>
        </w:rPr>
      </w:pPr>
    </w:p>
    <w:p w14:paraId="74203F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4318ED6" w14:textId="77777777" w:rsidR="009F5FFC" w:rsidRDefault="009F5FFC" w:rsidP="009F5FFC">
      <w:pPr>
        <w:pStyle w:val="PL"/>
        <w:rPr>
          <w:noProof w:val="0"/>
        </w:rPr>
      </w:pPr>
    </w:p>
    <w:p w14:paraId="4C41602A" w14:textId="77777777" w:rsidR="009F5FFC" w:rsidRPr="00920268" w:rsidRDefault="009F5FFC" w:rsidP="009F5FFC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0312FC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A6CD0A1" w14:textId="77777777" w:rsidR="009F5FFC" w:rsidRDefault="009F5FFC" w:rsidP="009F5FF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B8C7115" w14:textId="77777777" w:rsidR="009F5FFC" w:rsidRPr="007D5722" w:rsidRDefault="009F5FFC" w:rsidP="009F5FF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5DAEC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AB9E3FC" w14:textId="77777777" w:rsidR="009F5FFC" w:rsidRDefault="009F5FFC" w:rsidP="009F5FF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286C2A1E" w14:textId="77777777" w:rsidR="009F5FFC" w:rsidRDefault="009F5FFC" w:rsidP="009F5FFC">
      <w:pPr>
        <w:pStyle w:val="PL"/>
        <w:rPr>
          <w:noProof w:val="0"/>
        </w:rPr>
      </w:pPr>
    </w:p>
    <w:p w14:paraId="58988622" w14:textId="77777777" w:rsidR="009F5FFC" w:rsidRDefault="009F5FFC" w:rsidP="009F5FF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E5E99E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E42D45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4D8C1A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8B1345" w14:textId="77777777" w:rsidR="009F5FFC" w:rsidRDefault="009F5FFC" w:rsidP="009F5FFC">
      <w:pPr>
        <w:pStyle w:val="PL"/>
        <w:rPr>
          <w:noProof w:val="0"/>
        </w:rPr>
      </w:pPr>
    </w:p>
    <w:p w14:paraId="346EF67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1FF2EAA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01E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C4A38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6DF4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34AE698" w14:textId="77777777" w:rsidR="009F5FFC" w:rsidRDefault="009F5FFC" w:rsidP="009F5FFC">
      <w:pPr>
        <w:pStyle w:val="PL"/>
        <w:rPr>
          <w:noProof w:val="0"/>
        </w:rPr>
      </w:pPr>
    </w:p>
    <w:p w14:paraId="6B7CF8E2" w14:textId="77777777" w:rsidR="009F5FFC" w:rsidRPr="00920268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3464E1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D309AB5" w14:textId="77777777" w:rsidR="009F5FFC" w:rsidRPr="007D5722" w:rsidRDefault="009F5FFC" w:rsidP="009F5FF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CABD4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7077F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5B6C2DD" w14:textId="77777777" w:rsidR="009F5FFC" w:rsidRDefault="009F5FFC" w:rsidP="009F5FFC">
      <w:pPr>
        <w:pStyle w:val="PL"/>
        <w:rPr>
          <w:noProof w:val="0"/>
        </w:rPr>
      </w:pPr>
    </w:p>
    <w:p w14:paraId="1F5E4731" w14:textId="77777777" w:rsidR="009F5FFC" w:rsidRDefault="009F5FFC" w:rsidP="009F5FF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EDDF166" w14:textId="77777777" w:rsidR="009F5FFC" w:rsidRDefault="009F5FFC" w:rsidP="009F5FF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382C4A7" w14:textId="77777777" w:rsidR="009F5FFC" w:rsidRPr="006818EC" w:rsidRDefault="009F5FFC" w:rsidP="009F5FFC">
      <w:pPr>
        <w:pStyle w:val="PL"/>
        <w:rPr>
          <w:noProof w:val="0"/>
        </w:rPr>
      </w:pPr>
    </w:p>
    <w:p w14:paraId="6ABEF20A" w14:textId="77777777" w:rsidR="009F5FFC" w:rsidRDefault="009F5FFC" w:rsidP="009F5FF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A584C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775B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 See 3GPP TS 29.520 [233] for details</w:t>
      </w:r>
    </w:p>
    <w:p w14:paraId="45F414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D15D1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DED30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F6661E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45C641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1C96F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7BB1D78" w14:textId="77777777" w:rsidR="009F5FFC" w:rsidRDefault="009F5FFC" w:rsidP="009F5FFC">
      <w:pPr>
        <w:pStyle w:val="PL"/>
        <w:rPr>
          <w:noProof w:val="0"/>
        </w:rPr>
      </w:pPr>
    </w:p>
    <w:p w14:paraId="30662B5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A9932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2278B98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223217C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18C84EAB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77EA793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EF9EC0" w14:textId="77777777" w:rsidR="009F5FFC" w:rsidRPr="00DC224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3A9F840" w14:textId="77777777" w:rsidR="009F5FFC" w:rsidRPr="00CA12EF" w:rsidRDefault="009F5FFC" w:rsidP="009F5FF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AA59A8C" w14:textId="77777777" w:rsidR="009F5FFC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E26CA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1428B75" w14:textId="77777777" w:rsidR="009F5FFC" w:rsidRDefault="009F5FFC" w:rsidP="009F5FFC">
      <w:pPr>
        <w:pStyle w:val="PL"/>
        <w:rPr>
          <w:noProof w:val="0"/>
        </w:rPr>
      </w:pPr>
    </w:p>
    <w:p w14:paraId="00ECE04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A6580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2FDA8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18360A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6C5024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99499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4C0E9EF" w14:textId="77777777" w:rsidR="009F5FFC" w:rsidRDefault="009F5FFC" w:rsidP="009F5FFC">
      <w:pPr>
        <w:pStyle w:val="PL"/>
        <w:rPr>
          <w:noProof w:val="0"/>
        </w:rPr>
      </w:pPr>
    </w:p>
    <w:p w14:paraId="67DB379C" w14:textId="77777777" w:rsidR="009F5FFC" w:rsidRDefault="009F5FFC" w:rsidP="009F5FFC">
      <w:pPr>
        <w:pStyle w:val="PL"/>
        <w:rPr>
          <w:noProof w:val="0"/>
        </w:rPr>
      </w:pPr>
    </w:p>
    <w:p w14:paraId="5FF147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61D473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22008D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FB10B" w14:textId="77777777" w:rsidR="009F5FFC" w:rsidRDefault="009F5FFC" w:rsidP="009F5FFC">
      <w:pPr>
        <w:pStyle w:val="PL"/>
        <w:rPr>
          <w:noProof w:val="0"/>
        </w:rPr>
      </w:pPr>
    </w:p>
    <w:p w14:paraId="1937A86C" w14:textId="77777777" w:rsidR="009F5FFC" w:rsidRDefault="009F5FFC" w:rsidP="009F5FFC">
      <w:pPr>
        <w:pStyle w:val="PL"/>
        <w:rPr>
          <w:noProof w:val="0"/>
        </w:rPr>
      </w:pPr>
    </w:p>
    <w:p w14:paraId="0744FE45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CDB58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5CD29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AB3C6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4DC87A55" w14:textId="77777777" w:rsidR="009F5FFC" w:rsidRDefault="009F5FFC" w:rsidP="009F5FFC">
      <w:pPr>
        <w:pStyle w:val="PL"/>
        <w:rPr>
          <w:noProof w:val="0"/>
        </w:rPr>
      </w:pPr>
    </w:p>
    <w:p w14:paraId="1F09F1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B905CBD" w14:textId="77777777" w:rsidR="009F5FFC" w:rsidRDefault="009F5FFC" w:rsidP="009F5FFC">
      <w:pPr>
        <w:pStyle w:val="PL"/>
        <w:rPr>
          <w:noProof w:val="0"/>
        </w:rPr>
      </w:pPr>
    </w:p>
    <w:p w14:paraId="4C429401" w14:textId="77777777" w:rsidR="009F5FFC" w:rsidRDefault="009F5FFC" w:rsidP="009F5FFC">
      <w:pPr>
        <w:pStyle w:val="PL"/>
        <w:rPr>
          <w:noProof w:val="0"/>
        </w:rPr>
      </w:pPr>
    </w:p>
    <w:p w14:paraId="3134BF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B3F7EF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63B69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5BD50E" w14:textId="77777777" w:rsidR="009F5FFC" w:rsidRDefault="009F5FFC" w:rsidP="009F5FFC">
      <w:pPr>
        <w:pStyle w:val="PL"/>
        <w:rPr>
          <w:noProof w:val="0"/>
        </w:rPr>
      </w:pPr>
    </w:p>
    <w:p w14:paraId="0E09751F" w14:textId="77777777" w:rsidR="009F5FFC" w:rsidRDefault="009F5FFC" w:rsidP="009F5FFC">
      <w:pPr>
        <w:pStyle w:val="PL"/>
        <w:rPr>
          <w:noProof w:val="0"/>
        </w:rPr>
      </w:pPr>
    </w:p>
    <w:p w14:paraId="1BDEE3A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50CF68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DFA4D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C37F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EE29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2C2D4A2" w14:textId="77777777" w:rsidR="009F5FFC" w:rsidRDefault="009F5FFC" w:rsidP="009F5FFC">
      <w:pPr>
        <w:pStyle w:val="PL"/>
        <w:rPr>
          <w:noProof w:val="0"/>
        </w:rPr>
      </w:pPr>
    </w:p>
    <w:p w14:paraId="2764071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370FF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0F5A6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AEF7A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04D2B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B88AC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155AF086" w14:textId="77777777" w:rsidR="009F5FFC" w:rsidRDefault="009F5FFC" w:rsidP="009F5FF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CC9FE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C2D9D99" w14:textId="77777777" w:rsidR="009F5FFC" w:rsidRDefault="009F5FFC" w:rsidP="009F5FFC">
      <w:pPr>
        <w:pStyle w:val="PL"/>
        <w:rPr>
          <w:noProof w:val="0"/>
        </w:rPr>
      </w:pPr>
    </w:p>
    <w:p w14:paraId="0D03D75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::= INTEGER</w:t>
      </w:r>
    </w:p>
    <w:p w14:paraId="67680502" w14:textId="77777777" w:rsidR="009F5FFC" w:rsidRDefault="009F5FFC" w:rsidP="009F5FFC">
      <w:pPr>
        <w:pStyle w:val="PL"/>
        <w:rPr>
          <w:noProof w:val="0"/>
        </w:rPr>
      </w:pPr>
    </w:p>
    <w:p w14:paraId="1C94FB9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A8580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9A50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1B446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1B3101" w14:textId="77777777" w:rsidR="009F5FFC" w:rsidRDefault="009F5FFC" w:rsidP="009F5FFC">
      <w:pPr>
        <w:pStyle w:val="PL"/>
        <w:rPr>
          <w:noProof w:val="0"/>
        </w:rPr>
      </w:pPr>
    </w:p>
    <w:p w14:paraId="1433BF3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3A8D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15CB5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E47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F3170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6A84A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12FC1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002507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796C4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E0EC19F" w14:textId="77777777" w:rsidR="009F5FFC" w:rsidRDefault="009F5FFC" w:rsidP="009F5FFC">
      <w:pPr>
        <w:pStyle w:val="PL"/>
      </w:pPr>
    </w:p>
    <w:p w14:paraId="7726D816" w14:textId="77777777" w:rsidR="009F5FFC" w:rsidRDefault="009F5FFC" w:rsidP="009F5FFC">
      <w:pPr>
        <w:pStyle w:val="PL"/>
      </w:pPr>
    </w:p>
    <w:p w14:paraId="283CB057" w14:textId="77777777" w:rsidR="009F5FFC" w:rsidRDefault="009F5FFC" w:rsidP="009F5FFC">
      <w:pPr>
        <w:pStyle w:val="PL"/>
        <w:rPr>
          <w:noProof w:val="0"/>
        </w:rPr>
      </w:pPr>
      <w:r w:rsidRPr="00F267AF">
        <w:lastRenderedPageBreak/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B45C6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D3A4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67EE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3A493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5179BB2" w14:textId="77777777" w:rsidR="009F5FFC" w:rsidRDefault="009F5FFC" w:rsidP="009F5FFC">
      <w:pPr>
        <w:pStyle w:val="PL"/>
        <w:rPr>
          <w:noProof w:val="0"/>
        </w:rPr>
      </w:pPr>
    </w:p>
    <w:p w14:paraId="55BCD7E6" w14:textId="77777777" w:rsidR="009F5FFC" w:rsidRDefault="009F5FFC" w:rsidP="009F5FF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B3836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9C4A8A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8735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206F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56EB683" w14:textId="77777777" w:rsidR="009F5FFC" w:rsidRDefault="009F5FFC" w:rsidP="009F5FFC">
      <w:pPr>
        <w:pStyle w:val="PL"/>
        <w:rPr>
          <w:noProof w:val="0"/>
        </w:rPr>
      </w:pPr>
    </w:p>
    <w:p w14:paraId="135C96BC" w14:textId="77777777" w:rsidR="009F5FFC" w:rsidRDefault="009F5FFC" w:rsidP="009F5FFC">
      <w:pPr>
        <w:pStyle w:val="PL"/>
        <w:rPr>
          <w:noProof w:val="0"/>
        </w:rPr>
      </w:pPr>
    </w:p>
    <w:p w14:paraId="620F67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FA562E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5C8E3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CA8A37" w14:textId="77777777" w:rsidR="009F5FFC" w:rsidRDefault="009F5FFC" w:rsidP="009F5FFC">
      <w:pPr>
        <w:pStyle w:val="PL"/>
        <w:rPr>
          <w:noProof w:val="0"/>
        </w:rPr>
      </w:pPr>
    </w:p>
    <w:p w14:paraId="53255F3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5BC25E9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B323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557695AA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1586E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89ACD78" w14:textId="77777777" w:rsidR="009F5FFC" w:rsidRDefault="009F5FFC" w:rsidP="009F5FFC">
      <w:pPr>
        <w:pStyle w:val="PL"/>
        <w:rPr>
          <w:noProof w:val="0"/>
        </w:rPr>
      </w:pPr>
    </w:p>
    <w:p w14:paraId="65C960A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98D4AB7" w14:textId="77777777" w:rsidR="009F5FFC" w:rsidRDefault="009F5FFC" w:rsidP="009F5FFC">
      <w:pPr>
        <w:pStyle w:val="PL"/>
        <w:rPr>
          <w:noProof w:val="0"/>
        </w:rPr>
      </w:pPr>
    </w:p>
    <w:p w14:paraId="3C785833" w14:textId="77777777" w:rsidR="009F5FFC" w:rsidRPr="00920268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FDC70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6E6C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FA51A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BFE2C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103E4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D62CB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214EB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7947FB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26F411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C44D88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3458D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40EB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54A3CE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B3B9DB5" w14:textId="77777777" w:rsidR="009F5FFC" w:rsidRDefault="009F5FFC" w:rsidP="009F5FFC">
      <w:pPr>
        <w:pStyle w:val="PL"/>
        <w:rPr>
          <w:noProof w:val="0"/>
        </w:rPr>
      </w:pPr>
    </w:p>
    <w:p w14:paraId="291DF5B5" w14:textId="77777777" w:rsidR="009F5FFC" w:rsidRDefault="009F5FFC" w:rsidP="009F5FFC">
      <w:pPr>
        <w:pStyle w:val="PL"/>
        <w:rPr>
          <w:noProof w:val="0"/>
        </w:rPr>
      </w:pPr>
    </w:p>
    <w:p w14:paraId="7D67E92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r>
        <w:rPr>
          <w:rFonts w:ascii="MS Mincho" w:eastAsia="MS Mincho" w:hAnsi="MS Mincho" w:cs="MS Mincho" w:hint="eastAsia"/>
          <w:noProof w:val="0"/>
        </w:rPr>
        <w:t>：：</w:t>
      </w:r>
      <w:r>
        <w:rPr>
          <w:noProof w:val="0"/>
        </w:rPr>
        <w:t>= SEQUENCE</w:t>
      </w:r>
    </w:p>
    <w:p w14:paraId="1667A9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r>
        <w:rPr>
          <w:noProof w:val="0"/>
        </w:rPr>
        <w:t>ulDelays,dlDelays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21CC25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FD1C1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1CED71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5C2FFE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384BF478" w14:textId="77777777" w:rsidR="009F5FFC" w:rsidRDefault="009F5FFC" w:rsidP="009F5FFC">
      <w:pPr>
        <w:pStyle w:val="PL"/>
        <w:rPr>
          <w:noProof w:val="0"/>
        </w:rPr>
      </w:pPr>
    </w:p>
    <w:p w14:paraId="54EE83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D3F37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38830C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083E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545CDF" w14:textId="77777777" w:rsidR="009F5FFC" w:rsidRDefault="009F5FFC" w:rsidP="009F5FFC">
      <w:pPr>
        <w:pStyle w:val="PL"/>
        <w:rPr>
          <w:noProof w:val="0"/>
        </w:rPr>
      </w:pPr>
    </w:p>
    <w:p w14:paraId="167BB2F4" w14:textId="77777777" w:rsidR="009F5FFC" w:rsidRDefault="009F5FFC" w:rsidP="009F5FFC">
      <w:pPr>
        <w:pStyle w:val="PL"/>
      </w:pPr>
      <w:r>
        <w:t>Rac</w:t>
      </w:r>
      <w:r>
        <w:tab/>
      </w:r>
      <w:r>
        <w:tab/>
        <w:t>::= UTF8String</w:t>
      </w:r>
    </w:p>
    <w:p w14:paraId="228CE940" w14:textId="77777777" w:rsidR="009F5FFC" w:rsidRDefault="009F5FFC" w:rsidP="009F5FFC">
      <w:pPr>
        <w:pStyle w:val="PL"/>
      </w:pPr>
      <w:r>
        <w:t xml:space="preserve">-- </w:t>
      </w:r>
    </w:p>
    <w:p w14:paraId="12DCEEFB" w14:textId="77777777" w:rsidR="009F5FFC" w:rsidRDefault="009F5FFC" w:rsidP="009F5FFC">
      <w:pPr>
        <w:pStyle w:val="PL"/>
      </w:pPr>
      <w:r>
        <w:t>-- See 3GPP TS 29.571 [249] for details</w:t>
      </w:r>
    </w:p>
    <w:p w14:paraId="40C8C589" w14:textId="77777777" w:rsidR="009F5FFC" w:rsidRDefault="009F5FFC" w:rsidP="009F5FFC">
      <w:pPr>
        <w:pStyle w:val="PL"/>
      </w:pPr>
      <w:r>
        <w:t xml:space="preserve">-- </w:t>
      </w:r>
    </w:p>
    <w:p w14:paraId="714EF501" w14:textId="77777777" w:rsidR="009F5FFC" w:rsidRDefault="009F5FFC" w:rsidP="009F5FFC">
      <w:pPr>
        <w:pStyle w:val="PL"/>
      </w:pPr>
    </w:p>
    <w:p w14:paraId="7D1A1834" w14:textId="77777777" w:rsidR="009F5FFC" w:rsidRDefault="009F5FFC" w:rsidP="009F5FFC">
      <w:pPr>
        <w:pStyle w:val="PL"/>
      </w:pPr>
    </w:p>
    <w:p w14:paraId="6D1F7202" w14:textId="77777777" w:rsidR="009F5FFC" w:rsidRDefault="009F5FFC" w:rsidP="009F5FF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6A659EF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78FC397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14F669A" w14:textId="77777777" w:rsidR="009F5FFC" w:rsidRDefault="009F5FFC" w:rsidP="009F5FFC">
      <w:pPr>
        <w:pStyle w:val="PL"/>
      </w:pPr>
      <w:r>
        <w:t>{</w:t>
      </w:r>
    </w:p>
    <w:p w14:paraId="1E1FE7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8F783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5A6E4CA6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47F56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343839B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C0A0DB8" w14:textId="77777777" w:rsidR="009F5FFC" w:rsidRDefault="009F5FFC" w:rsidP="009F5FFC">
      <w:pPr>
        <w:pStyle w:val="PL"/>
        <w:rPr>
          <w:noProof w:val="0"/>
        </w:rPr>
      </w:pPr>
    </w:p>
    <w:p w14:paraId="58BD448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6FFBC70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90FA11A" w14:textId="77777777" w:rsidR="009F5FFC" w:rsidRDefault="009F5FFC" w:rsidP="009F5FFC">
      <w:pPr>
        <w:pStyle w:val="PL"/>
        <w:rPr>
          <w:noProof w:val="0"/>
        </w:rPr>
      </w:pPr>
    </w:p>
    <w:p w14:paraId="57A42D9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07627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FD7B49E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139094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42600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10027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DE4FC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04C9AB5C" w14:textId="77777777" w:rsidR="009F5FFC" w:rsidRDefault="009F5FFC" w:rsidP="009F5FFC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FA6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E59466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1EDD75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C6C33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DF038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3B0421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7BE496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B7D92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B6C1073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BBFF4D4" w14:textId="77777777" w:rsidR="009F5FFC" w:rsidRDefault="009F5FFC" w:rsidP="009F5FF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E2035F7" w14:textId="77777777" w:rsidR="009F5FFC" w:rsidRDefault="009F5FFC" w:rsidP="009F5FF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4C3337A" w14:textId="77777777" w:rsidR="009F5FFC" w:rsidRDefault="009F5FFC" w:rsidP="009F5FF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F9A94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84A7E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4CED20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105A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E6313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FB95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9FB33C" w14:textId="77777777" w:rsidR="009F5FFC" w:rsidRDefault="009F5FFC" w:rsidP="009F5FFC">
      <w:pPr>
        <w:pStyle w:val="PL"/>
        <w:rPr>
          <w:noProof w:val="0"/>
        </w:rPr>
      </w:pPr>
    </w:p>
    <w:p w14:paraId="30ABF9B0" w14:textId="77777777" w:rsidR="009F5FFC" w:rsidRDefault="009F5FFC" w:rsidP="009F5FF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09696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C0D046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E05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E85A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F71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0722D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758972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CAC1DB2" w14:textId="77777777" w:rsidR="009F5FFC" w:rsidRDefault="009F5FFC" w:rsidP="009F5FFC">
      <w:pPr>
        <w:pStyle w:val="PL"/>
        <w:rPr>
          <w:noProof w:val="0"/>
        </w:rPr>
      </w:pPr>
    </w:p>
    <w:p w14:paraId="41FBFDAC" w14:textId="77777777" w:rsidR="009F5FFC" w:rsidRDefault="009F5FFC" w:rsidP="009F5FF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B3F78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CF784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E96C0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087484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8FB4196" w14:textId="77777777" w:rsidR="009F5FFC" w:rsidRDefault="009F5FFC" w:rsidP="009F5FFC">
      <w:pPr>
        <w:pStyle w:val="PL"/>
        <w:rPr>
          <w:noProof w:val="0"/>
        </w:rPr>
      </w:pPr>
    </w:p>
    <w:p w14:paraId="5A100749" w14:textId="77777777" w:rsidR="009F5FFC" w:rsidRDefault="009F5FFC" w:rsidP="009F5FFC">
      <w:pPr>
        <w:pStyle w:val="PL"/>
        <w:rPr>
          <w:noProof w:val="0"/>
        </w:rPr>
      </w:pPr>
    </w:p>
    <w:p w14:paraId="33F455A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F86FB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86E25A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4A807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960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75F96E0" w14:textId="77777777" w:rsidR="009F5FFC" w:rsidRDefault="009F5FFC" w:rsidP="009F5FFC">
      <w:pPr>
        <w:pStyle w:val="PL"/>
        <w:rPr>
          <w:noProof w:val="0"/>
        </w:rPr>
      </w:pPr>
    </w:p>
    <w:p w14:paraId="592BFEC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07DA8F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6BC64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46AFC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7551F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7B485FB" w14:textId="77777777" w:rsidR="009F5FFC" w:rsidRDefault="009F5FFC" w:rsidP="009F5FFC">
      <w:pPr>
        <w:pStyle w:val="PL"/>
        <w:rPr>
          <w:noProof w:val="0"/>
        </w:rPr>
      </w:pPr>
    </w:p>
    <w:p w14:paraId="0384AB4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3AA91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9D319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568385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0EB2F7E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2DD2E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A4D35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F0B0D6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0F04E8" w14:textId="77777777" w:rsidR="009F5FFC" w:rsidRDefault="009F5FFC" w:rsidP="009F5FFC">
      <w:pPr>
        <w:pStyle w:val="PL"/>
        <w:rPr>
          <w:noProof w:val="0"/>
        </w:rPr>
      </w:pPr>
    </w:p>
    <w:p w14:paraId="693C314A" w14:textId="77777777" w:rsidR="009F5FFC" w:rsidRDefault="009F5FFC" w:rsidP="009F5FFC">
      <w:pPr>
        <w:pStyle w:val="PL"/>
      </w:pPr>
      <w:r>
        <w:t>RoutingAreaId</w:t>
      </w:r>
      <w:r>
        <w:tab/>
        <w:t>::= SEQUENCE</w:t>
      </w:r>
    </w:p>
    <w:p w14:paraId="453BCB22" w14:textId="77777777" w:rsidR="009F5FFC" w:rsidRDefault="009F5FFC" w:rsidP="009F5FFC">
      <w:pPr>
        <w:pStyle w:val="PL"/>
      </w:pPr>
      <w:r>
        <w:t>{</w:t>
      </w:r>
    </w:p>
    <w:p w14:paraId="21ECBCBB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211228F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36678C82" w14:textId="77777777" w:rsidR="009F5FFC" w:rsidRDefault="009F5FFC" w:rsidP="009F5FFC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D8638C9" w14:textId="77777777" w:rsidR="009F5FFC" w:rsidRDefault="009F5FFC" w:rsidP="009F5FFC">
      <w:pPr>
        <w:pStyle w:val="PL"/>
      </w:pPr>
      <w:r>
        <w:t>}</w:t>
      </w:r>
    </w:p>
    <w:p w14:paraId="613D3D86" w14:textId="77777777" w:rsidR="009F5FFC" w:rsidRDefault="009F5FFC" w:rsidP="009F5FFC">
      <w:pPr>
        <w:pStyle w:val="PL"/>
      </w:pPr>
    </w:p>
    <w:p w14:paraId="056E3AF7" w14:textId="77777777" w:rsidR="009F5FFC" w:rsidRDefault="009F5FFC" w:rsidP="009F5FFC">
      <w:pPr>
        <w:pStyle w:val="PL"/>
      </w:pPr>
    </w:p>
    <w:p w14:paraId="70D8BDD1" w14:textId="77777777" w:rsidR="009F5FFC" w:rsidRDefault="009F5FFC" w:rsidP="009F5FFC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45F6DB95" w14:textId="77777777" w:rsidR="009F5FFC" w:rsidRDefault="009F5FFC" w:rsidP="009F5FFC">
      <w:pPr>
        <w:pStyle w:val="PL"/>
        <w:rPr>
          <w:noProof w:val="0"/>
        </w:rPr>
      </w:pPr>
    </w:p>
    <w:p w14:paraId="2A52C942" w14:textId="77777777" w:rsidR="009F5FFC" w:rsidRDefault="009F5FFC" w:rsidP="009F5FFC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FFB2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071D9AA" w14:textId="77777777" w:rsidR="009F5FFC" w:rsidRDefault="009F5FFC" w:rsidP="009F5FFC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AB80DB2" w14:textId="77777777" w:rsidR="009F5FFC" w:rsidRDefault="009F5FFC" w:rsidP="009F5FFC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11F255AF" w14:textId="77777777" w:rsidR="009F5FFC" w:rsidRDefault="009F5FFC" w:rsidP="009F5FFC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8CDE342" w14:textId="77777777" w:rsidR="009F5FFC" w:rsidRDefault="009F5FFC" w:rsidP="009F5FFC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D9415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514FD24" w14:textId="77777777" w:rsidR="009F5FFC" w:rsidRDefault="009F5FFC" w:rsidP="009F5FFC">
      <w:pPr>
        <w:pStyle w:val="PL"/>
        <w:rPr>
          <w:noProof w:val="0"/>
        </w:rPr>
      </w:pPr>
    </w:p>
    <w:p w14:paraId="3140133D" w14:textId="77777777" w:rsidR="009F5FFC" w:rsidRDefault="009F5FFC" w:rsidP="009F5FFC">
      <w:pPr>
        <w:pStyle w:val="PL"/>
        <w:rPr>
          <w:noProof w:val="0"/>
        </w:rPr>
      </w:pPr>
    </w:p>
    <w:p w14:paraId="022ED7B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173990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80823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3C57B6" w14:textId="77777777" w:rsidR="009F5FFC" w:rsidRDefault="009F5FFC" w:rsidP="009F5FFC">
      <w:pPr>
        <w:pStyle w:val="PL"/>
        <w:rPr>
          <w:noProof w:val="0"/>
        </w:rPr>
      </w:pPr>
    </w:p>
    <w:p w14:paraId="54FDD3AE" w14:textId="77777777" w:rsidR="009F5FFC" w:rsidRDefault="009F5FFC" w:rsidP="009F5FFC">
      <w:pPr>
        <w:pStyle w:val="PL"/>
      </w:pPr>
      <w:r>
        <w:t>Sac</w:t>
      </w:r>
      <w:r>
        <w:tab/>
      </w:r>
      <w:r>
        <w:tab/>
        <w:t>::= UTF8String</w:t>
      </w:r>
    </w:p>
    <w:p w14:paraId="28AEB013" w14:textId="77777777" w:rsidR="009F5FFC" w:rsidRDefault="009F5FFC" w:rsidP="009F5FFC">
      <w:pPr>
        <w:pStyle w:val="PL"/>
      </w:pPr>
      <w:r>
        <w:t xml:space="preserve">-- </w:t>
      </w:r>
    </w:p>
    <w:p w14:paraId="50A59807" w14:textId="77777777" w:rsidR="009F5FFC" w:rsidRDefault="009F5FFC" w:rsidP="009F5FFC">
      <w:pPr>
        <w:pStyle w:val="PL"/>
      </w:pPr>
      <w:r>
        <w:t>-- See 3GPP TS 29.571 [249] for details</w:t>
      </w:r>
    </w:p>
    <w:p w14:paraId="7BC61730" w14:textId="77777777" w:rsidR="009F5FFC" w:rsidRDefault="009F5FFC" w:rsidP="009F5FFC">
      <w:pPr>
        <w:pStyle w:val="PL"/>
      </w:pPr>
      <w:r>
        <w:t xml:space="preserve">-- </w:t>
      </w:r>
    </w:p>
    <w:p w14:paraId="797473AF" w14:textId="77777777" w:rsidR="009F5FFC" w:rsidRDefault="009F5FFC" w:rsidP="009F5FFC">
      <w:pPr>
        <w:pStyle w:val="PL"/>
      </w:pPr>
    </w:p>
    <w:p w14:paraId="03870C78" w14:textId="77777777" w:rsidR="009F5FFC" w:rsidRDefault="009F5FFC" w:rsidP="009F5FFC">
      <w:pPr>
        <w:pStyle w:val="PL"/>
      </w:pPr>
    </w:p>
    <w:p w14:paraId="6EF60FDD" w14:textId="77777777" w:rsidR="009F5FFC" w:rsidRDefault="009F5FFC" w:rsidP="009F5FFC">
      <w:pPr>
        <w:pStyle w:val="PL"/>
      </w:pPr>
      <w:r>
        <w:t>ServiceAreaId</w:t>
      </w:r>
      <w:r>
        <w:tab/>
        <w:t>::= SEQUENCE</w:t>
      </w:r>
    </w:p>
    <w:p w14:paraId="70CB7AEE" w14:textId="77777777" w:rsidR="009F5FFC" w:rsidRDefault="009F5FFC" w:rsidP="009F5FFC">
      <w:pPr>
        <w:pStyle w:val="PL"/>
      </w:pPr>
      <w:r>
        <w:t>{</w:t>
      </w:r>
    </w:p>
    <w:p w14:paraId="49380129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4914FC0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5AD21A9" w14:textId="77777777" w:rsidR="009F5FFC" w:rsidRDefault="009F5FFC" w:rsidP="009F5FFC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DF130FA" w14:textId="77777777" w:rsidR="009F5FFC" w:rsidRDefault="009F5FFC" w:rsidP="009F5FFC">
      <w:pPr>
        <w:pStyle w:val="PL"/>
      </w:pPr>
      <w:r>
        <w:t>}</w:t>
      </w:r>
    </w:p>
    <w:p w14:paraId="58F0C5D4" w14:textId="77777777" w:rsidR="009F5FFC" w:rsidRDefault="009F5FFC" w:rsidP="009F5FFC">
      <w:pPr>
        <w:pStyle w:val="PL"/>
      </w:pPr>
    </w:p>
    <w:p w14:paraId="27E23C25" w14:textId="77777777" w:rsidR="009F5FFC" w:rsidRDefault="009F5FFC" w:rsidP="009F5FFC">
      <w:pPr>
        <w:pStyle w:val="PL"/>
      </w:pPr>
    </w:p>
    <w:p w14:paraId="2D2A2106" w14:textId="77777777" w:rsidR="009F5FFC" w:rsidRDefault="009F5FFC" w:rsidP="009F5FFC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4441A4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55FA4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12876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843F3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1DDBD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2CD76C4" w14:textId="77777777" w:rsidR="009F5FFC" w:rsidRDefault="009F5FFC" w:rsidP="009F5FFC">
      <w:pPr>
        <w:pStyle w:val="PL"/>
        <w:rPr>
          <w:noProof w:val="0"/>
        </w:rPr>
      </w:pPr>
    </w:p>
    <w:p w14:paraId="1F51DC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271B8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FC2E8AB" w14:textId="77777777" w:rsidR="009F5FFC" w:rsidRDefault="009F5FFC" w:rsidP="009F5FFC">
      <w:pPr>
        <w:pStyle w:val="PL"/>
        <w:rPr>
          <w:noProof w:val="0"/>
        </w:rPr>
      </w:pPr>
    </w:p>
    <w:p w14:paraId="7364DF54" w14:textId="77777777" w:rsidR="009F5FFC" w:rsidRDefault="009F5FFC" w:rsidP="009F5FFC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7FD899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827A1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F934E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005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01232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52980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42BA4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960E0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49F87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70C045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30F4D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0D1F13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C2EC5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967A610" w14:textId="77777777" w:rsidR="009F5FFC" w:rsidRDefault="009F5FFC" w:rsidP="009F5FFC">
      <w:pPr>
        <w:pStyle w:val="PL"/>
      </w:pPr>
      <w:bookmarkStart w:id="453" w:name="_Hlk47630943"/>
      <w:r>
        <w:rPr>
          <w:noProof w:val="0"/>
        </w:rPr>
        <w:t>}</w:t>
      </w:r>
    </w:p>
    <w:p w14:paraId="085A8410" w14:textId="77777777" w:rsidR="009F5FFC" w:rsidRDefault="009F5FFC" w:rsidP="009F5FFC">
      <w:pPr>
        <w:pStyle w:val="PL"/>
      </w:pPr>
    </w:p>
    <w:p w14:paraId="138921E6" w14:textId="77777777" w:rsidR="009F5FFC" w:rsidRDefault="009F5FFC" w:rsidP="009F5FF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EE61D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D195D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13475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49848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12579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5BDDEF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01EDC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AF76A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20B868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D8F98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8E8B7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2CCA3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BC2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0745A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AAE26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6077D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6873D229" w14:textId="77777777" w:rsidR="009F5FFC" w:rsidRPr="007F2035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3E52510D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6FC379C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44EE5E59" w14:textId="77777777" w:rsidR="009F5FFC" w:rsidRPr="007F2035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7A64D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202B6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25D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4A033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0EE23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2ACCC638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CDD213F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53"/>
    <w:p w14:paraId="1A512BA1" w14:textId="77777777" w:rsidR="009F5FFC" w:rsidRDefault="009F5FFC" w:rsidP="009F5FFC">
      <w:pPr>
        <w:pStyle w:val="PL"/>
        <w:rPr>
          <w:noProof w:val="0"/>
        </w:rPr>
      </w:pPr>
    </w:p>
    <w:p w14:paraId="37038CB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1E3B12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B5176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F3038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7E7F249" w14:textId="77777777" w:rsidR="009F5FFC" w:rsidRDefault="009F5FFC" w:rsidP="009F5FFC">
      <w:pPr>
        <w:pStyle w:val="PL"/>
        <w:rPr>
          <w:noProof w:val="0"/>
        </w:rPr>
      </w:pPr>
    </w:p>
    <w:p w14:paraId="7846AF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AC72780" w14:textId="77777777" w:rsidR="009F5FFC" w:rsidRDefault="009F5FFC" w:rsidP="009F5FFC">
      <w:pPr>
        <w:pStyle w:val="PL"/>
        <w:rPr>
          <w:noProof w:val="0"/>
        </w:rPr>
      </w:pPr>
    </w:p>
    <w:p w14:paraId="5543324A" w14:textId="77777777" w:rsidR="009F5FFC" w:rsidRDefault="009F5FFC" w:rsidP="009F5FF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DED24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D8E4C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721D17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76D729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CD0B7DC" w14:textId="77777777" w:rsidR="009F5FFC" w:rsidRDefault="009F5FFC" w:rsidP="009F5FFC">
      <w:pPr>
        <w:pStyle w:val="PL"/>
        <w:rPr>
          <w:noProof w:val="0"/>
        </w:rPr>
      </w:pPr>
    </w:p>
    <w:p w14:paraId="5E2A399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14EFC79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DC9E4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61D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C81070" w14:textId="77777777" w:rsidR="009F5FFC" w:rsidRDefault="009F5FFC" w:rsidP="009F5FFC">
      <w:pPr>
        <w:pStyle w:val="PL"/>
        <w:rPr>
          <w:noProof w:val="0"/>
        </w:rPr>
      </w:pPr>
    </w:p>
    <w:p w14:paraId="642B51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CE1CFBF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</w:p>
    <w:p w14:paraId="2DEBBA17" w14:textId="77777777" w:rsidR="009F5FFC" w:rsidRDefault="009F5FFC" w:rsidP="009F5FFC">
      <w:pPr>
        <w:pStyle w:val="PL"/>
        <w:rPr>
          <w:noProof w:val="0"/>
        </w:rPr>
      </w:pPr>
    </w:p>
    <w:p w14:paraId="474EC6D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342E1E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848DE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E82E3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E57586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47E6D6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DBF2AEF" w14:textId="77777777" w:rsidR="009F5FFC" w:rsidRDefault="009F5FFC" w:rsidP="009F5FFC">
      <w:pPr>
        <w:pStyle w:val="PL"/>
        <w:rPr>
          <w:noProof w:val="0"/>
        </w:rPr>
      </w:pPr>
    </w:p>
    <w:p w14:paraId="29DF15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6E48A0F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3534E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E0169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73C2B67" w14:textId="77777777" w:rsidR="009F5FFC" w:rsidRDefault="009F5FFC" w:rsidP="009F5FFC">
      <w:pPr>
        <w:pStyle w:val="PL"/>
        <w:rPr>
          <w:noProof w:val="0"/>
        </w:rPr>
      </w:pPr>
    </w:p>
    <w:p w14:paraId="5A5A0A0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B4063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034E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9C674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D618668" w14:textId="77777777" w:rsidR="009F5FFC" w:rsidRDefault="009F5FFC" w:rsidP="009F5FFC">
      <w:pPr>
        <w:pStyle w:val="PL"/>
        <w:rPr>
          <w:noProof w:val="0"/>
        </w:rPr>
      </w:pPr>
    </w:p>
    <w:p w14:paraId="416E0E07" w14:textId="77777777" w:rsidR="009F5FFC" w:rsidRDefault="009F5FFC" w:rsidP="009F5FFC">
      <w:pPr>
        <w:pStyle w:val="PL"/>
        <w:rPr>
          <w:noProof w:val="0"/>
        </w:rPr>
      </w:pPr>
    </w:p>
    <w:p w14:paraId="361CED5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0ECAB7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E490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8F1DC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7743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B5E98AC" w14:textId="77777777" w:rsidR="009F5FFC" w:rsidRDefault="009F5FFC" w:rsidP="009F5FFC">
      <w:pPr>
        <w:pStyle w:val="PL"/>
        <w:rPr>
          <w:noProof w:val="0"/>
        </w:rPr>
      </w:pPr>
    </w:p>
    <w:p w14:paraId="7713F04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2F690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812EA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A7D7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A113F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2C2F7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C9CE4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9E5B3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C2A850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63D68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CCDC21F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4C9CDB5B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3897FF76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A301DB2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2F0089C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D87256F" w14:textId="77777777" w:rsidR="009F5FFC" w:rsidRDefault="009F5FFC" w:rsidP="009F5FF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4B3E8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4E07E7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36078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6EB001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702D82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A8E86F3" w14:textId="77777777" w:rsidR="009F5FFC" w:rsidRDefault="009F5FFC" w:rsidP="009F5FF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8DC17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E78E5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6F132C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D9764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3ED1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9DB7E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48FEA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0207A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91262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1627C3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A454E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FDAFD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7F44A32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073426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B6B9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AEC91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09D8F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78DC9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56589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36548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FA4090D" w14:textId="77777777" w:rsidR="009F5FFC" w:rsidRPr="007C5CCA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22FBE668" w14:textId="77777777" w:rsidR="009F5FFC" w:rsidRDefault="009F5FFC" w:rsidP="009F5FF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4C2DD7A" w14:textId="77777777" w:rsidR="009F5FFC" w:rsidRDefault="009F5FFC" w:rsidP="009F5FF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32B765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40CD9E9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B4B00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7676D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5D566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6C3FA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771244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A8AC0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7F63B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C57EDC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44A16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693FCF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FFD92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DE550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714C5B56" w14:textId="77777777" w:rsidR="009F5FFC" w:rsidRDefault="009F5FFC" w:rsidP="009F5FF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958F359" w14:textId="77777777" w:rsidR="009F5FFC" w:rsidRDefault="009F5FFC" w:rsidP="009F5FF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47C4F9D" w14:textId="77777777" w:rsidR="009F5FFC" w:rsidRDefault="009F5FFC" w:rsidP="009F5FF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006E8F1" w14:textId="77777777" w:rsidR="009F5FFC" w:rsidRDefault="009F5FFC" w:rsidP="009F5FF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4233427" w14:textId="77777777" w:rsidR="009F5FFC" w:rsidRDefault="009F5FFC" w:rsidP="009F5FF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2594846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4DA81AC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5189A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BDE19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297E09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790E1D8" w14:textId="77777777" w:rsidR="009F5FFC" w:rsidRDefault="009F5FFC" w:rsidP="009F5FFC">
      <w:pPr>
        <w:pStyle w:val="PL"/>
        <w:rPr>
          <w:noProof w:val="0"/>
        </w:rPr>
      </w:pPr>
    </w:p>
    <w:p w14:paraId="1C34EA3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350A3C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4C0431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DA60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A6DA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E1C64FD" w14:textId="77777777" w:rsidR="009F5FFC" w:rsidRDefault="009F5FFC" w:rsidP="009F5FFC">
      <w:pPr>
        <w:pStyle w:val="PL"/>
        <w:rPr>
          <w:noProof w:val="0"/>
        </w:rPr>
      </w:pPr>
    </w:p>
    <w:p w14:paraId="325B16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B6BB5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E15D9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733CD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7150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B1E9B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4826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B055B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78937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6241B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2314F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8BEEA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F4719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A765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1F594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55FA06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099EB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BEE99C1" w14:textId="77777777" w:rsidR="009F5FFC" w:rsidRDefault="009F5FFC" w:rsidP="009F5FFC">
      <w:pPr>
        <w:pStyle w:val="PL"/>
        <w:rPr>
          <w:noProof w:val="0"/>
          <w:lang w:val="it-IT"/>
        </w:rPr>
      </w:pPr>
    </w:p>
    <w:p w14:paraId="2B8D3B8F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432AA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6C3CA4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335D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933C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47CD719" w14:textId="77777777" w:rsidR="009F5FFC" w:rsidRDefault="009F5FFC" w:rsidP="009F5FFC">
      <w:pPr>
        <w:pStyle w:val="PL"/>
        <w:rPr>
          <w:lang w:eastAsia="zh-CN"/>
        </w:rPr>
      </w:pPr>
    </w:p>
    <w:p w14:paraId="0454A96F" w14:textId="77777777" w:rsidR="009F5FFC" w:rsidRDefault="009F5FFC" w:rsidP="009F5FFC">
      <w:pPr>
        <w:pStyle w:val="PL"/>
        <w:rPr>
          <w:noProof w:val="0"/>
          <w:lang w:val="it-IT"/>
        </w:rPr>
      </w:pPr>
    </w:p>
    <w:p w14:paraId="3EF4C883" w14:textId="77777777" w:rsidR="009F5FFC" w:rsidRDefault="009F5FFC" w:rsidP="009F5FFC">
      <w:pPr>
        <w:pStyle w:val="PL"/>
        <w:rPr>
          <w:noProof w:val="0"/>
        </w:rPr>
      </w:pPr>
    </w:p>
    <w:p w14:paraId="4FBD247A" w14:textId="77777777" w:rsidR="009F5FFC" w:rsidRPr="00A40EA4" w:rsidRDefault="009F5FFC" w:rsidP="009F5FFC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262D42D3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1695EB6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2633F97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48B44AC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DD632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D5D60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323E7C5B" w14:textId="77777777" w:rsidR="009F5FFC" w:rsidRDefault="009F5FFC" w:rsidP="009F5FFC">
      <w:pPr>
        <w:pStyle w:val="PL"/>
        <w:rPr>
          <w:noProof w:val="0"/>
        </w:rPr>
      </w:pPr>
    </w:p>
    <w:p w14:paraId="22356DED" w14:textId="77777777" w:rsidR="009F5FFC" w:rsidRPr="002C5DEF" w:rsidRDefault="009F5FFC" w:rsidP="009F5FFC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76C6DF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683EE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6DCF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5B19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A40ED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45F4E" w14:textId="77777777" w:rsidR="009F5FFC" w:rsidRDefault="009F5FFC" w:rsidP="009F5FFC">
      <w:pPr>
        <w:pStyle w:val="PL"/>
        <w:rPr>
          <w:noProof w:val="0"/>
        </w:rPr>
      </w:pPr>
    </w:p>
    <w:p w14:paraId="6F290D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4F108C4" w14:textId="77777777" w:rsidR="009F5FFC" w:rsidRDefault="009F5FFC" w:rsidP="009F5FFC">
      <w:pPr>
        <w:pStyle w:val="PL"/>
        <w:rPr>
          <w:noProof w:val="0"/>
        </w:rPr>
      </w:pPr>
    </w:p>
    <w:p w14:paraId="7DE9F1FC" w14:textId="77777777" w:rsidR="009F5FFC" w:rsidRDefault="009F5FFC" w:rsidP="009F5FFC">
      <w:pPr>
        <w:pStyle w:val="PL"/>
        <w:rPr>
          <w:noProof w:val="0"/>
        </w:rPr>
      </w:pPr>
    </w:p>
    <w:p w14:paraId="12F545E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6686DA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E7279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8A135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71F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9A800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52F9A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E439B9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2B5BE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153BD16" w14:textId="77777777" w:rsidR="009F5FFC" w:rsidRDefault="009F5FFC" w:rsidP="009F5FFC">
      <w:pPr>
        <w:pStyle w:val="PL"/>
        <w:rPr>
          <w:noProof w:val="0"/>
        </w:rPr>
      </w:pPr>
      <w:bookmarkStart w:id="454" w:name="_Hlk49498400"/>
    </w:p>
    <w:p w14:paraId="4489D8B9" w14:textId="77777777" w:rsidR="009F5FFC" w:rsidRDefault="009F5FFC" w:rsidP="009F5FFC">
      <w:pPr>
        <w:pStyle w:val="PL"/>
        <w:rPr>
          <w:noProof w:val="0"/>
        </w:rPr>
      </w:pPr>
    </w:p>
    <w:p w14:paraId="774C01FA" w14:textId="77777777" w:rsidR="009F5FFC" w:rsidRDefault="009F5FFC" w:rsidP="009F5FFC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39F4CC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F5D0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F1FCA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19BC5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FFDAFA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247E13F" w14:textId="77777777" w:rsidR="009F5FFC" w:rsidRDefault="009F5FFC" w:rsidP="009F5FFC">
      <w:pPr>
        <w:pStyle w:val="PL"/>
        <w:rPr>
          <w:noProof w:val="0"/>
        </w:rPr>
      </w:pPr>
    </w:p>
    <w:bookmarkEnd w:id="454"/>
    <w:p w14:paraId="5A99106B" w14:textId="77777777" w:rsidR="009F5FFC" w:rsidRDefault="009F5FFC" w:rsidP="009F5FFC">
      <w:pPr>
        <w:pStyle w:val="PL"/>
        <w:rPr>
          <w:noProof w:val="0"/>
        </w:rPr>
      </w:pPr>
    </w:p>
    <w:p w14:paraId="3D17AD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5DEB3B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E1609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810A5A" w14:textId="77777777" w:rsidR="009F5FFC" w:rsidRDefault="009F5FFC" w:rsidP="009F5FFC">
      <w:pPr>
        <w:pStyle w:val="PL"/>
        <w:rPr>
          <w:noProof w:val="0"/>
        </w:rPr>
      </w:pPr>
    </w:p>
    <w:p w14:paraId="67770558" w14:textId="77777777" w:rsidR="009F5FFC" w:rsidRDefault="009F5FFC" w:rsidP="009F5FFC">
      <w:pPr>
        <w:pStyle w:val="PL"/>
        <w:rPr>
          <w:noProof w:val="0"/>
        </w:rPr>
      </w:pPr>
    </w:p>
    <w:p w14:paraId="5C14FB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C00507D" w14:textId="77777777" w:rsidR="009F5FFC" w:rsidRDefault="009F5FFC" w:rsidP="009F5FFC">
      <w:pPr>
        <w:pStyle w:val="PL"/>
        <w:rPr>
          <w:noProof w:val="0"/>
        </w:rPr>
      </w:pPr>
    </w:p>
    <w:p w14:paraId="231C84BB" w14:textId="77777777" w:rsidR="009F5FFC" w:rsidRDefault="009F5FFC" w:rsidP="009F5FFC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81CD20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4B30794" w14:textId="77777777" w:rsidR="009F5FFC" w:rsidRPr="00452B63" w:rsidRDefault="009F5FFC" w:rsidP="009F5FF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3367D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C86D9CD" w14:textId="77777777" w:rsidR="009F5FFC" w:rsidRDefault="009F5FFC" w:rsidP="009F5FFC">
      <w:pPr>
        <w:pStyle w:val="PL"/>
        <w:rPr>
          <w:noProof w:val="0"/>
        </w:rPr>
      </w:pPr>
    </w:p>
    <w:p w14:paraId="3C5E83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0F57F78" w14:textId="77777777" w:rsidR="009F5FFC" w:rsidRDefault="009F5FFC" w:rsidP="009F5FFC">
      <w:pPr>
        <w:pStyle w:val="PL"/>
        <w:rPr>
          <w:noProof w:val="0"/>
        </w:rPr>
      </w:pPr>
    </w:p>
    <w:p w14:paraId="3527CB5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52B019D9" w14:textId="77777777" w:rsidR="009F5FFC" w:rsidRDefault="009F5FFC" w:rsidP="009F5FFC">
      <w:pPr>
        <w:pStyle w:val="PL"/>
        <w:rPr>
          <w:noProof w:val="0"/>
        </w:rPr>
      </w:pPr>
    </w:p>
    <w:p w14:paraId="48DC8CD9" w14:textId="77777777" w:rsidR="009F5FFC" w:rsidRDefault="009F5FFC" w:rsidP="009F5FFC">
      <w:pPr>
        <w:pStyle w:val="PL"/>
        <w:rPr>
          <w:noProof w:val="0"/>
        </w:rPr>
      </w:pPr>
    </w:p>
    <w:p w14:paraId="501433B4" w14:textId="77777777" w:rsidR="009F5FFC" w:rsidRDefault="009F5FFC" w:rsidP="009F5FFC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321056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7C722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6D739E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07852BC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AEE4818" w14:textId="77777777" w:rsidR="009F5FFC" w:rsidRDefault="009F5FFC" w:rsidP="009F5FFC">
      <w:pPr>
        <w:pStyle w:val="PL"/>
        <w:rPr>
          <w:noProof w:val="0"/>
        </w:rPr>
      </w:pPr>
    </w:p>
    <w:p w14:paraId="4250746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38F13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E9EF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3A181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E5CFA1" w14:textId="77777777" w:rsidR="009F5FFC" w:rsidRDefault="009F5FFC" w:rsidP="009F5FFC">
      <w:pPr>
        <w:pStyle w:val="PL"/>
        <w:rPr>
          <w:noProof w:val="0"/>
        </w:rPr>
      </w:pPr>
    </w:p>
    <w:p w14:paraId="5C5B080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B4F41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42A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26B9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59E2685" w14:textId="77777777" w:rsidR="009F5FFC" w:rsidRDefault="009F5FFC" w:rsidP="009F5FFC">
      <w:pPr>
        <w:pStyle w:val="PL"/>
        <w:rPr>
          <w:noProof w:val="0"/>
        </w:rPr>
      </w:pPr>
    </w:p>
    <w:p w14:paraId="1F38745D" w14:textId="77777777" w:rsidR="009F5FFC" w:rsidRDefault="009F5FFC" w:rsidP="009F5FFC">
      <w:pPr>
        <w:pStyle w:val="PL"/>
        <w:rPr>
          <w:noProof w:val="0"/>
        </w:rPr>
      </w:pPr>
    </w:p>
    <w:p w14:paraId="53D4E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29E96D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B1E1EE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D9591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E0C793A" w14:textId="77777777" w:rsidR="009F5FFC" w:rsidRDefault="009F5FFC" w:rsidP="009F5FFC">
      <w:pPr>
        <w:pStyle w:val="PL"/>
        <w:rPr>
          <w:noProof w:val="0"/>
        </w:rPr>
      </w:pPr>
    </w:p>
    <w:p w14:paraId="3F93AC7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1F4D328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F97DC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F2FF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843AB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7288BA6" w14:textId="77777777" w:rsidR="009F5FFC" w:rsidRDefault="009F5FFC" w:rsidP="009F5FFC">
      <w:pPr>
        <w:pStyle w:val="PL"/>
        <w:rPr>
          <w:noProof w:val="0"/>
        </w:rPr>
      </w:pPr>
    </w:p>
    <w:p w14:paraId="6982619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9E74C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8F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1BD8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655745D" w14:textId="77777777" w:rsidR="009F5FFC" w:rsidRDefault="009F5FFC" w:rsidP="009F5FFC">
      <w:pPr>
        <w:pStyle w:val="PL"/>
        <w:rPr>
          <w:noProof w:val="0"/>
        </w:rPr>
      </w:pPr>
    </w:p>
    <w:p w14:paraId="275E011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D432C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00E6CB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095472" w14:textId="77777777" w:rsidR="009F5FFC" w:rsidRDefault="009F5FFC" w:rsidP="009F5FFC">
      <w:pPr>
        <w:pStyle w:val="PL"/>
        <w:rPr>
          <w:noProof w:val="0"/>
        </w:rPr>
      </w:pPr>
    </w:p>
    <w:p w14:paraId="4DF96A4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46E71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BFDA12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5C1BB9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EB47B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02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DFB9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CDCB8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A9430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094D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9FD32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196F8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7D1AA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19A03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C7BAFF3" w14:textId="77777777" w:rsidR="009F5FFC" w:rsidRPr="0009176B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019E73A" w14:textId="77777777" w:rsidR="009F5FFC" w:rsidRPr="0009176B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CC86FC4" w14:textId="77777777" w:rsidR="009F5FFC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707487EB" w14:textId="77777777" w:rsidR="009F5FFC" w:rsidRPr="0009176B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418F3A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ECEE09A" w14:textId="77777777" w:rsidR="009F5FFC" w:rsidRDefault="009F5FFC" w:rsidP="009F5FFC">
      <w:pPr>
        <w:pStyle w:val="PL"/>
        <w:rPr>
          <w:noProof w:val="0"/>
        </w:rPr>
      </w:pPr>
    </w:p>
    <w:p w14:paraId="518B34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46B35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7FE79F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3E03431" w14:textId="77777777" w:rsidR="009F5FFC" w:rsidRDefault="009F5FFC" w:rsidP="009F5FFC">
      <w:pPr>
        <w:pStyle w:val="PL"/>
        <w:rPr>
          <w:noProof w:val="0"/>
        </w:rPr>
      </w:pPr>
    </w:p>
    <w:p w14:paraId="7B3F2B8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41756090" w14:textId="77777777" w:rsidR="009F5FFC" w:rsidRDefault="009F5FFC" w:rsidP="009F5FFC">
      <w:pPr>
        <w:pStyle w:val="PL"/>
        <w:rPr>
          <w:noProof w:val="0"/>
        </w:rPr>
      </w:pPr>
    </w:p>
    <w:p w14:paraId="4F0646A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SEQUENCE</w:t>
      </w:r>
    </w:p>
    <w:p w14:paraId="3ED18C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812576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42B0E61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1777ACA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6526D0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1D184A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47F313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380F2B" w14:textId="77777777" w:rsidR="009F5FFC" w:rsidRDefault="009F5FFC" w:rsidP="009F5FFC">
      <w:pPr>
        <w:pStyle w:val="PL"/>
        <w:rPr>
          <w:noProof w:val="0"/>
        </w:rPr>
      </w:pPr>
    </w:p>
    <w:p w14:paraId="28AAC62E" w14:textId="77777777" w:rsidR="009F5FFC" w:rsidRPr="00B0318A" w:rsidRDefault="009F5FFC" w:rsidP="009F5FFC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::= SEQUENCE</w:t>
      </w:r>
    </w:p>
    <w:p w14:paraId="3A819938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8DFD04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5D4568CA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4AD1EE0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72A5DB9C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5FE6D1AD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3506CA2B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608691CF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594A94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532E3A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953416" w14:textId="77777777" w:rsidR="009F5FFC" w:rsidRDefault="009F5FFC" w:rsidP="009F5FFC">
      <w:pPr>
        <w:pStyle w:val="PL"/>
        <w:rPr>
          <w:noProof w:val="0"/>
        </w:rPr>
      </w:pPr>
    </w:p>
    <w:p w14:paraId="09FBF6E1" w14:textId="77777777" w:rsidR="009F5FFC" w:rsidRDefault="009F5FFC" w:rsidP="009F5FFC">
      <w:pPr>
        <w:pStyle w:val="PL"/>
        <w:rPr>
          <w:noProof w:val="0"/>
        </w:rPr>
      </w:pPr>
    </w:p>
    <w:p w14:paraId="223AC2C6" w14:textId="77777777" w:rsidR="009F5FFC" w:rsidRDefault="009F5FFC" w:rsidP="009F5FFC">
      <w:pPr>
        <w:pStyle w:val="PL"/>
        <w:rPr>
          <w:noProof w:val="0"/>
        </w:rPr>
      </w:pPr>
    </w:p>
    <w:p w14:paraId="434EDF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EB9176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F3830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99F5BDD" w14:textId="77777777" w:rsidR="009F5FFC" w:rsidRDefault="009F5FFC" w:rsidP="009F5FFC">
      <w:pPr>
        <w:pStyle w:val="PL"/>
        <w:rPr>
          <w:noProof w:val="0"/>
        </w:rPr>
      </w:pPr>
    </w:p>
    <w:p w14:paraId="219426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A7D155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001690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B38566" w14:textId="77777777" w:rsidR="009F5FFC" w:rsidRDefault="009F5FFC" w:rsidP="009F5FFC">
      <w:pPr>
        <w:pStyle w:val="PL"/>
        <w:rPr>
          <w:noProof w:val="0"/>
        </w:rPr>
      </w:pPr>
    </w:p>
    <w:p w14:paraId="0E118B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r>
        <w:rPr>
          <w:noProof w:val="0"/>
        </w:rPr>
        <w:tab/>
        <w:t>::= UTF8String</w:t>
      </w:r>
    </w:p>
    <w:p w14:paraId="52272E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35A4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8E9D3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5964F0" w14:textId="77777777" w:rsidR="009F5FFC" w:rsidRDefault="009F5FFC" w:rsidP="009F5FFC">
      <w:pPr>
        <w:pStyle w:val="PL"/>
        <w:rPr>
          <w:noProof w:val="0"/>
        </w:rPr>
      </w:pPr>
    </w:p>
    <w:p w14:paraId="09821140" w14:textId="77777777" w:rsidR="009F5FFC" w:rsidRDefault="009F5FFC" w:rsidP="009F5FFC">
      <w:pPr>
        <w:pStyle w:val="PL"/>
        <w:rPr>
          <w:noProof w:val="0"/>
        </w:rPr>
      </w:pPr>
    </w:p>
    <w:p w14:paraId="5DDC715B" w14:textId="77777777" w:rsidR="009F5FFC" w:rsidRDefault="009F5FFC" w:rsidP="009F5FF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CF5973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4B7B7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FC41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5661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ADB2D27" w14:textId="77777777" w:rsidR="009F5FFC" w:rsidRDefault="009F5FFC" w:rsidP="009F5FFC">
      <w:pPr>
        <w:pStyle w:val="PL"/>
        <w:rPr>
          <w:noProof w:val="0"/>
        </w:rPr>
      </w:pPr>
    </w:p>
    <w:p w14:paraId="05600C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3FB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W</w:t>
      </w:r>
    </w:p>
    <w:p w14:paraId="0988B3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E561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A1966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20F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7907E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D412E43" w14:textId="77777777" w:rsidR="009F5FFC" w:rsidRDefault="009F5FFC" w:rsidP="009F5FFC">
      <w:pPr>
        <w:pStyle w:val="PL"/>
        <w:rPr>
          <w:noProof w:val="0"/>
        </w:rPr>
      </w:pPr>
    </w:p>
    <w:p w14:paraId="0898A3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.#END</w:t>
      </w:r>
    </w:p>
    <w:p w14:paraId="62BB78BC" w14:textId="77777777" w:rsidR="009F5FFC" w:rsidRDefault="009F5FFC" w:rsidP="009F5FFC"/>
    <w:p w14:paraId="17932ABF" w14:textId="77777777" w:rsidR="00BD47C2" w:rsidRPr="000615B9" w:rsidRDefault="00BD47C2" w:rsidP="001411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6989" w14:textId="77777777" w:rsidR="002F2281" w:rsidRDefault="002F2281">
      <w:r>
        <w:separator/>
      </w:r>
    </w:p>
  </w:endnote>
  <w:endnote w:type="continuationSeparator" w:id="0">
    <w:p w14:paraId="26849C23" w14:textId="77777777" w:rsidR="002F2281" w:rsidRDefault="002F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F786" w14:textId="77777777" w:rsidR="002F2281" w:rsidRDefault="002F2281">
      <w:r>
        <w:separator/>
      </w:r>
    </w:p>
  </w:footnote>
  <w:footnote w:type="continuationSeparator" w:id="0">
    <w:p w14:paraId="21F08255" w14:textId="77777777" w:rsidR="002F2281" w:rsidRDefault="002F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16B1F"/>
    <w:rsid w:val="00022E4A"/>
    <w:rsid w:val="000276FB"/>
    <w:rsid w:val="00031CF3"/>
    <w:rsid w:val="000374E3"/>
    <w:rsid w:val="000417DD"/>
    <w:rsid w:val="00041BDA"/>
    <w:rsid w:val="00042B15"/>
    <w:rsid w:val="00051ED3"/>
    <w:rsid w:val="000615B9"/>
    <w:rsid w:val="00064160"/>
    <w:rsid w:val="000672DE"/>
    <w:rsid w:val="00071C09"/>
    <w:rsid w:val="00094AB8"/>
    <w:rsid w:val="000A0C2B"/>
    <w:rsid w:val="000A3E9C"/>
    <w:rsid w:val="000A4AD7"/>
    <w:rsid w:val="000A4E22"/>
    <w:rsid w:val="000A5A91"/>
    <w:rsid w:val="000A6394"/>
    <w:rsid w:val="000B2EEA"/>
    <w:rsid w:val="000B57D6"/>
    <w:rsid w:val="000B5CA9"/>
    <w:rsid w:val="000B7FED"/>
    <w:rsid w:val="000C038A"/>
    <w:rsid w:val="000C6598"/>
    <w:rsid w:val="000D44B3"/>
    <w:rsid w:val="000D4527"/>
    <w:rsid w:val="000D5827"/>
    <w:rsid w:val="000E014D"/>
    <w:rsid w:val="000E0EF2"/>
    <w:rsid w:val="000E286E"/>
    <w:rsid w:val="000E4BE2"/>
    <w:rsid w:val="000E6D55"/>
    <w:rsid w:val="000E744F"/>
    <w:rsid w:val="000F3AA8"/>
    <w:rsid w:val="000F4DF4"/>
    <w:rsid w:val="000F57A4"/>
    <w:rsid w:val="000F6033"/>
    <w:rsid w:val="00101095"/>
    <w:rsid w:val="001070B9"/>
    <w:rsid w:val="001147B3"/>
    <w:rsid w:val="00114CB4"/>
    <w:rsid w:val="001207B8"/>
    <w:rsid w:val="00120E44"/>
    <w:rsid w:val="00131EF5"/>
    <w:rsid w:val="00132D25"/>
    <w:rsid w:val="00133768"/>
    <w:rsid w:val="001411A6"/>
    <w:rsid w:val="00145D43"/>
    <w:rsid w:val="00152A54"/>
    <w:rsid w:val="00156261"/>
    <w:rsid w:val="0015705D"/>
    <w:rsid w:val="00162922"/>
    <w:rsid w:val="00165558"/>
    <w:rsid w:val="00165D7D"/>
    <w:rsid w:val="001901C6"/>
    <w:rsid w:val="0019083B"/>
    <w:rsid w:val="00192C46"/>
    <w:rsid w:val="00193AF6"/>
    <w:rsid w:val="00196892"/>
    <w:rsid w:val="00196A53"/>
    <w:rsid w:val="001A08B3"/>
    <w:rsid w:val="001A1319"/>
    <w:rsid w:val="001A2B07"/>
    <w:rsid w:val="001A7B60"/>
    <w:rsid w:val="001B0FD5"/>
    <w:rsid w:val="001B271F"/>
    <w:rsid w:val="001B52F0"/>
    <w:rsid w:val="001B7A65"/>
    <w:rsid w:val="001B7DEB"/>
    <w:rsid w:val="001C0631"/>
    <w:rsid w:val="001C2C6C"/>
    <w:rsid w:val="001D64EE"/>
    <w:rsid w:val="001D65C5"/>
    <w:rsid w:val="001E41F3"/>
    <w:rsid w:val="001E6FBC"/>
    <w:rsid w:val="002011FB"/>
    <w:rsid w:val="00202473"/>
    <w:rsid w:val="00205529"/>
    <w:rsid w:val="00212D20"/>
    <w:rsid w:val="00212FEC"/>
    <w:rsid w:val="00222146"/>
    <w:rsid w:val="00224A4A"/>
    <w:rsid w:val="00226CCA"/>
    <w:rsid w:val="00233DA5"/>
    <w:rsid w:val="00233EB6"/>
    <w:rsid w:val="0023594F"/>
    <w:rsid w:val="00241E88"/>
    <w:rsid w:val="00246573"/>
    <w:rsid w:val="0026004D"/>
    <w:rsid w:val="002640DD"/>
    <w:rsid w:val="002679BD"/>
    <w:rsid w:val="00267C00"/>
    <w:rsid w:val="00270E2F"/>
    <w:rsid w:val="002714E1"/>
    <w:rsid w:val="00273B47"/>
    <w:rsid w:val="00274DB1"/>
    <w:rsid w:val="00275D12"/>
    <w:rsid w:val="00276844"/>
    <w:rsid w:val="00284FEB"/>
    <w:rsid w:val="002860C4"/>
    <w:rsid w:val="002A3488"/>
    <w:rsid w:val="002A79A4"/>
    <w:rsid w:val="002A7F5B"/>
    <w:rsid w:val="002B0439"/>
    <w:rsid w:val="002B2000"/>
    <w:rsid w:val="002B5741"/>
    <w:rsid w:val="002B65BD"/>
    <w:rsid w:val="002C1260"/>
    <w:rsid w:val="002C317D"/>
    <w:rsid w:val="002C58E3"/>
    <w:rsid w:val="002C781E"/>
    <w:rsid w:val="002D588C"/>
    <w:rsid w:val="002D7E88"/>
    <w:rsid w:val="002E2246"/>
    <w:rsid w:val="002E3260"/>
    <w:rsid w:val="002E472E"/>
    <w:rsid w:val="002F2281"/>
    <w:rsid w:val="002F67D1"/>
    <w:rsid w:val="002F6F52"/>
    <w:rsid w:val="00305409"/>
    <w:rsid w:val="00306FAC"/>
    <w:rsid w:val="00317B28"/>
    <w:rsid w:val="00322F1D"/>
    <w:rsid w:val="00323EF4"/>
    <w:rsid w:val="00327E4A"/>
    <w:rsid w:val="003314BD"/>
    <w:rsid w:val="003341C9"/>
    <w:rsid w:val="00335423"/>
    <w:rsid w:val="00337F5D"/>
    <w:rsid w:val="00337FC9"/>
    <w:rsid w:val="0034108E"/>
    <w:rsid w:val="00344DD6"/>
    <w:rsid w:val="003456BB"/>
    <w:rsid w:val="00347F73"/>
    <w:rsid w:val="003507CC"/>
    <w:rsid w:val="00351689"/>
    <w:rsid w:val="00353B31"/>
    <w:rsid w:val="003609EF"/>
    <w:rsid w:val="00361F71"/>
    <w:rsid w:val="0036231A"/>
    <w:rsid w:val="0037105E"/>
    <w:rsid w:val="00373DBB"/>
    <w:rsid w:val="00374DD4"/>
    <w:rsid w:val="003801E3"/>
    <w:rsid w:val="003820F5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34A9"/>
    <w:rsid w:val="003B7548"/>
    <w:rsid w:val="003C3430"/>
    <w:rsid w:val="003D0996"/>
    <w:rsid w:val="003D2B81"/>
    <w:rsid w:val="003E1A36"/>
    <w:rsid w:val="003E44B3"/>
    <w:rsid w:val="003F0FFB"/>
    <w:rsid w:val="003F2B1D"/>
    <w:rsid w:val="003F3719"/>
    <w:rsid w:val="003F3E8F"/>
    <w:rsid w:val="003F4A4D"/>
    <w:rsid w:val="003F50B0"/>
    <w:rsid w:val="003F67B7"/>
    <w:rsid w:val="0040007A"/>
    <w:rsid w:val="00401371"/>
    <w:rsid w:val="00410371"/>
    <w:rsid w:val="00412DF9"/>
    <w:rsid w:val="004132BF"/>
    <w:rsid w:val="00414651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4A5E"/>
    <w:rsid w:val="004575F9"/>
    <w:rsid w:val="004638F1"/>
    <w:rsid w:val="00472E39"/>
    <w:rsid w:val="00477B2D"/>
    <w:rsid w:val="004A0ECA"/>
    <w:rsid w:val="004A52C6"/>
    <w:rsid w:val="004B1D74"/>
    <w:rsid w:val="004B75B7"/>
    <w:rsid w:val="004C1506"/>
    <w:rsid w:val="004C54D2"/>
    <w:rsid w:val="004C58F3"/>
    <w:rsid w:val="004C6165"/>
    <w:rsid w:val="004E697C"/>
    <w:rsid w:val="004E77A6"/>
    <w:rsid w:val="004F649D"/>
    <w:rsid w:val="005009D9"/>
    <w:rsid w:val="00505C4F"/>
    <w:rsid w:val="00506CB9"/>
    <w:rsid w:val="005130EC"/>
    <w:rsid w:val="0051580D"/>
    <w:rsid w:val="00515CE2"/>
    <w:rsid w:val="005209B9"/>
    <w:rsid w:val="00524FEE"/>
    <w:rsid w:val="00526735"/>
    <w:rsid w:val="0053214A"/>
    <w:rsid w:val="005335DB"/>
    <w:rsid w:val="005362AF"/>
    <w:rsid w:val="00536866"/>
    <w:rsid w:val="00541E00"/>
    <w:rsid w:val="00544A98"/>
    <w:rsid w:val="00544B2F"/>
    <w:rsid w:val="00545AC5"/>
    <w:rsid w:val="00547111"/>
    <w:rsid w:val="005565DD"/>
    <w:rsid w:val="00556E5B"/>
    <w:rsid w:val="00561851"/>
    <w:rsid w:val="0056241F"/>
    <w:rsid w:val="005628F6"/>
    <w:rsid w:val="00564454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0BF"/>
    <w:rsid w:val="005963E9"/>
    <w:rsid w:val="005A0D89"/>
    <w:rsid w:val="005A3FFA"/>
    <w:rsid w:val="005A7B22"/>
    <w:rsid w:val="005B5178"/>
    <w:rsid w:val="005C3151"/>
    <w:rsid w:val="005D2D78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E2E"/>
    <w:rsid w:val="00610810"/>
    <w:rsid w:val="00613C6D"/>
    <w:rsid w:val="00621188"/>
    <w:rsid w:val="006257ED"/>
    <w:rsid w:val="00626656"/>
    <w:rsid w:val="006327B9"/>
    <w:rsid w:val="006351AD"/>
    <w:rsid w:val="006417F3"/>
    <w:rsid w:val="00643A5F"/>
    <w:rsid w:val="00644F5D"/>
    <w:rsid w:val="006548C0"/>
    <w:rsid w:val="00654DA1"/>
    <w:rsid w:val="00662726"/>
    <w:rsid w:val="006629A5"/>
    <w:rsid w:val="00663EDD"/>
    <w:rsid w:val="00665C47"/>
    <w:rsid w:val="00670200"/>
    <w:rsid w:val="006735B0"/>
    <w:rsid w:val="00674CD7"/>
    <w:rsid w:val="00681746"/>
    <w:rsid w:val="0069145D"/>
    <w:rsid w:val="00693630"/>
    <w:rsid w:val="00695808"/>
    <w:rsid w:val="006969EE"/>
    <w:rsid w:val="006A24AF"/>
    <w:rsid w:val="006A460B"/>
    <w:rsid w:val="006B0650"/>
    <w:rsid w:val="006B4423"/>
    <w:rsid w:val="006B46FB"/>
    <w:rsid w:val="006B52C3"/>
    <w:rsid w:val="006C04DD"/>
    <w:rsid w:val="006C259B"/>
    <w:rsid w:val="006D392A"/>
    <w:rsid w:val="006E21FB"/>
    <w:rsid w:val="006E3157"/>
    <w:rsid w:val="006E6D8C"/>
    <w:rsid w:val="006F0F04"/>
    <w:rsid w:val="006F106F"/>
    <w:rsid w:val="00703D17"/>
    <w:rsid w:val="007041C9"/>
    <w:rsid w:val="007139B4"/>
    <w:rsid w:val="00714C82"/>
    <w:rsid w:val="00716CDC"/>
    <w:rsid w:val="007277BA"/>
    <w:rsid w:val="007301DF"/>
    <w:rsid w:val="00731CC3"/>
    <w:rsid w:val="007337DA"/>
    <w:rsid w:val="00733868"/>
    <w:rsid w:val="0074619B"/>
    <w:rsid w:val="0074714C"/>
    <w:rsid w:val="00750EEB"/>
    <w:rsid w:val="0075753A"/>
    <w:rsid w:val="0076226B"/>
    <w:rsid w:val="00765728"/>
    <w:rsid w:val="00766F79"/>
    <w:rsid w:val="00774EFA"/>
    <w:rsid w:val="00775C2E"/>
    <w:rsid w:val="00777C9A"/>
    <w:rsid w:val="00781310"/>
    <w:rsid w:val="007837B8"/>
    <w:rsid w:val="00790E85"/>
    <w:rsid w:val="00792342"/>
    <w:rsid w:val="00796655"/>
    <w:rsid w:val="00796A64"/>
    <w:rsid w:val="007977A8"/>
    <w:rsid w:val="007A22FC"/>
    <w:rsid w:val="007A5A49"/>
    <w:rsid w:val="007B1A8A"/>
    <w:rsid w:val="007B512A"/>
    <w:rsid w:val="007C0ED6"/>
    <w:rsid w:val="007C2097"/>
    <w:rsid w:val="007D4FFC"/>
    <w:rsid w:val="007D6A07"/>
    <w:rsid w:val="007F120D"/>
    <w:rsid w:val="007F13E7"/>
    <w:rsid w:val="007F3966"/>
    <w:rsid w:val="007F6574"/>
    <w:rsid w:val="007F7259"/>
    <w:rsid w:val="007F738C"/>
    <w:rsid w:val="00800B0D"/>
    <w:rsid w:val="008040A8"/>
    <w:rsid w:val="008143E2"/>
    <w:rsid w:val="00821334"/>
    <w:rsid w:val="008279FA"/>
    <w:rsid w:val="008335CB"/>
    <w:rsid w:val="00844145"/>
    <w:rsid w:val="00851BE1"/>
    <w:rsid w:val="00852C30"/>
    <w:rsid w:val="008531D7"/>
    <w:rsid w:val="0085433E"/>
    <w:rsid w:val="008626E7"/>
    <w:rsid w:val="00863C66"/>
    <w:rsid w:val="008661B6"/>
    <w:rsid w:val="00870EE7"/>
    <w:rsid w:val="0088354C"/>
    <w:rsid w:val="00884ADF"/>
    <w:rsid w:val="008863B9"/>
    <w:rsid w:val="0088722E"/>
    <w:rsid w:val="008A0B1F"/>
    <w:rsid w:val="008A28FB"/>
    <w:rsid w:val="008A2B7E"/>
    <w:rsid w:val="008A36A0"/>
    <w:rsid w:val="008A45A6"/>
    <w:rsid w:val="008A6EED"/>
    <w:rsid w:val="008B2BB1"/>
    <w:rsid w:val="008C2CE6"/>
    <w:rsid w:val="008D4ED5"/>
    <w:rsid w:val="008D5C2C"/>
    <w:rsid w:val="008E2654"/>
    <w:rsid w:val="008E5968"/>
    <w:rsid w:val="008F0231"/>
    <w:rsid w:val="008F3789"/>
    <w:rsid w:val="008F686C"/>
    <w:rsid w:val="009063D7"/>
    <w:rsid w:val="00906863"/>
    <w:rsid w:val="00906AE8"/>
    <w:rsid w:val="009148DE"/>
    <w:rsid w:val="00916655"/>
    <w:rsid w:val="00927403"/>
    <w:rsid w:val="009311BE"/>
    <w:rsid w:val="00940FA8"/>
    <w:rsid w:val="00941E30"/>
    <w:rsid w:val="009438B2"/>
    <w:rsid w:val="00945254"/>
    <w:rsid w:val="009516FA"/>
    <w:rsid w:val="00953CF7"/>
    <w:rsid w:val="00956257"/>
    <w:rsid w:val="0095662C"/>
    <w:rsid w:val="009603E4"/>
    <w:rsid w:val="0096138D"/>
    <w:rsid w:val="009633D0"/>
    <w:rsid w:val="00971543"/>
    <w:rsid w:val="009763FB"/>
    <w:rsid w:val="009777D9"/>
    <w:rsid w:val="00985661"/>
    <w:rsid w:val="00990A3D"/>
    <w:rsid w:val="00991B88"/>
    <w:rsid w:val="009A1599"/>
    <w:rsid w:val="009A5753"/>
    <w:rsid w:val="009A579D"/>
    <w:rsid w:val="009A5E75"/>
    <w:rsid w:val="009B01BE"/>
    <w:rsid w:val="009B3EFE"/>
    <w:rsid w:val="009B45D2"/>
    <w:rsid w:val="009C0454"/>
    <w:rsid w:val="009C1471"/>
    <w:rsid w:val="009C4B1D"/>
    <w:rsid w:val="009D4A5E"/>
    <w:rsid w:val="009D7535"/>
    <w:rsid w:val="009E3297"/>
    <w:rsid w:val="009E6877"/>
    <w:rsid w:val="009F1907"/>
    <w:rsid w:val="009F1E3F"/>
    <w:rsid w:val="009F5ADA"/>
    <w:rsid w:val="009F5FFC"/>
    <w:rsid w:val="009F6751"/>
    <w:rsid w:val="009F6894"/>
    <w:rsid w:val="009F734F"/>
    <w:rsid w:val="009F7936"/>
    <w:rsid w:val="00A05BC2"/>
    <w:rsid w:val="00A06336"/>
    <w:rsid w:val="00A072AE"/>
    <w:rsid w:val="00A12143"/>
    <w:rsid w:val="00A14D56"/>
    <w:rsid w:val="00A22340"/>
    <w:rsid w:val="00A246B6"/>
    <w:rsid w:val="00A3152E"/>
    <w:rsid w:val="00A34BFB"/>
    <w:rsid w:val="00A3633D"/>
    <w:rsid w:val="00A46F1C"/>
    <w:rsid w:val="00A47E70"/>
    <w:rsid w:val="00A50CF0"/>
    <w:rsid w:val="00A53B91"/>
    <w:rsid w:val="00A56ED9"/>
    <w:rsid w:val="00A61559"/>
    <w:rsid w:val="00A635F1"/>
    <w:rsid w:val="00A66D77"/>
    <w:rsid w:val="00A719C4"/>
    <w:rsid w:val="00A7231C"/>
    <w:rsid w:val="00A7671C"/>
    <w:rsid w:val="00A912CC"/>
    <w:rsid w:val="00A92293"/>
    <w:rsid w:val="00A9372C"/>
    <w:rsid w:val="00A96905"/>
    <w:rsid w:val="00A96F9B"/>
    <w:rsid w:val="00A97AC3"/>
    <w:rsid w:val="00AA1531"/>
    <w:rsid w:val="00AA189A"/>
    <w:rsid w:val="00AA2CBC"/>
    <w:rsid w:val="00AA356C"/>
    <w:rsid w:val="00AA35FF"/>
    <w:rsid w:val="00AA787F"/>
    <w:rsid w:val="00AB00EF"/>
    <w:rsid w:val="00AB1BAF"/>
    <w:rsid w:val="00AB48C2"/>
    <w:rsid w:val="00AB4FF1"/>
    <w:rsid w:val="00AB5F87"/>
    <w:rsid w:val="00AB644B"/>
    <w:rsid w:val="00AC076C"/>
    <w:rsid w:val="00AC5820"/>
    <w:rsid w:val="00AD1CD8"/>
    <w:rsid w:val="00AD3123"/>
    <w:rsid w:val="00AD49A4"/>
    <w:rsid w:val="00AD53A0"/>
    <w:rsid w:val="00AD5967"/>
    <w:rsid w:val="00AE2F8C"/>
    <w:rsid w:val="00AE68F9"/>
    <w:rsid w:val="00AF02C0"/>
    <w:rsid w:val="00AF175F"/>
    <w:rsid w:val="00AF73F9"/>
    <w:rsid w:val="00B01CCA"/>
    <w:rsid w:val="00B02946"/>
    <w:rsid w:val="00B02FB8"/>
    <w:rsid w:val="00B10037"/>
    <w:rsid w:val="00B112DC"/>
    <w:rsid w:val="00B1533A"/>
    <w:rsid w:val="00B250A9"/>
    <w:rsid w:val="00B258BB"/>
    <w:rsid w:val="00B278A3"/>
    <w:rsid w:val="00B31AC0"/>
    <w:rsid w:val="00B3286A"/>
    <w:rsid w:val="00B34008"/>
    <w:rsid w:val="00B43ECD"/>
    <w:rsid w:val="00B44F59"/>
    <w:rsid w:val="00B465B4"/>
    <w:rsid w:val="00B46DF0"/>
    <w:rsid w:val="00B47330"/>
    <w:rsid w:val="00B509B5"/>
    <w:rsid w:val="00B54E53"/>
    <w:rsid w:val="00B62B1F"/>
    <w:rsid w:val="00B67B97"/>
    <w:rsid w:val="00B74860"/>
    <w:rsid w:val="00B80E78"/>
    <w:rsid w:val="00B8268E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ECC"/>
    <w:rsid w:val="00BB25E8"/>
    <w:rsid w:val="00BB5240"/>
    <w:rsid w:val="00BB5DFC"/>
    <w:rsid w:val="00BC18F9"/>
    <w:rsid w:val="00BD279D"/>
    <w:rsid w:val="00BD47C2"/>
    <w:rsid w:val="00BD588A"/>
    <w:rsid w:val="00BD59EA"/>
    <w:rsid w:val="00BD6BB8"/>
    <w:rsid w:val="00BD77E2"/>
    <w:rsid w:val="00BE4B39"/>
    <w:rsid w:val="00BE5E23"/>
    <w:rsid w:val="00BF2620"/>
    <w:rsid w:val="00BF6EBF"/>
    <w:rsid w:val="00BF6EF6"/>
    <w:rsid w:val="00C00AF9"/>
    <w:rsid w:val="00C04A5B"/>
    <w:rsid w:val="00C051AA"/>
    <w:rsid w:val="00C13CCA"/>
    <w:rsid w:val="00C16354"/>
    <w:rsid w:val="00C24A75"/>
    <w:rsid w:val="00C273F7"/>
    <w:rsid w:val="00C320FF"/>
    <w:rsid w:val="00C361AF"/>
    <w:rsid w:val="00C3683B"/>
    <w:rsid w:val="00C40DB3"/>
    <w:rsid w:val="00C439B8"/>
    <w:rsid w:val="00C513C5"/>
    <w:rsid w:val="00C57A99"/>
    <w:rsid w:val="00C637A6"/>
    <w:rsid w:val="00C6677F"/>
    <w:rsid w:val="00C66BA2"/>
    <w:rsid w:val="00C670F8"/>
    <w:rsid w:val="00C67EC5"/>
    <w:rsid w:val="00C739C8"/>
    <w:rsid w:val="00C73CFB"/>
    <w:rsid w:val="00C834DF"/>
    <w:rsid w:val="00C83924"/>
    <w:rsid w:val="00C95985"/>
    <w:rsid w:val="00C95BE1"/>
    <w:rsid w:val="00C96260"/>
    <w:rsid w:val="00C97CCA"/>
    <w:rsid w:val="00CB613F"/>
    <w:rsid w:val="00CC47E3"/>
    <w:rsid w:val="00CC5026"/>
    <w:rsid w:val="00CC6113"/>
    <w:rsid w:val="00CC68D0"/>
    <w:rsid w:val="00CE2814"/>
    <w:rsid w:val="00CE3131"/>
    <w:rsid w:val="00CE4168"/>
    <w:rsid w:val="00CE6784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5124"/>
    <w:rsid w:val="00D2740D"/>
    <w:rsid w:val="00D27A4D"/>
    <w:rsid w:val="00D3260D"/>
    <w:rsid w:val="00D409AD"/>
    <w:rsid w:val="00D417A0"/>
    <w:rsid w:val="00D42E75"/>
    <w:rsid w:val="00D43D4F"/>
    <w:rsid w:val="00D454A3"/>
    <w:rsid w:val="00D50255"/>
    <w:rsid w:val="00D508E9"/>
    <w:rsid w:val="00D56097"/>
    <w:rsid w:val="00D61DF1"/>
    <w:rsid w:val="00D63F6F"/>
    <w:rsid w:val="00D66520"/>
    <w:rsid w:val="00D72499"/>
    <w:rsid w:val="00D72FB3"/>
    <w:rsid w:val="00D75F8B"/>
    <w:rsid w:val="00D77439"/>
    <w:rsid w:val="00D80543"/>
    <w:rsid w:val="00D8551B"/>
    <w:rsid w:val="00D9635E"/>
    <w:rsid w:val="00DA1FFE"/>
    <w:rsid w:val="00DB4D49"/>
    <w:rsid w:val="00DB54A3"/>
    <w:rsid w:val="00DD0B52"/>
    <w:rsid w:val="00DE2767"/>
    <w:rsid w:val="00DE34CF"/>
    <w:rsid w:val="00DE4AC4"/>
    <w:rsid w:val="00DE6427"/>
    <w:rsid w:val="00DF16E3"/>
    <w:rsid w:val="00DF1D6D"/>
    <w:rsid w:val="00DF2840"/>
    <w:rsid w:val="00DF75F6"/>
    <w:rsid w:val="00E07821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634E"/>
    <w:rsid w:val="00E57089"/>
    <w:rsid w:val="00E5721F"/>
    <w:rsid w:val="00E70B49"/>
    <w:rsid w:val="00E7615E"/>
    <w:rsid w:val="00E81391"/>
    <w:rsid w:val="00E8167D"/>
    <w:rsid w:val="00E83C11"/>
    <w:rsid w:val="00E924D2"/>
    <w:rsid w:val="00E92F0F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0617"/>
    <w:rsid w:val="00EE16DB"/>
    <w:rsid w:val="00EE18E1"/>
    <w:rsid w:val="00EE6C92"/>
    <w:rsid w:val="00EE799F"/>
    <w:rsid w:val="00EE7D7C"/>
    <w:rsid w:val="00EF1DF6"/>
    <w:rsid w:val="00EF717A"/>
    <w:rsid w:val="00EF7AE6"/>
    <w:rsid w:val="00F01B01"/>
    <w:rsid w:val="00F02221"/>
    <w:rsid w:val="00F02B17"/>
    <w:rsid w:val="00F033DB"/>
    <w:rsid w:val="00F06645"/>
    <w:rsid w:val="00F07155"/>
    <w:rsid w:val="00F0754D"/>
    <w:rsid w:val="00F07CEF"/>
    <w:rsid w:val="00F17739"/>
    <w:rsid w:val="00F17F80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95C62"/>
    <w:rsid w:val="00F97B35"/>
    <w:rsid w:val="00FA2F7C"/>
    <w:rsid w:val="00FA405C"/>
    <w:rsid w:val="00FA4129"/>
    <w:rsid w:val="00FA72C3"/>
    <w:rsid w:val="00FB147A"/>
    <w:rsid w:val="00FB1920"/>
    <w:rsid w:val="00FB4AED"/>
    <w:rsid w:val="00FB6386"/>
    <w:rsid w:val="00FC1BE2"/>
    <w:rsid w:val="00FC654B"/>
    <w:rsid w:val="00FC6FEE"/>
    <w:rsid w:val="00FD1C72"/>
    <w:rsid w:val="00FD3FA3"/>
    <w:rsid w:val="00FD574B"/>
    <w:rsid w:val="00FD75A7"/>
    <w:rsid w:val="00FE3052"/>
    <w:rsid w:val="00FE4199"/>
    <w:rsid w:val="00FE6989"/>
    <w:rsid w:val="00FF0A0C"/>
    <w:rsid w:val="00FF0A80"/>
    <w:rsid w:val="00FF3E22"/>
    <w:rsid w:val="00FF56CC"/>
    <w:rsid w:val="00FF6401"/>
    <w:rsid w:val="00FF6ED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9F5FF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F5FF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F5FF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F5FF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F5FF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F5FF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F5FF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F5FF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F5FF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F5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F5FF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F5FF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F5FF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F5FF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F5FF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F5FF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F5FF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F5FF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F5FF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F5FFC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F5FF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F5FF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FF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9F5F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57E12-2FBF-4186-9F20-3BB471AF9752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592</TotalTime>
  <Pages>24</Pages>
  <Words>6759</Words>
  <Characters>38527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583</cp:revision>
  <cp:lastPrinted>1899-12-31T23:00:00Z</cp:lastPrinted>
  <dcterms:created xsi:type="dcterms:W3CDTF">2020-02-03T08:32:00Z</dcterms:created>
  <dcterms:modified xsi:type="dcterms:W3CDTF">2022-01-19T12:15:00Z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