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F4A7" w14:textId="7E6336BB" w:rsidR="00194D77" w:rsidRPr="00F25496" w:rsidRDefault="00194D77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94CCF" w:rsidRPr="00C94CCF">
        <w:rPr>
          <w:b/>
          <w:i/>
          <w:noProof/>
          <w:sz w:val="28"/>
        </w:rPr>
        <w:t>S5-221306</w:t>
      </w:r>
    </w:p>
    <w:p w14:paraId="4AC96064" w14:textId="77777777" w:rsidR="00194D77" w:rsidRPr="00BF27A2" w:rsidRDefault="00194D77" w:rsidP="00194D77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6C22F9" w:rsidR="001E41F3" w:rsidRPr="006E3D64" w:rsidRDefault="005E556B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5E556B">
              <w:rPr>
                <w:b/>
                <w:bCs/>
                <w:sz w:val="28"/>
                <w:szCs w:val="28"/>
              </w:rPr>
              <w:t>0371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E902C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A0209">
              <w:rPr>
                <w:b/>
                <w:bCs/>
                <w:sz w:val="28"/>
                <w:szCs w:val="28"/>
              </w:rPr>
              <w:t>1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15A6320" w:rsidR="001E41F3" w:rsidRDefault="00B506E9">
            <w:pPr>
              <w:pStyle w:val="CRCoverPage"/>
              <w:spacing w:after="0"/>
              <w:ind w:left="100"/>
            </w:pPr>
            <w:r w:rsidRPr="00B506E9">
              <w:t xml:space="preserve">Correcting response code </w:t>
            </w:r>
            <w:r w:rsidR="005A70F6">
              <w:t>4xx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DC2525" w:rsidR="001E41F3" w:rsidRDefault="00083167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89AC1A" w:rsidR="001E41F3" w:rsidRDefault="00083167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53772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6C7C">
              <w:t>2</w:t>
            </w:r>
            <w:r>
              <w:t>-</w:t>
            </w:r>
            <w:r w:rsidR="003C6C7C">
              <w:t>0</w:t>
            </w:r>
            <w:r w:rsidR="000D076A">
              <w:t>1</w:t>
            </w:r>
            <w:r>
              <w:t>-</w:t>
            </w:r>
            <w:r w:rsidR="000D076A">
              <w:t>0</w:t>
            </w:r>
            <w:r w:rsidR="003C6C7C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EAA196C" w:rsidR="001E41F3" w:rsidRDefault="00A87B54">
            <w:pPr>
              <w:pStyle w:val="CRCoverPage"/>
              <w:spacing w:after="0"/>
              <w:ind w:left="100"/>
            </w:pPr>
            <w:r>
              <w:t xml:space="preserve">There </w:t>
            </w:r>
            <w:r w:rsidR="00273090">
              <w:t>use</w:t>
            </w:r>
            <w:r>
              <w:t xml:space="preserve"> of </w:t>
            </w:r>
            <w:r w:rsidR="00661B60">
              <w:t xml:space="preserve">4xx </w:t>
            </w:r>
            <w:r>
              <w:t>respons</w:t>
            </w:r>
            <w:r w:rsidR="002576FF">
              <w:t xml:space="preserve">e codes </w:t>
            </w:r>
            <w:r w:rsidR="00273090">
              <w:t>are inconsistent between the description and the yaml.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2F6DCD" w14:textId="33082C86" w:rsidR="00AE77AF" w:rsidRDefault="00AE77AF">
            <w:pPr>
              <w:pStyle w:val="CRCoverPage"/>
              <w:spacing w:after="0"/>
              <w:ind w:left="100"/>
            </w:pPr>
            <w:r>
              <w:t>Adding response codes missing in</w:t>
            </w:r>
            <w:r w:rsidR="00716975">
              <w:t xml:space="preserve"> </w:t>
            </w:r>
            <w:r>
              <w:t>yaml compared to text and vice versa</w:t>
            </w:r>
            <w:r w:rsidR="005A70F6">
              <w:t>.</w:t>
            </w:r>
            <w:r w:rsidR="00DC3522">
              <w:t xml:space="preserve"> </w:t>
            </w:r>
            <w:r w:rsidR="005A70F6">
              <w:t>W</w:t>
            </w:r>
            <w:r w:rsidR="00DC3522">
              <w:t xml:space="preserve">hen </w:t>
            </w:r>
            <w:r w:rsidR="00E649C3">
              <w:t>yaml refers to the response code only</w:t>
            </w:r>
            <w:r w:rsidR="00667C0D">
              <w:t xml:space="preserve"> then</w:t>
            </w:r>
            <w:r w:rsidR="00E649C3">
              <w:t xml:space="preserve"> “n/a” is used </w:t>
            </w:r>
            <w:r w:rsidR="000337A7">
              <w:t>for the data type</w:t>
            </w:r>
            <w:r w:rsidR="00CC1072">
              <w:t xml:space="preserve"> in the table,</w:t>
            </w:r>
            <w:r w:rsidR="00E649C3">
              <w:t xml:space="preserve"> “ProblemDetail” </w:t>
            </w:r>
            <w:r w:rsidR="00DC3476">
              <w:t xml:space="preserve">then this is </w:t>
            </w:r>
            <w:r w:rsidR="00667C0D">
              <w:t>used for the data type in the table</w:t>
            </w:r>
            <w:r w:rsidR="00DC3476">
              <w:t xml:space="preserve">, and </w:t>
            </w:r>
            <w:r w:rsidR="004277FF">
              <w:t xml:space="preserve">“ChargingDataResponse” </w:t>
            </w:r>
            <w:r w:rsidR="00DC3476">
              <w:t>then this is used for the data type in the table</w:t>
            </w:r>
            <w:r w:rsidR="004277FF">
              <w:t>.</w:t>
            </w:r>
          </w:p>
          <w:p w14:paraId="31C656EC" w14:textId="5C4871FC" w:rsidR="001E41F3" w:rsidRDefault="00AE77AF" w:rsidP="00661B60">
            <w:pPr>
              <w:pStyle w:val="CRCoverPage"/>
              <w:spacing w:after="0"/>
              <w:ind w:left="100"/>
            </w:pPr>
            <w:r>
              <w:t xml:space="preserve">Adding features for the alternative handling of </w:t>
            </w:r>
            <w:r w:rsidR="00B14D26">
              <w:t xml:space="preserve">response code 4xx, where either the problem details or charging response </w:t>
            </w:r>
            <w:r w:rsidR="007B64D2">
              <w:t>can be used</w:t>
            </w:r>
            <w:r w:rsidR="000337A7">
              <w:t xml:space="preserve"> using the “one</w:t>
            </w:r>
            <w:r w:rsidR="00D558B2">
              <w:t>O</w:t>
            </w:r>
            <w:r w:rsidR="000337A7">
              <w:t>f”</w:t>
            </w:r>
            <w:r w:rsidR="007B64D2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2149B8" w:rsidR="001E41F3" w:rsidRDefault="004E111D">
            <w:pPr>
              <w:pStyle w:val="CRCoverPage"/>
              <w:spacing w:after="0"/>
              <w:ind w:left="100"/>
            </w:pPr>
            <w:r>
              <w:t>The handling of response codes</w:t>
            </w:r>
            <w:r w:rsidR="00DC3476">
              <w:t xml:space="preserve"> 4xx</w:t>
            </w:r>
            <w:r>
              <w:t xml:space="preserve"> </w:t>
            </w:r>
            <w:r w:rsidR="007B64D2">
              <w:t>is</w:t>
            </w:r>
            <w:r>
              <w:t xml:space="preserve">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8271D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  <w:r w:rsidR="00716975">
              <w:t xml:space="preserve">, 6.1.5.2.3.1, 6.1.8, </w:t>
            </w:r>
            <w:r>
              <w:t>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415E698" w:rsidR="001E41F3" w:rsidRDefault="00DC34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73C2B6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663B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 </w:t>
            </w:r>
            <w:r w:rsidR="005E556B">
              <w:rPr>
                <w:noProof/>
              </w:rPr>
              <w:t>32.291</w:t>
            </w:r>
            <w:r w:rsidR="000A6394">
              <w:rPr>
                <w:noProof/>
              </w:rPr>
              <w:t xml:space="preserve"> CR </w:t>
            </w:r>
            <w:r w:rsidR="005E556B">
              <w:rPr>
                <w:noProof/>
              </w:rPr>
              <w:t>0</w:t>
            </w:r>
            <w:r w:rsidR="0016531F">
              <w:rPr>
                <w:noProof/>
              </w:rPr>
              <w:t>369</w:t>
            </w:r>
          </w:p>
          <w:p w14:paraId="0482FFCF" w14:textId="77777777" w:rsidR="0016531F" w:rsidRDefault="001653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32.291 CR 0370</w:t>
            </w:r>
          </w:p>
          <w:p w14:paraId="66152F5E" w14:textId="011BC7BD" w:rsidR="0016531F" w:rsidRDefault="001653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32.291 CR 0372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26705DAB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2EEAA3C1" w14:textId="77777777" w:rsidR="004627C7" w:rsidRPr="00BD6F46" w:rsidRDefault="004627C7" w:rsidP="004627C7">
      <w:pPr>
        <w:pStyle w:val="Heading6"/>
        <w:rPr>
          <w:lang w:eastAsia="zh-CN"/>
        </w:rPr>
      </w:pPr>
      <w:bookmarkStart w:id="7" w:name="_Toc90636792"/>
      <w:r w:rsidRPr="00BD6F46">
        <w:t>6.1.3.2.3.1</w:t>
      </w:r>
      <w:r w:rsidRPr="00BD6F46">
        <w:tab/>
        <w:t>POST</w:t>
      </w:r>
      <w:bookmarkEnd w:id="7"/>
    </w:p>
    <w:p w14:paraId="7A98F3A8" w14:textId="77777777" w:rsidR="004627C7" w:rsidRPr="00BD6F46" w:rsidRDefault="004627C7" w:rsidP="004627C7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58C87E59" w14:textId="77777777" w:rsidR="004627C7" w:rsidRPr="00BD6F46" w:rsidRDefault="004627C7" w:rsidP="004627C7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4627C7" w:rsidRPr="00BD6F46" w14:paraId="61C0FCC5" w14:textId="77777777" w:rsidTr="00447C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A40229" w14:textId="77777777" w:rsidR="004627C7" w:rsidRPr="00BD6F46" w:rsidRDefault="004627C7" w:rsidP="00447C68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F3B2F8" w14:textId="77777777" w:rsidR="004627C7" w:rsidRPr="00BD6F46" w:rsidRDefault="004627C7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257FED" w14:textId="77777777" w:rsidR="004627C7" w:rsidRPr="00BD6F46" w:rsidRDefault="004627C7" w:rsidP="00447C68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A98AE8" w14:textId="77777777" w:rsidR="004627C7" w:rsidRPr="00BD6F46" w:rsidRDefault="004627C7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4297A9" w14:textId="77777777" w:rsidR="004627C7" w:rsidRPr="00BD6F46" w:rsidRDefault="004627C7" w:rsidP="00447C68">
            <w:pPr>
              <w:pStyle w:val="TAH"/>
            </w:pPr>
            <w:r w:rsidRPr="00BD6F46">
              <w:t>Description</w:t>
            </w:r>
          </w:p>
        </w:tc>
      </w:tr>
      <w:tr w:rsidR="004627C7" w:rsidRPr="00BD6F46" w14:paraId="199536C6" w14:textId="77777777" w:rsidTr="00447C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DEB41" w14:textId="77777777" w:rsidR="004627C7" w:rsidRPr="00BD6F46" w:rsidRDefault="004627C7" w:rsidP="00447C68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6B7" w14:textId="77777777" w:rsidR="004627C7" w:rsidRPr="00BD6F46" w:rsidRDefault="004627C7" w:rsidP="00447C68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55C0" w14:textId="77777777" w:rsidR="004627C7" w:rsidRPr="00BD6F46" w:rsidRDefault="004627C7" w:rsidP="00447C68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743A" w14:textId="77777777" w:rsidR="004627C7" w:rsidRPr="00BD6F46" w:rsidRDefault="004627C7" w:rsidP="00447C68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6BEDF" w14:textId="77777777" w:rsidR="004627C7" w:rsidRPr="00BD6F46" w:rsidRDefault="004627C7" w:rsidP="00447C68">
            <w:pPr>
              <w:pStyle w:val="TAL"/>
            </w:pPr>
          </w:p>
        </w:tc>
      </w:tr>
    </w:tbl>
    <w:p w14:paraId="0C630188" w14:textId="77777777" w:rsidR="004627C7" w:rsidRPr="007F2678" w:rsidRDefault="004627C7" w:rsidP="004627C7">
      <w:pPr>
        <w:rPr>
          <w:lang w:eastAsia="zh-CN"/>
        </w:rPr>
      </w:pPr>
    </w:p>
    <w:p w14:paraId="4D3E6957" w14:textId="77777777" w:rsidR="004627C7" w:rsidRPr="00BD6F46" w:rsidRDefault="004627C7" w:rsidP="004627C7">
      <w:r w:rsidRPr="00BD6F46">
        <w:t>This method shall support the request data structures specified in table 6.1.3.2.3.1-2 and the response data structures and response codes specified in table 6.1.3.2.3.1-3.</w:t>
      </w:r>
    </w:p>
    <w:p w14:paraId="6E5C0B84" w14:textId="77777777" w:rsidR="004627C7" w:rsidRPr="00BD6F46" w:rsidRDefault="004627C7" w:rsidP="004627C7">
      <w:pPr>
        <w:pStyle w:val="TH"/>
        <w:rPr>
          <w:lang w:eastAsia="zh-CN"/>
        </w:rPr>
      </w:pPr>
      <w:r w:rsidRPr="00BD6F46">
        <w:lastRenderedPageBreak/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4627C7" w:rsidRPr="00BD6F46" w14:paraId="69EC85E9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32A9C8" w14:textId="77777777" w:rsidR="004627C7" w:rsidRPr="00BD6F46" w:rsidRDefault="004627C7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A84DFA" w14:textId="77777777" w:rsidR="004627C7" w:rsidRPr="00BD6F46" w:rsidRDefault="004627C7" w:rsidP="00447C68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42E03" w14:textId="77777777" w:rsidR="004627C7" w:rsidRPr="00BD6F46" w:rsidRDefault="004627C7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25F9CA" w14:textId="77777777" w:rsidR="004627C7" w:rsidRPr="00BD6F46" w:rsidRDefault="004627C7" w:rsidP="00447C68">
            <w:pPr>
              <w:pStyle w:val="TAH"/>
            </w:pPr>
            <w:r w:rsidRPr="00BD6F46">
              <w:t>Description</w:t>
            </w:r>
          </w:p>
        </w:tc>
      </w:tr>
      <w:tr w:rsidR="004627C7" w:rsidRPr="00BD6F46" w14:paraId="5DAD1EA4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1915" w14:textId="77777777" w:rsidR="004627C7" w:rsidRPr="00BD6F46" w:rsidRDefault="004627C7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10184" w14:textId="77777777" w:rsidR="004627C7" w:rsidRPr="00BD6F46" w:rsidRDefault="004627C7" w:rsidP="00447C68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3D1FD" w14:textId="77777777" w:rsidR="004627C7" w:rsidRPr="00BD6F46" w:rsidRDefault="004627C7" w:rsidP="00447C68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B90C1" w14:textId="77777777" w:rsidR="004627C7" w:rsidRPr="00BD6F46" w:rsidRDefault="004627C7" w:rsidP="00447C68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557D744F" w14:textId="77777777" w:rsidR="004627C7" w:rsidRPr="00BD6F46" w:rsidRDefault="004627C7" w:rsidP="004627C7">
      <w:pPr>
        <w:pStyle w:val="TH"/>
        <w:rPr>
          <w:lang w:eastAsia="zh-CN"/>
        </w:rPr>
      </w:pPr>
    </w:p>
    <w:p w14:paraId="48E3E8C5" w14:textId="77777777" w:rsidR="004627C7" w:rsidRPr="00BD6F46" w:rsidRDefault="004627C7" w:rsidP="004627C7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424"/>
        <w:gridCol w:w="1068"/>
        <w:gridCol w:w="1207"/>
        <w:gridCol w:w="4776"/>
      </w:tblGrid>
      <w:tr w:rsidR="004627C7" w:rsidRPr="00BD6F46" w14:paraId="2CBF93F7" w14:textId="77777777" w:rsidTr="009F57F4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5A0E2" w14:textId="77777777" w:rsidR="004627C7" w:rsidRPr="00BD6F46" w:rsidRDefault="004627C7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D9FDB4" w14:textId="77777777" w:rsidR="004627C7" w:rsidRPr="00BD6F46" w:rsidRDefault="004627C7" w:rsidP="00447C68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6C90A" w14:textId="77777777" w:rsidR="004627C7" w:rsidRPr="00BD6F46" w:rsidRDefault="004627C7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BB7EFE" w14:textId="77777777" w:rsidR="004627C7" w:rsidRPr="00BD6F46" w:rsidRDefault="004627C7" w:rsidP="00447C68">
            <w:pPr>
              <w:pStyle w:val="TAH"/>
            </w:pPr>
            <w:r w:rsidRPr="00BD6F46">
              <w:t>Response</w:t>
            </w:r>
          </w:p>
          <w:p w14:paraId="0403A181" w14:textId="77777777" w:rsidR="004627C7" w:rsidRPr="00BD6F46" w:rsidRDefault="004627C7" w:rsidP="00447C68">
            <w:pPr>
              <w:pStyle w:val="TAH"/>
            </w:pPr>
            <w:r w:rsidRPr="00BD6F46">
              <w:t>codes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57936E" w14:textId="77777777" w:rsidR="004627C7" w:rsidRPr="00BD6F46" w:rsidRDefault="004627C7" w:rsidP="00447C68">
            <w:pPr>
              <w:pStyle w:val="TAH"/>
            </w:pPr>
            <w:r w:rsidRPr="00BD6F46">
              <w:t>Description</w:t>
            </w:r>
          </w:p>
        </w:tc>
      </w:tr>
      <w:tr w:rsidR="004627C7" w:rsidRPr="00BD6F46" w14:paraId="200ECA22" w14:textId="77777777" w:rsidTr="009F57F4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9C3CA0" w14:textId="77777777" w:rsidR="004627C7" w:rsidRPr="00BD6F46" w:rsidRDefault="004627C7" w:rsidP="00447C68">
            <w:pPr>
              <w:pStyle w:val="TAL"/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CEB46C" w14:textId="77777777" w:rsidR="004627C7" w:rsidRPr="00BD6F46" w:rsidRDefault="004627C7" w:rsidP="00447C68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EC5519" w14:textId="77777777" w:rsidR="004627C7" w:rsidRPr="00BD6F46" w:rsidRDefault="004627C7" w:rsidP="00447C68">
            <w:pPr>
              <w:pStyle w:val="TAL"/>
            </w:pPr>
            <w:r w:rsidRPr="00BD6F46"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896CF5" w14:textId="77777777" w:rsidR="004627C7" w:rsidRPr="00BD6F46" w:rsidRDefault="004627C7" w:rsidP="00447C68">
            <w:pPr>
              <w:pStyle w:val="TAL"/>
            </w:pPr>
            <w:r w:rsidRPr="00BD6F46">
              <w:t>201 Created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25DAC7" w14:textId="77777777" w:rsidR="004627C7" w:rsidRPr="00BD6F46" w:rsidRDefault="004627C7" w:rsidP="00447C68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 and a representation of that resource is returned.</w:t>
            </w:r>
          </w:p>
          <w:p w14:paraId="3F46F416" w14:textId="77777777" w:rsidR="004627C7" w:rsidRPr="00BD6F46" w:rsidRDefault="004627C7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response.</w:t>
            </w:r>
          </w:p>
        </w:tc>
      </w:tr>
      <w:tr w:rsidR="004627C7" w:rsidRPr="00BD6F46" w14:paraId="588A1EF1" w14:textId="77777777" w:rsidTr="009F57F4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D4188" w14:textId="77777777" w:rsidR="004627C7" w:rsidRPr="00BD6F46" w:rsidRDefault="004627C7" w:rsidP="00447C68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7EDAC" w14:textId="77777777" w:rsidR="004627C7" w:rsidRPr="00BD6F46" w:rsidRDefault="004627C7" w:rsidP="00447C68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5D5A5" w14:textId="77777777" w:rsidR="004627C7" w:rsidRPr="00BD6F46" w:rsidRDefault="004627C7" w:rsidP="00447C68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205F0" w14:textId="77777777" w:rsidR="004627C7" w:rsidRPr="00BD6F46" w:rsidRDefault="004627C7" w:rsidP="00447C68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AB0B7" w14:textId="77777777" w:rsidR="004627C7" w:rsidRPr="00BD6F46" w:rsidRDefault="004627C7" w:rsidP="00447C68">
            <w:pPr>
              <w:pStyle w:val="TAL"/>
            </w:pPr>
            <w:r w:rsidRPr="00BD6F46">
              <w:t>(NOTE 2)</w:t>
            </w:r>
          </w:p>
        </w:tc>
      </w:tr>
      <w:tr w:rsidR="00932364" w:rsidRPr="00BD6F46" w14:paraId="05EFB159" w14:textId="77777777" w:rsidTr="009F57F4">
        <w:trPr>
          <w:jc w:val="center"/>
          <w:ins w:id="8" w:author="Ericsson" w:date="2021-12-29T15:18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81F15" w14:textId="16720E66" w:rsidR="00932364" w:rsidRDefault="00932364" w:rsidP="00932364">
            <w:pPr>
              <w:pStyle w:val="TAL"/>
              <w:rPr>
                <w:ins w:id="9" w:author="Ericsson" w:date="2021-12-29T15:18:00Z"/>
                <w:lang w:eastAsia="zh-CN"/>
              </w:rPr>
            </w:pPr>
            <w:ins w:id="10" w:author="Ericsson" w:date="2021-12-29T15:19:00Z">
              <w:r>
                <w:t>ProblemDetails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D258B" w14:textId="658E2B3D" w:rsidR="00932364" w:rsidRPr="00BD6F46" w:rsidRDefault="00932364" w:rsidP="00932364">
            <w:pPr>
              <w:pStyle w:val="TAC"/>
              <w:rPr>
                <w:ins w:id="11" w:author="Ericsson" w:date="2021-12-29T15:18:00Z"/>
              </w:rPr>
            </w:pPr>
            <w:ins w:id="12" w:author="Ericsson" w:date="2021-12-29T15:19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6392F" w14:textId="49F35282" w:rsidR="00932364" w:rsidRPr="00BD6F46" w:rsidRDefault="00932364" w:rsidP="00932364">
            <w:pPr>
              <w:pStyle w:val="TAL"/>
              <w:rPr>
                <w:ins w:id="13" w:author="Ericsson" w:date="2021-12-29T15:18:00Z"/>
              </w:rPr>
            </w:pPr>
            <w:ins w:id="14" w:author="Ericsson" w:date="2021-12-29T15:21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CB6D5" w14:textId="72E9DC8B" w:rsidR="00932364" w:rsidRPr="00BD6F46" w:rsidRDefault="00932364" w:rsidP="006C7D8E">
            <w:pPr>
              <w:pStyle w:val="TAL"/>
              <w:rPr>
                <w:ins w:id="15" w:author="Ericsson" w:date="2021-12-29T15:18:00Z"/>
              </w:rPr>
            </w:pPr>
            <w:ins w:id="16" w:author="Ericsson" w:date="2021-12-29T15:21:00Z">
              <w:r w:rsidRPr="00BD6F46">
                <w:t>400 Bad Request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6112D" w14:textId="77777777" w:rsidR="00932364" w:rsidRDefault="00932364" w:rsidP="00932364">
            <w:pPr>
              <w:pStyle w:val="TAL"/>
              <w:rPr>
                <w:ins w:id="17" w:author="Ericsson" w:date="2021-12-29T15:21:00Z"/>
              </w:rPr>
            </w:pPr>
            <w:ins w:id="18" w:author="Ericsson" w:date="2021-12-29T15:21:00Z">
              <w:r>
                <w:t>Dependent on support of ES4XX</w:t>
              </w:r>
            </w:ins>
          </w:p>
          <w:p w14:paraId="0BDF05D7" w14:textId="0BBDBA7A" w:rsidR="00932364" w:rsidRPr="00BD6F46" w:rsidRDefault="00932364" w:rsidP="00932364">
            <w:pPr>
              <w:pStyle w:val="TAL"/>
              <w:rPr>
                <w:ins w:id="19" w:author="Ericsson" w:date="2021-12-29T15:18:00Z"/>
              </w:rPr>
            </w:pPr>
            <w:ins w:id="20" w:author="Ericsson" w:date="2021-12-29T15:21:00Z">
              <w:r w:rsidRPr="00BD6F46">
                <w:t>(NOTE 2)</w:t>
              </w:r>
            </w:ins>
          </w:p>
        </w:tc>
      </w:tr>
      <w:tr w:rsidR="00146A29" w:rsidRPr="00BD6F46" w14:paraId="00444CA0" w14:textId="77777777" w:rsidTr="009F57F4">
        <w:trPr>
          <w:jc w:val="center"/>
          <w:ins w:id="21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2B1C28" w14:textId="059F5E0E" w:rsidR="00146A29" w:rsidRDefault="00146A29" w:rsidP="00146A29">
            <w:pPr>
              <w:pStyle w:val="TAL"/>
              <w:rPr>
                <w:ins w:id="22" w:author="Ericsson" w:date="2021-12-29T15:29:00Z"/>
              </w:rPr>
            </w:pPr>
            <w:ins w:id="23" w:author="Ericsson" w:date="2021-12-29T15:29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3E86C" w14:textId="4DE7ECF1" w:rsidR="00146A29" w:rsidRDefault="00146A29" w:rsidP="00146A29">
            <w:pPr>
              <w:pStyle w:val="TAC"/>
              <w:rPr>
                <w:ins w:id="24" w:author="Ericsson" w:date="2021-12-29T15:29:00Z"/>
              </w:rPr>
            </w:pPr>
            <w:ins w:id="25" w:author="Ericsson" w:date="2021-12-29T15:29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58526D" w14:textId="5579B9AF" w:rsidR="00146A29" w:rsidRDefault="00146A29" w:rsidP="00146A29">
            <w:pPr>
              <w:pStyle w:val="TAL"/>
              <w:rPr>
                <w:ins w:id="26" w:author="Ericsson" w:date="2021-12-29T15:29:00Z"/>
              </w:rPr>
            </w:pPr>
            <w:ins w:id="27" w:author="Ericsson" w:date="2021-12-29T15:29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ED53F" w14:textId="39D54A23" w:rsidR="00146A29" w:rsidRPr="00BD6F46" w:rsidRDefault="00146A29" w:rsidP="00146A29">
            <w:pPr>
              <w:pStyle w:val="TAL"/>
              <w:rPr>
                <w:ins w:id="28" w:author="Ericsson" w:date="2021-12-29T15:29:00Z"/>
              </w:rPr>
            </w:pPr>
            <w:ins w:id="29" w:author="Ericsson" w:date="2021-12-29T15:29:00Z">
              <w:r w:rsidRPr="00BD6F46">
                <w:t>400 Bad Request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89F935" w14:textId="77777777" w:rsidR="00146A29" w:rsidRDefault="00146A29" w:rsidP="00146A29">
            <w:pPr>
              <w:pStyle w:val="TAL"/>
              <w:rPr>
                <w:ins w:id="30" w:author="Ericsson" w:date="2021-12-29T15:29:00Z"/>
              </w:rPr>
            </w:pPr>
            <w:ins w:id="31" w:author="Ericsson" w:date="2021-12-29T15:29:00Z">
              <w:r>
                <w:t>Dependent on support of ES4XX</w:t>
              </w:r>
            </w:ins>
          </w:p>
          <w:p w14:paraId="0F27ADD4" w14:textId="362A2D96" w:rsidR="00146A29" w:rsidRDefault="00146A29" w:rsidP="00146A29">
            <w:pPr>
              <w:pStyle w:val="TAL"/>
              <w:rPr>
                <w:ins w:id="32" w:author="Ericsson" w:date="2021-12-29T15:29:00Z"/>
              </w:rPr>
            </w:pPr>
            <w:ins w:id="33" w:author="Ericsson" w:date="2021-12-29T15:29:00Z">
              <w:r w:rsidRPr="00BD6F46">
                <w:t>(NOTE 2)</w:t>
              </w:r>
            </w:ins>
          </w:p>
        </w:tc>
      </w:tr>
      <w:tr w:rsidR="00146A29" w:rsidRPr="00BD6F46" w14:paraId="68C3970A" w14:textId="77777777" w:rsidTr="009F57F4">
        <w:trPr>
          <w:jc w:val="center"/>
          <w:ins w:id="34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87A2F" w14:textId="2A4B3A73" w:rsidR="00146A29" w:rsidRDefault="00146A29" w:rsidP="00146A29">
            <w:pPr>
              <w:pStyle w:val="TAL"/>
              <w:rPr>
                <w:ins w:id="35" w:author="Ericsson" w:date="2021-12-29T15:29:00Z"/>
              </w:rPr>
            </w:pPr>
            <w:ins w:id="36" w:author="Ericsson" w:date="2021-12-29T15:29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43185" w14:textId="77777777" w:rsidR="00146A29" w:rsidRDefault="00146A29" w:rsidP="00146A29">
            <w:pPr>
              <w:pStyle w:val="TAC"/>
              <w:rPr>
                <w:ins w:id="37" w:author="Ericsson" w:date="2021-12-29T15:29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C89FD" w14:textId="77777777" w:rsidR="00146A29" w:rsidRDefault="00146A29" w:rsidP="00146A29">
            <w:pPr>
              <w:pStyle w:val="TAL"/>
              <w:rPr>
                <w:ins w:id="38" w:author="Ericsson" w:date="2021-12-29T15:29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6A479" w14:textId="230E12A3" w:rsidR="00146A29" w:rsidRPr="00BD6F46" w:rsidRDefault="00146A29" w:rsidP="00146A29">
            <w:pPr>
              <w:pStyle w:val="TAL"/>
              <w:rPr>
                <w:ins w:id="39" w:author="Ericsson" w:date="2021-12-29T15:29:00Z"/>
              </w:rPr>
            </w:pPr>
            <w:ins w:id="40" w:author="Ericsson" w:date="2021-12-29T15:29:00Z">
              <w:r>
                <w:t xml:space="preserve">401 </w:t>
              </w:r>
              <w:r w:rsidRPr="00F11966">
                <w:rPr>
                  <w:lang w:val="en-US"/>
                </w:rPr>
                <w:t>Unauthorized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08FA6" w14:textId="6DEDCE47" w:rsidR="00146A29" w:rsidRDefault="00146A29" w:rsidP="00146A29">
            <w:pPr>
              <w:pStyle w:val="TAL"/>
              <w:rPr>
                <w:ins w:id="41" w:author="Ericsson" w:date="2021-12-29T15:29:00Z"/>
              </w:rPr>
            </w:pPr>
            <w:ins w:id="42" w:author="Ericsson" w:date="2021-12-29T15:29:00Z">
              <w:r w:rsidRPr="00BD6F46">
                <w:t>(NOTE 2)</w:t>
              </w:r>
            </w:ins>
          </w:p>
        </w:tc>
      </w:tr>
      <w:tr w:rsidR="00146A29" w:rsidRPr="00BD6F46" w14:paraId="5C367728" w14:textId="77777777" w:rsidTr="009F57F4">
        <w:trPr>
          <w:jc w:val="center"/>
          <w:ins w:id="43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C935E" w14:textId="63B8DEE1" w:rsidR="00146A29" w:rsidRDefault="00146A29" w:rsidP="00146A29">
            <w:pPr>
              <w:pStyle w:val="TAL"/>
              <w:rPr>
                <w:ins w:id="44" w:author="Ericsson" w:date="2021-12-29T15:29:00Z"/>
              </w:rPr>
            </w:pPr>
            <w:ins w:id="45" w:author="Ericsson" w:date="2021-12-29T15:30:00Z">
              <w:r>
                <w:t>ProblemDetails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DE67FF" w14:textId="464B59BF" w:rsidR="00146A29" w:rsidRDefault="00146A29" w:rsidP="00146A29">
            <w:pPr>
              <w:pStyle w:val="TAC"/>
              <w:rPr>
                <w:ins w:id="46" w:author="Ericsson" w:date="2021-12-29T15:29:00Z"/>
              </w:rPr>
            </w:pPr>
            <w:ins w:id="47" w:author="Ericsson" w:date="2021-12-29T15:30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87C5F" w14:textId="53BEBF77" w:rsidR="00146A29" w:rsidRDefault="00146A29" w:rsidP="00146A29">
            <w:pPr>
              <w:pStyle w:val="TAL"/>
              <w:rPr>
                <w:ins w:id="48" w:author="Ericsson" w:date="2021-12-29T15:29:00Z"/>
              </w:rPr>
            </w:pPr>
            <w:ins w:id="49" w:author="Ericsson" w:date="2021-12-29T15:30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84771" w14:textId="57C41238" w:rsidR="00146A29" w:rsidRPr="00BD6F46" w:rsidRDefault="00146A29" w:rsidP="00146A29">
            <w:pPr>
              <w:pStyle w:val="TAL"/>
              <w:rPr>
                <w:ins w:id="50" w:author="Ericsson" w:date="2021-12-29T15:29:00Z"/>
              </w:rPr>
            </w:pPr>
            <w:ins w:id="51" w:author="Ericsson" w:date="2021-12-29T15:30:00Z">
              <w:r w:rsidRPr="00BD6F46">
                <w:t>403</w:t>
              </w:r>
              <w:r>
                <w:t xml:space="preserve"> </w:t>
              </w:r>
              <w:r w:rsidRPr="00BD6F46">
                <w:t>Forbidden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FBCDF4" w14:textId="77777777" w:rsidR="00146A29" w:rsidRDefault="00146A29" w:rsidP="00146A29">
            <w:pPr>
              <w:pStyle w:val="TAL"/>
              <w:rPr>
                <w:ins w:id="52" w:author="Ericsson" w:date="2021-12-29T15:30:00Z"/>
              </w:rPr>
            </w:pPr>
            <w:ins w:id="53" w:author="Ericsson" w:date="2021-12-29T15:30:00Z">
              <w:r>
                <w:t>Dependent on support of ES4XX</w:t>
              </w:r>
            </w:ins>
          </w:p>
          <w:p w14:paraId="0A398881" w14:textId="3218DACA" w:rsidR="00146A29" w:rsidRDefault="00146A29" w:rsidP="00146A29">
            <w:pPr>
              <w:pStyle w:val="TAL"/>
              <w:rPr>
                <w:ins w:id="54" w:author="Ericsson" w:date="2021-12-29T15:29:00Z"/>
              </w:rPr>
            </w:pPr>
            <w:ins w:id="55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4703DFF2" w14:textId="77777777" w:rsidTr="009F57F4">
        <w:trPr>
          <w:jc w:val="center"/>
          <w:ins w:id="56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E15CA" w14:textId="7E8E465B" w:rsidR="00146A29" w:rsidRDefault="00146A29" w:rsidP="00146A29">
            <w:pPr>
              <w:pStyle w:val="TAL"/>
              <w:rPr>
                <w:ins w:id="57" w:author="Ericsson" w:date="2021-12-29T15:29:00Z"/>
              </w:rPr>
            </w:pPr>
            <w:ins w:id="58" w:author="Ericsson" w:date="2021-12-29T15:30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6D1D6" w14:textId="332DFC22" w:rsidR="00146A29" w:rsidRDefault="00146A29" w:rsidP="00146A29">
            <w:pPr>
              <w:pStyle w:val="TAC"/>
              <w:rPr>
                <w:ins w:id="59" w:author="Ericsson" w:date="2021-12-29T15:29:00Z"/>
              </w:rPr>
            </w:pPr>
            <w:ins w:id="60" w:author="Ericsson" w:date="2021-12-29T15:30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C9DFD" w14:textId="062E6D8F" w:rsidR="00146A29" w:rsidRDefault="00146A29" w:rsidP="00146A29">
            <w:pPr>
              <w:pStyle w:val="TAL"/>
              <w:rPr>
                <w:ins w:id="61" w:author="Ericsson" w:date="2021-12-29T15:29:00Z"/>
              </w:rPr>
            </w:pPr>
            <w:ins w:id="62" w:author="Ericsson" w:date="2021-12-29T15:30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5C2EF" w14:textId="3E2DCC2F" w:rsidR="00146A29" w:rsidRPr="00BD6F46" w:rsidRDefault="00146A29" w:rsidP="00146A29">
            <w:pPr>
              <w:pStyle w:val="TAL"/>
              <w:rPr>
                <w:ins w:id="63" w:author="Ericsson" w:date="2021-12-29T15:29:00Z"/>
              </w:rPr>
            </w:pPr>
            <w:ins w:id="64" w:author="Ericsson" w:date="2021-12-29T15:30:00Z">
              <w:r w:rsidRPr="00BD6F46">
                <w:t>403</w:t>
              </w:r>
              <w:r>
                <w:t xml:space="preserve"> </w:t>
              </w:r>
              <w:r w:rsidRPr="00BD6F46">
                <w:t>Forbidden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EFA9E" w14:textId="77777777" w:rsidR="00146A29" w:rsidRDefault="00146A29" w:rsidP="00146A29">
            <w:pPr>
              <w:pStyle w:val="TAL"/>
              <w:rPr>
                <w:ins w:id="65" w:author="Ericsson" w:date="2021-12-29T15:30:00Z"/>
              </w:rPr>
            </w:pPr>
            <w:ins w:id="66" w:author="Ericsson" w:date="2021-12-29T15:30:00Z">
              <w:r>
                <w:t>Dependent on support of ES4XX</w:t>
              </w:r>
            </w:ins>
          </w:p>
          <w:p w14:paraId="5054245D" w14:textId="39E16D8B" w:rsidR="00146A29" w:rsidRDefault="00146A29" w:rsidP="00146A29">
            <w:pPr>
              <w:pStyle w:val="TAL"/>
              <w:rPr>
                <w:ins w:id="67" w:author="Ericsson" w:date="2021-12-29T15:29:00Z"/>
              </w:rPr>
            </w:pPr>
            <w:ins w:id="68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35BE6E96" w14:textId="77777777" w:rsidTr="009F57F4">
        <w:trPr>
          <w:jc w:val="center"/>
          <w:ins w:id="69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8F1BC" w14:textId="183447F0" w:rsidR="00146A29" w:rsidRDefault="00146A29" w:rsidP="00146A29">
            <w:pPr>
              <w:pStyle w:val="TAL"/>
              <w:rPr>
                <w:ins w:id="70" w:author="Ericsson" w:date="2021-12-29T15:29:00Z"/>
              </w:rPr>
            </w:pPr>
            <w:ins w:id="71" w:author="Ericsson" w:date="2021-12-29T15:30:00Z">
              <w:r>
                <w:t>ProblemDetails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E8C17" w14:textId="28B87EE2" w:rsidR="00146A29" w:rsidRDefault="00146A29" w:rsidP="00146A29">
            <w:pPr>
              <w:pStyle w:val="TAC"/>
              <w:rPr>
                <w:ins w:id="72" w:author="Ericsson" w:date="2021-12-29T15:29:00Z"/>
              </w:rPr>
            </w:pPr>
            <w:ins w:id="73" w:author="Ericsson" w:date="2021-12-29T15:30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A1438C" w14:textId="48E85C86" w:rsidR="00146A29" w:rsidRDefault="00146A29" w:rsidP="00146A29">
            <w:pPr>
              <w:pStyle w:val="TAL"/>
              <w:rPr>
                <w:ins w:id="74" w:author="Ericsson" w:date="2021-12-29T15:29:00Z"/>
              </w:rPr>
            </w:pPr>
            <w:ins w:id="75" w:author="Ericsson" w:date="2021-12-29T15:30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A908A2" w14:textId="153251E8" w:rsidR="00146A29" w:rsidRPr="00BD6F46" w:rsidRDefault="00146A29" w:rsidP="00146A29">
            <w:pPr>
              <w:pStyle w:val="TAL"/>
              <w:rPr>
                <w:ins w:id="76" w:author="Ericsson" w:date="2021-12-29T15:29:00Z"/>
              </w:rPr>
            </w:pPr>
            <w:ins w:id="77" w:author="Ericsson" w:date="2021-12-29T15:30:00Z">
              <w:r w:rsidRPr="00BD6F46">
                <w:t>404</w:t>
              </w:r>
              <w:r>
                <w:t xml:space="preserve"> </w:t>
              </w:r>
              <w:r w:rsidRPr="00BD6F46">
                <w:t>Not Found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7CE0DC" w14:textId="77777777" w:rsidR="00146A29" w:rsidRDefault="00146A29" w:rsidP="00146A29">
            <w:pPr>
              <w:pStyle w:val="TAL"/>
              <w:rPr>
                <w:ins w:id="78" w:author="Ericsson" w:date="2021-12-29T15:30:00Z"/>
              </w:rPr>
            </w:pPr>
            <w:ins w:id="79" w:author="Ericsson" w:date="2021-12-29T15:30:00Z">
              <w:r>
                <w:t>Dependent on support of ES4XX</w:t>
              </w:r>
            </w:ins>
          </w:p>
          <w:p w14:paraId="68BD0039" w14:textId="3FCB3EE0" w:rsidR="00146A29" w:rsidRDefault="00146A29" w:rsidP="00146A29">
            <w:pPr>
              <w:pStyle w:val="TAL"/>
              <w:rPr>
                <w:ins w:id="80" w:author="Ericsson" w:date="2021-12-29T15:29:00Z"/>
              </w:rPr>
            </w:pPr>
            <w:ins w:id="81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3AC579FE" w14:textId="77777777" w:rsidTr="009F57F4">
        <w:trPr>
          <w:jc w:val="center"/>
          <w:ins w:id="82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52E9D" w14:textId="7337E0E0" w:rsidR="00146A29" w:rsidRDefault="00146A29" w:rsidP="00146A29">
            <w:pPr>
              <w:pStyle w:val="TAL"/>
              <w:rPr>
                <w:ins w:id="83" w:author="Ericsson" w:date="2021-12-29T15:29:00Z"/>
              </w:rPr>
            </w:pPr>
            <w:ins w:id="84" w:author="Ericsson" w:date="2021-12-29T15:30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A2495" w14:textId="41BAF8D8" w:rsidR="00146A29" w:rsidRDefault="00146A29" w:rsidP="00146A29">
            <w:pPr>
              <w:pStyle w:val="TAC"/>
              <w:rPr>
                <w:ins w:id="85" w:author="Ericsson" w:date="2021-12-29T15:29:00Z"/>
              </w:rPr>
            </w:pPr>
            <w:ins w:id="86" w:author="Ericsson" w:date="2021-12-29T15:30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A6962" w14:textId="3CE95FE5" w:rsidR="00146A29" w:rsidRDefault="00146A29" w:rsidP="00146A29">
            <w:pPr>
              <w:pStyle w:val="TAL"/>
              <w:rPr>
                <w:ins w:id="87" w:author="Ericsson" w:date="2021-12-29T15:29:00Z"/>
              </w:rPr>
            </w:pPr>
            <w:ins w:id="88" w:author="Ericsson" w:date="2021-12-29T15:30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994D1" w14:textId="60109D78" w:rsidR="00146A29" w:rsidRPr="00BD6F46" w:rsidRDefault="00146A29" w:rsidP="00146A29">
            <w:pPr>
              <w:pStyle w:val="TAL"/>
              <w:rPr>
                <w:ins w:id="89" w:author="Ericsson" w:date="2021-12-29T15:29:00Z"/>
              </w:rPr>
            </w:pPr>
            <w:ins w:id="90" w:author="Ericsson" w:date="2021-12-29T15:30:00Z">
              <w:r w:rsidRPr="00BD6F46">
                <w:t>404</w:t>
              </w:r>
              <w:r>
                <w:t xml:space="preserve"> </w:t>
              </w:r>
              <w:r w:rsidRPr="00BD6F46">
                <w:t>Not Found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75F728" w14:textId="77777777" w:rsidR="00146A29" w:rsidRDefault="00146A29" w:rsidP="00146A29">
            <w:pPr>
              <w:pStyle w:val="TAL"/>
              <w:rPr>
                <w:ins w:id="91" w:author="Ericsson" w:date="2021-12-29T15:30:00Z"/>
              </w:rPr>
            </w:pPr>
            <w:ins w:id="92" w:author="Ericsson" w:date="2021-12-29T15:30:00Z">
              <w:r>
                <w:t>Dependent on support of ES4XX</w:t>
              </w:r>
            </w:ins>
          </w:p>
          <w:p w14:paraId="6D2EE2F3" w14:textId="6097AF51" w:rsidR="00146A29" w:rsidRDefault="00146A29" w:rsidP="00146A29">
            <w:pPr>
              <w:pStyle w:val="TAL"/>
              <w:rPr>
                <w:ins w:id="93" w:author="Ericsson" w:date="2021-12-29T15:29:00Z"/>
              </w:rPr>
            </w:pPr>
            <w:ins w:id="94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4C252A96" w14:textId="77777777" w:rsidTr="009F57F4">
        <w:trPr>
          <w:jc w:val="center"/>
          <w:ins w:id="95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5158A" w14:textId="362DA4F2" w:rsidR="00146A29" w:rsidRDefault="00146A29" w:rsidP="00146A29">
            <w:pPr>
              <w:pStyle w:val="TAL"/>
              <w:rPr>
                <w:ins w:id="96" w:author="Ericsson" w:date="2021-12-29T15:29:00Z"/>
              </w:rPr>
            </w:pPr>
            <w:ins w:id="97" w:author="Ericsson" w:date="2021-12-29T15:3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82F6A" w14:textId="77777777" w:rsidR="00146A29" w:rsidRDefault="00146A29" w:rsidP="00146A29">
            <w:pPr>
              <w:pStyle w:val="TAC"/>
              <w:rPr>
                <w:ins w:id="98" w:author="Ericsson" w:date="2021-12-29T15:29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0FDF01" w14:textId="77777777" w:rsidR="00146A29" w:rsidRDefault="00146A29" w:rsidP="00146A29">
            <w:pPr>
              <w:pStyle w:val="TAL"/>
              <w:rPr>
                <w:ins w:id="99" w:author="Ericsson" w:date="2021-12-29T15:29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B1FFA" w14:textId="101DAEAF" w:rsidR="00146A29" w:rsidRPr="00BD6F46" w:rsidRDefault="00146A29" w:rsidP="00146A29">
            <w:pPr>
              <w:pStyle w:val="TAL"/>
              <w:rPr>
                <w:ins w:id="100" w:author="Ericsson" w:date="2021-12-29T15:29:00Z"/>
              </w:rPr>
            </w:pPr>
            <w:ins w:id="101" w:author="Ericsson" w:date="2021-12-29T15:30:00Z">
              <w:r w:rsidRPr="00BD6F46">
                <w:t>405</w:t>
              </w:r>
              <w:r>
                <w:t xml:space="preserve"> </w:t>
              </w:r>
              <w:r w:rsidRPr="00BD6F46">
                <w:t>Method Not Allowed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3681FA" w14:textId="5DC33016" w:rsidR="00146A29" w:rsidRDefault="00146A29" w:rsidP="00146A29">
            <w:pPr>
              <w:pStyle w:val="TAL"/>
              <w:rPr>
                <w:ins w:id="102" w:author="Ericsson" w:date="2021-12-29T15:29:00Z"/>
              </w:rPr>
            </w:pPr>
            <w:ins w:id="103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0933B9E9" w14:textId="77777777" w:rsidTr="009F57F4">
        <w:trPr>
          <w:jc w:val="center"/>
          <w:ins w:id="104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8076A" w14:textId="2418A4E5" w:rsidR="00146A29" w:rsidRDefault="00146A29" w:rsidP="00146A29">
            <w:pPr>
              <w:pStyle w:val="TAL"/>
              <w:rPr>
                <w:ins w:id="105" w:author="Ericsson" w:date="2021-12-29T15:29:00Z"/>
              </w:rPr>
            </w:pPr>
            <w:ins w:id="106" w:author="Ericsson" w:date="2021-12-29T15:3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11616C" w14:textId="77777777" w:rsidR="00146A29" w:rsidRDefault="00146A29" w:rsidP="00146A29">
            <w:pPr>
              <w:pStyle w:val="TAC"/>
              <w:rPr>
                <w:ins w:id="107" w:author="Ericsson" w:date="2021-12-29T15:29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35D01" w14:textId="77777777" w:rsidR="00146A29" w:rsidRDefault="00146A29" w:rsidP="00146A29">
            <w:pPr>
              <w:pStyle w:val="TAL"/>
              <w:rPr>
                <w:ins w:id="108" w:author="Ericsson" w:date="2021-12-29T15:29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3B114" w14:textId="607AA40E" w:rsidR="00146A29" w:rsidRPr="00BD6F46" w:rsidRDefault="00146A29" w:rsidP="00146A29">
            <w:pPr>
              <w:pStyle w:val="TAL"/>
              <w:rPr>
                <w:ins w:id="109" w:author="Ericsson" w:date="2021-12-29T15:29:00Z"/>
              </w:rPr>
            </w:pPr>
            <w:ins w:id="110" w:author="Ericsson" w:date="2021-12-29T15:30:00Z">
              <w:r w:rsidRPr="00BD6F46">
                <w:t>408</w:t>
              </w:r>
              <w:r>
                <w:t xml:space="preserve"> </w:t>
              </w:r>
              <w:r w:rsidRPr="00BD6F46">
                <w:t>Request Timeout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D0B35" w14:textId="5BF49622" w:rsidR="00146A29" w:rsidRDefault="00146A29" w:rsidP="00146A29">
            <w:pPr>
              <w:pStyle w:val="TAL"/>
              <w:rPr>
                <w:ins w:id="111" w:author="Ericsson" w:date="2021-12-29T15:29:00Z"/>
              </w:rPr>
            </w:pPr>
            <w:ins w:id="112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1007F82B" w14:textId="77777777" w:rsidTr="009F57F4">
        <w:trPr>
          <w:jc w:val="center"/>
          <w:ins w:id="113" w:author="Ericsson" w:date="2021-12-29T15:2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330A8B" w14:textId="51308984" w:rsidR="00146A29" w:rsidRDefault="00146A29" w:rsidP="00146A29">
            <w:pPr>
              <w:pStyle w:val="TAL"/>
              <w:rPr>
                <w:ins w:id="114" w:author="Ericsson" w:date="2021-12-29T15:29:00Z"/>
              </w:rPr>
            </w:pPr>
            <w:ins w:id="115" w:author="Ericsson" w:date="2021-12-29T15:30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86CBB" w14:textId="77777777" w:rsidR="00146A29" w:rsidRDefault="00146A29" w:rsidP="00146A29">
            <w:pPr>
              <w:pStyle w:val="TAC"/>
              <w:rPr>
                <w:ins w:id="116" w:author="Ericsson" w:date="2021-12-29T15:29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0340C" w14:textId="77777777" w:rsidR="00146A29" w:rsidRDefault="00146A29" w:rsidP="00146A29">
            <w:pPr>
              <w:pStyle w:val="TAL"/>
              <w:rPr>
                <w:ins w:id="117" w:author="Ericsson" w:date="2021-12-29T15:29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39A2B3" w14:textId="4E186DC3" w:rsidR="00146A29" w:rsidRPr="00BD6F46" w:rsidRDefault="00146A29" w:rsidP="00146A29">
            <w:pPr>
              <w:pStyle w:val="TAL"/>
              <w:rPr>
                <w:ins w:id="118" w:author="Ericsson" w:date="2021-12-29T15:29:00Z"/>
              </w:rPr>
            </w:pPr>
            <w:ins w:id="119" w:author="Ericsson" w:date="2021-12-29T15:30:00Z">
              <w:r w:rsidRPr="006C5A86">
                <w:t>410 Gone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38DEA" w14:textId="1A379F65" w:rsidR="00146A29" w:rsidRDefault="00146A29" w:rsidP="00146A29">
            <w:pPr>
              <w:pStyle w:val="TAL"/>
              <w:rPr>
                <w:ins w:id="120" w:author="Ericsson" w:date="2021-12-29T15:29:00Z"/>
              </w:rPr>
            </w:pPr>
            <w:ins w:id="121" w:author="Ericsson" w:date="2021-12-29T15:30:00Z">
              <w:r w:rsidRPr="006C5A86">
                <w:t>(NOTE 2)</w:t>
              </w:r>
            </w:ins>
          </w:p>
        </w:tc>
      </w:tr>
      <w:tr w:rsidR="00146A29" w:rsidRPr="00BD6F46" w14:paraId="1E25F10E" w14:textId="77777777" w:rsidTr="009F57F4">
        <w:trPr>
          <w:jc w:val="center"/>
          <w:ins w:id="122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39EFF" w14:textId="62EA9917" w:rsidR="00146A29" w:rsidRDefault="00146A29" w:rsidP="00146A29">
            <w:pPr>
              <w:pStyle w:val="TAL"/>
              <w:rPr>
                <w:ins w:id="123" w:author="Ericsson" w:date="2021-12-29T15:30:00Z"/>
              </w:rPr>
            </w:pPr>
            <w:ins w:id="124" w:author="Ericsson" w:date="2021-12-29T15:30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76F10" w14:textId="77777777" w:rsidR="00146A29" w:rsidRDefault="00146A29" w:rsidP="00146A29">
            <w:pPr>
              <w:pStyle w:val="TAC"/>
              <w:rPr>
                <w:ins w:id="125" w:author="Ericsson" w:date="2021-12-29T15:30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C64CD" w14:textId="77777777" w:rsidR="00146A29" w:rsidRDefault="00146A29" w:rsidP="00146A29">
            <w:pPr>
              <w:pStyle w:val="TAL"/>
              <w:rPr>
                <w:ins w:id="126" w:author="Ericsson" w:date="2021-12-29T15:30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3B17D" w14:textId="5CFFF86C" w:rsidR="00146A29" w:rsidRPr="00BD6F46" w:rsidRDefault="00146A29" w:rsidP="00146A29">
            <w:pPr>
              <w:pStyle w:val="TAL"/>
              <w:rPr>
                <w:ins w:id="127" w:author="Ericsson" w:date="2021-12-29T15:30:00Z"/>
              </w:rPr>
            </w:pPr>
            <w:ins w:id="128" w:author="Ericsson" w:date="2021-12-29T15:30:00Z">
              <w:r>
                <w:t xml:space="preserve">411 </w:t>
              </w:r>
              <w:r w:rsidRPr="00EE3919">
                <w:t>Length Required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CEEE7" w14:textId="62EA24BE" w:rsidR="00146A29" w:rsidRDefault="00146A29" w:rsidP="00146A29">
            <w:pPr>
              <w:pStyle w:val="TAL"/>
              <w:rPr>
                <w:ins w:id="129" w:author="Ericsson" w:date="2021-12-29T15:30:00Z"/>
              </w:rPr>
            </w:pPr>
            <w:ins w:id="130" w:author="Ericsson" w:date="2021-12-29T15:30:00Z">
              <w:r w:rsidRPr="00BD6F46">
                <w:t>(NOTE 2)</w:t>
              </w:r>
            </w:ins>
          </w:p>
        </w:tc>
      </w:tr>
      <w:tr w:rsidR="00146A29" w:rsidRPr="00BD6F46" w14:paraId="7725CD87" w14:textId="77777777" w:rsidTr="009F57F4">
        <w:trPr>
          <w:jc w:val="center"/>
          <w:ins w:id="131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FE723" w14:textId="4B90813D" w:rsidR="00146A29" w:rsidRDefault="00146A29" w:rsidP="00146A29">
            <w:pPr>
              <w:pStyle w:val="TAL"/>
              <w:rPr>
                <w:ins w:id="132" w:author="Ericsson" w:date="2021-12-29T15:30:00Z"/>
              </w:rPr>
            </w:pPr>
            <w:ins w:id="133" w:author="Ericsson" w:date="2021-12-29T15:30:00Z">
              <w:r>
                <w:t>n/a</w:t>
              </w:r>
            </w:ins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304C0" w14:textId="77777777" w:rsidR="00146A29" w:rsidRDefault="00146A29" w:rsidP="00146A29">
            <w:pPr>
              <w:pStyle w:val="TAC"/>
              <w:rPr>
                <w:ins w:id="134" w:author="Ericsson" w:date="2021-12-29T15:30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7A2E31" w14:textId="77777777" w:rsidR="00146A29" w:rsidRDefault="00146A29" w:rsidP="00146A29">
            <w:pPr>
              <w:pStyle w:val="TAL"/>
              <w:rPr>
                <w:ins w:id="135" w:author="Ericsson" w:date="2021-12-29T15:30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ACB9E" w14:textId="01BAD070" w:rsidR="00146A29" w:rsidRPr="00BD6F46" w:rsidRDefault="00146A29" w:rsidP="00146A29">
            <w:pPr>
              <w:pStyle w:val="TAL"/>
              <w:rPr>
                <w:ins w:id="136" w:author="Ericsson" w:date="2021-12-29T15:30:00Z"/>
              </w:rPr>
            </w:pPr>
            <w:ins w:id="137" w:author="Ericsson" w:date="2021-12-29T15:30:00Z">
              <w:r>
                <w:t xml:space="preserve">413 </w:t>
              </w:r>
              <w:r w:rsidRPr="00DE20B4">
                <w:t>Payload Too Large</w:t>
              </w:r>
            </w:ins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2409E" w14:textId="76DB12E7" w:rsidR="00146A29" w:rsidRDefault="00146A29" w:rsidP="00146A29">
            <w:pPr>
              <w:pStyle w:val="TAL"/>
              <w:rPr>
                <w:ins w:id="138" w:author="Ericsson" w:date="2021-12-29T15:30:00Z"/>
              </w:rPr>
            </w:pPr>
            <w:ins w:id="139" w:author="Ericsson" w:date="2021-12-29T15:30:00Z">
              <w:r w:rsidRPr="00BD6F46">
                <w:t>(NOTE 2)</w:t>
              </w:r>
            </w:ins>
          </w:p>
        </w:tc>
      </w:tr>
      <w:tr w:rsidR="004627C7" w:rsidRPr="00BD6F46" w:rsidDel="00913ADF" w14:paraId="13EF3021" w14:textId="4631522B" w:rsidTr="009F57F4">
        <w:trPr>
          <w:jc w:val="center"/>
          <w:del w:id="140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1E1CF" w14:textId="3BCB128A" w:rsidR="004627C7" w:rsidRPr="00BD6F46" w:rsidDel="00913ADF" w:rsidRDefault="004627C7" w:rsidP="00447C68">
            <w:pPr>
              <w:pStyle w:val="TAL"/>
              <w:rPr>
                <w:del w:id="141" w:author="Ericsson" w:date="2021-12-29T15:30:00Z"/>
              </w:rPr>
            </w:pPr>
            <w:del w:id="142" w:author="Ericsson" w:date="2021-12-29T15:30:00Z">
              <w:r w:rsidRPr="006729CC" w:rsidDel="00913ADF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D0AF5F" w14:textId="3A9BAC5B" w:rsidR="004627C7" w:rsidRPr="00BD6F46" w:rsidDel="00913ADF" w:rsidRDefault="004627C7" w:rsidP="00447C68">
            <w:pPr>
              <w:pStyle w:val="TAC"/>
              <w:rPr>
                <w:del w:id="143" w:author="Ericsson" w:date="2021-12-29T15:30:00Z"/>
              </w:rPr>
            </w:pPr>
            <w:del w:id="144" w:author="Ericsson" w:date="2021-12-29T15:19:00Z">
              <w:r w:rsidRPr="00BD6F46" w:rsidDel="00AA43E9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49BF1" w14:textId="29F34FA4" w:rsidR="004627C7" w:rsidRPr="00BD6F46" w:rsidDel="00913ADF" w:rsidRDefault="004627C7" w:rsidP="00447C68">
            <w:pPr>
              <w:pStyle w:val="TAL"/>
              <w:rPr>
                <w:del w:id="145" w:author="Ericsson" w:date="2021-12-29T15:30:00Z"/>
              </w:rPr>
            </w:pPr>
            <w:del w:id="146" w:author="Ericsson" w:date="2021-12-29T15:20:00Z">
              <w:r w:rsidRPr="00BD6F46" w:rsidDel="00932364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3F2A85" w14:textId="76430897" w:rsidR="004627C7" w:rsidRPr="00BD6F46" w:rsidDel="00B40FE7" w:rsidRDefault="004627C7" w:rsidP="00B40FE7">
            <w:pPr>
              <w:pStyle w:val="TAL"/>
              <w:rPr>
                <w:del w:id="147" w:author="Ericsson" w:date="2021-12-29T15:28:00Z"/>
              </w:rPr>
            </w:pPr>
            <w:del w:id="148" w:author="Ericsson" w:date="2021-12-29T15:30:00Z">
              <w:r w:rsidRPr="00BD6F46" w:rsidDel="00913ADF">
                <w:delText xml:space="preserve">400 </w:delText>
              </w:r>
            </w:del>
          </w:p>
          <w:p w14:paraId="564EEC1C" w14:textId="0C8EB2D8" w:rsidR="004627C7" w:rsidRPr="00BD6F46" w:rsidDel="00913ADF" w:rsidRDefault="004627C7" w:rsidP="00447C68">
            <w:pPr>
              <w:pStyle w:val="TAL"/>
              <w:rPr>
                <w:del w:id="149" w:author="Ericsson" w:date="2021-12-29T15:30:00Z"/>
              </w:rPr>
            </w:pPr>
            <w:del w:id="150" w:author="Ericsson" w:date="2021-12-29T15:30:00Z">
              <w:r w:rsidRPr="00BD6F46" w:rsidDel="00913ADF">
                <w:delText>Bad Request</w:delText>
              </w:r>
            </w:del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4C610" w14:textId="67DA8BC7" w:rsidR="004627C7" w:rsidRPr="00BD6F46" w:rsidDel="00913ADF" w:rsidRDefault="004627C7" w:rsidP="00447C68">
            <w:pPr>
              <w:pStyle w:val="TAL"/>
              <w:rPr>
                <w:del w:id="151" w:author="Ericsson" w:date="2021-12-29T15:30:00Z"/>
              </w:rPr>
            </w:pPr>
            <w:del w:id="152" w:author="Ericsson" w:date="2021-12-29T15:30:00Z">
              <w:r w:rsidRPr="00BD6F46" w:rsidDel="00913ADF">
                <w:delText>(NOTE 2)</w:delText>
              </w:r>
            </w:del>
          </w:p>
        </w:tc>
      </w:tr>
      <w:tr w:rsidR="009F57F4" w:rsidRPr="00BD6F46" w:rsidDel="00913ADF" w14:paraId="020401C9" w14:textId="293BFAED" w:rsidTr="009F57F4">
        <w:trPr>
          <w:jc w:val="center"/>
          <w:del w:id="153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160D12" w14:textId="70995C25" w:rsidR="009F57F4" w:rsidRPr="00BD6F46" w:rsidDel="00913ADF" w:rsidRDefault="009F57F4" w:rsidP="009F57F4">
            <w:pPr>
              <w:pStyle w:val="TAL"/>
              <w:rPr>
                <w:del w:id="154" w:author="Ericsson" w:date="2021-12-29T15:30:00Z"/>
              </w:rPr>
            </w:pPr>
            <w:del w:id="155" w:author="Ericsson" w:date="2021-12-29T15:30:00Z">
              <w:r w:rsidRPr="006729CC" w:rsidDel="00913ADF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05664" w14:textId="733BB054" w:rsidR="009F57F4" w:rsidRPr="00BD6F46" w:rsidDel="00913ADF" w:rsidRDefault="009F57F4" w:rsidP="009F57F4">
            <w:pPr>
              <w:pStyle w:val="TAC"/>
              <w:rPr>
                <w:del w:id="156" w:author="Ericsson" w:date="2021-12-29T15:30:00Z"/>
              </w:rPr>
            </w:pPr>
            <w:del w:id="157" w:author="Ericsson" w:date="2021-12-29T15:20:00Z">
              <w:r w:rsidRPr="00BD6F46" w:rsidDel="00932364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EEE8D" w14:textId="1923826D" w:rsidR="009F57F4" w:rsidRPr="00BD6F46" w:rsidDel="00913ADF" w:rsidRDefault="009F57F4" w:rsidP="009F57F4">
            <w:pPr>
              <w:pStyle w:val="TAL"/>
              <w:rPr>
                <w:del w:id="158" w:author="Ericsson" w:date="2021-12-29T15:30:00Z"/>
              </w:rPr>
            </w:pPr>
            <w:del w:id="159" w:author="Ericsson" w:date="2021-12-29T15:20:00Z">
              <w:r w:rsidRPr="00BD6F46" w:rsidDel="00932364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28837" w14:textId="36F51441" w:rsidR="009F57F4" w:rsidRPr="00BD6F46" w:rsidDel="00B40FE7" w:rsidRDefault="009F57F4" w:rsidP="009F57F4">
            <w:pPr>
              <w:pStyle w:val="TAL"/>
              <w:rPr>
                <w:del w:id="160" w:author="Ericsson" w:date="2021-12-29T15:28:00Z"/>
              </w:rPr>
            </w:pPr>
            <w:del w:id="161" w:author="Ericsson" w:date="2021-12-29T15:30:00Z">
              <w:r w:rsidRPr="00BD6F46" w:rsidDel="00913ADF">
                <w:delText>403</w:delText>
              </w:r>
            </w:del>
          </w:p>
          <w:p w14:paraId="3B007C86" w14:textId="4E7DBEDC" w:rsidR="009F57F4" w:rsidRPr="00BD6F46" w:rsidDel="00932364" w:rsidRDefault="009F57F4" w:rsidP="009F57F4">
            <w:pPr>
              <w:pStyle w:val="TAL"/>
              <w:rPr>
                <w:del w:id="162" w:author="Ericsson" w:date="2021-12-29T15:21:00Z"/>
              </w:rPr>
            </w:pPr>
            <w:del w:id="163" w:author="Ericsson" w:date="2021-12-29T15:30:00Z">
              <w:r w:rsidRPr="00BD6F46" w:rsidDel="00913ADF">
                <w:delText>Forbidden</w:delText>
              </w:r>
            </w:del>
            <w:del w:id="164" w:author="Ericsson" w:date="2021-12-29T15:21:00Z">
              <w:r w:rsidRPr="00BD6F46" w:rsidDel="00932364">
                <w:delText xml:space="preserve"> </w:delText>
              </w:r>
            </w:del>
          </w:p>
          <w:p w14:paraId="1CB5F2A7" w14:textId="490FD5AA" w:rsidR="009F57F4" w:rsidRPr="00BD6F46" w:rsidDel="00913ADF" w:rsidRDefault="009F57F4" w:rsidP="009F57F4">
            <w:pPr>
              <w:pStyle w:val="TAL"/>
              <w:rPr>
                <w:del w:id="165" w:author="Ericsson" w:date="2021-12-29T15:30:00Z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ABF92" w14:textId="3703D62B" w:rsidR="009F57F4" w:rsidRPr="00BD6F46" w:rsidDel="00913ADF" w:rsidRDefault="009F57F4" w:rsidP="009F57F4">
            <w:pPr>
              <w:pStyle w:val="TAL"/>
              <w:rPr>
                <w:del w:id="166" w:author="Ericsson" w:date="2021-12-29T15:30:00Z"/>
              </w:rPr>
            </w:pPr>
            <w:del w:id="167" w:author="Ericsson" w:date="2021-12-29T15:30:00Z">
              <w:r w:rsidRPr="00BD6F46" w:rsidDel="00913ADF">
                <w:delText>(NOTE 2)</w:delText>
              </w:r>
            </w:del>
          </w:p>
        </w:tc>
      </w:tr>
      <w:tr w:rsidR="009F57F4" w:rsidRPr="00BD6F46" w:rsidDel="00913ADF" w14:paraId="3B2C2F19" w14:textId="6F136681" w:rsidTr="009F57F4">
        <w:trPr>
          <w:jc w:val="center"/>
          <w:del w:id="168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522E8" w14:textId="21BD7934" w:rsidR="009F57F4" w:rsidRPr="00BD6F46" w:rsidDel="00913ADF" w:rsidRDefault="009F57F4" w:rsidP="009F57F4">
            <w:pPr>
              <w:pStyle w:val="TAL"/>
              <w:rPr>
                <w:del w:id="169" w:author="Ericsson" w:date="2021-12-29T15:30:00Z"/>
              </w:rPr>
            </w:pPr>
            <w:del w:id="170" w:author="Ericsson" w:date="2021-12-29T15:30:00Z">
              <w:r w:rsidRPr="006729CC" w:rsidDel="00913ADF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9028A" w14:textId="23EC483A" w:rsidR="009F57F4" w:rsidRPr="00BD6F46" w:rsidDel="00913ADF" w:rsidRDefault="009F57F4" w:rsidP="009F57F4">
            <w:pPr>
              <w:pStyle w:val="TAC"/>
              <w:rPr>
                <w:del w:id="171" w:author="Ericsson" w:date="2021-12-29T15:30:00Z"/>
              </w:rPr>
            </w:pPr>
            <w:del w:id="172" w:author="Ericsson" w:date="2021-12-29T15:19:00Z">
              <w:r w:rsidRPr="00BD6F46" w:rsidDel="00AA43E9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33408" w14:textId="7F5CC6A5" w:rsidR="009F57F4" w:rsidRPr="00BD6F46" w:rsidDel="00913ADF" w:rsidRDefault="009F57F4" w:rsidP="009F57F4">
            <w:pPr>
              <w:pStyle w:val="TAL"/>
              <w:rPr>
                <w:del w:id="173" w:author="Ericsson" w:date="2021-12-29T15:30:00Z"/>
              </w:rPr>
            </w:pPr>
            <w:del w:id="174" w:author="Ericsson" w:date="2021-12-29T15:20:00Z">
              <w:r w:rsidRPr="00BD6F46" w:rsidDel="00932364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01730" w14:textId="48826F89" w:rsidR="009F57F4" w:rsidRPr="00BD6F46" w:rsidDel="00B40FE7" w:rsidRDefault="009F57F4" w:rsidP="009F57F4">
            <w:pPr>
              <w:pStyle w:val="TAL"/>
              <w:rPr>
                <w:del w:id="175" w:author="Ericsson" w:date="2021-12-29T15:28:00Z"/>
              </w:rPr>
            </w:pPr>
            <w:del w:id="176" w:author="Ericsson" w:date="2021-12-29T15:30:00Z">
              <w:r w:rsidRPr="00BD6F46" w:rsidDel="00913ADF">
                <w:delText>404</w:delText>
              </w:r>
            </w:del>
          </w:p>
          <w:p w14:paraId="4FF63EB7" w14:textId="4EFDAB8B" w:rsidR="009F57F4" w:rsidRPr="00BD6F46" w:rsidDel="00AA43E9" w:rsidRDefault="009F57F4" w:rsidP="009F57F4">
            <w:pPr>
              <w:pStyle w:val="TAL"/>
              <w:rPr>
                <w:del w:id="177" w:author="Ericsson" w:date="2021-12-29T15:19:00Z"/>
              </w:rPr>
            </w:pPr>
            <w:del w:id="178" w:author="Ericsson" w:date="2021-12-29T15:30:00Z">
              <w:r w:rsidRPr="00BD6F46" w:rsidDel="00913ADF">
                <w:delText>Not Found</w:delText>
              </w:r>
            </w:del>
            <w:del w:id="179" w:author="Ericsson" w:date="2021-12-29T15:19:00Z">
              <w:r w:rsidRPr="00BD6F46" w:rsidDel="00AA43E9">
                <w:delText xml:space="preserve"> </w:delText>
              </w:r>
            </w:del>
          </w:p>
          <w:p w14:paraId="34D0C7C0" w14:textId="74AAC5FD" w:rsidR="009F57F4" w:rsidRPr="00BD6F46" w:rsidDel="00913ADF" w:rsidRDefault="009F57F4" w:rsidP="009F57F4">
            <w:pPr>
              <w:pStyle w:val="TAL"/>
              <w:rPr>
                <w:del w:id="180" w:author="Ericsson" w:date="2021-12-29T15:30:00Z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BEDBC" w14:textId="7D9598CA" w:rsidR="009F57F4" w:rsidRPr="00BD6F46" w:rsidDel="00913ADF" w:rsidRDefault="009F57F4" w:rsidP="009F57F4">
            <w:pPr>
              <w:pStyle w:val="TAL"/>
              <w:rPr>
                <w:del w:id="181" w:author="Ericsson" w:date="2021-12-29T15:30:00Z"/>
              </w:rPr>
            </w:pPr>
            <w:del w:id="182" w:author="Ericsson" w:date="2021-12-29T15:30:00Z">
              <w:r w:rsidRPr="00BD6F46" w:rsidDel="00913ADF">
                <w:delText>(NOTE 2)</w:delText>
              </w:r>
            </w:del>
          </w:p>
        </w:tc>
      </w:tr>
      <w:tr w:rsidR="009F57F4" w:rsidRPr="00BD6F46" w:rsidDel="00913ADF" w14:paraId="72F710CE" w14:textId="3EE7BC5D" w:rsidTr="009F57F4">
        <w:trPr>
          <w:jc w:val="center"/>
          <w:del w:id="183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1797D8" w14:textId="640F5F44" w:rsidR="009F57F4" w:rsidRPr="00BD6F46" w:rsidDel="00913ADF" w:rsidRDefault="009F57F4" w:rsidP="009F57F4">
            <w:pPr>
              <w:pStyle w:val="TAL"/>
              <w:rPr>
                <w:del w:id="184" w:author="Ericsson" w:date="2021-12-29T15:30:00Z"/>
              </w:rPr>
            </w:pPr>
            <w:del w:id="185" w:author="Ericsson" w:date="2021-12-29T15:30:00Z">
              <w:r w:rsidDel="00913ADF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8F112" w14:textId="3CC6AAD7" w:rsidR="009F57F4" w:rsidRPr="00BD6F46" w:rsidDel="00913ADF" w:rsidRDefault="009F57F4" w:rsidP="009F57F4">
            <w:pPr>
              <w:pStyle w:val="TAC"/>
              <w:rPr>
                <w:del w:id="186" w:author="Ericsson" w:date="2021-12-29T15:30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4EA7A" w14:textId="2C94CC9A" w:rsidR="009F57F4" w:rsidRPr="00BD6F46" w:rsidDel="00913ADF" w:rsidRDefault="009F57F4" w:rsidP="009F57F4">
            <w:pPr>
              <w:pStyle w:val="TAL"/>
              <w:rPr>
                <w:del w:id="187" w:author="Ericsson" w:date="2021-12-29T15:30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400DE" w14:textId="5BC21698" w:rsidR="009F57F4" w:rsidRPr="00BD6F46" w:rsidDel="00B40FE7" w:rsidRDefault="009F57F4" w:rsidP="009F57F4">
            <w:pPr>
              <w:pStyle w:val="TAL"/>
              <w:rPr>
                <w:del w:id="188" w:author="Ericsson" w:date="2021-12-29T15:28:00Z"/>
              </w:rPr>
            </w:pPr>
            <w:del w:id="189" w:author="Ericsson" w:date="2021-12-29T15:30:00Z">
              <w:r w:rsidRPr="00BD6F46" w:rsidDel="00913ADF">
                <w:delText>405</w:delText>
              </w:r>
            </w:del>
          </w:p>
          <w:p w14:paraId="55F2277B" w14:textId="6E8D0BCA" w:rsidR="009F57F4" w:rsidRPr="00BD6F46" w:rsidDel="00B40FE7" w:rsidRDefault="009F57F4" w:rsidP="009F57F4">
            <w:pPr>
              <w:pStyle w:val="TAL"/>
              <w:rPr>
                <w:del w:id="190" w:author="Ericsson" w:date="2021-12-29T15:28:00Z"/>
              </w:rPr>
            </w:pPr>
            <w:del w:id="191" w:author="Ericsson" w:date="2021-12-29T15:30:00Z">
              <w:r w:rsidRPr="00BD6F46" w:rsidDel="00913ADF">
                <w:delText>Method Not Allowed</w:delText>
              </w:r>
            </w:del>
            <w:del w:id="192" w:author="Ericsson" w:date="2021-12-29T15:28:00Z">
              <w:r w:rsidRPr="00BD6F46" w:rsidDel="00B40FE7">
                <w:delText xml:space="preserve"> </w:delText>
              </w:r>
            </w:del>
          </w:p>
          <w:p w14:paraId="45E17A91" w14:textId="340A476F" w:rsidR="009F57F4" w:rsidRPr="00BD6F46" w:rsidDel="00913ADF" w:rsidRDefault="009F57F4" w:rsidP="009F57F4">
            <w:pPr>
              <w:pStyle w:val="TAL"/>
              <w:rPr>
                <w:del w:id="193" w:author="Ericsson" w:date="2021-12-29T15:30:00Z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7E131" w14:textId="09633B54" w:rsidR="009F57F4" w:rsidRPr="00BD6F46" w:rsidDel="00913ADF" w:rsidRDefault="009F57F4" w:rsidP="009F57F4">
            <w:pPr>
              <w:pStyle w:val="TAL"/>
              <w:rPr>
                <w:del w:id="194" w:author="Ericsson" w:date="2021-12-29T15:30:00Z"/>
              </w:rPr>
            </w:pPr>
            <w:del w:id="195" w:author="Ericsson" w:date="2021-12-29T15:30:00Z">
              <w:r w:rsidRPr="00BD6F46" w:rsidDel="00913ADF">
                <w:delText>(NOTE 2)</w:delText>
              </w:r>
            </w:del>
          </w:p>
        </w:tc>
      </w:tr>
      <w:tr w:rsidR="009F57F4" w:rsidRPr="00BD6F46" w:rsidDel="00913ADF" w14:paraId="1355DA53" w14:textId="42BB4D4D" w:rsidTr="009F57F4">
        <w:trPr>
          <w:jc w:val="center"/>
          <w:del w:id="196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4CA05B" w14:textId="0EFE61B0" w:rsidR="009F57F4" w:rsidRPr="00BD6F46" w:rsidDel="00913ADF" w:rsidRDefault="009F57F4" w:rsidP="009F57F4">
            <w:pPr>
              <w:pStyle w:val="TAL"/>
              <w:rPr>
                <w:del w:id="197" w:author="Ericsson" w:date="2021-12-29T15:30:00Z"/>
              </w:rPr>
            </w:pPr>
            <w:del w:id="198" w:author="Ericsson" w:date="2021-12-29T15:30:00Z">
              <w:r w:rsidDel="00913ADF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B07DBB" w14:textId="4FF663AB" w:rsidR="009F57F4" w:rsidRPr="00BD6F46" w:rsidDel="00913ADF" w:rsidRDefault="009F57F4" w:rsidP="009F57F4">
            <w:pPr>
              <w:pStyle w:val="TAC"/>
              <w:rPr>
                <w:del w:id="199" w:author="Ericsson" w:date="2021-12-29T15:30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42B07" w14:textId="3A5A82F2" w:rsidR="009F57F4" w:rsidRPr="00BD6F46" w:rsidDel="00913ADF" w:rsidRDefault="009F57F4" w:rsidP="009F57F4">
            <w:pPr>
              <w:pStyle w:val="TAL"/>
              <w:rPr>
                <w:del w:id="200" w:author="Ericsson" w:date="2021-12-29T15:30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378F2" w14:textId="63CA21C8" w:rsidR="009F57F4" w:rsidRPr="00BD6F46" w:rsidDel="00B40FE7" w:rsidRDefault="009F57F4" w:rsidP="009F57F4">
            <w:pPr>
              <w:pStyle w:val="TAL"/>
              <w:rPr>
                <w:del w:id="201" w:author="Ericsson" w:date="2021-12-29T15:28:00Z"/>
              </w:rPr>
            </w:pPr>
            <w:del w:id="202" w:author="Ericsson" w:date="2021-12-29T15:30:00Z">
              <w:r w:rsidRPr="00BD6F46" w:rsidDel="00913ADF">
                <w:delText>408</w:delText>
              </w:r>
            </w:del>
          </w:p>
          <w:p w14:paraId="7AC3A7BD" w14:textId="5C7ED111" w:rsidR="009F57F4" w:rsidRPr="00BD6F46" w:rsidDel="00B40FE7" w:rsidRDefault="009F57F4" w:rsidP="00B40FE7">
            <w:pPr>
              <w:pStyle w:val="TAL"/>
              <w:rPr>
                <w:del w:id="203" w:author="Ericsson" w:date="2021-12-29T15:29:00Z"/>
              </w:rPr>
            </w:pPr>
            <w:del w:id="204" w:author="Ericsson" w:date="2021-12-29T15:30:00Z">
              <w:r w:rsidRPr="00BD6F46" w:rsidDel="00913ADF">
                <w:delText>Request Timeout</w:delText>
              </w:r>
            </w:del>
          </w:p>
          <w:p w14:paraId="3F06F6F8" w14:textId="08276A19" w:rsidR="009F57F4" w:rsidRPr="00BD6F46" w:rsidDel="00913ADF" w:rsidRDefault="009F57F4" w:rsidP="009F57F4">
            <w:pPr>
              <w:pStyle w:val="TAL"/>
              <w:rPr>
                <w:del w:id="205" w:author="Ericsson" w:date="2021-12-29T15:30:00Z"/>
              </w:rPr>
            </w:pPr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D64EF" w14:textId="44C488A7" w:rsidR="009F57F4" w:rsidRPr="00BD6F46" w:rsidDel="00913ADF" w:rsidRDefault="009F57F4" w:rsidP="009F57F4">
            <w:pPr>
              <w:pStyle w:val="TAL"/>
              <w:rPr>
                <w:del w:id="206" w:author="Ericsson" w:date="2021-12-29T15:30:00Z"/>
              </w:rPr>
            </w:pPr>
            <w:del w:id="207" w:author="Ericsson" w:date="2021-12-29T15:30:00Z">
              <w:r w:rsidRPr="00BD6F46" w:rsidDel="00913ADF">
                <w:delText>(NOTE 2)</w:delText>
              </w:r>
            </w:del>
          </w:p>
        </w:tc>
      </w:tr>
      <w:tr w:rsidR="009F57F4" w:rsidRPr="00BD6F46" w:rsidDel="00913ADF" w14:paraId="0624FBF0" w14:textId="49508E7F" w:rsidTr="009F57F4">
        <w:trPr>
          <w:jc w:val="center"/>
          <w:del w:id="208" w:author="Ericsson" w:date="2021-12-29T15:30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A57027" w14:textId="3400EDF3" w:rsidR="009F57F4" w:rsidRPr="00BD6F46" w:rsidDel="00913ADF" w:rsidRDefault="009F57F4" w:rsidP="009F57F4">
            <w:pPr>
              <w:pStyle w:val="TAL"/>
              <w:rPr>
                <w:del w:id="209" w:author="Ericsson" w:date="2021-12-29T15:30:00Z"/>
              </w:rPr>
            </w:pPr>
            <w:del w:id="210" w:author="Ericsson" w:date="2021-12-29T15:30:00Z">
              <w:r w:rsidDel="00913ADF">
                <w:delText>n/a</w:delText>
              </w:r>
            </w:del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C6560" w14:textId="22B5431E" w:rsidR="009F57F4" w:rsidRPr="00BD6F46" w:rsidDel="00913ADF" w:rsidRDefault="009F57F4" w:rsidP="009F57F4">
            <w:pPr>
              <w:pStyle w:val="TAC"/>
              <w:rPr>
                <w:del w:id="211" w:author="Ericsson" w:date="2021-12-29T15:30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5A1295" w14:textId="1EDCA673" w:rsidR="009F57F4" w:rsidRPr="00BD6F46" w:rsidDel="00913ADF" w:rsidRDefault="009F57F4" w:rsidP="009F57F4">
            <w:pPr>
              <w:pStyle w:val="TAL"/>
              <w:rPr>
                <w:del w:id="212" w:author="Ericsson" w:date="2021-12-29T15:30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879787" w14:textId="75987925" w:rsidR="009F57F4" w:rsidRPr="00BD6F46" w:rsidDel="00913ADF" w:rsidRDefault="009F57F4" w:rsidP="009F57F4">
            <w:pPr>
              <w:pStyle w:val="TAL"/>
              <w:rPr>
                <w:del w:id="213" w:author="Ericsson" w:date="2021-12-29T15:30:00Z"/>
              </w:rPr>
            </w:pPr>
            <w:del w:id="214" w:author="Ericsson" w:date="2021-12-29T15:30:00Z">
              <w:r w:rsidRPr="006C5A86" w:rsidDel="00913ADF">
                <w:delText>410 Gone</w:delText>
              </w:r>
            </w:del>
          </w:p>
        </w:tc>
        <w:tc>
          <w:tcPr>
            <w:tcW w:w="25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CCEC5" w14:textId="5EA70AA7" w:rsidR="009F57F4" w:rsidRPr="00BD6F46" w:rsidDel="00913ADF" w:rsidRDefault="009F57F4" w:rsidP="009F57F4">
            <w:pPr>
              <w:pStyle w:val="TAL"/>
              <w:rPr>
                <w:del w:id="215" w:author="Ericsson" w:date="2021-12-29T15:30:00Z"/>
              </w:rPr>
            </w:pPr>
            <w:del w:id="216" w:author="Ericsson" w:date="2021-12-29T15:30:00Z">
              <w:r w:rsidRPr="006C5A86" w:rsidDel="00913ADF">
                <w:delText>(NOTE 2)</w:delText>
              </w:r>
            </w:del>
          </w:p>
        </w:tc>
      </w:tr>
      <w:tr w:rsidR="009F57F4" w:rsidRPr="00BD6F46" w14:paraId="0D265766" w14:textId="77777777" w:rsidTr="00447C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1EBA6" w14:textId="77777777" w:rsidR="009F57F4" w:rsidRPr="007F2678" w:rsidRDefault="009F57F4" w:rsidP="009F57F4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1D1A1863" w14:textId="77777777" w:rsidR="009F57F4" w:rsidRPr="00BD6F46" w:rsidRDefault="009F57F4" w:rsidP="009F57F4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12F397D5" w14:textId="77777777" w:rsidR="004627C7" w:rsidRPr="00BD6F46" w:rsidRDefault="004627C7" w:rsidP="004627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772493" w14:textId="1B4557E7" w:rsidR="00D94D96" w:rsidRDefault="00D94D96" w:rsidP="00230347"/>
    <w:p w14:paraId="04FEB05E" w14:textId="77777777" w:rsidR="006268A6" w:rsidRPr="00BD6F46" w:rsidRDefault="006268A6" w:rsidP="006268A6">
      <w:pPr>
        <w:pStyle w:val="Heading7"/>
      </w:pPr>
      <w:bookmarkStart w:id="217" w:name="_Toc90636802"/>
      <w:r w:rsidRPr="00BD6F46">
        <w:t>6.1.3.3.4.2.2</w:t>
      </w:r>
      <w:r w:rsidRPr="00BD6F46">
        <w:tab/>
        <w:t>Operation Definition</w:t>
      </w:r>
      <w:bookmarkEnd w:id="217"/>
    </w:p>
    <w:p w14:paraId="39C0B92D" w14:textId="77777777" w:rsidR="006268A6" w:rsidRPr="00BD6F46" w:rsidRDefault="006268A6" w:rsidP="006268A6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318CC193" w14:textId="77777777" w:rsidR="006268A6" w:rsidRPr="00BD6F46" w:rsidRDefault="006268A6" w:rsidP="006268A6">
      <w:pPr>
        <w:pStyle w:val="TH"/>
        <w:rPr>
          <w:lang w:eastAsia="zh-CN"/>
        </w:rPr>
      </w:pPr>
      <w:r w:rsidRPr="00BD6F46">
        <w:lastRenderedPageBreak/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6268A6" w:rsidRPr="00BD6F46" w14:paraId="50AA5B98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AF027" w14:textId="77777777" w:rsidR="006268A6" w:rsidRPr="00BD6F46" w:rsidRDefault="006268A6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0BFA81" w14:textId="77777777" w:rsidR="006268A6" w:rsidRPr="00BD6F46" w:rsidRDefault="006268A6" w:rsidP="00447C68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962E43" w14:textId="77777777" w:rsidR="006268A6" w:rsidRPr="00BD6F46" w:rsidRDefault="006268A6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797C81" w14:textId="77777777" w:rsidR="006268A6" w:rsidRPr="00BD6F46" w:rsidRDefault="006268A6" w:rsidP="00447C68">
            <w:pPr>
              <w:pStyle w:val="TAH"/>
            </w:pPr>
            <w:r w:rsidRPr="00BD6F46">
              <w:t>Description</w:t>
            </w:r>
          </w:p>
        </w:tc>
      </w:tr>
      <w:tr w:rsidR="006268A6" w:rsidRPr="00BD6F46" w14:paraId="6D0B0D84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8C470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4DDF2" w14:textId="77777777" w:rsidR="006268A6" w:rsidRPr="00BD6F46" w:rsidRDefault="006268A6" w:rsidP="00447C68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35DE9" w14:textId="77777777" w:rsidR="006268A6" w:rsidRPr="00BD6F46" w:rsidRDefault="006268A6" w:rsidP="00447C68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69B0B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>matching the 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 according to the representation in the ChargingData</w:t>
            </w:r>
            <w:r w:rsidRPr="00BD6F46">
              <w:rPr>
                <w:rFonts w:hint="eastAsia"/>
                <w:lang w:eastAsia="zh-CN"/>
              </w:rPr>
              <w:t>.</w:t>
            </w:r>
          </w:p>
          <w:p w14:paraId="5D06E84F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5C127398" w14:textId="77777777" w:rsidR="006268A6" w:rsidRPr="00BD6F46" w:rsidRDefault="006268A6" w:rsidP="006268A6">
      <w:pPr>
        <w:pStyle w:val="TH"/>
        <w:rPr>
          <w:lang w:eastAsia="zh-CN"/>
        </w:rPr>
      </w:pPr>
    </w:p>
    <w:p w14:paraId="4AE964C3" w14:textId="77777777" w:rsidR="006268A6" w:rsidRPr="00BD6F46" w:rsidRDefault="006268A6" w:rsidP="006268A6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6268A6" w:rsidRPr="00BD6F46" w14:paraId="17EDC698" w14:textId="77777777" w:rsidTr="006C7D8E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CB5ECF" w14:textId="77777777" w:rsidR="006268A6" w:rsidRPr="00BD6F46" w:rsidRDefault="006268A6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012076" w14:textId="77777777" w:rsidR="006268A6" w:rsidRPr="00BD6F46" w:rsidRDefault="006268A6" w:rsidP="00447C68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47330D" w14:textId="77777777" w:rsidR="006268A6" w:rsidRPr="00BD6F46" w:rsidRDefault="006268A6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7E27A6" w14:textId="77777777" w:rsidR="006268A6" w:rsidRPr="00BD6F46" w:rsidRDefault="006268A6" w:rsidP="00447C68">
            <w:pPr>
              <w:pStyle w:val="TAH"/>
            </w:pPr>
            <w:r w:rsidRPr="00BD6F46">
              <w:t>Response</w:t>
            </w:r>
          </w:p>
          <w:p w14:paraId="25C418C5" w14:textId="77777777" w:rsidR="006268A6" w:rsidRPr="00BD6F46" w:rsidRDefault="006268A6" w:rsidP="00447C68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F71501" w14:textId="77777777" w:rsidR="006268A6" w:rsidRPr="00BD6F46" w:rsidRDefault="006268A6" w:rsidP="00447C68">
            <w:pPr>
              <w:pStyle w:val="TAH"/>
            </w:pPr>
            <w:r w:rsidRPr="00BD6F46">
              <w:t>Description</w:t>
            </w:r>
          </w:p>
        </w:tc>
      </w:tr>
      <w:tr w:rsidR="006268A6" w:rsidRPr="00BD6F46" w14:paraId="58E503C2" w14:textId="77777777" w:rsidTr="006C7D8E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E8792E" w14:textId="77777777" w:rsidR="006268A6" w:rsidRPr="00BD6F46" w:rsidRDefault="006268A6" w:rsidP="00447C68">
            <w:pPr>
              <w:pStyle w:val="TAL"/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DA9E2" w14:textId="77777777" w:rsidR="006268A6" w:rsidRPr="00BD6F46" w:rsidRDefault="006268A6" w:rsidP="00447C68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B2A95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CD43AF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A7B32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 and a representation of that resource is returned.</w:t>
            </w:r>
          </w:p>
          <w:p w14:paraId="3F451936" w14:textId="77777777" w:rsidR="006268A6" w:rsidRPr="00BD6F46" w:rsidRDefault="006268A6" w:rsidP="00447C68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6268A6" w:rsidRPr="00BD6F46" w14:paraId="374DB443" w14:textId="77777777" w:rsidTr="006C7D8E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E0CD4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CF1BAC" w14:textId="77777777" w:rsidR="006268A6" w:rsidRPr="00BD6F46" w:rsidRDefault="006268A6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57C96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95DEE" w14:textId="77777777" w:rsidR="006268A6" w:rsidRPr="00BD6F46" w:rsidRDefault="006268A6" w:rsidP="00447C68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4572B0" w14:textId="77777777" w:rsidR="006268A6" w:rsidRPr="00BD6F46" w:rsidRDefault="006268A6" w:rsidP="00447C68">
            <w:pPr>
              <w:pStyle w:val="TAL"/>
            </w:pPr>
            <w:r w:rsidRPr="00BD6F46">
              <w:t>(NOTE 2)</w:t>
            </w:r>
          </w:p>
        </w:tc>
      </w:tr>
      <w:tr w:rsidR="006C7D8E" w:rsidRPr="00BD6F46" w14:paraId="51D297B6" w14:textId="77777777" w:rsidTr="006C7D8E">
        <w:trPr>
          <w:trHeight w:val="47"/>
          <w:jc w:val="center"/>
          <w:ins w:id="218" w:author="Ericsson" w:date="2021-12-29T15:2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9145C1" w14:textId="3F8E4A76" w:rsidR="006C7D8E" w:rsidRPr="006729CC" w:rsidRDefault="006C7D8E" w:rsidP="006C7D8E">
            <w:pPr>
              <w:pStyle w:val="TAL"/>
              <w:rPr>
                <w:ins w:id="219" w:author="Ericsson" w:date="2021-12-29T15:26:00Z"/>
                <w:lang w:eastAsia="zh-CN"/>
              </w:rPr>
            </w:pPr>
            <w:ins w:id="220" w:author="Ericsson" w:date="2021-12-29T15:27:00Z">
              <w:r>
                <w:t>ProblemDetails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2DA2BB" w14:textId="50CB7665" w:rsidR="006C7D8E" w:rsidRPr="00BD6F46" w:rsidRDefault="006C7D8E" w:rsidP="006C7D8E">
            <w:pPr>
              <w:pStyle w:val="TAC"/>
              <w:rPr>
                <w:ins w:id="221" w:author="Ericsson" w:date="2021-12-29T15:26:00Z"/>
              </w:rPr>
            </w:pPr>
            <w:ins w:id="222" w:author="Ericsson" w:date="2021-12-29T15:27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C89A75" w14:textId="2889DF41" w:rsidR="006C7D8E" w:rsidRPr="00BD6F46" w:rsidRDefault="006C7D8E" w:rsidP="006C7D8E">
            <w:pPr>
              <w:pStyle w:val="TAL"/>
              <w:rPr>
                <w:ins w:id="223" w:author="Ericsson" w:date="2021-12-29T15:26:00Z"/>
              </w:rPr>
            </w:pPr>
            <w:ins w:id="224" w:author="Ericsson" w:date="2021-12-29T15:27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A28A9" w14:textId="4C467CEE" w:rsidR="006C7D8E" w:rsidRPr="00BD6F46" w:rsidRDefault="006C7D8E" w:rsidP="006C7D8E">
            <w:pPr>
              <w:pStyle w:val="TAL"/>
              <w:rPr>
                <w:ins w:id="225" w:author="Ericsson" w:date="2021-12-29T15:26:00Z"/>
              </w:rPr>
            </w:pPr>
            <w:ins w:id="226" w:author="Ericsson" w:date="2021-12-29T15:27:00Z">
              <w:r w:rsidRPr="00BD6F46">
                <w:t>400 Bad Request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398C4" w14:textId="77777777" w:rsidR="006C7D8E" w:rsidRDefault="006C7D8E" w:rsidP="006C7D8E">
            <w:pPr>
              <w:pStyle w:val="TAL"/>
              <w:rPr>
                <w:ins w:id="227" w:author="Ericsson" w:date="2021-12-29T15:27:00Z"/>
              </w:rPr>
            </w:pPr>
            <w:ins w:id="228" w:author="Ericsson" w:date="2021-12-29T15:27:00Z">
              <w:r>
                <w:t>Dependent on support of ES4XX</w:t>
              </w:r>
            </w:ins>
          </w:p>
          <w:p w14:paraId="0D56B10A" w14:textId="21787D08" w:rsidR="006C7D8E" w:rsidRPr="00BD6F46" w:rsidRDefault="006C7D8E" w:rsidP="006C7D8E">
            <w:pPr>
              <w:pStyle w:val="TAL"/>
              <w:rPr>
                <w:ins w:id="229" w:author="Ericsson" w:date="2021-12-29T15:26:00Z"/>
              </w:rPr>
            </w:pPr>
            <w:ins w:id="230" w:author="Ericsson" w:date="2021-12-29T15:27:00Z">
              <w:r w:rsidRPr="00BD6F46">
                <w:t>(NOTE 2)</w:t>
              </w:r>
            </w:ins>
          </w:p>
        </w:tc>
      </w:tr>
      <w:tr w:rsidR="005848AB" w:rsidRPr="00BD6F46" w14:paraId="25E09D2F" w14:textId="77777777" w:rsidTr="006C7D8E">
        <w:trPr>
          <w:trHeight w:val="47"/>
          <w:jc w:val="center"/>
          <w:ins w:id="231" w:author="Ericsson" w:date="2021-12-29T15:3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5FD213" w14:textId="605381A5" w:rsidR="005848AB" w:rsidRDefault="005848AB" w:rsidP="005848AB">
            <w:pPr>
              <w:pStyle w:val="TAL"/>
              <w:rPr>
                <w:ins w:id="232" w:author="Ericsson" w:date="2021-12-29T15:31:00Z"/>
              </w:rPr>
            </w:pPr>
            <w:ins w:id="233" w:author="Ericsson" w:date="2021-12-29T15:32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AEECE" w14:textId="6EDA4A2D" w:rsidR="005848AB" w:rsidRDefault="005848AB" w:rsidP="005848AB">
            <w:pPr>
              <w:pStyle w:val="TAC"/>
              <w:rPr>
                <w:ins w:id="234" w:author="Ericsson" w:date="2021-12-29T15:31:00Z"/>
              </w:rPr>
            </w:pPr>
            <w:ins w:id="235" w:author="Ericsson" w:date="2021-12-29T15:3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82EC0" w14:textId="450FAF6C" w:rsidR="005848AB" w:rsidRDefault="005848AB" w:rsidP="005848AB">
            <w:pPr>
              <w:pStyle w:val="TAL"/>
              <w:rPr>
                <w:ins w:id="236" w:author="Ericsson" w:date="2021-12-29T15:31:00Z"/>
              </w:rPr>
            </w:pPr>
            <w:ins w:id="237" w:author="Ericsson" w:date="2021-12-29T15:3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A65463" w14:textId="7FD387B0" w:rsidR="005848AB" w:rsidRPr="00BD6F46" w:rsidRDefault="005848AB" w:rsidP="005848AB">
            <w:pPr>
              <w:pStyle w:val="TAL"/>
              <w:rPr>
                <w:ins w:id="238" w:author="Ericsson" w:date="2021-12-29T15:31:00Z"/>
              </w:rPr>
            </w:pPr>
            <w:ins w:id="239" w:author="Ericsson" w:date="2021-12-29T15:32:00Z">
              <w:r w:rsidRPr="00BD6F46">
                <w:t>400 Bad Request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A3D6D6" w14:textId="77777777" w:rsidR="00E2442C" w:rsidRDefault="00E2442C" w:rsidP="00E2442C">
            <w:pPr>
              <w:pStyle w:val="TAL"/>
              <w:rPr>
                <w:ins w:id="240" w:author="Ericsson" w:date="2021-12-29T15:32:00Z"/>
              </w:rPr>
            </w:pPr>
            <w:ins w:id="241" w:author="Ericsson" w:date="2021-12-29T15:32:00Z">
              <w:r>
                <w:t>Dependent on support of ES4XX</w:t>
              </w:r>
            </w:ins>
          </w:p>
          <w:p w14:paraId="16005599" w14:textId="5F759234" w:rsidR="005848AB" w:rsidRDefault="00E2442C" w:rsidP="00E2442C">
            <w:pPr>
              <w:pStyle w:val="TAL"/>
              <w:rPr>
                <w:ins w:id="242" w:author="Ericsson" w:date="2021-12-29T15:31:00Z"/>
              </w:rPr>
            </w:pPr>
            <w:ins w:id="243" w:author="Ericsson" w:date="2021-12-29T15:32:00Z">
              <w:r w:rsidRPr="00BD6F46">
                <w:t>(NOTE 2)</w:t>
              </w:r>
            </w:ins>
          </w:p>
        </w:tc>
      </w:tr>
      <w:tr w:rsidR="00E2442C" w:rsidRPr="00BD6F46" w14:paraId="5431495E" w14:textId="77777777" w:rsidTr="006C7D8E">
        <w:trPr>
          <w:trHeight w:val="47"/>
          <w:jc w:val="center"/>
          <w:ins w:id="244" w:author="Ericsson" w:date="2021-12-29T15:3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EA39F" w14:textId="069FD51B" w:rsidR="00E2442C" w:rsidRDefault="00E2442C" w:rsidP="00E2442C">
            <w:pPr>
              <w:pStyle w:val="TAL"/>
              <w:rPr>
                <w:ins w:id="245" w:author="Ericsson" w:date="2021-12-29T15:31:00Z"/>
              </w:rPr>
            </w:pPr>
            <w:ins w:id="246" w:author="Ericsson" w:date="2021-12-29T15:32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7FFCD" w14:textId="77777777" w:rsidR="00E2442C" w:rsidRDefault="00E2442C" w:rsidP="00E2442C">
            <w:pPr>
              <w:pStyle w:val="TAC"/>
              <w:rPr>
                <w:ins w:id="247" w:author="Ericsson" w:date="2021-12-29T15:31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D2AAC" w14:textId="77777777" w:rsidR="00E2442C" w:rsidRDefault="00E2442C" w:rsidP="00E2442C">
            <w:pPr>
              <w:pStyle w:val="TAL"/>
              <w:rPr>
                <w:ins w:id="248" w:author="Ericsson" w:date="2021-12-29T15:31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AAE21A" w14:textId="3CBF31BE" w:rsidR="00E2442C" w:rsidRPr="00BD6F46" w:rsidRDefault="00E2442C" w:rsidP="00E2442C">
            <w:pPr>
              <w:pStyle w:val="TAL"/>
              <w:rPr>
                <w:ins w:id="249" w:author="Ericsson" w:date="2021-12-29T15:31:00Z"/>
              </w:rPr>
            </w:pPr>
            <w:ins w:id="250" w:author="Ericsson" w:date="2021-12-29T15:32:00Z">
              <w:r>
                <w:t xml:space="preserve">401 </w:t>
              </w:r>
              <w:r w:rsidRPr="00F11966">
                <w:rPr>
                  <w:lang w:val="en-US"/>
                </w:rPr>
                <w:t>Unauthorized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0BC36" w14:textId="0DE42410" w:rsidR="00E2442C" w:rsidRDefault="00E2442C" w:rsidP="00E2442C">
            <w:pPr>
              <w:pStyle w:val="TAL"/>
              <w:rPr>
                <w:ins w:id="251" w:author="Ericsson" w:date="2021-12-29T15:31:00Z"/>
              </w:rPr>
            </w:pPr>
            <w:ins w:id="252" w:author="Ericsson" w:date="2021-12-29T15:32:00Z">
              <w:r w:rsidRPr="00BD6F46">
                <w:t>(NOTE 2)</w:t>
              </w:r>
            </w:ins>
          </w:p>
        </w:tc>
      </w:tr>
      <w:tr w:rsidR="00E2442C" w:rsidRPr="00BD6F46" w14:paraId="2C426040" w14:textId="77777777" w:rsidTr="006C7D8E">
        <w:trPr>
          <w:trHeight w:val="47"/>
          <w:jc w:val="center"/>
          <w:ins w:id="253" w:author="Ericsson" w:date="2021-12-29T15:3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E6DAA" w14:textId="41317C91" w:rsidR="00E2442C" w:rsidRDefault="00E2442C" w:rsidP="00E2442C">
            <w:pPr>
              <w:pStyle w:val="TAL"/>
              <w:rPr>
                <w:ins w:id="254" w:author="Ericsson" w:date="2021-12-29T15:31:00Z"/>
              </w:rPr>
            </w:pPr>
            <w:ins w:id="255" w:author="Ericsson" w:date="2021-12-29T15:32:00Z">
              <w:r>
                <w:t>ProblemDetails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1E819" w14:textId="2284AAC8" w:rsidR="00E2442C" w:rsidRDefault="00E2442C" w:rsidP="00E2442C">
            <w:pPr>
              <w:pStyle w:val="TAC"/>
              <w:rPr>
                <w:ins w:id="256" w:author="Ericsson" w:date="2021-12-29T15:31:00Z"/>
              </w:rPr>
            </w:pPr>
            <w:ins w:id="257" w:author="Ericsson" w:date="2021-12-29T15:3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20304" w14:textId="569887E8" w:rsidR="00E2442C" w:rsidRDefault="00E2442C" w:rsidP="00E2442C">
            <w:pPr>
              <w:pStyle w:val="TAL"/>
              <w:rPr>
                <w:ins w:id="258" w:author="Ericsson" w:date="2021-12-29T15:31:00Z"/>
              </w:rPr>
            </w:pPr>
            <w:ins w:id="259" w:author="Ericsson" w:date="2021-12-29T15:3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A74B6" w14:textId="5A55A7F2" w:rsidR="00E2442C" w:rsidRPr="00BD6F46" w:rsidRDefault="00E2442C" w:rsidP="00E2442C">
            <w:pPr>
              <w:pStyle w:val="TAL"/>
              <w:rPr>
                <w:ins w:id="260" w:author="Ericsson" w:date="2021-12-29T15:31:00Z"/>
              </w:rPr>
            </w:pPr>
            <w:ins w:id="261" w:author="Ericsson" w:date="2021-12-29T15:33:00Z">
              <w:r w:rsidRPr="00F1186A">
                <w:t>403 Forbidden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3E8D38" w14:textId="77777777" w:rsidR="00E2442C" w:rsidRDefault="00E2442C" w:rsidP="00E2442C">
            <w:pPr>
              <w:pStyle w:val="TAL"/>
              <w:rPr>
                <w:ins w:id="262" w:author="Ericsson" w:date="2021-12-29T15:33:00Z"/>
              </w:rPr>
            </w:pPr>
            <w:ins w:id="263" w:author="Ericsson" w:date="2021-12-29T15:33:00Z">
              <w:r>
                <w:t>Dependent on support of ES4XX</w:t>
              </w:r>
            </w:ins>
          </w:p>
          <w:p w14:paraId="38BC562A" w14:textId="75BC7EA3" w:rsidR="00E2442C" w:rsidRDefault="00E2442C" w:rsidP="00E2442C">
            <w:pPr>
              <w:pStyle w:val="TAL"/>
              <w:rPr>
                <w:ins w:id="264" w:author="Ericsson" w:date="2021-12-29T15:31:00Z"/>
              </w:rPr>
            </w:pPr>
            <w:ins w:id="265" w:author="Ericsson" w:date="2021-12-29T15:33:00Z">
              <w:r w:rsidRPr="00BD6F46">
                <w:t>(NOTE 2)</w:t>
              </w:r>
            </w:ins>
          </w:p>
        </w:tc>
      </w:tr>
      <w:tr w:rsidR="00E2442C" w:rsidRPr="00BD6F46" w14:paraId="3BCF9F10" w14:textId="77777777" w:rsidTr="006C7D8E">
        <w:trPr>
          <w:trHeight w:val="47"/>
          <w:jc w:val="center"/>
          <w:ins w:id="266" w:author="Ericsson" w:date="2021-12-29T15:3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BE5FB1" w14:textId="34A2B389" w:rsidR="00E2442C" w:rsidRDefault="00E2442C" w:rsidP="00E2442C">
            <w:pPr>
              <w:pStyle w:val="TAL"/>
              <w:rPr>
                <w:ins w:id="267" w:author="Ericsson" w:date="2021-12-29T15:31:00Z"/>
              </w:rPr>
            </w:pPr>
            <w:ins w:id="268" w:author="Ericsson" w:date="2021-12-29T15:32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9C445" w14:textId="60CE69F5" w:rsidR="00E2442C" w:rsidRDefault="00E2442C" w:rsidP="00E2442C">
            <w:pPr>
              <w:pStyle w:val="TAC"/>
              <w:rPr>
                <w:ins w:id="269" w:author="Ericsson" w:date="2021-12-29T15:31:00Z"/>
              </w:rPr>
            </w:pPr>
            <w:ins w:id="270" w:author="Ericsson" w:date="2021-12-29T15:3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B6309" w14:textId="69C3B803" w:rsidR="00E2442C" w:rsidRDefault="00E2442C" w:rsidP="00E2442C">
            <w:pPr>
              <w:pStyle w:val="TAL"/>
              <w:rPr>
                <w:ins w:id="271" w:author="Ericsson" w:date="2021-12-29T15:31:00Z"/>
              </w:rPr>
            </w:pPr>
            <w:ins w:id="272" w:author="Ericsson" w:date="2021-12-29T15:3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330D31" w14:textId="2318E634" w:rsidR="00E2442C" w:rsidRPr="00BD6F46" w:rsidRDefault="00E2442C" w:rsidP="00E2442C">
            <w:pPr>
              <w:pStyle w:val="TAL"/>
              <w:rPr>
                <w:ins w:id="273" w:author="Ericsson" w:date="2021-12-29T15:31:00Z"/>
              </w:rPr>
            </w:pPr>
            <w:ins w:id="274" w:author="Ericsson" w:date="2021-12-29T15:33:00Z">
              <w:r w:rsidRPr="00F1186A">
                <w:t>403 Forbidden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31AEA" w14:textId="77777777" w:rsidR="00E2442C" w:rsidRDefault="00E2442C" w:rsidP="00E2442C">
            <w:pPr>
              <w:pStyle w:val="TAL"/>
              <w:rPr>
                <w:ins w:id="275" w:author="Ericsson" w:date="2021-12-29T15:33:00Z"/>
              </w:rPr>
            </w:pPr>
            <w:ins w:id="276" w:author="Ericsson" w:date="2021-12-29T15:33:00Z">
              <w:r>
                <w:t>Dependent on support of ES4XX</w:t>
              </w:r>
            </w:ins>
          </w:p>
          <w:p w14:paraId="348DB7C4" w14:textId="1E3C6BD6" w:rsidR="00E2442C" w:rsidRDefault="00E2442C" w:rsidP="00E2442C">
            <w:pPr>
              <w:pStyle w:val="TAL"/>
              <w:rPr>
                <w:ins w:id="277" w:author="Ericsson" w:date="2021-12-29T15:31:00Z"/>
              </w:rPr>
            </w:pPr>
            <w:ins w:id="278" w:author="Ericsson" w:date="2021-12-29T15:33:00Z">
              <w:r w:rsidRPr="00BD6F46">
                <w:t>(NOTE 2)</w:t>
              </w:r>
            </w:ins>
          </w:p>
        </w:tc>
      </w:tr>
      <w:tr w:rsidR="00E2442C" w:rsidRPr="00BD6F46" w14:paraId="12EB091C" w14:textId="77777777" w:rsidTr="006C7D8E">
        <w:trPr>
          <w:trHeight w:val="47"/>
          <w:jc w:val="center"/>
          <w:ins w:id="279" w:author="Ericsson" w:date="2021-12-29T15:3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696212" w14:textId="45F259FD" w:rsidR="00E2442C" w:rsidRDefault="00E2442C" w:rsidP="00E2442C">
            <w:pPr>
              <w:pStyle w:val="TAL"/>
              <w:rPr>
                <w:ins w:id="280" w:author="Ericsson" w:date="2021-12-29T15:31:00Z"/>
              </w:rPr>
            </w:pPr>
            <w:ins w:id="281" w:author="Ericsson" w:date="2021-12-29T15:32:00Z">
              <w:r>
                <w:t>ProblemDetails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E434D8" w14:textId="7D731E71" w:rsidR="00E2442C" w:rsidRDefault="00E2442C" w:rsidP="00E2442C">
            <w:pPr>
              <w:pStyle w:val="TAC"/>
              <w:rPr>
                <w:ins w:id="282" w:author="Ericsson" w:date="2021-12-29T15:31:00Z"/>
              </w:rPr>
            </w:pPr>
            <w:ins w:id="283" w:author="Ericsson" w:date="2021-12-29T15:3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BEFF4" w14:textId="4463C598" w:rsidR="00E2442C" w:rsidRDefault="00E2442C" w:rsidP="00E2442C">
            <w:pPr>
              <w:pStyle w:val="TAL"/>
              <w:rPr>
                <w:ins w:id="284" w:author="Ericsson" w:date="2021-12-29T15:31:00Z"/>
              </w:rPr>
            </w:pPr>
            <w:ins w:id="285" w:author="Ericsson" w:date="2021-12-29T15:3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120EF" w14:textId="6D011148" w:rsidR="00E2442C" w:rsidRPr="00BD6F46" w:rsidRDefault="00E2442C" w:rsidP="00E2442C">
            <w:pPr>
              <w:pStyle w:val="TAL"/>
              <w:rPr>
                <w:ins w:id="286" w:author="Ericsson" w:date="2021-12-29T15:31:00Z"/>
              </w:rPr>
            </w:pPr>
            <w:ins w:id="287" w:author="Ericsson" w:date="2021-12-29T15:33:00Z">
              <w:r w:rsidRPr="00F06AF7">
                <w:t>404 Not Found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1A8A4" w14:textId="77777777" w:rsidR="00E2442C" w:rsidRDefault="00E2442C" w:rsidP="00E2442C">
            <w:pPr>
              <w:pStyle w:val="TAL"/>
              <w:rPr>
                <w:ins w:id="288" w:author="Ericsson" w:date="2021-12-29T15:33:00Z"/>
              </w:rPr>
            </w:pPr>
            <w:ins w:id="289" w:author="Ericsson" w:date="2021-12-29T15:33:00Z">
              <w:r>
                <w:t>Dependent on support of ES4XX</w:t>
              </w:r>
            </w:ins>
          </w:p>
          <w:p w14:paraId="70193AA0" w14:textId="4DAF6263" w:rsidR="00E2442C" w:rsidRDefault="00E2442C" w:rsidP="00E2442C">
            <w:pPr>
              <w:pStyle w:val="TAL"/>
              <w:rPr>
                <w:ins w:id="290" w:author="Ericsson" w:date="2021-12-29T15:31:00Z"/>
              </w:rPr>
            </w:pPr>
            <w:ins w:id="291" w:author="Ericsson" w:date="2021-12-29T15:33:00Z">
              <w:r w:rsidRPr="00BD6F46">
                <w:t>(NOTE 2)</w:t>
              </w:r>
            </w:ins>
          </w:p>
        </w:tc>
      </w:tr>
      <w:tr w:rsidR="00E2442C" w:rsidRPr="00BD6F46" w14:paraId="6DC92EFF" w14:textId="77777777" w:rsidTr="006C7D8E">
        <w:trPr>
          <w:trHeight w:val="47"/>
          <w:jc w:val="center"/>
          <w:ins w:id="292" w:author="Ericsson" w:date="2021-12-29T15:31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335CF" w14:textId="42A02B77" w:rsidR="00E2442C" w:rsidRDefault="00E2442C" w:rsidP="00E2442C">
            <w:pPr>
              <w:pStyle w:val="TAL"/>
              <w:rPr>
                <w:ins w:id="293" w:author="Ericsson" w:date="2021-12-29T15:31:00Z"/>
              </w:rPr>
            </w:pPr>
            <w:ins w:id="294" w:author="Ericsson" w:date="2021-12-29T15:32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64109A" w14:textId="15B04681" w:rsidR="00E2442C" w:rsidRDefault="00E2442C" w:rsidP="00E2442C">
            <w:pPr>
              <w:pStyle w:val="TAC"/>
              <w:rPr>
                <w:ins w:id="295" w:author="Ericsson" w:date="2021-12-29T15:31:00Z"/>
              </w:rPr>
            </w:pPr>
            <w:ins w:id="296" w:author="Ericsson" w:date="2021-12-29T15:3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DCBF3" w14:textId="268D8746" w:rsidR="00E2442C" w:rsidRDefault="00E2442C" w:rsidP="00E2442C">
            <w:pPr>
              <w:pStyle w:val="TAL"/>
              <w:rPr>
                <w:ins w:id="297" w:author="Ericsson" w:date="2021-12-29T15:31:00Z"/>
              </w:rPr>
            </w:pPr>
            <w:ins w:id="298" w:author="Ericsson" w:date="2021-12-29T15:32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E5E13F" w14:textId="5D00E347" w:rsidR="00E2442C" w:rsidRPr="00BD6F46" w:rsidRDefault="00E2442C" w:rsidP="00E2442C">
            <w:pPr>
              <w:pStyle w:val="TAL"/>
              <w:rPr>
                <w:ins w:id="299" w:author="Ericsson" w:date="2021-12-29T15:31:00Z"/>
              </w:rPr>
            </w:pPr>
            <w:ins w:id="300" w:author="Ericsson" w:date="2021-12-29T15:33:00Z">
              <w:r w:rsidRPr="00F06AF7">
                <w:t>404 Not Found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5E3C64" w14:textId="77777777" w:rsidR="00E2442C" w:rsidRDefault="00E2442C" w:rsidP="00E2442C">
            <w:pPr>
              <w:pStyle w:val="TAL"/>
              <w:rPr>
                <w:ins w:id="301" w:author="Ericsson" w:date="2021-12-29T15:33:00Z"/>
              </w:rPr>
            </w:pPr>
            <w:ins w:id="302" w:author="Ericsson" w:date="2021-12-29T15:33:00Z">
              <w:r>
                <w:t>Dependent on support of ES4XX</w:t>
              </w:r>
            </w:ins>
          </w:p>
          <w:p w14:paraId="03FF2208" w14:textId="263FACA9" w:rsidR="00E2442C" w:rsidRDefault="00E2442C" w:rsidP="00E2442C">
            <w:pPr>
              <w:pStyle w:val="TAL"/>
              <w:rPr>
                <w:ins w:id="303" w:author="Ericsson" w:date="2021-12-29T15:31:00Z"/>
              </w:rPr>
            </w:pPr>
            <w:ins w:id="304" w:author="Ericsson" w:date="2021-12-29T15:33:00Z">
              <w:r w:rsidRPr="00BD6F46">
                <w:t>(NOTE 2)</w:t>
              </w:r>
            </w:ins>
          </w:p>
        </w:tc>
      </w:tr>
      <w:tr w:rsidR="00E2442C" w:rsidRPr="00BD6F46" w14:paraId="1E90C56C" w14:textId="77777777" w:rsidTr="006C7D8E">
        <w:trPr>
          <w:trHeight w:val="47"/>
          <w:jc w:val="center"/>
          <w:ins w:id="305" w:author="Ericsson" w:date="2021-12-29T15:32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77CB8" w14:textId="790C406A" w:rsidR="00E2442C" w:rsidRDefault="00E2442C" w:rsidP="00E2442C">
            <w:pPr>
              <w:pStyle w:val="TAL"/>
              <w:rPr>
                <w:ins w:id="306" w:author="Ericsson" w:date="2021-12-29T15:32:00Z"/>
              </w:rPr>
            </w:pPr>
            <w:ins w:id="307" w:author="Ericsson" w:date="2021-12-29T15:3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E89A19" w14:textId="77777777" w:rsidR="00E2442C" w:rsidRDefault="00E2442C" w:rsidP="00E2442C">
            <w:pPr>
              <w:pStyle w:val="TAC"/>
              <w:rPr>
                <w:ins w:id="308" w:author="Ericsson" w:date="2021-12-29T15:32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CA9A4" w14:textId="77777777" w:rsidR="00E2442C" w:rsidRDefault="00E2442C" w:rsidP="00E2442C">
            <w:pPr>
              <w:pStyle w:val="TAL"/>
              <w:rPr>
                <w:ins w:id="309" w:author="Ericsson" w:date="2021-12-29T15:32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B4DC61" w14:textId="66101140" w:rsidR="00E2442C" w:rsidRPr="00BD6F46" w:rsidRDefault="00E2442C" w:rsidP="00E2442C">
            <w:pPr>
              <w:pStyle w:val="TAL"/>
              <w:rPr>
                <w:ins w:id="310" w:author="Ericsson" w:date="2021-12-29T15:32:00Z"/>
              </w:rPr>
            </w:pPr>
            <w:ins w:id="311" w:author="Ericsson" w:date="2021-12-29T15:33:00Z">
              <w:r w:rsidRPr="00BD6F46">
                <w:t>405</w:t>
              </w:r>
              <w:r>
                <w:t xml:space="preserve"> </w:t>
              </w:r>
              <w:r w:rsidRPr="00BD6F46">
                <w:t>Method Not Allowed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77358" w14:textId="1172B013" w:rsidR="00E2442C" w:rsidRDefault="00E2442C" w:rsidP="00E2442C">
            <w:pPr>
              <w:pStyle w:val="TAL"/>
              <w:rPr>
                <w:ins w:id="312" w:author="Ericsson" w:date="2021-12-29T15:32:00Z"/>
              </w:rPr>
            </w:pPr>
            <w:ins w:id="313" w:author="Ericsson" w:date="2021-12-29T15:33:00Z">
              <w:r w:rsidRPr="00BD6F46">
                <w:t>(NOTE 2)</w:t>
              </w:r>
            </w:ins>
          </w:p>
        </w:tc>
      </w:tr>
      <w:tr w:rsidR="00E2442C" w:rsidRPr="00BD6F46" w14:paraId="011A7E58" w14:textId="77777777" w:rsidTr="006C7D8E">
        <w:trPr>
          <w:trHeight w:val="47"/>
          <w:jc w:val="center"/>
          <w:ins w:id="314" w:author="Ericsson" w:date="2021-12-29T15:32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B64DB" w14:textId="77D98AFC" w:rsidR="00E2442C" w:rsidRDefault="00E2442C" w:rsidP="00E2442C">
            <w:pPr>
              <w:pStyle w:val="TAL"/>
              <w:rPr>
                <w:ins w:id="315" w:author="Ericsson" w:date="2021-12-29T15:32:00Z"/>
              </w:rPr>
            </w:pPr>
            <w:ins w:id="316" w:author="Ericsson" w:date="2021-12-29T15:3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8ECF7" w14:textId="77777777" w:rsidR="00E2442C" w:rsidRDefault="00E2442C" w:rsidP="00E2442C">
            <w:pPr>
              <w:pStyle w:val="TAC"/>
              <w:rPr>
                <w:ins w:id="317" w:author="Ericsson" w:date="2021-12-29T15:32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67B48C" w14:textId="77777777" w:rsidR="00E2442C" w:rsidRDefault="00E2442C" w:rsidP="00E2442C">
            <w:pPr>
              <w:pStyle w:val="TAL"/>
              <w:rPr>
                <w:ins w:id="318" w:author="Ericsson" w:date="2021-12-29T15:32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86193C" w14:textId="6FB5EDB0" w:rsidR="00E2442C" w:rsidRPr="00BD6F46" w:rsidRDefault="00E2442C" w:rsidP="00E2442C">
            <w:pPr>
              <w:pStyle w:val="TAL"/>
              <w:rPr>
                <w:ins w:id="319" w:author="Ericsson" w:date="2021-12-29T15:32:00Z"/>
              </w:rPr>
            </w:pPr>
            <w:ins w:id="320" w:author="Ericsson" w:date="2021-12-29T15:33:00Z">
              <w:r w:rsidRPr="00BD6F46">
                <w:t>408</w:t>
              </w:r>
              <w:r>
                <w:t xml:space="preserve"> </w:t>
              </w:r>
              <w:r w:rsidRPr="00BD6F46">
                <w:t>Request Timeout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2B305" w14:textId="316C7ACA" w:rsidR="00E2442C" w:rsidRDefault="00E2442C" w:rsidP="00E2442C">
            <w:pPr>
              <w:pStyle w:val="TAL"/>
              <w:rPr>
                <w:ins w:id="321" w:author="Ericsson" w:date="2021-12-29T15:32:00Z"/>
              </w:rPr>
            </w:pPr>
            <w:ins w:id="322" w:author="Ericsson" w:date="2021-12-29T15:33:00Z">
              <w:r w:rsidRPr="00BD6F46">
                <w:t>(NOTE 2)</w:t>
              </w:r>
            </w:ins>
          </w:p>
        </w:tc>
      </w:tr>
      <w:tr w:rsidR="00E2442C" w:rsidRPr="00BD6F46" w14:paraId="159DB0BC" w14:textId="77777777" w:rsidTr="006C7D8E">
        <w:trPr>
          <w:trHeight w:val="47"/>
          <w:jc w:val="center"/>
          <w:ins w:id="323" w:author="Ericsson" w:date="2021-12-29T15:32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0A72D" w14:textId="52B2D171" w:rsidR="00E2442C" w:rsidRDefault="00E2442C" w:rsidP="00E2442C">
            <w:pPr>
              <w:pStyle w:val="TAL"/>
              <w:rPr>
                <w:ins w:id="324" w:author="Ericsson" w:date="2021-12-29T15:32:00Z"/>
              </w:rPr>
            </w:pPr>
            <w:ins w:id="325" w:author="Ericsson" w:date="2021-12-29T15:34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0A2F41" w14:textId="77777777" w:rsidR="00E2442C" w:rsidRDefault="00E2442C" w:rsidP="00E2442C">
            <w:pPr>
              <w:pStyle w:val="TAC"/>
              <w:rPr>
                <w:ins w:id="326" w:author="Ericsson" w:date="2021-12-29T15:32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3BC82" w14:textId="77777777" w:rsidR="00E2442C" w:rsidRDefault="00E2442C" w:rsidP="00E2442C">
            <w:pPr>
              <w:pStyle w:val="TAL"/>
              <w:rPr>
                <w:ins w:id="327" w:author="Ericsson" w:date="2021-12-29T15:32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3B6A6" w14:textId="3119B7D7" w:rsidR="00E2442C" w:rsidRPr="00BD6F46" w:rsidRDefault="00E2442C" w:rsidP="00E2442C">
            <w:pPr>
              <w:pStyle w:val="TAL"/>
              <w:rPr>
                <w:ins w:id="328" w:author="Ericsson" w:date="2021-12-29T15:32:00Z"/>
              </w:rPr>
            </w:pPr>
            <w:ins w:id="329" w:author="Ericsson" w:date="2021-12-29T15:34:00Z">
              <w:r w:rsidRPr="006C5A86">
                <w:t>410 Gone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2B599" w14:textId="42AE7A23" w:rsidR="00E2442C" w:rsidRDefault="00E2442C" w:rsidP="00E2442C">
            <w:pPr>
              <w:pStyle w:val="TAL"/>
              <w:rPr>
                <w:ins w:id="330" w:author="Ericsson" w:date="2021-12-29T15:32:00Z"/>
              </w:rPr>
            </w:pPr>
            <w:ins w:id="331" w:author="Ericsson" w:date="2021-12-29T15:34:00Z">
              <w:r w:rsidRPr="006C5A86">
                <w:t>(NOTE 2)</w:t>
              </w:r>
            </w:ins>
          </w:p>
        </w:tc>
      </w:tr>
      <w:tr w:rsidR="00E2442C" w:rsidRPr="00BD6F46" w14:paraId="6274399A" w14:textId="77777777" w:rsidTr="006C7D8E">
        <w:trPr>
          <w:trHeight w:val="47"/>
          <w:jc w:val="center"/>
          <w:ins w:id="332" w:author="Ericsson" w:date="2021-12-29T15:32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B30E0" w14:textId="3A90720C" w:rsidR="00E2442C" w:rsidRDefault="00E2442C" w:rsidP="00E2442C">
            <w:pPr>
              <w:pStyle w:val="TAL"/>
              <w:rPr>
                <w:ins w:id="333" w:author="Ericsson" w:date="2021-12-29T15:32:00Z"/>
              </w:rPr>
            </w:pPr>
            <w:ins w:id="334" w:author="Ericsson" w:date="2021-12-29T15:34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FEBAEB" w14:textId="77777777" w:rsidR="00E2442C" w:rsidRDefault="00E2442C" w:rsidP="00E2442C">
            <w:pPr>
              <w:pStyle w:val="TAC"/>
              <w:rPr>
                <w:ins w:id="335" w:author="Ericsson" w:date="2021-12-29T15:32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5B664" w14:textId="77777777" w:rsidR="00E2442C" w:rsidRDefault="00E2442C" w:rsidP="00E2442C">
            <w:pPr>
              <w:pStyle w:val="TAL"/>
              <w:rPr>
                <w:ins w:id="336" w:author="Ericsson" w:date="2021-12-29T15:32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2FF41" w14:textId="52740E53" w:rsidR="00E2442C" w:rsidRPr="00BD6F46" w:rsidRDefault="00E2442C" w:rsidP="00E2442C">
            <w:pPr>
              <w:pStyle w:val="TAL"/>
              <w:rPr>
                <w:ins w:id="337" w:author="Ericsson" w:date="2021-12-29T15:32:00Z"/>
              </w:rPr>
            </w:pPr>
            <w:ins w:id="338" w:author="Ericsson" w:date="2021-12-29T15:34:00Z">
              <w:r>
                <w:t xml:space="preserve">411 </w:t>
              </w:r>
              <w:r w:rsidRPr="00EE3919">
                <w:t>Length Required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75428" w14:textId="4956696F" w:rsidR="00E2442C" w:rsidRDefault="00E2442C" w:rsidP="00E2442C">
            <w:pPr>
              <w:pStyle w:val="TAL"/>
              <w:rPr>
                <w:ins w:id="339" w:author="Ericsson" w:date="2021-12-29T15:32:00Z"/>
              </w:rPr>
            </w:pPr>
            <w:ins w:id="340" w:author="Ericsson" w:date="2021-12-29T15:34:00Z">
              <w:r w:rsidRPr="00BD6F46">
                <w:t>(NOTE 2)</w:t>
              </w:r>
            </w:ins>
          </w:p>
        </w:tc>
      </w:tr>
      <w:tr w:rsidR="00E2442C" w:rsidRPr="00BD6F46" w14:paraId="506A42F2" w14:textId="77777777" w:rsidTr="006C7D8E">
        <w:trPr>
          <w:trHeight w:val="47"/>
          <w:jc w:val="center"/>
          <w:ins w:id="341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1E0ED8" w14:textId="131794A7" w:rsidR="00E2442C" w:rsidRDefault="00E2442C" w:rsidP="00E2442C">
            <w:pPr>
              <w:pStyle w:val="TAL"/>
              <w:rPr>
                <w:ins w:id="342" w:author="Ericsson" w:date="2021-12-29T15:34:00Z"/>
              </w:rPr>
            </w:pPr>
            <w:ins w:id="343" w:author="Ericsson" w:date="2021-12-29T15:34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2C71E6" w14:textId="77777777" w:rsidR="00E2442C" w:rsidRDefault="00E2442C" w:rsidP="00E2442C">
            <w:pPr>
              <w:pStyle w:val="TAC"/>
              <w:rPr>
                <w:ins w:id="344" w:author="Ericsson" w:date="2021-12-29T15:3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A6117" w14:textId="77777777" w:rsidR="00E2442C" w:rsidRDefault="00E2442C" w:rsidP="00E2442C">
            <w:pPr>
              <w:pStyle w:val="TAL"/>
              <w:rPr>
                <w:ins w:id="345" w:author="Ericsson" w:date="2021-12-29T15:3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B95B4" w14:textId="0AAE8F88" w:rsidR="00E2442C" w:rsidRPr="00BD6F46" w:rsidRDefault="00E2442C" w:rsidP="00E2442C">
            <w:pPr>
              <w:pStyle w:val="TAL"/>
              <w:rPr>
                <w:ins w:id="346" w:author="Ericsson" w:date="2021-12-29T15:34:00Z"/>
              </w:rPr>
            </w:pPr>
            <w:ins w:id="347" w:author="Ericsson" w:date="2021-12-29T15:34:00Z">
              <w:r>
                <w:t xml:space="preserve">413 </w:t>
              </w:r>
              <w:r w:rsidRPr="00DE20B4">
                <w:t>Payload Too Large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B1F3D" w14:textId="65C5051C" w:rsidR="00E2442C" w:rsidRDefault="00E2442C" w:rsidP="00E2442C">
            <w:pPr>
              <w:pStyle w:val="TAL"/>
              <w:rPr>
                <w:ins w:id="348" w:author="Ericsson" w:date="2021-12-29T15:34:00Z"/>
              </w:rPr>
            </w:pPr>
            <w:ins w:id="349" w:author="Ericsson" w:date="2021-12-29T15:34:00Z">
              <w:r w:rsidRPr="00BD6F46">
                <w:t>(NOTE 2)</w:t>
              </w:r>
            </w:ins>
          </w:p>
        </w:tc>
      </w:tr>
      <w:tr w:rsidR="006268A6" w:rsidRPr="00BD6F46" w:rsidDel="00E2442C" w14:paraId="1CD1A0D1" w14:textId="4A768EAD" w:rsidTr="006C7D8E">
        <w:trPr>
          <w:trHeight w:val="47"/>
          <w:jc w:val="center"/>
          <w:del w:id="350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093E84" w14:textId="24D6CB88" w:rsidR="006268A6" w:rsidRPr="00BD6F46" w:rsidDel="00E2442C" w:rsidRDefault="006268A6" w:rsidP="00447C68">
            <w:pPr>
              <w:pStyle w:val="TAL"/>
              <w:rPr>
                <w:del w:id="351" w:author="Ericsson" w:date="2021-12-29T15:34:00Z"/>
                <w:lang w:eastAsia="zh-CN"/>
              </w:rPr>
            </w:pPr>
            <w:del w:id="352" w:author="Ericsson" w:date="2021-12-29T15:34:00Z">
              <w:r w:rsidRPr="006729CC" w:rsidDel="00E2442C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00F10" w14:textId="59EDBA61" w:rsidR="006268A6" w:rsidRPr="00BD6F46" w:rsidDel="00E2442C" w:rsidRDefault="006268A6" w:rsidP="00447C68">
            <w:pPr>
              <w:pStyle w:val="TAC"/>
              <w:rPr>
                <w:del w:id="353" w:author="Ericsson" w:date="2021-12-29T15:34:00Z"/>
                <w:lang w:eastAsia="zh-CN"/>
              </w:rPr>
            </w:pPr>
            <w:del w:id="354" w:author="Ericsson" w:date="2021-12-29T15:34:00Z">
              <w:r w:rsidRPr="00BD6F46" w:rsidDel="00E2442C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3ED319" w14:textId="67A83DB4" w:rsidR="006268A6" w:rsidRPr="00BD6F46" w:rsidDel="00E2442C" w:rsidRDefault="006268A6" w:rsidP="00447C68">
            <w:pPr>
              <w:pStyle w:val="TAL"/>
              <w:rPr>
                <w:del w:id="355" w:author="Ericsson" w:date="2021-12-29T15:34:00Z"/>
                <w:lang w:eastAsia="zh-CN"/>
              </w:rPr>
            </w:pPr>
            <w:del w:id="356" w:author="Ericsson" w:date="2021-12-29T15:34:00Z">
              <w:r w:rsidRPr="00BD6F46" w:rsidDel="00E2442C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352A58" w14:textId="0164228B" w:rsidR="006268A6" w:rsidRPr="00BD6F46" w:rsidDel="006C7D8E" w:rsidRDefault="006268A6" w:rsidP="006C7D8E">
            <w:pPr>
              <w:pStyle w:val="TAL"/>
              <w:rPr>
                <w:del w:id="357" w:author="Ericsson" w:date="2021-12-29T15:28:00Z"/>
              </w:rPr>
            </w:pPr>
            <w:del w:id="358" w:author="Ericsson" w:date="2021-12-29T15:34:00Z">
              <w:r w:rsidRPr="00BD6F46" w:rsidDel="00E2442C">
                <w:delText xml:space="preserve">400 </w:delText>
              </w:r>
            </w:del>
          </w:p>
          <w:p w14:paraId="24A637A7" w14:textId="77E9F4C1" w:rsidR="006268A6" w:rsidRPr="00BD6F46" w:rsidDel="00E2442C" w:rsidRDefault="006268A6" w:rsidP="00447C68">
            <w:pPr>
              <w:pStyle w:val="TAL"/>
              <w:rPr>
                <w:del w:id="359" w:author="Ericsson" w:date="2021-12-29T15:34:00Z"/>
                <w:lang w:eastAsia="zh-CN"/>
              </w:rPr>
            </w:pPr>
            <w:del w:id="360" w:author="Ericsson" w:date="2021-12-29T15:34:00Z">
              <w:r w:rsidRPr="00BD6F46" w:rsidDel="00E2442C">
                <w:delText>Bad Request</w:delText>
              </w:r>
            </w:del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1D8AA" w14:textId="6C4FBF9B" w:rsidR="006268A6" w:rsidRPr="00BD6F46" w:rsidDel="00E2442C" w:rsidRDefault="006268A6" w:rsidP="00447C68">
            <w:pPr>
              <w:pStyle w:val="TAL"/>
              <w:rPr>
                <w:del w:id="361" w:author="Ericsson" w:date="2021-12-29T15:34:00Z"/>
              </w:rPr>
            </w:pPr>
            <w:del w:id="362" w:author="Ericsson" w:date="2021-12-29T15:34:00Z">
              <w:r w:rsidRPr="00BD6F46" w:rsidDel="00E2442C">
                <w:delText>(NOTE 2)</w:delText>
              </w:r>
            </w:del>
          </w:p>
        </w:tc>
      </w:tr>
      <w:tr w:rsidR="006268A6" w:rsidRPr="00BD6F46" w:rsidDel="00E2442C" w14:paraId="09C15917" w14:textId="09A68B82" w:rsidTr="006C7D8E">
        <w:trPr>
          <w:trHeight w:val="47"/>
          <w:jc w:val="center"/>
          <w:del w:id="363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3281A" w14:textId="62D7EC62" w:rsidR="006268A6" w:rsidRPr="00BD6F46" w:rsidDel="00E2442C" w:rsidRDefault="006268A6" w:rsidP="00447C68">
            <w:pPr>
              <w:pStyle w:val="TAL"/>
              <w:rPr>
                <w:del w:id="364" w:author="Ericsson" w:date="2021-12-29T15:34:00Z"/>
                <w:lang w:eastAsia="zh-CN"/>
              </w:rPr>
            </w:pPr>
            <w:del w:id="365" w:author="Ericsson" w:date="2021-12-29T15:34:00Z">
              <w:r w:rsidRPr="006729CC" w:rsidDel="00E2442C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62D6F" w14:textId="24470591" w:rsidR="006268A6" w:rsidRPr="00BD6F46" w:rsidDel="00E2442C" w:rsidRDefault="006268A6" w:rsidP="00447C68">
            <w:pPr>
              <w:pStyle w:val="TAC"/>
              <w:rPr>
                <w:del w:id="366" w:author="Ericsson" w:date="2021-12-29T15:34:00Z"/>
                <w:lang w:eastAsia="zh-CN"/>
              </w:rPr>
            </w:pPr>
            <w:del w:id="367" w:author="Ericsson" w:date="2021-12-29T15:34:00Z">
              <w:r w:rsidRPr="00BD6F46" w:rsidDel="00E2442C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39D9CE" w14:textId="3D7B51DE" w:rsidR="006268A6" w:rsidRPr="00BD6F46" w:rsidDel="00E2442C" w:rsidRDefault="006268A6" w:rsidP="00447C68">
            <w:pPr>
              <w:pStyle w:val="TAL"/>
              <w:rPr>
                <w:del w:id="368" w:author="Ericsson" w:date="2021-12-29T15:34:00Z"/>
                <w:lang w:eastAsia="zh-CN"/>
              </w:rPr>
            </w:pPr>
            <w:del w:id="369" w:author="Ericsson" w:date="2021-12-29T15:34:00Z">
              <w:r w:rsidRPr="00BD6F46" w:rsidDel="00E2442C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5B5E9" w14:textId="140D2ECD" w:rsidR="006268A6" w:rsidRPr="00BD6F46" w:rsidDel="006C7D8E" w:rsidRDefault="006268A6" w:rsidP="00447C68">
            <w:pPr>
              <w:pStyle w:val="TAL"/>
              <w:rPr>
                <w:del w:id="370" w:author="Ericsson" w:date="2021-12-29T15:28:00Z"/>
              </w:rPr>
            </w:pPr>
            <w:del w:id="371" w:author="Ericsson" w:date="2021-12-29T15:34:00Z">
              <w:r w:rsidRPr="00BD6F46" w:rsidDel="00E2442C">
                <w:delText>403</w:delText>
              </w:r>
            </w:del>
          </w:p>
          <w:p w14:paraId="5C009212" w14:textId="58C93D72" w:rsidR="006268A6" w:rsidRPr="00BD6F46" w:rsidDel="004F5913" w:rsidRDefault="006268A6" w:rsidP="004F5913">
            <w:pPr>
              <w:pStyle w:val="TAL"/>
              <w:rPr>
                <w:del w:id="372" w:author="Ericsson" w:date="2021-12-29T15:26:00Z"/>
              </w:rPr>
            </w:pPr>
            <w:del w:id="373" w:author="Ericsson" w:date="2021-12-29T15:34:00Z">
              <w:r w:rsidRPr="00BD6F46" w:rsidDel="00E2442C">
                <w:delText>Forbidden</w:delText>
              </w:r>
            </w:del>
            <w:del w:id="374" w:author="Ericsson" w:date="2021-12-29T15:26:00Z">
              <w:r w:rsidRPr="00BD6F46" w:rsidDel="004F5913">
                <w:delText xml:space="preserve"> </w:delText>
              </w:r>
            </w:del>
          </w:p>
          <w:p w14:paraId="1CF0A1FF" w14:textId="3B47297D" w:rsidR="006268A6" w:rsidRPr="00BD6F46" w:rsidDel="00E2442C" w:rsidRDefault="006268A6" w:rsidP="006C7D8E">
            <w:pPr>
              <w:pStyle w:val="TAL"/>
              <w:rPr>
                <w:del w:id="375" w:author="Ericsson" w:date="2021-12-29T15:34:00Z"/>
                <w:lang w:eastAsia="zh-CN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364DD" w14:textId="4E50B7C3" w:rsidR="006268A6" w:rsidRPr="00BD6F46" w:rsidDel="00E2442C" w:rsidRDefault="006268A6" w:rsidP="00447C68">
            <w:pPr>
              <w:pStyle w:val="TAL"/>
              <w:rPr>
                <w:del w:id="376" w:author="Ericsson" w:date="2021-12-29T15:34:00Z"/>
              </w:rPr>
            </w:pPr>
            <w:del w:id="377" w:author="Ericsson" w:date="2021-12-29T15:34:00Z">
              <w:r w:rsidRPr="00BD6F46" w:rsidDel="00E2442C">
                <w:delText>(NOTE 2)</w:delText>
              </w:r>
            </w:del>
          </w:p>
        </w:tc>
      </w:tr>
      <w:tr w:rsidR="006268A6" w:rsidRPr="00BD6F46" w:rsidDel="00E2442C" w14:paraId="65045976" w14:textId="7CF32BD4" w:rsidTr="006C7D8E">
        <w:trPr>
          <w:trHeight w:val="47"/>
          <w:jc w:val="center"/>
          <w:del w:id="378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382EC" w14:textId="01840A98" w:rsidR="006268A6" w:rsidRPr="00BD6F46" w:rsidDel="00E2442C" w:rsidRDefault="006268A6" w:rsidP="00447C68">
            <w:pPr>
              <w:pStyle w:val="TAL"/>
              <w:rPr>
                <w:del w:id="379" w:author="Ericsson" w:date="2021-12-29T15:34:00Z"/>
                <w:lang w:eastAsia="zh-CN"/>
              </w:rPr>
            </w:pPr>
            <w:del w:id="380" w:author="Ericsson" w:date="2021-12-29T15:34:00Z">
              <w:r w:rsidRPr="006729CC" w:rsidDel="00E2442C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28116" w14:textId="5F317372" w:rsidR="006268A6" w:rsidRPr="00BD6F46" w:rsidDel="00E2442C" w:rsidRDefault="006268A6" w:rsidP="00447C68">
            <w:pPr>
              <w:pStyle w:val="TAC"/>
              <w:rPr>
                <w:del w:id="381" w:author="Ericsson" w:date="2021-12-29T15:34:00Z"/>
                <w:lang w:eastAsia="zh-CN"/>
              </w:rPr>
            </w:pPr>
            <w:del w:id="382" w:author="Ericsson" w:date="2021-12-29T15:34:00Z">
              <w:r w:rsidRPr="00BD6F46" w:rsidDel="00E2442C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EEB4F" w14:textId="74BD1B2D" w:rsidR="006268A6" w:rsidRPr="00BD6F46" w:rsidDel="00E2442C" w:rsidRDefault="006268A6" w:rsidP="00447C68">
            <w:pPr>
              <w:pStyle w:val="TAL"/>
              <w:rPr>
                <w:del w:id="383" w:author="Ericsson" w:date="2021-12-29T15:34:00Z"/>
                <w:lang w:eastAsia="zh-CN"/>
              </w:rPr>
            </w:pPr>
            <w:del w:id="384" w:author="Ericsson" w:date="2021-12-29T15:34:00Z">
              <w:r w:rsidRPr="00BD6F46" w:rsidDel="00E2442C"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5DFA8" w14:textId="49A06F55" w:rsidR="006268A6" w:rsidRPr="00BD6F46" w:rsidDel="006C7D8E" w:rsidRDefault="006268A6" w:rsidP="00447C68">
            <w:pPr>
              <w:pStyle w:val="TAL"/>
              <w:rPr>
                <w:del w:id="385" w:author="Ericsson" w:date="2021-12-29T15:28:00Z"/>
              </w:rPr>
            </w:pPr>
            <w:del w:id="386" w:author="Ericsson" w:date="2021-12-29T15:34:00Z">
              <w:r w:rsidRPr="00BD6F46" w:rsidDel="00E2442C">
                <w:delText>404</w:delText>
              </w:r>
            </w:del>
          </w:p>
          <w:p w14:paraId="24122572" w14:textId="7F0E9856" w:rsidR="006268A6" w:rsidRPr="00BD6F46" w:rsidDel="004F5913" w:rsidRDefault="006268A6" w:rsidP="004F5913">
            <w:pPr>
              <w:pStyle w:val="TAL"/>
              <w:rPr>
                <w:del w:id="387" w:author="Ericsson" w:date="2021-12-29T15:27:00Z"/>
              </w:rPr>
            </w:pPr>
            <w:del w:id="388" w:author="Ericsson" w:date="2021-12-29T15:34:00Z">
              <w:r w:rsidRPr="00BD6F46" w:rsidDel="00E2442C">
                <w:delText>Not Found</w:delText>
              </w:r>
            </w:del>
            <w:del w:id="389" w:author="Ericsson" w:date="2021-12-29T15:27:00Z">
              <w:r w:rsidRPr="00BD6F46" w:rsidDel="004F5913">
                <w:delText xml:space="preserve"> </w:delText>
              </w:r>
            </w:del>
          </w:p>
          <w:p w14:paraId="6733522A" w14:textId="6DF729E7" w:rsidR="006268A6" w:rsidRPr="00BD6F46" w:rsidDel="00E2442C" w:rsidRDefault="006268A6" w:rsidP="006C7D8E">
            <w:pPr>
              <w:pStyle w:val="TAL"/>
              <w:rPr>
                <w:del w:id="390" w:author="Ericsson" w:date="2021-12-29T15:34:00Z"/>
                <w:lang w:eastAsia="zh-CN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40799" w14:textId="7340185A" w:rsidR="006268A6" w:rsidRPr="00BD6F46" w:rsidDel="00E2442C" w:rsidRDefault="006268A6" w:rsidP="00447C68">
            <w:pPr>
              <w:pStyle w:val="TAL"/>
              <w:rPr>
                <w:del w:id="391" w:author="Ericsson" w:date="2021-12-29T15:34:00Z"/>
              </w:rPr>
            </w:pPr>
            <w:del w:id="392" w:author="Ericsson" w:date="2021-12-29T15:34:00Z">
              <w:r w:rsidRPr="00BD6F46" w:rsidDel="00E2442C">
                <w:delText>(NOTE 2)</w:delText>
              </w:r>
            </w:del>
          </w:p>
        </w:tc>
      </w:tr>
      <w:tr w:rsidR="006268A6" w:rsidRPr="00BD6F46" w:rsidDel="00E2442C" w14:paraId="17FD359F" w14:textId="7CA9EC98" w:rsidTr="006C7D8E">
        <w:trPr>
          <w:trHeight w:val="47"/>
          <w:jc w:val="center"/>
          <w:del w:id="393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8FEBF" w14:textId="552E9681" w:rsidR="006268A6" w:rsidRPr="00BD6F46" w:rsidDel="00E2442C" w:rsidRDefault="006268A6" w:rsidP="00447C68">
            <w:pPr>
              <w:pStyle w:val="TAL"/>
              <w:rPr>
                <w:del w:id="394" w:author="Ericsson" w:date="2021-12-29T15:34:00Z"/>
                <w:lang w:eastAsia="zh-CN"/>
              </w:rPr>
            </w:pPr>
            <w:del w:id="395" w:author="Ericsson" w:date="2021-12-29T15:34:00Z">
              <w:r w:rsidDel="00E2442C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81E164" w14:textId="7750BF35" w:rsidR="006268A6" w:rsidRPr="00BD6F46" w:rsidDel="00E2442C" w:rsidRDefault="006268A6" w:rsidP="00447C68">
            <w:pPr>
              <w:pStyle w:val="TAC"/>
              <w:rPr>
                <w:del w:id="396" w:author="Ericsson" w:date="2021-12-29T15:34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0AAD8" w14:textId="6FC4471E" w:rsidR="006268A6" w:rsidRPr="00BD6F46" w:rsidDel="00E2442C" w:rsidRDefault="006268A6" w:rsidP="00447C68">
            <w:pPr>
              <w:pStyle w:val="TAL"/>
              <w:rPr>
                <w:del w:id="397" w:author="Ericsson" w:date="2021-12-29T15:34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970180" w14:textId="22A6CF8E" w:rsidR="006268A6" w:rsidRPr="00BD6F46" w:rsidDel="006C7D8E" w:rsidRDefault="006268A6" w:rsidP="00447C68">
            <w:pPr>
              <w:pStyle w:val="TAL"/>
              <w:rPr>
                <w:del w:id="398" w:author="Ericsson" w:date="2021-12-29T15:28:00Z"/>
              </w:rPr>
            </w:pPr>
            <w:del w:id="399" w:author="Ericsson" w:date="2021-12-29T15:34:00Z">
              <w:r w:rsidRPr="00BD6F46" w:rsidDel="00E2442C">
                <w:delText>405</w:delText>
              </w:r>
            </w:del>
          </w:p>
          <w:p w14:paraId="04216DF6" w14:textId="3D204F86" w:rsidR="006268A6" w:rsidRPr="00BD6F46" w:rsidDel="004F5913" w:rsidRDefault="006268A6" w:rsidP="004F5913">
            <w:pPr>
              <w:pStyle w:val="TAL"/>
              <w:rPr>
                <w:del w:id="400" w:author="Ericsson" w:date="2021-12-29T15:27:00Z"/>
              </w:rPr>
            </w:pPr>
            <w:del w:id="401" w:author="Ericsson" w:date="2021-12-29T15:34:00Z">
              <w:r w:rsidRPr="00BD6F46" w:rsidDel="00E2442C">
                <w:delText>Method Not Allowed</w:delText>
              </w:r>
            </w:del>
            <w:del w:id="402" w:author="Ericsson" w:date="2021-12-29T15:27:00Z">
              <w:r w:rsidRPr="00BD6F46" w:rsidDel="004F5913">
                <w:delText xml:space="preserve"> </w:delText>
              </w:r>
            </w:del>
          </w:p>
          <w:p w14:paraId="11841D68" w14:textId="1B97A87D" w:rsidR="006268A6" w:rsidRPr="00BD6F46" w:rsidDel="00E2442C" w:rsidRDefault="006268A6" w:rsidP="006C7D8E">
            <w:pPr>
              <w:pStyle w:val="TAL"/>
              <w:rPr>
                <w:del w:id="403" w:author="Ericsson" w:date="2021-12-29T15:34:00Z"/>
                <w:lang w:eastAsia="zh-CN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8EA9D" w14:textId="65AB6E0E" w:rsidR="006268A6" w:rsidRPr="00BD6F46" w:rsidDel="00E2442C" w:rsidRDefault="006268A6" w:rsidP="00447C68">
            <w:pPr>
              <w:pStyle w:val="TAL"/>
              <w:rPr>
                <w:del w:id="404" w:author="Ericsson" w:date="2021-12-29T15:34:00Z"/>
              </w:rPr>
            </w:pPr>
            <w:del w:id="405" w:author="Ericsson" w:date="2021-12-29T15:34:00Z">
              <w:r w:rsidRPr="00BD6F46" w:rsidDel="00E2442C">
                <w:delText>(NOTE 2)</w:delText>
              </w:r>
            </w:del>
          </w:p>
        </w:tc>
      </w:tr>
      <w:tr w:rsidR="006268A6" w:rsidRPr="00BD6F46" w:rsidDel="00E2442C" w14:paraId="57D1159D" w14:textId="0B269C35" w:rsidTr="006C7D8E">
        <w:trPr>
          <w:trHeight w:val="47"/>
          <w:jc w:val="center"/>
          <w:del w:id="406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ECB28" w14:textId="2D80ACAD" w:rsidR="006268A6" w:rsidRPr="00BD6F46" w:rsidDel="00E2442C" w:rsidRDefault="006268A6" w:rsidP="00447C68">
            <w:pPr>
              <w:pStyle w:val="TAL"/>
              <w:rPr>
                <w:del w:id="407" w:author="Ericsson" w:date="2021-12-29T15:34:00Z"/>
                <w:lang w:eastAsia="zh-CN"/>
              </w:rPr>
            </w:pPr>
            <w:del w:id="408" w:author="Ericsson" w:date="2021-12-29T15:34:00Z">
              <w:r w:rsidDel="00E2442C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4B8CA" w14:textId="3C6D2A09" w:rsidR="006268A6" w:rsidRPr="00BD6F46" w:rsidDel="00E2442C" w:rsidRDefault="006268A6" w:rsidP="00447C68">
            <w:pPr>
              <w:pStyle w:val="TAC"/>
              <w:rPr>
                <w:del w:id="409" w:author="Ericsson" w:date="2021-12-29T15:34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F1EF80" w14:textId="42F27628" w:rsidR="006268A6" w:rsidRPr="00BD6F46" w:rsidDel="00E2442C" w:rsidRDefault="006268A6" w:rsidP="00447C68">
            <w:pPr>
              <w:pStyle w:val="TAL"/>
              <w:rPr>
                <w:del w:id="410" w:author="Ericsson" w:date="2021-12-29T15:34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E04B3" w14:textId="5A65F654" w:rsidR="006268A6" w:rsidRPr="00BD6F46" w:rsidDel="006C7D8E" w:rsidRDefault="006268A6" w:rsidP="00447C68">
            <w:pPr>
              <w:pStyle w:val="TAL"/>
              <w:rPr>
                <w:del w:id="411" w:author="Ericsson" w:date="2021-12-29T15:28:00Z"/>
              </w:rPr>
            </w:pPr>
            <w:del w:id="412" w:author="Ericsson" w:date="2021-12-29T15:34:00Z">
              <w:r w:rsidRPr="00BD6F46" w:rsidDel="00E2442C">
                <w:delText>408</w:delText>
              </w:r>
            </w:del>
          </w:p>
          <w:p w14:paraId="6A8722F6" w14:textId="1072989F" w:rsidR="006268A6" w:rsidRPr="00BD6F46" w:rsidDel="004F5913" w:rsidRDefault="006268A6" w:rsidP="00447C68">
            <w:pPr>
              <w:pStyle w:val="TAL"/>
              <w:rPr>
                <w:del w:id="413" w:author="Ericsson" w:date="2021-12-29T15:27:00Z"/>
              </w:rPr>
            </w:pPr>
            <w:del w:id="414" w:author="Ericsson" w:date="2021-12-29T15:34:00Z">
              <w:r w:rsidRPr="00BD6F46" w:rsidDel="00E2442C">
                <w:delText>Request Timeout</w:delText>
              </w:r>
            </w:del>
          </w:p>
          <w:p w14:paraId="5D5532B3" w14:textId="1755BA25" w:rsidR="006268A6" w:rsidRPr="00BD6F46" w:rsidDel="00E2442C" w:rsidRDefault="006268A6" w:rsidP="00447C68">
            <w:pPr>
              <w:pStyle w:val="TAL"/>
              <w:rPr>
                <w:del w:id="415" w:author="Ericsson" w:date="2021-12-29T15:34:00Z"/>
                <w:lang w:eastAsia="zh-CN"/>
              </w:rPr>
            </w:pP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6D61E" w14:textId="4ED2E1A0" w:rsidR="006268A6" w:rsidRPr="00BD6F46" w:rsidDel="00E2442C" w:rsidRDefault="006268A6" w:rsidP="00447C68">
            <w:pPr>
              <w:pStyle w:val="TAL"/>
              <w:rPr>
                <w:del w:id="416" w:author="Ericsson" w:date="2021-12-29T15:34:00Z"/>
              </w:rPr>
            </w:pPr>
            <w:del w:id="417" w:author="Ericsson" w:date="2021-12-29T15:34:00Z">
              <w:r w:rsidRPr="00BD6F46" w:rsidDel="00E2442C">
                <w:delText>(NOTE 2)</w:delText>
              </w:r>
            </w:del>
          </w:p>
        </w:tc>
      </w:tr>
      <w:tr w:rsidR="006268A6" w:rsidRPr="00BD6F46" w:rsidDel="00E2442C" w14:paraId="57B18E76" w14:textId="7BAC9497" w:rsidTr="006C7D8E">
        <w:trPr>
          <w:trHeight w:val="47"/>
          <w:jc w:val="center"/>
          <w:del w:id="418" w:author="Ericsson" w:date="2021-12-29T15:34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370447" w14:textId="28ADC569" w:rsidR="006268A6" w:rsidRPr="00BD6F46" w:rsidDel="00E2442C" w:rsidRDefault="006268A6" w:rsidP="00447C68">
            <w:pPr>
              <w:pStyle w:val="TAL"/>
              <w:rPr>
                <w:del w:id="419" w:author="Ericsson" w:date="2021-12-29T15:34:00Z"/>
                <w:lang w:eastAsia="zh-CN"/>
              </w:rPr>
            </w:pPr>
            <w:del w:id="420" w:author="Ericsson" w:date="2021-12-29T15:34:00Z">
              <w:r w:rsidDel="00E2442C">
                <w:delText>n/a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BBBE8" w14:textId="2D7B06D7" w:rsidR="006268A6" w:rsidRPr="00BD6F46" w:rsidDel="00E2442C" w:rsidRDefault="006268A6" w:rsidP="00447C68">
            <w:pPr>
              <w:pStyle w:val="TAC"/>
              <w:rPr>
                <w:del w:id="421" w:author="Ericsson" w:date="2021-12-29T15:34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54A240" w14:textId="63C23AB3" w:rsidR="006268A6" w:rsidRPr="00BD6F46" w:rsidDel="00E2442C" w:rsidRDefault="006268A6" w:rsidP="00447C68">
            <w:pPr>
              <w:pStyle w:val="TAL"/>
              <w:rPr>
                <w:del w:id="422" w:author="Ericsson" w:date="2021-12-29T15:34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14B76" w14:textId="5ADB7789" w:rsidR="006268A6" w:rsidRPr="00BD6F46" w:rsidDel="00E2442C" w:rsidRDefault="006268A6" w:rsidP="00447C68">
            <w:pPr>
              <w:pStyle w:val="TAL"/>
              <w:rPr>
                <w:del w:id="423" w:author="Ericsson" w:date="2021-12-29T15:34:00Z"/>
              </w:rPr>
            </w:pPr>
            <w:del w:id="424" w:author="Ericsson" w:date="2021-12-29T15:34:00Z">
              <w:r w:rsidRPr="006C5A86" w:rsidDel="00E2442C">
                <w:delText>410 Gone</w:delText>
              </w:r>
            </w:del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18E261" w14:textId="10E9FD71" w:rsidR="006268A6" w:rsidRPr="00BD6F46" w:rsidDel="00E2442C" w:rsidRDefault="006268A6" w:rsidP="00447C68">
            <w:pPr>
              <w:pStyle w:val="TAL"/>
              <w:rPr>
                <w:del w:id="425" w:author="Ericsson" w:date="2021-12-29T15:34:00Z"/>
              </w:rPr>
            </w:pPr>
            <w:del w:id="426" w:author="Ericsson" w:date="2021-12-29T15:34:00Z">
              <w:r w:rsidRPr="006C5A86" w:rsidDel="00E2442C">
                <w:delText>(NOTE 2)</w:delText>
              </w:r>
            </w:del>
          </w:p>
        </w:tc>
      </w:tr>
      <w:tr w:rsidR="006268A6" w:rsidRPr="00BD6F46" w14:paraId="3B00FC08" w14:textId="77777777" w:rsidTr="00447C68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31BEF" w14:textId="77777777" w:rsidR="006268A6" w:rsidRPr="00BD6F46" w:rsidRDefault="006268A6" w:rsidP="00447C68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 also apply.</w:t>
            </w:r>
          </w:p>
          <w:p w14:paraId="5F437C36" w14:textId="77777777" w:rsidR="006268A6" w:rsidRPr="00BD6F46" w:rsidRDefault="006268A6" w:rsidP="00447C68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2FD1A5A2" w14:textId="77777777" w:rsidR="006268A6" w:rsidRPr="00BD6F46" w:rsidRDefault="006268A6" w:rsidP="006268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73A20F" w14:textId="38571E49" w:rsidR="008A441D" w:rsidRDefault="008A441D" w:rsidP="00230347"/>
    <w:p w14:paraId="674AED7E" w14:textId="77777777" w:rsidR="004232A2" w:rsidRPr="00BD6F46" w:rsidRDefault="004232A2" w:rsidP="004232A2">
      <w:pPr>
        <w:pStyle w:val="Heading7"/>
      </w:pPr>
      <w:bookmarkStart w:id="427" w:name="_Toc90636805"/>
      <w:r w:rsidRPr="00BD6F46">
        <w:t>6.1.3.3.4.3.2</w:t>
      </w:r>
      <w:r w:rsidRPr="00BD6F46">
        <w:tab/>
        <w:t>Operation Definition</w:t>
      </w:r>
      <w:bookmarkEnd w:id="427"/>
    </w:p>
    <w:p w14:paraId="4085EA31" w14:textId="77777777" w:rsidR="004232A2" w:rsidRPr="00BD6F46" w:rsidRDefault="004232A2" w:rsidP="004232A2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6C7642EC" w14:textId="77777777" w:rsidR="004232A2" w:rsidRPr="00BD6F46" w:rsidRDefault="004232A2" w:rsidP="004232A2">
      <w:pPr>
        <w:pStyle w:val="TH"/>
        <w:rPr>
          <w:lang w:eastAsia="zh-CN"/>
        </w:rPr>
      </w:pPr>
      <w:r w:rsidRPr="00BD6F46"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4232A2" w:rsidRPr="00BD6F46" w14:paraId="0A442528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F251DF" w14:textId="77777777" w:rsidR="004232A2" w:rsidRPr="00BD6F46" w:rsidRDefault="004232A2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3B8E7C" w14:textId="77777777" w:rsidR="004232A2" w:rsidRPr="00BD6F46" w:rsidRDefault="004232A2" w:rsidP="00447C68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D606E9" w14:textId="77777777" w:rsidR="004232A2" w:rsidRPr="00BD6F46" w:rsidRDefault="004232A2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D3E6A6" w14:textId="77777777" w:rsidR="004232A2" w:rsidRPr="00BD6F46" w:rsidRDefault="004232A2" w:rsidP="00447C68">
            <w:pPr>
              <w:pStyle w:val="TAH"/>
            </w:pPr>
            <w:r w:rsidRPr="00BD6F46">
              <w:t>Description</w:t>
            </w:r>
          </w:p>
        </w:tc>
      </w:tr>
      <w:tr w:rsidR="004232A2" w:rsidRPr="00BD6F46" w14:paraId="1E133C36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22181" w14:textId="77777777" w:rsidR="004232A2" w:rsidRPr="00BD6F46" w:rsidRDefault="004232A2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C57FC" w14:textId="77777777" w:rsidR="004232A2" w:rsidRPr="00BD6F46" w:rsidRDefault="004232A2" w:rsidP="00447C68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83DC9" w14:textId="77777777" w:rsidR="004232A2" w:rsidRPr="00BD6F46" w:rsidRDefault="004232A2" w:rsidP="00447C68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6F653" w14:textId="77777777" w:rsidR="004232A2" w:rsidRPr="00BD6F46" w:rsidRDefault="004232A2" w:rsidP="00447C68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>resource matching the ChargingDataRef according to the representation in the ChargingData</w:t>
            </w:r>
            <w:r w:rsidRPr="00BD6F46">
              <w:rPr>
                <w:rFonts w:hint="eastAsia"/>
                <w:lang w:eastAsia="zh-CN"/>
              </w:rPr>
              <w:t>.</w:t>
            </w:r>
          </w:p>
          <w:p w14:paraId="3BB4B1BC" w14:textId="77777777" w:rsidR="004232A2" w:rsidRPr="00BD6F46" w:rsidRDefault="004232A2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62F99EF5" w14:textId="77777777" w:rsidR="004232A2" w:rsidRPr="00BD6F46" w:rsidRDefault="004232A2" w:rsidP="004232A2">
      <w:pPr>
        <w:pStyle w:val="TH"/>
        <w:rPr>
          <w:lang w:eastAsia="zh-CN"/>
        </w:rPr>
      </w:pPr>
    </w:p>
    <w:p w14:paraId="1D5417D0" w14:textId="77777777" w:rsidR="004232A2" w:rsidRPr="00BD6F46" w:rsidRDefault="004232A2" w:rsidP="004232A2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6.1.3.3.4.3.2-</w:t>
      </w:r>
      <w:r w:rsidRPr="00BD6F46">
        <w:rPr>
          <w:rFonts w:hint="eastAsia"/>
          <w:lang w:eastAsia="zh-CN"/>
        </w:rPr>
        <w:t>2</w:t>
      </w:r>
      <w:r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4232A2" w:rsidRPr="00BD6F46" w14:paraId="31F14B4B" w14:textId="77777777" w:rsidTr="00BC502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22553D" w14:textId="77777777" w:rsidR="004232A2" w:rsidRPr="00BD6F46" w:rsidRDefault="004232A2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2CD45C" w14:textId="77777777" w:rsidR="004232A2" w:rsidRPr="00BD6F46" w:rsidRDefault="004232A2" w:rsidP="00447C68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DBA709" w14:textId="77777777" w:rsidR="004232A2" w:rsidRPr="00BD6F46" w:rsidRDefault="004232A2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A3E766" w14:textId="77777777" w:rsidR="004232A2" w:rsidRPr="00BD6F46" w:rsidRDefault="004232A2" w:rsidP="00447C68">
            <w:pPr>
              <w:pStyle w:val="TAH"/>
            </w:pPr>
            <w:r w:rsidRPr="00BD6F46">
              <w:t>Response</w:t>
            </w:r>
          </w:p>
          <w:p w14:paraId="3BF119CF" w14:textId="77777777" w:rsidR="004232A2" w:rsidRPr="00BD6F46" w:rsidRDefault="004232A2" w:rsidP="00447C68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77E74D" w14:textId="77777777" w:rsidR="004232A2" w:rsidRPr="00BD6F46" w:rsidRDefault="004232A2" w:rsidP="00447C68">
            <w:pPr>
              <w:pStyle w:val="TAH"/>
            </w:pPr>
            <w:r w:rsidRPr="00BD6F46">
              <w:t>Description</w:t>
            </w:r>
          </w:p>
        </w:tc>
      </w:tr>
      <w:tr w:rsidR="004232A2" w:rsidRPr="00BD6F46" w14:paraId="35AD734D" w14:textId="77777777" w:rsidTr="00BC5027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23951" w14:textId="77777777" w:rsidR="004232A2" w:rsidRPr="00BD6F46" w:rsidRDefault="004232A2" w:rsidP="00447C68">
            <w:pPr>
              <w:pStyle w:val="TAL"/>
            </w:pPr>
            <w:r w:rsidRPr="00BD6F46"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D8D53" w14:textId="77777777" w:rsidR="004232A2" w:rsidRPr="00BD6F46" w:rsidRDefault="004232A2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38C21" w14:textId="77777777" w:rsidR="004232A2" w:rsidRPr="00BD6F46" w:rsidRDefault="004232A2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3CC2C" w14:textId="77777777" w:rsidR="004232A2" w:rsidRPr="00BD6F46" w:rsidRDefault="004232A2" w:rsidP="00447C68">
            <w:pPr>
              <w:pStyle w:val="TAL"/>
            </w:pPr>
            <w:r w:rsidRPr="00BD6F46">
              <w:t>204 No Content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3C62F6" w14:textId="77777777" w:rsidR="004232A2" w:rsidRPr="00BD6F46" w:rsidRDefault="004232A2" w:rsidP="00447C68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r w:rsidRPr="00BD6F46">
              <w:rPr>
                <w:lang w:eastAsia="zh-CN"/>
              </w:rPr>
              <w:t>ChargingDataRef</w:t>
            </w:r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BC5027" w:rsidRPr="00BD6F46" w14:paraId="59546640" w14:textId="77777777" w:rsidTr="00BC5027">
        <w:trPr>
          <w:jc w:val="center"/>
          <w:ins w:id="428" w:author="Ericsson" w:date="2021-12-29T15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78E9D" w14:textId="18324051" w:rsidR="00BC5027" w:rsidRPr="00BD6F46" w:rsidRDefault="00BC5027" w:rsidP="00BC5027">
            <w:pPr>
              <w:pStyle w:val="TAL"/>
              <w:rPr>
                <w:ins w:id="429" w:author="Ericsson" w:date="2021-12-29T15:36:00Z"/>
              </w:rPr>
            </w:pPr>
            <w:ins w:id="430" w:author="Ericsson" w:date="2021-12-29T15:37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70A81" w14:textId="77777777" w:rsidR="00BC5027" w:rsidRPr="00BD6F46" w:rsidRDefault="00BC5027" w:rsidP="00BC5027">
            <w:pPr>
              <w:pStyle w:val="TAC"/>
              <w:rPr>
                <w:ins w:id="431" w:author="Ericsson" w:date="2021-12-29T15:36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ADF2A" w14:textId="77777777" w:rsidR="00BC5027" w:rsidRPr="00BD6F46" w:rsidRDefault="00BC5027" w:rsidP="00BC5027">
            <w:pPr>
              <w:pStyle w:val="TAL"/>
              <w:rPr>
                <w:ins w:id="432" w:author="Ericsson" w:date="2021-12-29T15:36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0221A" w14:textId="5ADA25A9" w:rsidR="00BC5027" w:rsidRPr="00BD6F46" w:rsidRDefault="00BC5027" w:rsidP="00BC5027">
            <w:pPr>
              <w:pStyle w:val="TAL"/>
              <w:rPr>
                <w:ins w:id="433" w:author="Ericsson" w:date="2021-12-29T15:36:00Z"/>
              </w:rPr>
            </w:pPr>
            <w:ins w:id="434" w:author="Ericsson" w:date="2021-12-29T15:37:00Z">
              <w:r>
                <w:t xml:space="preserve">401 </w:t>
              </w:r>
              <w:r w:rsidRPr="00F11966">
                <w:rPr>
                  <w:lang w:val="en-US"/>
                </w:rPr>
                <w:t>Unauthorized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C92319" w14:textId="7DE3B41C" w:rsidR="00BC5027" w:rsidRPr="00BD6F46" w:rsidRDefault="00BC5027" w:rsidP="00BC5027">
            <w:pPr>
              <w:pStyle w:val="TAL"/>
              <w:rPr>
                <w:ins w:id="435" w:author="Ericsson" w:date="2021-12-29T15:36:00Z"/>
              </w:rPr>
            </w:pPr>
            <w:ins w:id="436" w:author="Ericsson" w:date="2021-12-29T15:37:00Z">
              <w:r w:rsidRPr="00BD6F46">
                <w:t>(NOTE 2)</w:t>
              </w:r>
            </w:ins>
          </w:p>
        </w:tc>
      </w:tr>
      <w:tr w:rsidR="00BC5027" w:rsidRPr="00BD6F46" w14:paraId="123C1BE7" w14:textId="77777777" w:rsidTr="00BC5027">
        <w:trPr>
          <w:jc w:val="center"/>
          <w:ins w:id="437" w:author="Ericsson" w:date="2021-12-29T15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C24452" w14:textId="23818FB5" w:rsidR="00BC5027" w:rsidRPr="00BD6F46" w:rsidRDefault="00BC5027" w:rsidP="00BC5027">
            <w:pPr>
              <w:pStyle w:val="TAL"/>
              <w:rPr>
                <w:ins w:id="438" w:author="Ericsson" w:date="2021-12-29T15:36:00Z"/>
              </w:rPr>
            </w:pPr>
            <w:ins w:id="439" w:author="Ericsson" w:date="2021-12-29T15:37:00Z">
              <w:r>
                <w:t>ProblemDetails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3DADA" w14:textId="3C72DE35" w:rsidR="00BC5027" w:rsidRPr="00BD6F46" w:rsidRDefault="00BC5027" w:rsidP="00BC5027">
            <w:pPr>
              <w:pStyle w:val="TAC"/>
              <w:rPr>
                <w:ins w:id="440" w:author="Ericsson" w:date="2021-12-29T15:36:00Z"/>
                <w:lang w:eastAsia="zh-CN"/>
              </w:rPr>
            </w:pPr>
            <w:ins w:id="441" w:author="Ericsson" w:date="2021-12-29T15:37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FB30F" w14:textId="1DC36DB9" w:rsidR="00BC5027" w:rsidRPr="00BD6F46" w:rsidRDefault="00BC5027" w:rsidP="00BC5027">
            <w:pPr>
              <w:pStyle w:val="TAL"/>
              <w:rPr>
                <w:ins w:id="442" w:author="Ericsson" w:date="2021-12-29T15:36:00Z"/>
                <w:lang w:eastAsia="zh-CN"/>
              </w:rPr>
            </w:pPr>
            <w:ins w:id="443" w:author="Ericsson" w:date="2021-12-29T15:37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754CCD" w14:textId="6D551D35" w:rsidR="00BC5027" w:rsidRPr="00BD6F46" w:rsidRDefault="00BC5027" w:rsidP="00BC5027">
            <w:pPr>
              <w:pStyle w:val="TAL"/>
              <w:rPr>
                <w:ins w:id="444" w:author="Ericsson" w:date="2021-12-29T15:36:00Z"/>
              </w:rPr>
            </w:pPr>
            <w:ins w:id="445" w:author="Ericsson" w:date="2021-12-29T15:37:00Z">
              <w:r w:rsidRPr="00BD6F46">
                <w:t>404 Not Found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4E73A3" w14:textId="77777777" w:rsidR="00BC5027" w:rsidRDefault="00BC5027" w:rsidP="00BC5027">
            <w:pPr>
              <w:pStyle w:val="TAL"/>
              <w:rPr>
                <w:ins w:id="446" w:author="Ericsson" w:date="2021-12-29T15:37:00Z"/>
              </w:rPr>
            </w:pPr>
            <w:ins w:id="447" w:author="Ericsson" w:date="2021-12-29T15:37:00Z">
              <w:r>
                <w:t>Dependent on support of ES4XX</w:t>
              </w:r>
            </w:ins>
          </w:p>
          <w:p w14:paraId="3A0FFBD0" w14:textId="5DB717F1" w:rsidR="00BC5027" w:rsidRPr="00BD6F46" w:rsidRDefault="00BC5027" w:rsidP="00BC5027">
            <w:pPr>
              <w:pStyle w:val="TAL"/>
              <w:rPr>
                <w:ins w:id="448" w:author="Ericsson" w:date="2021-12-29T15:36:00Z"/>
              </w:rPr>
            </w:pPr>
            <w:ins w:id="449" w:author="Ericsson" w:date="2021-12-29T15:37:00Z">
              <w:r w:rsidRPr="00BD6F46">
                <w:t>(NOTE 2)</w:t>
              </w:r>
            </w:ins>
          </w:p>
        </w:tc>
      </w:tr>
      <w:tr w:rsidR="00BC5027" w:rsidRPr="00BD6F46" w14:paraId="34B14CB2" w14:textId="77777777" w:rsidTr="00BC5027">
        <w:trPr>
          <w:jc w:val="center"/>
          <w:ins w:id="450" w:author="Ericsson" w:date="2021-12-29T15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963CB" w14:textId="3E37CB19" w:rsidR="00BC5027" w:rsidRPr="00BD6F46" w:rsidRDefault="00BC5027" w:rsidP="00BC5027">
            <w:pPr>
              <w:pStyle w:val="TAL"/>
              <w:rPr>
                <w:ins w:id="451" w:author="Ericsson" w:date="2021-12-29T15:36:00Z"/>
              </w:rPr>
            </w:pPr>
            <w:ins w:id="452" w:author="Ericsson" w:date="2021-12-29T15:37:00Z">
              <w:r w:rsidRPr="006729CC">
                <w:rPr>
                  <w:lang w:eastAsia="zh-CN"/>
                </w:rPr>
                <w:t>ChargingDataResponse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66100" w14:textId="7D77591E" w:rsidR="00BC5027" w:rsidRPr="00BD6F46" w:rsidRDefault="00BC5027" w:rsidP="00BC5027">
            <w:pPr>
              <w:pStyle w:val="TAC"/>
              <w:rPr>
                <w:ins w:id="453" w:author="Ericsson" w:date="2021-12-29T15:36:00Z"/>
                <w:lang w:eastAsia="zh-CN"/>
              </w:rPr>
            </w:pPr>
            <w:ins w:id="454" w:author="Ericsson" w:date="2021-12-29T15:37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441963" w14:textId="66A2C856" w:rsidR="00BC5027" w:rsidRPr="00BD6F46" w:rsidRDefault="00BC5027" w:rsidP="00BC5027">
            <w:pPr>
              <w:pStyle w:val="TAL"/>
              <w:rPr>
                <w:ins w:id="455" w:author="Ericsson" w:date="2021-12-29T15:36:00Z"/>
                <w:lang w:eastAsia="zh-CN"/>
              </w:rPr>
            </w:pPr>
            <w:ins w:id="456" w:author="Ericsson" w:date="2021-12-29T15:37:00Z">
              <w:r>
                <w:t>0..1</w:t>
              </w:r>
            </w:ins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EC362" w14:textId="0DEC6F93" w:rsidR="00BC5027" w:rsidRPr="00BD6F46" w:rsidRDefault="00BC5027" w:rsidP="00BC5027">
            <w:pPr>
              <w:pStyle w:val="TAL"/>
              <w:rPr>
                <w:ins w:id="457" w:author="Ericsson" w:date="2021-12-29T15:36:00Z"/>
              </w:rPr>
            </w:pPr>
            <w:ins w:id="458" w:author="Ericsson" w:date="2021-12-29T15:37:00Z">
              <w:r w:rsidRPr="00BD6F46">
                <w:t>404 Not Found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811632" w14:textId="77777777" w:rsidR="00BC5027" w:rsidRDefault="00BC5027" w:rsidP="00BC5027">
            <w:pPr>
              <w:pStyle w:val="TAL"/>
              <w:rPr>
                <w:ins w:id="459" w:author="Ericsson" w:date="2021-12-29T15:37:00Z"/>
              </w:rPr>
            </w:pPr>
            <w:ins w:id="460" w:author="Ericsson" w:date="2021-12-29T15:37:00Z">
              <w:r>
                <w:t>Dependent on support of ES4XX</w:t>
              </w:r>
            </w:ins>
          </w:p>
          <w:p w14:paraId="16EA46F8" w14:textId="6D3D540D" w:rsidR="00BC5027" w:rsidRPr="00BD6F46" w:rsidRDefault="00BC5027" w:rsidP="00BC5027">
            <w:pPr>
              <w:pStyle w:val="TAL"/>
              <w:rPr>
                <w:ins w:id="461" w:author="Ericsson" w:date="2021-12-29T15:36:00Z"/>
              </w:rPr>
            </w:pPr>
            <w:ins w:id="462" w:author="Ericsson" w:date="2021-12-29T15:37:00Z">
              <w:r w:rsidRPr="00BD6F46">
                <w:t>(NOTE 2)</w:t>
              </w:r>
            </w:ins>
          </w:p>
        </w:tc>
      </w:tr>
      <w:tr w:rsidR="00BC5027" w:rsidRPr="00BD6F46" w14:paraId="3609CCFE" w14:textId="77777777" w:rsidTr="00BC5027">
        <w:trPr>
          <w:jc w:val="center"/>
          <w:ins w:id="463" w:author="Ericsson" w:date="2021-12-29T15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B4BD2" w14:textId="64CE7965" w:rsidR="00BC5027" w:rsidRPr="00BD6F46" w:rsidRDefault="00BC5027" w:rsidP="00BC5027">
            <w:pPr>
              <w:pStyle w:val="TAL"/>
              <w:rPr>
                <w:ins w:id="464" w:author="Ericsson" w:date="2021-12-29T15:36:00Z"/>
              </w:rPr>
            </w:pPr>
            <w:ins w:id="465" w:author="Ericsson" w:date="2021-12-29T15:37:00Z">
              <w:r>
                <w:rPr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B8903A" w14:textId="77777777" w:rsidR="00BC5027" w:rsidRPr="00BD6F46" w:rsidRDefault="00BC5027" w:rsidP="00BC5027">
            <w:pPr>
              <w:pStyle w:val="TAC"/>
              <w:rPr>
                <w:ins w:id="466" w:author="Ericsson" w:date="2021-12-29T15:36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81F237" w14:textId="77777777" w:rsidR="00BC5027" w:rsidRPr="00BD6F46" w:rsidRDefault="00BC5027" w:rsidP="00BC5027">
            <w:pPr>
              <w:pStyle w:val="TAL"/>
              <w:rPr>
                <w:ins w:id="467" w:author="Ericsson" w:date="2021-12-29T15:36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35E63F" w14:textId="60140F80" w:rsidR="00BC5027" w:rsidRPr="00BD6F46" w:rsidRDefault="00BC5027" w:rsidP="00BC5027">
            <w:pPr>
              <w:pStyle w:val="TAL"/>
              <w:rPr>
                <w:ins w:id="468" w:author="Ericsson" w:date="2021-12-29T15:36:00Z"/>
              </w:rPr>
            </w:pPr>
            <w:ins w:id="469" w:author="Ericsson" w:date="2021-12-29T15:37:00Z">
              <w:r w:rsidRPr="00465019">
                <w:t>410 Gone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ED68D" w14:textId="7CA38C58" w:rsidR="00BC5027" w:rsidRPr="00BD6F46" w:rsidRDefault="00BC5027" w:rsidP="00BC5027">
            <w:pPr>
              <w:pStyle w:val="TAL"/>
              <w:rPr>
                <w:ins w:id="470" w:author="Ericsson" w:date="2021-12-29T15:36:00Z"/>
              </w:rPr>
            </w:pPr>
            <w:ins w:id="471" w:author="Ericsson" w:date="2021-12-29T15:37:00Z">
              <w:r w:rsidRPr="00465019">
                <w:t>(NOTE 2)</w:t>
              </w:r>
            </w:ins>
          </w:p>
        </w:tc>
      </w:tr>
      <w:tr w:rsidR="00BC5027" w:rsidRPr="00BD6F46" w14:paraId="7766C10E" w14:textId="77777777" w:rsidTr="00BC5027">
        <w:trPr>
          <w:jc w:val="center"/>
          <w:ins w:id="472" w:author="Ericsson" w:date="2021-12-29T15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02C3E5" w14:textId="294C0CEC" w:rsidR="00BC5027" w:rsidRPr="00BD6F46" w:rsidRDefault="00BC5027" w:rsidP="00BC5027">
            <w:pPr>
              <w:pStyle w:val="TAL"/>
              <w:rPr>
                <w:ins w:id="473" w:author="Ericsson" w:date="2021-12-29T15:36:00Z"/>
              </w:rPr>
            </w:pPr>
            <w:ins w:id="474" w:author="Ericsson" w:date="2021-12-29T15:37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1F943" w14:textId="77777777" w:rsidR="00BC5027" w:rsidRPr="00BD6F46" w:rsidRDefault="00BC5027" w:rsidP="00BC5027">
            <w:pPr>
              <w:pStyle w:val="TAC"/>
              <w:rPr>
                <w:ins w:id="475" w:author="Ericsson" w:date="2021-12-29T15:36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46DB6" w14:textId="77777777" w:rsidR="00BC5027" w:rsidRPr="00BD6F46" w:rsidRDefault="00BC5027" w:rsidP="00BC5027">
            <w:pPr>
              <w:pStyle w:val="TAL"/>
              <w:rPr>
                <w:ins w:id="476" w:author="Ericsson" w:date="2021-12-29T15:36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1A7F2" w14:textId="65988470" w:rsidR="00BC5027" w:rsidRPr="00BD6F46" w:rsidRDefault="00BC5027" w:rsidP="00BC5027">
            <w:pPr>
              <w:pStyle w:val="TAL"/>
              <w:rPr>
                <w:ins w:id="477" w:author="Ericsson" w:date="2021-12-29T15:36:00Z"/>
              </w:rPr>
            </w:pPr>
            <w:ins w:id="478" w:author="Ericsson" w:date="2021-12-29T15:37:00Z">
              <w:r>
                <w:t xml:space="preserve">411 </w:t>
              </w:r>
              <w:r w:rsidRPr="00EE3919">
                <w:t>Length Required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24DE08" w14:textId="271D9A33" w:rsidR="00BC5027" w:rsidRPr="00BD6F46" w:rsidRDefault="00BC5027" w:rsidP="00BC5027">
            <w:pPr>
              <w:pStyle w:val="TAL"/>
              <w:rPr>
                <w:ins w:id="479" w:author="Ericsson" w:date="2021-12-29T15:36:00Z"/>
              </w:rPr>
            </w:pPr>
            <w:ins w:id="480" w:author="Ericsson" w:date="2021-12-29T15:37:00Z">
              <w:r w:rsidRPr="00BD6F46">
                <w:t>(NOTE 2)</w:t>
              </w:r>
            </w:ins>
          </w:p>
        </w:tc>
      </w:tr>
      <w:tr w:rsidR="00BC5027" w:rsidRPr="00BD6F46" w14:paraId="5630A3D7" w14:textId="77777777" w:rsidTr="00BC5027">
        <w:trPr>
          <w:jc w:val="center"/>
          <w:ins w:id="481" w:author="Ericsson" w:date="2021-12-29T15:36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6CE1EB" w14:textId="35B16461" w:rsidR="00BC5027" w:rsidRPr="00BD6F46" w:rsidRDefault="00BC5027" w:rsidP="00BC5027">
            <w:pPr>
              <w:pStyle w:val="TAL"/>
              <w:rPr>
                <w:ins w:id="482" w:author="Ericsson" w:date="2021-12-29T15:36:00Z"/>
              </w:rPr>
            </w:pPr>
            <w:ins w:id="483" w:author="Ericsson" w:date="2021-12-29T15:37:00Z">
              <w: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3CF0A" w14:textId="77777777" w:rsidR="00BC5027" w:rsidRPr="00BD6F46" w:rsidRDefault="00BC5027" w:rsidP="00BC5027">
            <w:pPr>
              <w:pStyle w:val="TAC"/>
              <w:rPr>
                <w:ins w:id="484" w:author="Ericsson" w:date="2021-12-29T15:36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A5DDD" w14:textId="77777777" w:rsidR="00BC5027" w:rsidRPr="00BD6F46" w:rsidRDefault="00BC5027" w:rsidP="00BC5027">
            <w:pPr>
              <w:pStyle w:val="TAL"/>
              <w:rPr>
                <w:ins w:id="485" w:author="Ericsson" w:date="2021-12-29T15:36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FE012" w14:textId="7164AC82" w:rsidR="00BC5027" w:rsidRPr="00BD6F46" w:rsidRDefault="00BC5027" w:rsidP="00BC5027">
            <w:pPr>
              <w:pStyle w:val="TAL"/>
              <w:rPr>
                <w:ins w:id="486" w:author="Ericsson" w:date="2021-12-29T15:36:00Z"/>
              </w:rPr>
            </w:pPr>
            <w:ins w:id="487" w:author="Ericsson" w:date="2021-12-29T15:37:00Z">
              <w:r>
                <w:t xml:space="preserve">413 </w:t>
              </w:r>
              <w:r w:rsidRPr="00DE20B4">
                <w:t>Payload Too Large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3E4E2" w14:textId="3E3AFE2C" w:rsidR="00BC5027" w:rsidRPr="00BD6F46" w:rsidRDefault="00BC5027" w:rsidP="00BC5027">
            <w:pPr>
              <w:pStyle w:val="TAL"/>
              <w:rPr>
                <w:ins w:id="488" w:author="Ericsson" w:date="2021-12-29T15:36:00Z"/>
              </w:rPr>
            </w:pPr>
            <w:ins w:id="489" w:author="Ericsson" w:date="2021-12-29T15:37:00Z">
              <w:r w:rsidRPr="00BD6F46">
                <w:t>(NOTE 2)</w:t>
              </w:r>
            </w:ins>
          </w:p>
        </w:tc>
      </w:tr>
      <w:tr w:rsidR="004232A2" w:rsidRPr="00BD6F46" w:rsidDel="00DC3522" w14:paraId="6A258CB2" w14:textId="1879706A" w:rsidTr="00BC5027">
        <w:trPr>
          <w:jc w:val="center"/>
          <w:del w:id="490" w:author="Ericsson" w:date="2021-12-29T15:37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D1515" w14:textId="0B9A31A6" w:rsidR="004232A2" w:rsidRPr="00BD6F46" w:rsidDel="00DC3522" w:rsidRDefault="004232A2" w:rsidP="00447C68">
            <w:pPr>
              <w:pStyle w:val="TAL"/>
              <w:rPr>
                <w:del w:id="491" w:author="Ericsson" w:date="2021-12-29T15:37:00Z"/>
              </w:rPr>
            </w:pPr>
            <w:del w:id="492" w:author="Ericsson" w:date="2021-12-29T15:37:00Z">
              <w:r w:rsidRPr="006729CC" w:rsidDel="00DC3522">
                <w:rPr>
                  <w:lang w:eastAsia="zh-CN"/>
                </w:rPr>
                <w:delText>ChargingDataResponse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8EA4BE" w14:textId="0CBE2BE2" w:rsidR="004232A2" w:rsidRPr="00BD6F46" w:rsidDel="00DC3522" w:rsidRDefault="004232A2" w:rsidP="00447C68">
            <w:pPr>
              <w:pStyle w:val="TAC"/>
              <w:rPr>
                <w:del w:id="493" w:author="Ericsson" w:date="2021-12-29T15:37:00Z"/>
                <w:lang w:eastAsia="zh-CN"/>
              </w:rPr>
            </w:pPr>
            <w:del w:id="494" w:author="Ericsson" w:date="2021-12-29T15:37:00Z">
              <w:r w:rsidRPr="00BD6F46" w:rsidDel="00DC3522">
                <w:rPr>
                  <w:lang w:eastAsia="zh-CN"/>
                </w:rPr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52C5E6" w14:textId="623A9D12" w:rsidR="004232A2" w:rsidRPr="00BD6F46" w:rsidDel="00DC3522" w:rsidRDefault="004232A2" w:rsidP="00447C68">
            <w:pPr>
              <w:pStyle w:val="TAL"/>
              <w:rPr>
                <w:del w:id="495" w:author="Ericsson" w:date="2021-12-29T15:37:00Z"/>
                <w:lang w:eastAsia="zh-CN"/>
              </w:rPr>
            </w:pPr>
            <w:del w:id="496" w:author="Ericsson" w:date="2021-12-29T15:37:00Z">
              <w:r w:rsidRPr="00BD6F46" w:rsidDel="00DC3522">
                <w:rPr>
                  <w:lang w:eastAsia="zh-CN"/>
                </w:rPr>
                <w:delText>1</w:delText>
              </w:r>
            </w:del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EB6DD" w14:textId="7DA8B18C" w:rsidR="004232A2" w:rsidRPr="00BD6F46" w:rsidDel="00DC3522" w:rsidRDefault="004232A2" w:rsidP="00447C68">
            <w:pPr>
              <w:pStyle w:val="TAL"/>
              <w:rPr>
                <w:del w:id="497" w:author="Ericsson" w:date="2021-12-29T15:37:00Z"/>
              </w:rPr>
            </w:pPr>
            <w:del w:id="498" w:author="Ericsson" w:date="2021-12-29T15:37:00Z">
              <w:r w:rsidRPr="00BD6F46" w:rsidDel="00DC3522">
                <w:delText>404 Not Found</w:delText>
              </w:r>
            </w:del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9F981" w14:textId="023A7A7B" w:rsidR="004232A2" w:rsidRPr="00BD6F46" w:rsidDel="00DC3522" w:rsidRDefault="004232A2" w:rsidP="00447C68">
            <w:pPr>
              <w:pStyle w:val="TAL"/>
              <w:rPr>
                <w:del w:id="499" w:author="Ericsson" w:date="2021-12-29T15:37:00Z"/>
              </w:rPr>
            </w:pPr>
            <w:del w:id="500" w:author="Ericsson" w:date="2021-12-29T15:37:00Z">
              <w:r w:rsidRPr="00BD6F46" w:rsidDel="00DC3522">
                <w:delText>(NOTE 2)</w:delText>
              </w:r>
            </w:del>
          </w:p>
        </w:tc>
      </w:tr>
      <w:tr w:rsidR="004232A2" w:rsidRPr="00BD6F46" w:rsidDel="00DC3522" w14:paraId="0123D569" w14:textId="5D5FD6F4" w:rsidTr="00BC5027">
        <w:trPr>
          <w:jc w:val="center"/>
          <w:del w:id="501" w:author="Ericsson" w:date="2021-12-29T15:37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389C4" w14:textId="25C96E89" w:rsidR="004232A2" w:rsidRPr="006729CC" w:rsidDel="00DC3522" w:rsidRDefault="004232A2" w:rsidP="00447C68">
            <w:pPr>
              <w:pStyle w:val="TAL"/>
              <w:rPr>
                <w:del w:id="502" w:author="Ericsson" w:date="2021-12-29T15:37:00Z"/>
                <w:lang w:eastAsia="zh-CN"/>
              </w:rPr>
            </w:pPr>
            <w:del w:id="503" w:author="Ericsson" w:date="2021-12-29T15:37:00Z">
              <w:r w:rsidDel="00DC3522">
                <w:rPr>
                  <w:lang w:eastAsia="zh-CN"/>
                </w:rPr>
                <w:delText>n/a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8FCC4" w14:textId="3BA2568F" w:rsidR="004232A2" w:rsidRPr="00BD6F46" w:rsidDel="00DC3522" w:rsidRDefault="004232A2" w:rsidP="00447C68">
            <w:pPr>
              <w:pStyle w:val="TAC"/>
              <w:rPr>
                <w:del w:id="504" w:author="Ericsson" w:date="2021-12-29T15:37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5DFDE" w14:textId="5DDF8F27" w:rsidR="004232A2" w:rsidRPr="00BD6F46" w:rsidDel="00DC3522" w:rsidRDefault="004232A2" w:rsidP="00447C68">
            <w:pPr>
              <w:pStyle w:val="TAL"/>
              <w:rPr>
                <w:del w:id="505" w:author="Ericsson" w:date="2021-12-29T15:37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A1A5F" w14:textId="7D6DF7BC" w:rsidR="004232A2" w:rsidRPr="00BD6F46" w:rsidDel="00DC3522" w:rsidRDefault="004232A2" w:rsidP="00447C68">
            <w:pPr>
              <w:pStyle w:val="TAL"/>
              <w:rPr>
                <w:del w:id="506" w:author="Ericsson" w:date="2021-12-29T15:37:00Z"/>
              </w:rPr>
            </w:pPr>
            <w:del w:id="507" w:author="Ericsson" w:date="2021-12-29T15:37:00Z">
              <w:r w:rsidRPr="00465019" w:rsidDel="00DC3522">
                <w:delText>410 Gone</w:delText>
              </w:r>
            </w:del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22765E" w14:textId="6D39CC4F" w:rsidR="004232A2" w:rsidRPr="00BD6F46" w:rsidDel="00DC3522" w:rsidRDefault="004232A2" w:rsidP="00447C68">
            <w:pPr>
              <w:pStyle w:val="TAL"/>
              <w:rPr>
                <w:del w:id="508" w:author="Ericsson" w:date="2021-12-29T15:37:00Z"/>
              </w:rPr>
            </w:pPr>
            <w:del w:id="509" w:author="Ericsson" w:date="2021-12-29T15:37:00Z">
              <w:r w:rsidRPr="00465019" w:rsidDel="00DC3522">
                <w:delText>(NOTE 2)</w:delText>
              </w:r>
            </w:del>
          </w:p>
        </w:tc>
      </w:tr>
      <w:tr w:rsidR="004232A2" w:rsidRPr="00BD6F46" w14:paraId="1B64CCDD" w14:textId="77777777" w:rsidTr="00447C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EC7ED" w14:textId="77777777" w:rsidR="004232A2" w:rsidRPr="00BD6F46" w:rsidRDefault="004232A2" w:rsidP="00447C68">
            <w:pPr>
              <w:pStyle w:val="NO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F46">
              <w:rPr>
                <w:rFonts w:ascii="Arial" w:hAnsi="Arial" w:cs="Arial"/>
                <w:sz w:val="18"/>
                <w:szCs w:val="18"/>
              </w:rPr>
              <w:t xml:space="preserve">NOTE 1: </w:t>
            </w:r>
            <w:r w:rsidRPr="00BD6F46">
              <w:rPr>
                <w:rFonts w:ascii="Arial" w:hAnsi="Arial" w:cs="Arial"/>
                <w:sz w:val="18"/>
                <w:szCs w:val="18"/>
              </w:rPr>
              <w:tab/>
              <w:t>The mandatory HTTP error status codes for the POST method listed in table 5.2.7.1-1 of 3GPP TS 29.500 [4] also apply.</w:t>
            </w:r>
          </w:p>
          <w:p w14:paraId="7008C46F" w14:textId="77777777" w:rsidR="004232A2" w:rsidRPr="00BD6F46" w:rsidRDefault="004232A2" w:rsidP="00447C68">
            <w:pPr>
              <w:pStyle w:val="TAL"/>
              <w:ind w:leftChars="-4" w:left="1" w:hangingChars="5" w:hanging="9"/>
              <w:jc w:val="both"/>
            </w:pPr>
            <w:r w:rsidRPr="00BD6F46">
              <w:rPr>
                <w:rFonts w:cs="Arial"/>
                <w:szCs w:val="18"/>
              </w:rPr>
              <w:t>NOTE 2:</w:t>
            </w:r>
            <w:r w:rsidRPr="00BD6F46">
              <w:rPr>
                <w:rFonts w:cs="Arial"/>
                <w:szCs w:val="18"/>
              </w:rPr>
              <w:tab/>
              <w:t xml:space="preserve">Failure cases are described in subclause </w:t>
            </w:r>
            <w:r w:rsidRPr="00BD6F46">
              <w:t>6.1.7</w:t>
            </w:r>
            <w:r w:rsidRPr="00BD6F46">
              <w:rPr>
                <w:rFonts w:cs="Arial"/>
                <w:szCs w:val="18"/>
              </w:rPr>
              <w:t>.</w:t>
            </w:r>
          </w:p>
        </w:tc>
      </w:tr>
    </w:tbl>
    <w:p w14:paraId="0513FB8D" w14:textId="77777777" w:rsidR="004232A2" w:rsidRPr="00BD6F46" w:rsidRDefault="004232A2" w:rsidP="004232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028A" w:rsidRPr="006958F1" w14:paraId="78E798FE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79D4DA" w14:textId="7AE0965E" w:rsidR="00FE028A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E350CCD" w14:textId="253B984A" w:rsidR="00FE028A" w:rsidRDefault="00FE028A" w:rsidP="00230347"/>
    <w:p w14:paraId="1DDA13CE" w14:textId="77777777" w:rsidR="00F452EC" w:rsidRPr="00BD6F46" w:rsidRDefault="00F452EC" w:rsidP="00F452EC">
      <w:pPr>
        <w:pStyle w:val="Heading6"/>
      </w:pPr>
      <w:bookmarkStart w:id="510" w:name="_Toc90636813"/>
      <w:r w:rsidRPr="00BD6F46">
        <w:t>6.1.5.2.3.1</w:t>
      </w:r>
      <w:r w:rsidRPr="00BD6F46">
        <w:tab/>
        <w:t>POST</w:t>
      </w:r>
      <w:bookmarkEnd w:id="510"/>
      <w:r w:rsidRPr="00BD6F46">
        <w:t xml:space="preserve"> </w:t>
      </w:r>
    </w:p>
    <w:p w14:paraId="52367604" w14:textId="77777777" w:rsidR="00F452EC" w:rsidRPr="00BD6F46" w:rsidRDefault="00F452EC" w:rsidP="00F452EC">
      <w:r w:rsidRPr="00BD6F46">
        <w:t>This method shall support the request data structures specified in table 6.1.5.2.3.1-1 and the response data structures and response codes specified in table 6.1.5.2.3.1-2.</w:t>
      </w:r>
    </w:p>
    <w:p w14:paraId="0E5A496E" w14:textId="77777777" w:rsidR="00F452EC" w:rsidRPr="00BD6F46" w:rsidRDefault="00F452EC" w:rsidP="00F452EC">
      <w:pPr>
        <w:pStyle w:val="TH"/>
      </w:pPr>
      <w:r w:rsidRPr="00BD6F46">
        <w:t>Table 6.1.5.2.3.1-1: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F452EC" w:rsidRPr="00BD6F46" w14:paraId="14B4DA44" w14:textId="77777777" w:rsidTr="00447C68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BFA97F" w14:textId="77777777" w:rsidR="00F452EC" w:rsidRPr="00BD6F46" w:rsidRDefault="00F452EC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D6513E" w14:textId="77777777" w:rsidR="00F452EC" w:rsidRPr="00BD6F46" w:rsidRDefault="00F452EC" w:rsidP="00447C68">
            <w:pPr>
              <w:pStyle w:val="TAH"/>
            </w:pPr>
            <w:r w:rsidRPr="00BD6F46"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F784C6" w14:textId="77777777" w:rsidR="00F452EC" w:rsidRPr="00BD6F46" w:rsidRDefault="00F452EC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AD842F" w14:textId="77777777" w:rsidR="00F452EC" w:rsidRPr="00BD6F46" w:rsidRDefault="00F452EC" w:rsidP="00447C68">
            <w:pPr>
              <w:pStyle w:val="TAH"/>
            </w:pPr>
            <w:r w:rsidRPr="00BD6F46">
              <w:t>Description</w:t>
            </w:r>
          </w:p>
        </w:tc>
      </w:tr>
      <w:tr w:rsidR="00F452EC" w:rsidRPr="00BD6F46" w14:paraId="3697BBD8" w14:textId="77777777" w:rsidTr="00447C68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61859" w14:textId="77777777" w:rsidR="00F452EC" w:rsidRPr="00BD6F46" w:rsidRDefault="00F452EC" w:rsidP="00447C68">
            <w:pPr>
              <w:pStyle w:val="TAH"/>
              <w:jc w:val="left"/>
              <w:rPr>
                <w:b w:val="0"/>
              </w:rPr>
            </w:pPr>
            <w:r w:rsidRPr="00BD6F46">
              <w:rPr>
                <w:rFonts w:hint="eastAsia"/>
                <w:b w:val="0"/>
                <w:noProof/>
                <w:lang w:eastAsia="zh-CN"/>
              </w:rPr>
              <w:t>Charging</w:t>
            </w:r>
            <w:r w:rsidRPr="00BD6F46">
              <w:rPr>
                <w:b w:val="0"/>
                <w:noProof/>
              </w:rPr>
              <w:t>Notif</w:t>
            </w:r>
            <w:r>
              <w:rPr>
                <w:b w:val="0"/>
                <w:noProof/>
              </w:rPr>
              <w:t>yRequest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110A2" w14:textId="77777777" w:rsidR="00F452EC" w:rsidRPr="00BD6F46" w:rsidRDefault="00F452EC" w:rsidP="00447C68">
            <w:pPr>
              <w:pStyle w:val="TAC"/>
            </w:pPr>
            <w:r w:rsidRPr="00BD6F46"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7EBE6" w14:textId="77777777" w:rsidR="00F452EC" w:rsidRPr="00BD6F46" w:rsidRDefault="00F452EC" w:rsidP="00447C68">
            <w:pPr>
              <w:pStyle w:val="TAC"/>
            </w:pPr>
            <w:r w:rsidRPr="00BD6F46"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19040" w14:textId="77777777" w:rsidR="00F452EC" w:rsidRPr="00BD6F46" w:rsidRDefault="00F452EC" w:rsidP="00447C68">
            <w:pPr>
              <w:pStyle w:val="TAC"/>
              <w:jc w:val="left"/>
            </w:pPr>
            <w:r w:rsidRPr="00BD6F46">
              <w:t xml:space="preserve">Provides Information about </w:t>
            </w:r>
            <w:r w:rsidRPr="00BD6F46">
              <w:rPr>
                <w:rFonts w:hint="eastAsia"/>
                <w:lang w:eastAsia="zh-CN"/>
              </w:rPr>
              <w:t>active Charging</w:t>
            </w:r>
            <w:r w:rsidRPr="00BD6F46">
              <w:t xml:space="preserve"> events.</w:t>
            </w:r>
            <w:r w:rsidRPr="00BD6F46">
              <w:rPr>
                <w:lang w:eastAsia="zh-CN"/>
              </w:rPr>
              <w:t xml:space="preserve"> ChargingNotif</w:t>
            </w:r>
            <w:r>
              <w:rPr>
                <w:noProof/>
              </w:rPr>
              <w:t>yRequest</w:t>
            </w:r>
            <w:r w:rsidRPr="00BD6F46">
              <w:rPr>
                <w:lang w:eastAsia="zh-CN"/>
              </w:rPr>
              <w:t xml:space="preserve"> data type is defined in</w:t>
            </w:r>
            <w:r w:rsidRPr="00BD6F46">
              <w:rPr>
                <w:rFonts w:hint="eastAsia"/>
                <w:lang w:eastAsia="zh-CN"/>
              </w:rPr>
              <w:t xml:space="preserve"> subclause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1.6</w:t>
            </w:r>
            <w:r w:rsidRPr="00BD6F46">
              <w:rPr>
                <w:rFonts w:hint="eastAsia"/>
                <w:lang w:eastAsia="zh-CN"/>
              </w:rPr>
              <w:t>.</w:t>
            </w:r>
          </w:p>
        </w:tc>
      </w:tr>
    </w:tbl>
    <w:p w14:paraId="760E2A14" w14:textId="77777777" w:rsidR="00F452EC" w:rsidRPr="00BD6F46" w:rsidRDefault="00F452EC" w:rsidP="00F452EC"/>
    <w:p w14:paraId="18712E97" w14:textId="77777777" w:rsidR="00F452EC" w:rsidRPr="00BD6F46" w:rsidRDefault="00F452EC" w:rsidP="00F452EC">
      <w:pPr>
        <w:pStyle w:val="TH"/>
      </w:pPr>
      <w:r w:rsidRPr="00BD6F46">
        <w:lastRenderedPageBreak/>
        <w:t>Table 6.1.5.2.3.1-2: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1"/>
        <w:gridCol w:w="286"/>
        <w:gridCol w:w="1068"/>
        <w:gridCol w:w="1342"/>
        <w:gridCol w:w="4416"/>
      </w:tblGrid>
      <w:tr w:rsidR="00F452EC" w:rsidRPr="00BD6F46" w14:paraId="576508F2" w14:textId="77777777" w:rsidTr="003E0A58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150AEE" w14:textId="77777777" w:rsidR="00F452EC" w:rsidRPr="00BD6F46" w:rsidRDefault="00F452EC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512F84" w14:textId="77777777" w:rsidR="00F452EC" w:rsidRPr="00BD6F46" w:rsidRDefault="00F452EC" w:rsidP="00447C68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98B9BE" w14:textId="77777777" w:rsidR="00F452EC" w:rsidRPr="00BD6F46" w:rsidRDefault="00F452EC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1A58E2" w14:textId="77777777" w:rsidR="00F452EC" w:rsidRPr="00BD6F46" w:rsidRDefault="00F452EC" w:rsidP="00447C68">
            <w:pPr>
              <w:pStyle w:val="TAH"/>
            </w:pPr>
            <w:r w:rsidRPr="00BD6F46">
              <w:t>Response codes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D0AC0B" w14:textId="77777777" w:rsidR="00F452EC" w:rsidRPr="00BD6F46" w:rsidRDefault="00F452EC" w:rsidP="00447C68">
            <w:pPr>
              <w:pStyle w:val="TAH"/>
            </w:pPr>
            <w:r w:rsidRPr="00BD6F46">
              <w:t>Description</w:t>
            </w:r>
          </w:p>
        </w:tc>
      </w:tr>
      <w:tr w:rsidR="00F452EC" w:rsidRPr="00BD6F46" w14:paraId="30F14511" w14:textId="77777777" w:rsidTr="003E0A58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151BC8" w14:textId="77777777" w:rsidR="00F452EC" w:rsidRPr="00BD6F46" w:rsidRDefault="00F452EC" w:rsidP="00447C68">
            <w:pPr>
              <w:pStyle w:val="TAL"/>
            </w:pPr>
            <w:r w:rsidRPr="00BD6F46"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7A8C3" w14:textId="77777777" w:rsidR="00F452EC" w:rsidRPr="00BD6F46" w:rsidRDefault="00F452EC" w:rsidP="00447C68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722A43" w14:textId="77777777" w:rsidR="00F452EC" w:rsidRPr="00BD6F46" w:rsidRDefault="00F452EC" w:rsidP="00447C68">
            <w:pPr>
              <w:pStyle w:val="TAC"/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CC3C10" w14:textId="77777777" w:rsidR="00F452EC" w:rsidRPr="00BD6F46" w:rsidRDefault="00F452EC" w:rsidP="00447C68">
            <w:pPr>
              <w:pStyle w:val="TAL"/>
            </w:pPr>
            <w:r w:rsidRPr="00BD6F46">
              <w:t>204 No Content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28DE9E" w14:textId="77777777" w:rsidR="00F452EC" w:rsidRPr="00BD6F46" w:rsidRDefault="00F452EC" w:rsidP="00447C68">
            <w:pPr>
              <w:pStyle w:val="TAL"/>
            </w:pPr>
            <w:r w:rsidRPr="00BD6F46">
              <w:t>The receipt of the Notification is acknowledged.</w:t>
            </w:r>
          </w:p>
        </w:tc>
      </w:tr>
      <w:tr w:rsidR="003E0A58" w:rsidRPr="00BD6F46" w14:paraId="6C9EF350" w14:textId="77777777" w:rsidTr="003E0A58">
        <w:trPr>
          <w:jc w:val="center"/>
          <w:ins w:id="511" w:author="Ericsson" w:date="2021-12-29T15:42:00Z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41A7A" w14:textId="7F00F41B" w:rsidR="003E0A58" w:rsidRPr="00BD6F46" w:rsidRDefault="003E0A58" w:rsidP="003E0A58">
            <w:pPr>
              <w:pStyle w:val="TAL"/>
              <w:rPr>
                <w:ins w:id="512" w:author="Ericsson" w:date="2021-12-29T15:42:00Z"/>
              </w:rPr>
            </w:pPr>
            <w:ins w:id="513" w:author="Ericsson" w:date="2021-12-29T15:42:00Z">
              <w:r>
                <w:t>ProblemDetails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88121" w14:textId="62A1993B" w:rsidR="003E0A58" w:rsidRPr="00BD6F46" w:rsidRDefault="003E0A58" w:rsidP="003E0A58">
            <w:pPr>
              <w:pStyle w:val="TAC"/>
              <w:rPr>
                <w:ins w:id="514" w:author="Ericsson" w:date="2021-12-29T15:42:00Z"/>
              </w:rPr>
            </w:pPr>
            <w:ins w:id="515" w:author="Ericsson" w:date="2021-12-29T15:4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6E9B69" w14:textId="6C805C26" w:rsidR="003E0A58" w:rsidRPr="00BD6F46" w:rsidRDefault="003E0A58" w:rsidP="003E0A58">
            <w:pPr>
              <w:pStyle w:val="TAC"/>
              <w:rPr>
                <w:ins w:id="516" w:author="Ericsson" w:date="2021-12-29T15:42:00Z"/>
              </w:rPr>
            </w:pPr>
            <w:ins w:id="517" w:author="Ericsson" w:date="2021-12-29T15:42:00Z">
              <w:r>
                <w:t>0..1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D15D6" w14:textId="135C1757" w:rsidR="003E0A58" w:rsidRPr="00BD6F46" w:rsidRDefault="003E0A58" w:rsidP="003E0A58">
            <w:pPr>
              <w:pStyle w:val="TAL"/>
              <w:rPr>
                <w:ins w:id="518" w:author="Ericsson" w:date="2021-12-29T15:42:00Z"/>
              </w:rPr>
            </w:pPr>
            <w:ins w:id="519" w:author="Ericsson" w:date="2021-12-29T15:42:00Z">
              <w:r w:rsidRPr="00BD6F46">
                <w:t>400 Bad Request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8300F" w14:textId="1A1E57DC" w:rsidR="003E0A58" w:rsidRDefault="003E0A58" w:rsidP="003E0A58">
            <w:pPr>
              <w:pStyle w:val="TAL"/>
              <w:rPr>
                <w:ins w:id="520" w:author="Ericsson" w:date="2021-12-29T15:42:00Z"/>
              </w:rPr>
            </w:pPr>
            <w:ins w:id="521" w:author="Ericsson" w:date="2021-12-29T15:42:00Z">
              <w:r>
                <w:t xml:space="preserve">Dependent on support of </w:t>
              </w:r>
            </w:ins>
            <w:ins w:id="522" w:author="Ericsson v1" w:date="2022-01-21T08:06:00Z">
              <w:r w:rsidR="004A170A">
                <w:rPr>
                  <w:lang w:eastAsia="zh-CN"/>
                </w:rPr>
                <w:t>NotifyInfoResponse</w:t>
              </w:r>
            </w:ins>
            <w:ins w:id="523" w:author="Ericsson" w:date="2021-12-29T15:42:00Z">
              <w:del w:id="524" w:author="Ericsson v1" w:date="2022-01-21T08:06:00Z">
                <w:r w:rsidDel="004A170A">
                  <w:delText>ES4XX</w:delText>
                </w:r>
              </w:del>
            </w:ins>
          </w:p>
          <w:p w14:paraId="164B94FA" w14:textId="225885EB" w:rsidR="003E0A58" w:rsidRPr="00BD6F46" w:rsidRDefault="003E0A58" w:rsidP="003E0A58">
            <w:pPr>
              <w:pStyle w:val="TAL"/>
              <w:rPr>
                <w:ins w:id="525" w:author="Ericsson" w:date="2021-12-29T15:42:00Z"/>
              </w:rPr>
            </w:pPr>
            <w:ins w:id="526" w:author="Ericsson" w:date="2021-12-29T15:42:00Z">
              <w:r w:rsidRPr="00BD6F46">
                <w:t>(NOTE 2)</w:t>
              </w:r>
            </w:ins>
          </w:p>
        </w:tc>
      </w:tr>
      <w:tr w:rsidR="003E0A58" w:rsidRPr="00BD6F46" w14:paraId="2BB06A05" w14:textId="77777777" w:rsidTr="003E0A58">
        <w:trPr>
          <w:jc w:val="center"/>
          <w:ins w:id="527" w:author="Ericsson" w:date="2021-12-29T15:42:00Z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40F56" w14:textId="39165360" w:rsidR="003E0A58" w:rsidRPr="00BD6F46" w:rsidRDefault="003E0A58" w:rsidP="003E0A58">
            <w:pPr>
              <w:pStyle w:val="TAL"/>
              <w:rPr>
                <w:ins w:id="528" w:author="Ericsson" w:date="2021-12-29T15:42:00Z"/>
              </w:rPr>
            </w:pPr>
            <w:ins w:id="529" w:author="Ericsson" w:date="2021-12-29T15:42:00Z">
              <w:r>
                <w:rPr>
                  <w:lang w:eastAsia="zh-CN"/>
                </w:rPr>
                <w:t>ChargingNotifyResponse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4CFC27" w14:textId="28895CE6" w:rsidR="003E0A58" w:rsidRPr="00BD6F46" w:rsidRDefault="003E0A58" w:rsidP="003E0A58">
            <w:pPr>
              <w:pStyle w:val="TAC"/>
              <w:rPr>
                <w:ins w:id="530" w:author="Ericsson" w:date="2021-12-29T15:42:00Z"/>
              </w:rPr>
            </w:pPr>
            <w:ins w:id="531" w:author="Ericsson" w:date="2021-12-29T15:42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7260ED" w14:textId="38BDA0EC" w:rsidR="003E0A58" w:rsidRPr="00BD6F46" w:rsidRDefault="003E0A58" w:rsidP="003E0A58">
            <w:pPr>
              <w:pStyle w:val="TAC"/>
              <w:rPr>
                <w:ins w:id="532" w:author="Ericsson" w:date="2021-12-29T15:42:00Z"/>
              </w:rPr>
            </w:pPr>
            <w:ins w:id="533" w:author="Ericsson" w:date="2021-12-29T15:42:00Z">
              <w:r>
                <w:t>0..1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FD2835" w14:textId="5DD34E81" w:rsidR="003E0A58" w:rsidRPr="00BD6F46" w:rsidRDefault="003E0A58" w:rsidP="003E0A58">
            <w:pPr>
              <w:pStyle w:val="TAL"/>
              <w:rPr>
                <w:ins w:id="534" w:author="Ericsson" w:date="2021-12-29T15:42:00Z"/>
              </w:rPr>
            </w:pPr>
            <w:ins w:id="535" w:author="Ericsson" w:date="2021-12-29T15:42:00Z">
              <w:r w:rsidRPr="00BD6F46">
                <w:t>400 Bad Request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77A3BA" w14:textId="15DB9CA1" w:rsidR="003E0A58" w:rsidRDefault="003E0A58" w:rsidP="003E0A58">
            <w:pPr>
              <w:pStyle w:val="TAL"/>
              <w:rPr>
                <w:ins w:id="536" w:author="Ericsson" w:date="2021-12-29T15:42:00Z"/>
              </w:rPr>
            </w:pPr>
            <w:ins w:id="537" w:author="Ericsson" w:date="2021-12-29T15:42:00Z">
              <w:r>
                <w:t xml:space="preserve">Dependent on support of </w:t>
              </w:r>
            </w:ins>
            <w:ins w:id="538" w:author="Ericsson v1" w:date="2022-01-21T08:06:00Z">
              <w:r w:rsidR="004A170A">
                <w:rPr>
                  <w:lang w:eastAsia="zh-CN"/>
                </w:rPr>
                <w:t>NotifyInfoResponse</w:t>
              </w:r>
            </w:ins>
            <w:ins w:id="539" w:author="Ericsson" w:date="2021-12-29T15:42:00Z">
              <w:del w:id="540" w:author="Ericsson v1" w:date="2022-01-21T08:06:00Z">
                <w:r w:rsidDel="004A170A">
                  <w:delText>ES4XX</w:delText>
                </w:r>
              </w:del>
            </w:ins>
          </w:p>
          <w:p w14:paraId="40FC575D" w14:textId="1ED0C986" w:rsidR="003E0A58" w:rsidRPr="00BD6F46" w:rsidRDefault="003E0A58" w:rsidP="003E0A58">
            <w:pPr>
              <w:pStyle w:val="TAL"/>
              <w:rPr>
                <w:ins w:id="541" w:author="Ericsson" w:date="2021-12-29T15:42:00Z"/>
              </w:rPr>
            </w:pPr>
            <w:ins w:id="542" w:author="Ericsson" w:date="2021-12-29T15:42:00Z">
              <w:r w:rsidRPr="00BD6F46">
                <w:t>(NOTE 2)</w:t>
              </w:r>
            </w:ins>
          </w:p>
        </w:tc>
      </w:tr>
      <w:tr w:rsidR="00F452EC" w:rsidRPr="00BD6F46" w:rsidDel="003E0A58" w14:paraId="30FFF73A" w14:textId="6B27D438" w:rsidTr="003E0A58">
        <w:trPr>
          <w:jc w:val="center"/>
          <w:del w:id="543" w:author="Ericsson" w:date="2021-12-29T15:42:00Z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365C8" w14:textId="1BEE33F6" w:rsidR="00F452EC" w:rsidRPr="00BD6F46" w:rsidDel="003E0A58" w:rsidRDefault="00F452EC" w:rsidP="00447C68">
            <w:pPr>
              <w:pStyle w:val="TAL"/>
              <w:rPr>
                <w:del w:id="544" w:author="Ericsson" w:date="2021-12-29T15:42:00Z"/>
              </w:rPr>
            </w:pPr>
            <w:del w:id="545" w:author="Ericsson" w:date="2021-12-29T15:42:00Z">
              <w:r w:rsidDel="003E0A58">
                <w:rPr>
                  <w:lang w:eastAsia="zh-CN"/>
                </w:rPr>
                <w:delText>ChargingNotifyResponse</w:delText>
              </w:r>
            </w:del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9483DF" w14:textId="1C4C30CC" w:rsidR="00F452EC" w:rsidRPr="00BD6F46" w:rsidDel="003E0A58" w:rsidRDefault="00F452EC" w:rsidP="00447C68">
            <w:pPr>
              <w:pStyle w:val="TAC"/>
              <w:rPr>
                <w:del w:id="546" w:author="Ericsson" w:date="2021-12-29T15:42:00Z"/>
              </w:rPr>
            </w:pPr>
            <w:del w:id="547" w:author="Ericsson" w:date="2021-12-29T15:42:00Z">
              <w:r w:rsidRPr="00BD6F46" w:rsidDel="003E0A58">
                <w:delText>M</w:delText>
              </w:r>
            </w:del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93D029" w14:textId="2EED7B0F" w:rsidR="00F452EC" w:rsidRPr="00BD6F46" w:rsidDel="003E0A58" w:rsidRDefault="00F452EC" w:rsidP="00447C68">
            <w:pPr>
              <w:pStyle w:val="TAC"/>
              <w:rPr>
                <w:del w:id="548" w:author="Ericsson" w:date="2021-12-29T15:42:00Z"/>
              </w:rPr>
            </w:pPr>
            <w:del w:id="549" w:author="Ericsson" w:date="2021-12-29T15:42:00Z">
              <w:r w:rsidRPr="00BD6F46" w:rsidDel="003E0A58">
                <w:delText>1</w:delText>
              </w:r>
            </w:del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5A00A" w14:textId="4EEDB984" w:rsidR="00F452EC" w:rsidRPr="00BD6F46" w:rsidDel="003E0A58" w:rsidRDefault="00F452EC" w:rsidP="00447C68">
            <w:pPr>
              <w:pStyle w:val="TAL"/>
              <w:rPr>
                <w:del w:id="550" w:author="Ericsson" w:date="2021-12-29T15:42:00Z"/>
              </w:rPr>
            </w:pPr>
            <w:del w:id="551" w:author="Ericsson" w:date="2021-12-29T15:42:00Z">
              <w:r w:rsidRPr="00BD6F46" w:rsidDel="003E0A58">
                <w:delText>400 Bad Request</w:delText>
              </w:r>
            </w:del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F99617" w14:textId="4085E17A" w:rsidR="00F452EC" w:rsidRPr="00BD6F46" w:rsidDel="003E0A58" w:rsidRDefault="00F452EC" w:rsidP="00447C68">
            <w:pPr>
              <w:pStyle w:val="TAL"/>
              <w:rPr>
                <w:del w:id="552" w:author="Ericsson" w:date="2021-12-29T15:42:00Z"/>
              </w:rPr>
            </w:pPr>
            <w:del w:id="553" w:author="Ericsson" w:date="2021-12-29T15:42:00Z">
              <w:r w:rsidRPr="00BD6F46" w:rsidDel="003E0A58">
                <w:delText>(NOTE 2)</w:delText>
              </w:r>
            </w:del>
          </w:p>
        </w:tc>
      </w:tr>
      <w:tr w:rsidR="00F452EC" w:rsidRPr="00BD6F46" w14:paraId="5E818870" w14:textId="77777777" w:rsidTr="00447C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441C" w14:textId="77777777" w:rsidR="00F452EC" w:rsidRPr="00BD6F46" w:rsidRDefault="00F452EC" w:rsidP="00447C68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5F8DD06B" w14:textId="77777777" w:rsidR="00F452EC" w:rsidRPr="00BD6F46" w:rsidRDefault="00F452EC" w:rsidP="00447C68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2A5C1C49" w14:textId="77777777" w:rsidR="00F452EC" w:rsidRPr="00BD6F46" w:rsidRDefault="00F452EC" w:rsidP="00F452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4AD6" w:rsidRPr="006958F1" w14:paraId="4CAC075A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D9695E" w14:textId="77777777" w:rsidR="00164AD6" w:rsidRPr="006958F1" w:rsidRDefault="00164AD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DDC7415" w14:textId="45FE9DEF" w:rsidR="00164AD6" w:rsidRDefault="00164AD6" w:rsidP="00230347"/>
    <w:p w14:paraId="45D6FE75" w14:textId="77777777" w:rsidR="00D94579" w:rsidRPr="00BD6F46" w:rsidRDefault="00D94579" w:rsidP="00D94579">
      <w:pPr>
        <w:pStyle w:val="Heading3"/>
      </w:pPr>
      <w:bookmarkStart w:id="554" w:name="_Toc90636977"/>
      <w:r w:rsidRPr="00BD6F46">
        <w:rPr>
          <w:rFonts w:hint="eastAsia"/>
        </w:rPr>
        <w:t>6.1.8</w:t>
      </w:r>
      <w:r w:rsidRPr="00BD6F46">
        <w:tab/>
        <w:t>Feature negotiation</w:t>
      </w:r>
      <w:bookmarkEnd w:id="554"/>
    </w:p>
    <w:p w14:paraId="63ECA784" w14:textId="77777777" w:rsidR="00D94579" w:rsidRPr="00BD6F46" w:rsidRDefault="00D94579" w:rsidP="00D94579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Nchf_ConvergedCharging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08E36B11" w14:textId="77777777" w:rsidR="00D94579" w:rsidRPr="00BD6F46" w:rsidRDefault="00D94579" w:rsidP="00D94579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D94579" w:rsidRPr="00BD6F46" w14:paraId="527F8E80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8F252C" w14:textId="77777777" w:rsidR="00D94579" w:rsidRPr="00BD6F46" w:rsidRDefault="00D94579" w:rsidP="00447C68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1D316" w14:textId="77777777" w:rsidR="00D94579" w:rsidRPr="00BD6F46" w:rsidRDefault="00D94579" w:rsidP="00447C68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5BE57C" w14:textId="77777777" w:rsidR="00D94579" w:rsidRPr="00BD6F46" w:rsidRDefault="00D94579" w:rsidP="00447C68">
            <w:pPr>
              <w:pStyle w:val="TAH"/>
            </w:pPr>
            <w:r w:rsidRPr="00BD6F46">
              <w:t>Description</w:t>
            </w:r>
          </w:p>
        </w:tc>
      </w:tr>
      <w:tr w:rsidR="00D94579" w:rsidRPr="00BD6F46" w14:paraId="07F7156C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B725" w14:textId="77777777" w:rsidR="00D94579" w:rsidRPr="00BD6F46" w:rsidRDefault="00D94579" w:rsidP="00447C68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679" w14:textId="77777777" w:rsidR="00D94579" w:rsidRPr="00BD6F46" w:rsidRDefault="00D94579" w:rsidP="00447C68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3FF" w14:textId="77777777" w:rsidR="00D94579" w:rsidRPr="00BD6F46" w:rsidRDefault="00D94579" w:rsidP="00447C68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D94579" w:rsidRPr="00BD6F46" w14:paraId="70D2DF5E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429" w14:textId="77777777" w:rsidR="00D94579" w:rsidRDefault="00D94579" w:rsidP="00447C68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E04" w14:textId="77777777" w:rsidR="00D94579" w:rsidRDefault="00D94579" w:rsidP="00447C68">
            <w:pPr>
              <w:pStyle w:val="TAL"/>
            </w:pPr>
            <w:r>
              <w:t>AF_Charging_Identifier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01E" w14:textId="77777777" w:rsidR="00D94579" w:rsidRDefault="00D94579" w:rsidP="00447C68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D94579" w:rsidRPr="00BD6F46" w14:paraId="78059CC3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C7F" w14:textId="77777777" w:rsidR="00D94579" w:rsidRDefault="00D94579" w:rsidP="00447C68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1E03" w14:textId="77777777" w:rsidR="00D94579" w:rsidRPr="006564AE" w:rsidRDefault="00D94579" w:rsidP="00447C68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5D1" w14:textId="77777777" w:rsidR="00D94579" w:rsidRPr="00BB07CF" w:rsidRDefault="00D94579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D94579" w:rsidRPr="00BD6F46" w14:paraId="1608FA80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DCE1" w14:textId="77777777" w:rsidR="00D94579" w:rsidRDefault="00D94579" w:rsidP="00447C68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6EB" w14:textId="77777777" w:rsidR="00D94579" w:rsidRDefault="00D94579" w:rsidP="00447C68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B2B" w14:textId="77777777" w:rsidR="00D94579" w:rsidRDefault="00D94579" w:rsidP="00447C68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D94579" w:rsidRPr="00BD6F46" w14:paraId="575F8B2B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279" w14:textId="77777777" w:rsidR="00D94579" w:rsidRDefault="00D94579" w:rsidP="00447C68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215" w14:textId="77777777" w:rsidR="00D94579" w:rsidRDefault="00D94579" w:rsidP="00447C68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2881" w14:textId="77777777" w:rsidR="00D94579" w:rsidRDefault="00D94579" w:rsidP="00447C68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D94579" w:rsidRPr="00BD6F46" w14:paraId="7D721A43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434" w14:textId="77777777" w:rsidR="00D94579" w:rsidRDefault="00D94579" w:rsidP="00447C68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1BA" w14:textId="77777777" w:rsidR="00D94579" w:rsidRDefault="00D94579" w:rsidP="00447C68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74F" w14:textId="77777777" w:rsidR="00D94579" w:rsidRDefault="00D94579" w:rsidP="00447C68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D94579" w:rsidRPr="00BD6F46" w14:paraId="17696CFB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101" w14:textId="77777777" w:rsidR="00D94579" w:rsidRDefault="00D94579" w:rsidP="00447C68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0628" w14:textId="77777777" w:rsidR="00D94579" w:rsidRDefault="00D94579" w:rsidP="00447C6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1B8" w14:textId="77777777" w:rsidR="00D94579" w:rsidRDefault="00D94579" w:rsidP="00447C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D94579" w:rsidRPr="00BD6F46" w14:paraId="3FEE03CE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AA8E" w14:textId="77777777" w:rsidR="00D94579" w:rsidRDefault="00D94579" w:rsidP="00447C68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ED77" w14:textId="77777777" w:rsidR="00D94579" w:rsidRDefault="00D94579" w:rsidP="00447C6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CF2" w14:textId="77777777" w:rsidR="00D94579" w:rsidRDefault="00D94579" w:rsidP="00447C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D94579" w:rsidRPr="00BD6F46" w14:paraId="37506297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CFE7" w14:textId="77777777" w:rsidR="00D94579" w:rsidRDefault="00D94579" w:rsidP="00447C68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122" w14:textId="77777777" w:rsidR="00D94579" w:rsidRDefault="00D94579" w:rsidP="00447C68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9262" w14:textId="77777777" w:rsidR="00D94579" w:rsidRDefault="00D94579" w:rsidP="00447C68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D94579" w:rsidRPr="00BD6F46" w14:paraId="116AA05F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C0C" w14:textId="77777777" w:rsidR="00D94579" w:rsidRDefault="00D94579" w:rsidP="00447C68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CE3" w14:textId="77777777" w:rsidR="00D94579" w:rsidRDefault="00D94579" w:rsidP="00447C68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09A" w14:textId="77777777" w:rsidR="00D94579" w:rsidRDefault="00D94579" w:rsidP="00447C68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D94579" w:rsidRPr="00BD6F46" w14:paraId="23AB8F1D" w14:textId="77777777" w:rsidTr="00447C68">
        <w:trPr>
          <w:gridAfter w:val="1"/>
          <w:wAfter w:w="33" w:type="dxa"/>
          <w:jc w:val="center"/>
          <w:ins w:id="555" w:author="Ericsson" w:date="2021-12-29T15:44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1C8" w14:textId="2C57AEE4" w:rsidR="00D94579" w:rsidRPr="00AF02C0" w:rsidRDefault="00D94579" w:rsidP="00D94579">
            <w:pPr>
              <w:pStyle w:val="TAL"/>
              <w:rPr>
                <w:ins w:id="556" w:author="Ericsson" w:date="2021-12-29T15:44:00Z"/>
              </w:rPr>
            </w:pPr>
            <w:ins w:id="557" w:author="Ericsson" w:date="2021-12-29T15:44:00Z">
              <w:r>
                <w:t>14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F2B" w14:textId="2B359220" w:rsidR="00D94579" w:rsidRPr="00454A5E" w:rsidRDefault="00D94579" w:rsidP="00D94579">
            <w:pPr>
              <w:pStyle w:val="TAL"/>
              <w:rPr>
                <w:ins w:id="558" w:author="Ericsson" w:date="2021-12-29T15:44:00Z"/>
                <w:lang w:eastAsia="zh-CN"/>
              </w:rPr>
            </w:pPr>
            <w:ins w:id="559" w:author="Ericsson" w:date="2021-12-29T15:44:00Z">
              <w:r>
                <w:rPr>
                  <w:noProof/>
                  <w:lang w:eastAsia="zh-CN"/>
                </w:rPr>
                <w:t>ES4xx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039" w14:textId="76B19E74" w:rsidR="00D94579" w:rsidRPr="00AF02C0" w:rsidRDefault="00D94579" w:rsidP="00D94579">
            <w:pPr>
              <w:pStyle w:val="TAL"/>
              <w:rPr>
                <w:ins w:id="560" w:author="Ericsson" w:date="2021-12-29T15:44:00Z"/>
              </w:rPr>
            </w:pPr>
            <w:ins w:id="561" w:author="Ericsson" w:date="2021-12-29T15:44:00Z">
              <w:r>
                <w:rPr>
                  <w:lang w:eastAsia="ko-KR"/>
                </w:rPr>
                <w:t xml:space="preserve">Extended Support of HTTP 400, 403, 404 allowing use of either </w:t>
              </w:r>
              <w:r w:rsidRPr="006729CC">
                <w:rPr>
                  <w:lang w:eastAsia="zh-CN"/>
                </w:rPr>
                <w:t>ChargingDataResponse</w:t>
              </w:r>
              <w:r>
                <w:rPr>
                  <w:lang w:eastAsia="zh-CN"/>
                </w:rPr>
                <w:t xml:space="preserve"> or ProblemDetails in the response.</w:t>
              </w:r>
            </w:ins>
          </w:p>
        </w:tc>
      </w:tr>
      <w:tr w:rsidR="00D94579" w:rsidRPr="00BD6F46" w14:paraId="18CE924F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99E" w14:textId="77777777" w:rsidR="00D94579" w:rsidRDefault="00D94579" w:rsidP="00447C68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993" w14:textId="77777777" w:rsidR="00D94579" w:rsidRDefault="00D94579" w:rsidP="00447C68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ACF" w14:textId="77777777" w:rsidR="00D94579" w:rsidRDefault="00D94579" w:rsidP="00447C68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D94579" w14:paraId="058F25B3" w14:textId="77777777" w:rsidTr="00447C68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A4E2" w14:textId="77777777" w:rsidR="00D94579" w:rsidRDefault="00D94579" w:rsidP="00447C68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72F" w14:textId="77777777" w:rsidR="00D94579" w:rsidRDefault="00D94579" w:rsidP="00447C68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szCs w:val="18"/>
              </w:rPr>
              <w:t>QoSMonitoring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AD2" w14:textId="77777777" w:rsidR="00D94579" w:rsidRDefault="00D94579" w:rsidP="00447C68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</w:tbl>
    <w:p w14:paraId="5FA5FDCC" w14:textId="77777777" w:rsidR="00D94579" w:rsidRDefault="00D94579" w:rsidP="00D945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FA8577" w14:textId="2AAE8498" w:rsidR="00AF1E28" w:rsidRPr="006958F1" w:rsidRDefault="00FE028A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AF1E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3A07A4" w14:textId="3D4368C7" w:rsidR="008A441D" w:rsidRDefault="008A441D" w:rsidP="008A441D">
      <w:bookmarkStart w:id="562" w:name="_Toc83044169"/>
    </w:p>
    <w:p w14:paraId="4442345C" w14:textId="77777777" w:rsidR="00FA2186" w:rsidRPr="00BD6F46" w:rsidRDefault="00FA2186" w:rsidP="00FA2186">
      <w:pPr>
        <w:pStyle w:val="Heading2"/>
        <w:rPr>
          <w:noProof/>
        </w:rPr>
      </w:pPr>
      <w:bookmarkStart w:id="563" w:name="_Toc20227437"/>
      <w:bookmarkStart w:id="564" w:name="_Toc27749684"/>
      <w:bookmarkStart w:id="565" w:name="_Toc28709611"/>
      <w:bookmarkStart w:id="566" w:name="_Toc44671231"/>
      <w:bookmarkStart w:id="567" w:name="_Toc51919155"/>
      <w:bookmarkStart w:id="568" w:name="_Toc90637057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563"/>
      <w:bookmarkEnd w:id="564"/>
      <w:bookmarkEnd w:id="565"/>
      <w:bookmarkEnd w:id="566"/>
      <w:bookmarkEnd w:id="567"/>
      <w:bookmarkEnd w:id="568"/>
    </w:p>
    <w:p w14:paraId="3ADF90ED" w14:textId="77777777" w:rsidR="00FA2186" w:rsidRPr="00BD6F46" w:rsidRDefault="00FA2186" w:rsidP="00FA2186">
      <w:pPr>
        <w:pStyle w:val="PL"/>
      </w:pPr>
      <w:r w:rsidRPr="00BD6F46">
        <w:t>openapi: 3.0.0</w:t>
      </w:r>
    </w:p>
    <w:p w14:paraId="2DC7B655" w14:textId="77777777" w:rsidR="00FA2186" w:rsidRPr="00BD6F46" w:rsidRDefault="00FA2186" w:rsidP="00FA2186">
      <w:pPr>
        <w:pStyle w:val="PL"/>
      </w:pPr>
      <w:r w:rsidRPr="00BD6F46">
        <w:t>info:</w:t>
      </w:r>
    </w:p>
    <w:p w14:paraId="61AA9360" w14:textId="77777777" w:rsidR="00FA2186" w:rsidRDefault="00FA2186" w:rsidP="00FA2186">
      <w:pPr>
        <w:pStyle w:val="PL"/>
      </w:pPr>
      <w:r w:rsidRPr="00BD6F46">
        <w:t xml:space="preserve">  title: Nchf_ConvergedCharging</w:t>
      </w:r>
    </w:p>
    <w:p w14:paraId="67E4A210" w14:textId="77777777" w:rsidR="00FA2186" w:rsidRDefault="00FA2186" w:rsidP="00FA2186">
      <w:pPr>
        <w:pStyle w:val="PL"/>
      </w:pPr>
      <w:r w:rsidRPr="00BD6F46">
        <w:t xml:space="preserve">  version: </w:t>
      </w:r>
      <w:r w:rsidRPr="00C41B52">
        <w:t>3.1.0-alpha.</w:t>
      </w:r>
      <w:r w:rsidRPr="000C74FA">
        <w:t>2</w:t>
      </w:r>
    </w:p>
    <w:p w14:paraId="492A37FF" w14:textId="77777777" w:rsidR="00FA2186" w:rsidRDefault="00FA2186" w:rsidP="00FA2186">
      <w:pPr>
        <w:pStyle w:val="PL"/>
      </w:pPr>
      <w:r w:rsidRPr="00BD6F46">
        <w:t xml:space="preserve">  description:</w:t>
      </w:r>
      <w:r>
        <w:t xml:space="preserve"> |</w:t>
      </w:r>
    </w:p>
    <w:p w14:paraId="73B318F6" w14:textId="77777777" w:rsidR="00FA2186" w:rsidRDefault="00FA2186" w:rsidP="00FA2186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38D181B7" w14:textId="77777777" w:rsidR="00FA2186" w:rsidRDefault="00FA2186" w:rsidP="00FA2186">
      <w:pPr>
        <w:pStyle w:val="PL"/>
      </w:pPr>
      <w:r>
        <w:t xml:space="preserve">    All rights reserved.</w:t>
      </w:r>
    </w:p>
    <w:p w14:paraId="586A1622" w14:textId="77777777" w:rsidR="00FA2186" w:rsidRPr="00BD6F46" w:rsidRDefault="00FA2186" w:rsidP="00FA2186">
      <w:pPr>
        <w:pStyle w:val="PL"/>
      </w:pPr>
      <w:r w:rsidRPr="00BD6F46">
        <w:t>externalDocs:</w:t>
      </w:r>
    </w:p>
    <w:p w14:paraId="78DFE938" w14:textId="77777777" w:rsidR="00FA2186" w:rsidRPr="00BD6F46" w:rsidRDefault="00FA2186" w:rsidP="00FA2186">
      <w:pPr>
        <w:pStyle w:val="PL"/>
      </w:pPr>
      <w:r w:rsidRPr="00BD6F46">
        <w:t xml:space="preserve">  description: </w:t>
      </w:r>
      <w:r>
        <w:t>&gt;</w:t>
      </w:r>
    </w:p>
    <w:p w14:paraId="41030580" w14:textId="77777777" w:rsidR="00FA2186" w:rsidRDefault="00FA2186" w:rsidP="00FA2186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569" w:name="_Hlk20387219"/>
      <w:r w:rsidRPr="000C74FA">
        <w:t>1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2BF6D897" w14:textId="77777777" w:rsidR="00FA2186" w:rsidRPr="00BD6F46" w:rsidRDefault="00FA2186" w:rsidP="00FA2186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37DFF192" w14:textId="77777777" w:rsidR="00FA2186" w:rsidRPr="00BD6F46" w:rsidRDefault="00FA2186" w:rsidP="00FA2186">
      <w:pPr>
        <w:pStyle w:val="PL"/>
      </w:pPr>
      <w:r w:rsidRPr="00BD6F46">
        <w:t xml:space="preserve">  url: 'http://www.3gpp.org/ftp/Specs/archive/32_series/32.291/'</w:t>
      </w:r>
    </w:p>
    <w:bookmarkEnd w:id="569"/>
    <w:p w14:paraId="25434A47" w14:textId="77777777" w:rsidR="00FA2186" w:rsidRPr="00BD6F46" w:rsidRDefault="00FA2186" w:rsidP="00FA2186">
      <w:pPr>
        <w:pStyle w:val="PL"/>
      </w:pPr>
      <w:r w:rsidRPr="00BD6F46">
        <w:lastRenderedPageBreak/>
        <w:t>servers:</w:t>
      </w:r>
    </w:p>
    <w:p w14:paraId="21855046" w14:textId="77777777" w:rsidR="00FA2186" w:rsidRPr="00BD6F46" w:rsidRDefault="00FA2186" w:rsidP="00FA2186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1265560A" w14:textId="77777777" w:rsidR="00FA2186" w:rsidRPr="00BD6F46" w:rsidRDefault="00FA2186" w:rsidP="00FA2186">
      <w:pPr>
        <w:pStyle w:val="PL"/>
      </w:pPr>
      <w:r w:rsidRPr="00BD6F46">
        <w:t xml:space="preserve">    variables:</w:t>
      </w:r>
    </w:p>
    <w:p w14:paraId="54A2717B" w14:textId="77777777" w:rsidR="00FA2186" w:rsidRPr="00BD6F46" w:rsidRDefault="00FA2186" w:rsidP="00FA2186">
      <w:pPr>
        <w:pStyle w:val="PL"/>
      </w:pPr>
      <w:r w:rsidRPr="00BD6F46">
        <w:t xml:space="preserve">      apiRoot:</w:t>
      </w:r>
    </w:p>
    <w:p w14:paraId="76E87032" w14:textId="77777777" w:rsidR="00FA2186" w:rsidRPr="00BD6F46" w:rsidRDefault="00FA2186" w:rsidP="00FA2186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E251950" w14:textId="77777777" w:rsidR="00FA2186" w:rsidRPr="00BD6F46" w:rsidRDefault="00FA2186" w:rsidP="00FA2186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048E251" w14:textId="77777777" w:rsidR="00FA2186" w:rsidRPr="002857AD" w:rsidRDefault="00FA2186" w:rsidP="00FA2186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71EDF26" w14:textId="77777777" w:rsidR="00FA2186" w:rsidRPr="002857AD" w:rsidRDefault="00FA2186" w:rsidP="00FA2186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46635E3E" w14:textId="77777777" w:rsidR="00FA2186" w:rsidRPr="002857AD" w:rsidRDefault="00FA2186" w:rsidP="00FA2186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D234388" w14:textId="77777777" w:rsidR="00FA2186" w:rsidRPr="0026330D" w:rsidRDefault="00FA2186" w:rsidP="00FA2186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7CE2B336" w14:textId="77777777" w:rsidR="00FA2186" w:rsidRPr="00BD6F46" w:rsidRDefault="00FA2186" w:rsidP="00FA2186">
      <w:pPr>
        <w:pStyle w:val="PL"/>
      </w:pPr>
      <w:r w:rsidRPr="00BD6F46">
        <w:t>paths:</w:t>
      </w:r>
    </w:p>
    <w:p w14:paraId="200213BB" w14:textId="77777777" w:rsidR="00FA2186" w:rsidRPr="00BD6F46" w:rsidRDefault="00FA2186" w:rsidP="00FA2186">
      <w:pPr>
        <w:pStyle w:val="PL"/>
      </w:pPr>
      <w:r w:rsidRPr="00BD6F46">
        <w:t xml:space="preserve">  /chargingdata:</w:t>
      </w:r>
    </w:p>
    <w:p w14:paraId="0ABBC32E" w14:textId="77777777" w:rsidR="00FA2186" w:rsidRPr="00BD6F46" w:rsidRDefault="00FA2186" w:rsidP="00FA2186">
      <w:pPr>
        <w:pStyle w:val="PL"/>
      </w:pPr>
      <w:r w:rsidRPr="00BD6F46">
        <w:t xml:space="preserve">    post:</w:t>
      </w:r>
    </w:p>
    <w:p w14:paraId="603B71CF" w14:textId="77777777" w:rsidR="00FA2186" w:rsidRPr="00BD6F46" w:rsidRDefault="00FA2186" w:rsidP="00FA2186">
      <w:pPr>
        <w:pStyle w:val="PL"/>
      </w:pPr>
      <w:r w:rsidRPr="00BD6F46">
        <w:t xml:space="preserve">      requestBody:</w:t>
      </w:r>
    </w:p>
    <w:p w14:paraId="6389F195" w14:textId="77777777" w:rsidR="00FA2186" w:rsidRPr="00BD6F46" w:rsidRDefault="00FA2186" w:rsidP="00FA2186">
      <w:pPr>
        <w:pStyle w:val="PL"/>
      </w:pPr>
      <w:r w:rsidRPr="00BD6F46">
        <w:t xml:space="preserve">        required: true</w:t>
      </w:r>
    </w:p>
    <w:p w14:paraId="3E05C3BC" w14:textId="77777777" w:rsidR="00FA2186" w:rsidRPr="00BD6F46" w:rsidRDefault="00FA2186" w:rsidP="00FA2186">
      <w:pPr>
        <w:pStyle w:val="PL"/>
      </w:pPr>
      <w:r w:rsidRPr="00BD6F46">
        <w:t xml:space="preserve">        content:</w:t>
      </w:r>
    </w:p>
    <w:p w14:paraId="7E32DEA2" w14:textId="77777777" w:rsidR="00FA2186" w:rsidRPr="00BD6F46" w:rsidRDefault="00FA2186" w:rsidP="00FA2186">
      <w:pPr>
        <w:pStyle w:val="PL"/>
      </w:pPr>
      <w:r w:rsidRPr="00BD6F46">
        <w:t xml:space="preserve">          application/json:</w:t>
      </w:r>
    </w:p>
    <w:p w14:paraId="0093D6CE" w14:textId="77777777" w:rsidR="00FA2186" w:rsidRPr="00BD6F46" w:rsidRDefault="00FA2186" w:rsidP="00FA2186">
      <w:pPr>
        <w:pStyle w:val="PL"/>
      </w:pPr>
      <w:r w:rsidRPr="00BD6F46">
        <w:t xml:space="preserve">            schema:</w:t>
      </w:r>
    </w:p>
    <w:p w14:paraId="42A44A51" w14:textId="77777777" w:rsidR="00FA2186" w:rsidRPr="00BD6F46" w:rsidRDefault="00FA2186" w:rsidP="00FA2186">
      <w:pPr>
        <w:pStyle w:val="PL"/>
      </w:pPr>
      <w:r w:rsidRPr="00BD6F46">
        <w:t xml:space="preserve">              $ref: '#/components/schemas/ChargingDataRequest'</w:t>
      </w:r>
    </w:p>
    <w:p w14:paraId="33C3E915" w14:textId="77777777" w:rsidR="00FA2186" w:rsidRPr="00BD6F46" w:rsidRDefault="00FA2186" w:rsidP="00FA2186">
      <w:pPr>
        <w:pStyle w:val="PL"/>
      </w:pPr>
      <w:r w:rsidRPr="00BD6F46">
        <w:t xml:space="preserve">      responses:</w:t>
      </w:r>
    </w:p>
    <w:p w14:paraId="7DD19FE5" w14:textId="77777777" w:rsidR="00FA2186" w:rsidRPr="00BD6F46" w:rsidRDefault="00FA2186" w:rsidP="00FA2186">
      <w:pPr>
        <w:pStyle w:val="PL"/>
      </w:pPr>
      <w:r w:rsidRPr="00BD6F46">
        <w:t xml:space="preserve">        '201':</w:t>
      </w:r>
    </w:p>
    <w:p w14:paraId="6DF00927" w14:textId="77777777" w:rsidR="00FA2186" w:rsidRPr="00BD6F46" w:rsidRDefault="00FA2186" w:rsidP="00FA2186">
      <w:pPr>
        <w:pStyle w:val="PL"/>
      </w:pPr>
      <w:r w:rsidRPr="00BD6F46">
        <w:t xml:space="preserve">          description: Created</w:t>
      </w:r>
    </w:p>
    <w:p w14:paraId="2C9C0BD7" w14:textId="77777777" w:rsidR="00FA2186" w:rsidRPr="00BD6F46" w:rsidRDefault="00FA2186" w:rsidP="00FA2186">
      <w:pPr>
        <w:pStyle w:val="PL"/>
      </w:pPr>
      <w:r w:rsidRPr="00BD6F46">
        <w:t xml:space="preserve">          content:</w:t>
      </w:r>
    </w:p>
    <w:p w14:paraId="797EF584" w14:textId="77777777" w:rsidR="00FA2186" w:rsidRPr="00BD6F46" w:rsidRDefault="00FA2186" w:rsidP="00FA2186">
      <w:pPr>
        <w:pStyle w:val="PL"/>
      </w:pPr>
      <w:r w:rsidRPr="00BD6F46">
        <w:t xml:space="preserve">            application/json:</w:t>
      </w:r>
    </w:p>
    <w:p w14:paraId="169DD4EC" w14:textId="77777777" w:rsidR="00FA2186" w:rsidRPr="00BD6F46" w:rsidRDefault="00FA2186" w:rsidP="00FA2186">
      <w:pPr>
        <w:pStyle w:val="PL"/>
      </w:pPr>
      <w:r w:rsidRPr="00BD6F46">
        <w:t xml:space="preserve">              schema:</w:t>
      </w:r>
    </w:p>
    <w:p w14:paraId="3FFE20E6" w14:textId="77777777" w:rsidR="00FA2186" w:rsidRPr="00BD6F46" w:rsidRDefault="00FA2186" w:rsidP="00FA2186">
      <w:pPr>
        <w:pStyle w:val="PL"/>
      </w:pPr>
      <w:r w:rsidRPr="00BD6F46">
        <w:t xml:space="preserve">                $ref: '#/components/schemas/ChargingDataResponse'</w:t>
      </w:r>
    </w:p>
    <w:p w14:paraId="7487298A" w14:textId="77777777" w:rsidR="00FA2186" w:rsidRPr="00BD6F46" w:rsidRDefault="00FA2186" w:rsidP="00FA2186">
      <w:pPr>
        <w:pStyle w:val="PL"/>
        <w:rPr>
          <w:ins w:id="570" w:author="Ericsson" w:date="2021-12-29T15:46:00Z"/>
        </w:rPr>
      </w:pPr>
      <w:ins w:id="571" w:author="Ericsson" w:date="2021-12-29T15:46:00Z">
        <w:r w:rsidRPr="00BD6F46">
          <w:t xml:space="preserve">        '400':</w:t>
        </w:r>
      </w:ins>
    </w:p>
    <w:p w14:paraId="0051864D" w14:textId="77777777" w:rsidR="00FA2186" w:rsidRPr="00BD6F46" w:rsidRDefault="00FA2186" w:rsidP="00FA2186">
      <w:pPr>
        <w:pStyle w:val="PL"/>
        <w:rPr>
          <w:ins w:id="572" w:author="Ericsson" w:date="2021-12-29T15:46:00Z"/>
        </w:rPr>
      </w:pPr>
      <w:ins w:id="573" w:author="Ericsson" w:date="2021-12-29T15:46:00Z">
        <w:r w:rsidRPr="00BD6F46">
          <w:t xml:space="preserve">          description: Bad request</w:t>
        </w:r>
      </w:ins>
    </w:p>
    <w:p w14:paraId="5299F27E" w14:textId="77777777" w:rsidR="00FA2186" w:rsidRPr="00BD6F46" w:rsidRDefault="00FA2186" w:rsidP="00FA2186">
      <w:pPr>
        <w:pStyle w:val="PL"/>
        <w:rPr>
          <w:ins w:id="574" w:author="Ericsson" w:date="2021-12-29T15:46:00Z"/>
        </w:rPr>
      </w:pPr>
      <w:ins w:id="575" w:author="Ericsson" w:date="2021-12-29T15:46:00Z">
        <w:r w:rsidRPr="00BD6F46">
          <w:t xml:space="preserve">          content:</w:t>
        </w:r>
      </w:ins>
    </w:p>
    <w:p w14:paraId="76F8A04A" w14:textId="77777777" w:rsidR="00FA2186" w:rsidRPr="00BD6F46" w:rsidRDefault="00FA2186" w:rsidP="00FA2186">
      <w:pPr>
        <w:pStyle w:val="PL"/>
        <w:rPr>
          <w:ins w:id="576" w:author="Ericsson" w:date="2021-12-29T15:46:00Z"/>
        </w:rPr>
      </w:pPr>
      <w:ins w:id="577" w:author="Ericsson" w:date="2021-12-29T15:46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3B2A4147" w14:textId="77777777" w:rsidR="00FA2186" w:rsidRDefault="00FA2186" w:rsidP="00FA2186">
      <w:pPr>
        <w:pStyle w:val="PL"/>
        <w:rPr>
          <w:ins w:id="578" w:author="Ericsson" w:date="2021-12-29T15:46:00Z"/>
        </w:rPr>
      </w:pPr>
      <w:ins w:id="579" w:author="Ericsson" w:date="2021-12-29T15:46:00Z">
        <w:r w:rsidRPr="00BD6F46">
          <w:t xml:space="preserve">              schema:</w:t>
        </w:r>
      </w:ins>
    </w:p>
    <w:p w14:paraId="5F170726" w14:textId="77777777" w:rsidR="00FA2186" w:rsidRPr="00BD6F46" w:rsidRDefault="00FA2186" w:rsidP="00FA2186">
      <w:pPr>
        <w:pStyle w:val="PL"/>
        <w:rPr>
          <w:ins w:id="580" w:author="Ericsson" w:date="2021-12-29T15:46:00Z"/>
        </w:rPr>
      </w:pPr>
      <w:ins w:id="581" w:author="Ericsson" w:date="2021-12-29T15:46:00Z">
        <w:r>
          <w:t xml:space="preserve">                oneOf:</w:t>
        </w:r>
      </w:ins>
    </w:p>
    <w:p w14:paraId="117A2C27" w14:textId="77777777" w:rsidR="00FA2186" w:rsidRDefault="00FA2186" w:rsidP="00FA2186">
      <w:pPr>
        <w:pStyle w:val="PL"/>
        <w:rPr>
          <w:ins w:id="582" w:author="Ericsson" w:date="2021-12-29T15:46:00Z"/>
        </w:rPr>
      </w:pPr>
      <w:ins w:id="583" w:author="Ericsson" w:date="2021-12-29T15:46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16FC8480" w14:textId="77777777" w:rsidR="00FA2186" w:rsidRPr="00BD6F46" w:rsidRDefault="00FA2186" w:rsidP="00FA2186">
      <w:pPr>
        <w:pStyle w:val="PL"/>
        <w:rPr>
          <w:ins w:id="584" w:author="Ericsson" w:date="2021-12-29T15:46:00Z"/>
        </w:rPr>
      </w:pPr>
      <w:ins w:id="585" w:author="Ericsson" w:date="2021-12-29T15:46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7073DC0B" w14:textId="77777777" w:rsidR="00FA2186" w:rsidRPr="00BD6F46" w:rsidRDefault="00FA2186" w:rsidP="00FA2186">
      <w:pPr>
        <w:pStyle w:val="PL"/>
        <w:rPr>
          <w:ins w:id="586" w:author="Ericsson" w:date="2021-12-29T15:46:00Z"/>
        </w:rPr>
      </w:pPr>
      <w:ins w:id="587" w:author="Ericsson" w:date="2021-12-29T15:46:00Z">
        <w:r>
          <w:t xml:space="preserve">        '401</w:t>
        </w:r>
        <w:r w:rsidRPr="00BD6F46">
          <w:t>':</w:t>
        </w:r>
      </w:ins>
    </w:p>
    <w:p w14:paraId="27CD7F05" w14:textId="77777777" w:rsidR="00FA2186" w:rsidRDefault="00FA2186" w:rsidP="00FA2186">
      <w:pPr>
        <w:pStyle w:val="PL"/>
        <w:rPr>
          <w:ins w:id="588" w:author="Ericsson" w:date="2021-12-29T15:46:00Z"/>
        </w:rPr>
      </w:pPr>
      <w:ins w:id="589" w:author="Ericsson" w:date="2021-12-29T15:4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responses/401</w:t>
        </w:r>
        <w:r w:rsidRPr="00BD6F46">
          <w:t>'</w:t>
        </w:r>
      </w:ins>
    </w:p>
    <w:p w14:paraId="118EA162" w14:textId="77777777" w:rsidR="00FA2186" w:rsidRPr="00BD6F46" w:rsidRDefault="00FA2186" w:rsidP="00FA2186">
      <w:pPr>
        <w:pStyle w:val="PL"/>
        <w:rPr>
          <w:ins w:id="590" w:author="Ericsson" w:date="2021-12-29T15:46:00Z"/>
        </w:rPr>
      </w:pPr>
      <w:ins w:id="591" w:author="Ericsson" w:date="2021-12-29T15:46:00Z">
        <w:r w:rsidRPr="00BD6F46">
          <w:t xml:space="preserve">        '403':</w:t>
        </w:r>
      </w:ins>
    </w:p>
    <w:p w14:paraId="27D1F9C8" w14:textId="77777777" w:rsidR="00FA2186" w:rsidRPr="00BD6F46" w:rsidRDefault="00FA2186" w:rsidP="00FA2186">
      <w:pPr>
        <w:pStyle w:val="PL"/>
        <w:rPr>
          <w:ins w:id="592" w:author="Ericsson" w:date="2021-12-29T15:46:00Z"/>
        </w:rPr>
      </w:pPr>
      <w:ins w:id="593" w:author="Ericsson" w:date="2021-12-29T15:46:00Z">
        <w:r w:rsidRPr="00BD6F46">
          <w:t xml:space="preserve">          description: Forbidden</w:t>
        </w:r>
      </w:ins>
    </w:p>
    <w:p w14:paraId="3D682494" w14:textId="77777777" w:rsidR="00FA2186" w:rsidRPr="00BD6F46" w:rsidRDefault="00FA2186" w:rsidP="00FA2186">
      <w:pPr>
        <w:pStyle w:val="PL"/>
        <w:rPr>
          <w:ins w:id="594" w:author="Ericsson" w:date="2021-12-29T15:46:00Z"/>
        </w:rPr>
      </w:pPr>
      <w:ins w:id="595" w:author="Ericsson" w:date="2021-12-29T15:46:00Z">
        <w:r w:rsidRPr="00BD6F46">
          <w:t xml:space="preserve">          content:</w:t>
        </w:r>
      </w:ins>
    </w:p>
    <w:p w14:paraId="5F502113" w14:textId="77777777" w:rsidR="00FA2186" w:rsidRPr="00BD6F46" w:rsidRDefault="00FA2186" w:rsidP="00FA2186">
      <w:pPr>
        <w:pStyle w:val="PL"/>
        <w:rPr>
          <w:ins w:id="596" w:author="Ericsson" w:date="2021-12-29T15:46:00Z"/>
        </w:rPr>
      </w:pPr>
      <w:ins w:id="597" w:author="Ericsson" w:date="2021-12-29T15:46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2011B18B" w14:textId="77777777" w:rsidR="00FA2186" w:rsidRPr="00BD6F46" w:rsidRDefault="00FA2186" w:rsidP="00FA2186">
      <w:pPr>
        <w:pStyle w:val="PL"/>
        <w:rPr>
          <w:ins w:id="598" w:author="Ericsson" w:date="2021-12-29T15:46:00Z"/>
        </w:rPr>
      </w:pPr>
      <w:ins w:id="599" w:author="Ericsson" w:date="2021-12-29T15:46:00Z">
        <w:r w:rsidRPr="00BD6F46">
          <w:t xml:space="preserve">              schema:</w:t>
        </w:r>
      </w:ins>
    </w:p>
    <w:p w14:paraId="61D4DA97" w14:textId="77777777" w:rsidR="00FA2186" w:rsidRPr="00BD6F46" w:rsidRDefault="00FA2186" w:rsidP="00FA2186">
      <w:pPr>
        <w:pStyle w:val="PL"/>
        <w:rPr>
          <w:ins w:id="600" w:author="Ericsson" w:date="2021-12-29T15:46:00Z"/>
        </w:rPr>
      </w:pPr>
      <w:ins w:id="601" w:author="Ericsson" w:date="2021-12-29T15:46:00Z">
        <w:r>
          <w:t xml:space="preserve">                oneOf:</w:t>
        </w:r>
      </w:ins>
    </w:p>
    <w:p w14:paraId="3DD2BC6E" w14:textId="77777777" w:rsidR="00FA2186" w:rsidRPr="00BD6F46" w:rsidRDefault="00FA2186" w:rsidP="00FA2186">
      <w:pPr>
        <w:pStyle w:val="PL"/>
        <w:rPr>
          <w:ins w:id="602" w:author="Ericsson" w:date="2021-12-29T15:46:00Z"/>
        </w:rPr>
      </w:pPr>
      <w:ins w:id="603" w:author="Ericsson" w:date="2021-12-29T15:46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58939F2D" w14:textId="77777777" w:rsidR="00FA2186" w:rsidRPr="00BD6F46" w:rsidRDefault="00FA2186" w:rsidP="00FA2186">
      <w:pPr>
        <w:pStyle w:val="PL"/>
        <w:rPr>
          <w:ins w:id="604" w:author="Ericsson" w:date="2021-12-29T15:46:00Z"/>
        </w:rPr>
      </w:pPr>
      <w:ins w:id="605" w:author="Ericsson" w:date="2021-12-29T15:46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324E6BAC" w14:textId="77777777" w:rsidR="00FA2186" w:rsidRPr="00BD6F46" w:rsidRDefault="00FA2186" w:rsidP="00FA2186">
      <w:pPr>
        <w:pStyle w:val="PL"/>
        <w:rPr>
          <w:ins w:id="606" w:author="Ericsson" w:date="2021-12-29T15:46:00Z"/>
        </w:rPr>
      </w:pPr>
      <w:ins w:id="607" w:author="Ericsson" w:date="2021-12-29T15:46:00Z">
        <w:r w:rsidRPr="00BD6F46">
          <w:t xml:space="preserve">        '404':</w:t>
        </w:r>
      </w:ins>
    </w:p>
    <w:p w14:paraId="058575A9" w14:textId="77777777" w:rsidR="00FA2186" w:rsidRPr="00BD6F46" w:rsidRDefault="00FA2186" w:rsidP="00FA2186">
      <w:pPr>
        <w:pStyle w:val="PL"/>
        <w:rPr>
          <w:ins w:id="608" w:author="Ericsson" w:date="2021-12-29T15:46:00Z"/>
        </w:rPr>
      </w:pPr>
      <w:ins w:id="609" w:author="Ericsson" w:date="2021-12-29T15:46:00Z">
        <w:r w:rsidRPr="00BD6F46">
          <w:t xml:space="preserve">          description: Not Found</w:t>
        </w:r>
      </w:ins>
    </w:p>
    <w:p w14:paraId="6BFF9581" w14:textId="77777777" w:rsidR="00FA2186" w:rsidRPr="00BD6F46" w:rsidRDefault="00FA2186" w:rsidP="00FA2186">
      <w:pPr>
        <w:pStyle w:val="PL"/>
        <w:rPr>
          <w:ins w:id="610" w:author="Ericsson" w:date="2021-12-29T15:46:00Z"/>
        </w:rPr>
      </w:pPr>
      <w:ins w:id="611" w:author="Ericsson" w:date="2021-12-29T15:46:00Z">
        <w:r w:rsidRPr="00BD6F46">
          <w:t xml:space="preserve">          content:</w:t>
        </w:r>
      </w:ins>
    </w:p>
    <w:p w14:paraId="47177025" w14:textId="77777777" w:rsidR="00FA2186" w:rsidRPr="00BD6F46" w:rsidRDefault="00FA2186" w:rsidP="00FA2186">
      <w:pPr>
        <w:pStyle w:val="PL"/>
        <w:rPr>
          <w:ins w:id="612" w:author="Ericsson" w:date="2021-12-29T15:46:00Z"/>
        </w:rPr>
      </w:pPr>
      <w:ins w:id="613" w:author="Ericsson" w:date="2021-12-29T15:46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69362610" w14:textId="77777777" w:rsidR="00FA2186" w:rsidRPr="00BD6F46" w:rsidRDefault="00FA2186" w:rsidP="00FA2186">
      <w:pPr>
        <w:pStyle w:val="PL"/>
        <w:rPr>
          <w:ins w:id="614" w:author="Ericsson" w:date="2021-12-29T15:46:00Z"/>
        </w:rPr>
      </w:pPr>
      <w:ins w:id="615" w:author="Ericsson" w:date="2021-12-29T15:46:00Z">
        <w:r w:rsidRPr="00BD6F46">
          <w:t xml:space="preserve">              schema:</w:t>
        </w:r>
      </w:ins>
    </w:p>
    <w:p w14:paraId="5D5F1FDC" w14:textId="77777777" w:rsidR="00FA2186" w:rsidRPr="00BD6F46" w:rsidRDefault="00FA2186" w:rsidP="00FA2186">
      <w:pPr>
        <w:pStyle w:val="PL"/>
        <w:rPr>
          <w:ins w:id="616" w:author="Ericsson" w:date="2021-12-29T15:46:00Z"/>
        </w:rPr>
      </w:pPr>
      <w:ins w:id="617" w:author="Ericsson" w:date="2021-12-29T15:46:00Z">
        <w:r>
          <w:t xml:space="preserve">                oneOf:</w:t>
        </w:r>
      </w:ins>
    </w:p>
    <w:p w14:paraId="255611EA" w14:textId="77777777" w:rsidR="00FA2186" w:rsidRPr="00BD6F46" w:rsidRDefault="00FA2186" w:rsidP="00FA2186">
      <w:pPr>
        <w:pStyle w:val="PL"/>
        <w:rPr>
          <w:ins w:id="618" w:author="Ericsson" w:date="2021-12-29T15:46:00Z"/>
        </w:rPr>
      </w:pPr>
      <w:ins w:id="619" w:author="Ericsson" w:date="2021-12-29T15:46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71FA136C" w14:textId="77777777" w:rsidR="00FA2186" w:rsidRPr="00BD6F46" w:rsidRDefault="00FA2186" w:rsidP="00FA2186">
      <w:pPr>
        <w:pStyle w:val="PL"/>
        <w:rPr>
          <w:ins w:id="620" w:author="Ericsson" w:date="2021-12-29T15:46:00Z"/>
        </w:rPr>
      </w:pPr>
      <w:ins w:id="621" w:author="Ericsson" w:date="2021-12-29T15:46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21C81923" w14:textId="77777777" w:rsidR="00FA2186" w:rsidRPr="00BD6F46" w:rsidRDefault="00FA2186" w:rsidP="00FA2186">
      <w:pPr>
        <w:pStyle w:val="PL"/>
        <w:rPr>
          <w:ins w:id="622" w:author="Ericsson" w:date="2021-12-29T15:46:00Z"/>
        </w:rPr>
      </w:pPr>
      <w:ins w:id="623" w:author="Ericsson" w:date="2021-12-29T15:46:00Z">
        <w:r>
          <w:t xml:space="preserve">        '405</w:t>
        </w:r>
        <w:r w:rsidRPr="00BD6F46">
          <w:t>':</w:t>
        </w:r>
      </w:ins>
    </w:p>
    <w:p w14:paraId="147913C8" w14:textId="77777777" w:rsidR="00FA2186" w:rsidRPr="00BD6F46" w:rsidRDefault="00FA2186" w:rsidP="00FA2186">
      <w:pPr>
        <w:pStyle w:val="PL"/>
        <w:rPr>
          <w:ins w:id="624" w:author="Ericsson" w:date="2021-12-29T15:46:00Z"/>
        </w:rPr>
      </w:pPr>
      <w:ins w:id="625" w:author="Ericsson" w:date="2021-12-29T15:4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03F89EC0" w14:textId="77777777" w:rsidR="00FA2186" w:rsidRPr="00BD6F46" w:rsidRDefault="00FA2186" w:rsidP="00FA2186">
      <w:pPr>
        <w:pStyle w:val="PL"/>
        <w:rPr>
          <w:ins w:id="626" w:author="Ericsson" w:date="2021-12-29T15:46:00Z"/>
        </w:rPr>
      </w:pPr>
      <w:ins w:id="627" w:author="Ericsson" w:date="2021-12-29T15:46:00Z">
        <w:r>
          <w:t xml:space="preserve">        '408</w:t>
        </w:r>
        <w:r w:rsidRPr="00BD6F46">
          <w:t>':</w:t>
        </w:r>
      </w:ins>
    </w:p>
    <w:p w14:paraId="73EEDCFA" w14:textId="77777777" w:rsidR="00FA2186" w:rsidRPr="00BD6F46" w:rsidRDefault="00FA2186" w:rsidP="00FA2186">
      <w:pPr>
        <w:pStyle w:val="PL"/>
        <w:rPr>
          <w:ins w:id="628" w:author="Ericsson" w:date="2021-12-29T15:46:00Z"/>
        </w:rPr>
      </w:pPr>
      <w:ins w:id="629" w:author="Ericsson" w:date="2021-12-29T15:4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2DA049A0" w14:textId="77777777" w:rsidR="00FA2186" w:rsidRPr="00BD6F46" w:rsidRDefault="00FA2186" w:rsidP="00FA2186">
      <w:pPr>
        <w:pStyle w:val="PL"/>
        <w:rPr>
          <w:ins w:id="630" w:author="Ericsson" w:date="2021-12-29T15:46:00Z"/>
        </w:rPr>
      </w:pPr>
      <w:ins w:id="631" w:author="Ericsson" w:date="2021-12-29T15:46:00Z">
        <w:r>
          <w:t xml:space="preserve">        '410</w:t>
        </w:r>
        <w:r w:rsidRPr="00BD6F46">
          <w:t>':</w:t>
        </w:r>
      </w:ins>
    </w:p>
    <w:p w14:paraId="79353AB1" w14:textId="77777777" w:rsidR="00FA2186" w:rsidRPr="00BD6F46" w:rsidRDefault="00FA2186" w:rsidP="00FA2186">
      <w:pPr>
        <w:pStyle w:val="PL"/>
        <w:rPr>
          <w:ins w:id="632" w:author="Ericsson" w:date="2021-12-29T15:46:00Z"/>
        </w:rPr>
      </w:pPr>
      <w:ins w:id="633" w:author="Ericsson" w:date="2021-12-29T15:4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responses/410</w:t>
        </w:r>
        <w:r w:rsidRPr="00BD6F46">
          <w:t>'</w:t>
        </w:r>
      </w:ins>
    </w:p>
    <w:p w14:paraId="0A1981A7" w14:textId="77777777" w:rsidR="00FA2186" w:rsidRPr="00BD6F46" w:rsidRDefault="00FA2186" w:rsidP="00FA2186">
      <w:pPr>
        <w:pStyle w:val="PL"/>
        <w:rPr>
          <w:ins w:id="634" w:author="Ericsson" w:date="2021-12-29T15:46:00Z"/>
        </w:rPr>
      </w:pPr>
      <w:ins w:id="635" w:author="Ericsson" w:date="2021-12-29T15:46:00Z">
        <w:r>
          <w:t xml:space="preserve">        '411</w:t>
        </w:r>
        <w:r w:rsidRPr="00BD6F46">
          <w:t>':</w:t>
        </w:r>
      </w:ins>
    </w:p>
    <w:p w14:paraId="0F8FA622" w14:textId="77777777" w:rsidR="00FA2186" w:rsidRPr="00BD6F46" w:rsidRDefault="00FA2186" w:rsidP="00FA2186">
      <w:pPr>
        <w:pStyle w:val="PL"/>
        <w:rPr>
          <w:ins w:id="636" w:author="Ericsson" w:date="2021-12-29T15:46:00Z"/>
        </w:rPr>
      </w:pPr>
      <w:ins w:id="637" w:author="Ericsson" w:date="2021-12-29T15:4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responses/411</w:t>
        </w:r>
        <w:r w:rsidRPr="00BD6F46">
          <w:t>'</w:t>
        </w:r>
      </w:ins>
    </w:p>
    <w:p w14:paraId="14E51E40" w14:textId="77777777" w:rsidR="00FA2186" w:rsidRPr="00BD6F46" w:rsidRDefault="00FA2186" w:rsidP="00FA2186">
      <w:pPr>
        <w:pStyle w:val="PL"/>
        <w:rPr>
          <w:ins w:id="638" w:author="Ericsson" w:date="2021-12-29T15:46:00Z"/>
        </w:rPr>
      </w:pPr>
      <w:ins w:id="639" w:author="Ericsson" w:date="2021-12-29T15:46:00Z">
        <w:r>
          <w:t xml:space="preserve">        '413</w:t>
        </w:r>
        <w:r w:rsidRPr="00BD6F46">
          <w:t>':</w:t>
        </w:r>
      </w:ins>
    </w:p>
    <w:p w14:paraId="34C6440F" w14:textId="77777777" w:rsidR="00FA2186" w:rsidRPr="00BD6F46" w:rsidRDefault="00FA2186" w:rsidP="00FA2186">
      <w:pPr>
        <w:pStyle w:val="PL"/>
        <w:rPr>
          <w:ins w:id="640" w:author="Ericsson" w:date="2021-12-29T15:46:00Z"/>
        </w:rPr>
      </w:pPr>
      <w:ins w:id="641" w:author="Ericsson" w:date="2021-12-29T15:46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responses/413</w:t>
        </w:r>
        <w:r w:rsidRPr="00BD6F46">
          <w:t>'</w:t>
        </w:r>
      </w:ins>
    </w:p>
    <w:p w14:paraId="1340F61E" w14:textId="1A89AEE8" w:rsidR="00FA2186" w:rsidRPr="00BD6F46" w:rsidDel="00FA2186" w:rsidRDefault="00FA2186" w:rsidP="00FA2186">
      <w:pPr>
        <w:pStyle w:val="PL"/>
        <w:rPr>
          <w:del w:id="642" w:author="Ericsson" w:date="2021-12-29T15:46:00Z"/>
        </w:rPr>
      </w:pPr>
      <w:del w:id="643" w:author="Ericsson" w:date="2021-12-29T15:46:00Z">
        <w:r w:rsidRPr="00BD6F46" w:rsidDel="00FA2186">
          <w:delText xml:space="preserve">        '400':</w:delText>
        </w:r>
      </w:del>
    </w:p>
    <w:p w14:paraId="3E2E9937" w14:textId="14897454" w:rsidR="00FA2186" w:rsidRPr="00BD6F46" w:rsidDel="00FA2186" w:rsidRDefault="00FA2186" w:rsidP="00FA2186">
      <w:pPr>
        <w:pStyle w:val="PL"/>
        <w:rPr>
          <w:del w:id="644" w:author="Ericsson" w:date="2021-12-29T15:46:00Z"/>
        </w:rPr>
      </w:pPr>
      <w:del w:id="645" w:author="Ericsson" w:date="2021-12-29T15:46:00Z">
        <w:r w:rsidRPr="00BD6F46" w:rsidDel="00FA2186">
          <w:delText xml:space="preserve">          description: Bad request</w:delText>
        </w:r>
      </w:del>
    </w:p>
    <w:p w14:paraId="1CB8B54A" w14:textId="2ACE7785" w:rsidR="00FA2186" w:rsidRPr="00BD6F46" w:rsidDel="00FA2186" w:rsidRDefault="00FA2186" w:rsidP="00FA2186">
      <w:pPr>
        <w:pStyle w:val="PL"/>
        <w:rPr>
          <w:del w:id="646" w:author="Ericsson" w:date="2021-12-29T15:46:00Z"/>
        </w:rPr>
      </w:pPr>
      <w:del w:id="647" w:author="Ericsson" w:date="2021-12-29T15:46:00Z">
        <w:r w:rsidRPr="00BD6F46" w:rsidDel="00FA2186">
          <w:delText xml:space="preserve">          content:</w:delText>
        </w:r>
      </w:del>
    </w:p>
    <w:p w14:paraId="750F9758" w14:textId="03EC43E3" w:rsidR="00FA2186" w:rsidRPr="00BD6F46" w:rsidDel="00FA2186" w:rsidRDefault="00FA2186" w:rsidP="00FA2186">
      <w:pPr>
        <w:pStyle w:val="PL"/>
        <w:rPr>
          <w:del w:id="648" w:author="Ericsson" w:date="2021-12-29T15:46:00Z"/>
        </w:rPr>
      </w:pPr>
      <w:del w:id="649" w:author="Ericsson" w:date="2021-12-29T15:46:00Z">
        <w:r w:rsidRPr="00BD6F46" w:rsidDel="00FA2186">
          <w:delText xml:space="preserve">            application/</w:delText>
        </w:r>
        <w:r w:rsidRPr="00860CC6" w:rsidDel="00FA2186">
          <w:delText>problem+</w:delText>
        </w:r>
        <w:r w:rsidRPr="00BD6F46" w:rsidDel="00FA2186">
          <w:delText>json:</w:delText>
        </w:r>
      </w:del>
    </w:p>
    <w:p w14:paraId="722E0566" w14:textId="6B0E50EB" w:rsidR="00FA2186" w:rsidRPr="00BD6F46" w:rsidDel="00FA2186" w:rsidRDefault="00FA2186" w:rsidP="00FA2186">
      <w:pPr>
        <w:pStyle w:val="PL"/>
        <w:rPr>
          <w:del w:id="650" w:author="Ericsson" w:date="2021-12-29T15:46:00Z"/>
        </w:rPr>
      </w:pPr>
      <w:del w:id="651" w:author="Ericsson" w:date="2021-12-29T15:46:00Z">
        <w:r w:rsidRPr="00BD6F46" w:rsidDel="00FA2186">
          <w:delText xml:space="preserve">              schema:</w:delText>
        </w:r>
      </w:del>
    </w:p>
    <w:p w14:paraId="6A9212C3" w14:textId="3C4EF5DF" w:rsidR="00FA2186" w:rsidRPr="00BD6F46" w:rsidDel="00FA2186" w:rsidRDefault="00FA2186" w:rsidP="00FA2186">
      <w:pPr>
        <w:pStyle w:val="PL"/>
        <w:rPr>
          <w:del w:id="652" w:author="Ericsson" w:date="2021-12-29T15:46:00Z"/>
        </w:rPr>
      </w:pPr>
      <w:del w:id="653" w:author="Ericsson" w:date="2021-12-29T15:46:00Z">
        <w:r w:rsidRPr="00BD6F46" w:rsidDel="00FA2186">
          <w:delText xml:space="preserve">                $ref: 'TS29571_CommonData.yaml#/components/schemas/ProblemDetails'</w:delText>
        </w:r>
      </w:del>
    </w:p>
    <w:p w14:paraId="00E6B4A9" w14:textId="6089A2B9" w:rsidR="00FA2186" w:rsidRPr="00BD6F46" w:rsidDel="00FA2186" w:rsidRDefault="00FA2186" w:rsidP="00FA2186">
      <w:pPr>
        <w:pStyle w:val="PL"/>
        <w:rPr>
          <w:del w:id="654" w:author="Ericsson" w:date="2021-12-29T15:46:00Z"/>
        </w:rPr>
      </w:pPr>
      <w:del w:id="655" w:author="Ericsson" w:date="2021-12-29T15:46:00Z">
        <w:r w:rsidRPr="00BD6F46" w:rsidDel="00FA2186">
          <w:delText xml:space="preserve">        '403':</w:delText>
        </w:r>
      </w:del>
    </w:p>
    <w:p w14:paraId="2DAD6780" w14:textId="565887F5" w:rsidR="00FA2186" w:rsidRPr="00BD6F46" w:rsidDel="00FA2186" w:rsidRDefault="00FA2186" w:rsidP="00FA2186">
      <w:pPr>
        <w:pStyle w:val="PL"/>
        <w:rPr>
          <w:del w:id="656" w:author="Ericsson" w:date="2021-12-29T15:46:00Z"/>
        </w:rPr>
      </w:pPr>
      <w:del w:id="657" w:author="Ericsson" w:date="2021-12-29T15:46:00Z">
        <w:r w:rsidRPr="00BD6F46" w:rsidDel="00FA2186">
          <w:delText xml:space="preserve">          description: Forbidden</w:delText>
        </w:r>
      </w:del>
    </w:p>
    <w:p w14:paraId="70686480" w14:textId="4F1F6A55" w:rsidR="00FA2186" w:rsidRPr="00BD6F46" w:rsidDel="00FA2186" w:rsidRDefault="00FA2186" w:rsidP="00FA2186">
      <w:pPr>
        <w:pStyle w:val="PL"/>
        <w:rPr>
          <w:del w:id="658" w:author="Ericsson" w:date="2021-12-29T15:46:00Z"/>
        </w:rPr>
      </w:pPr>
      <w:del w:id="659" w:author="Ericsson" w:date="2021-12-29T15:46:00Z">
        <w:r w:rsidRPr="00BD6F46" w:rsidDel="00FA2186">
          <w:delText xml:space="preserve">          content:</w:delText>
        </w:r>
      </w:del>
    </w:p>
    <w:p w14:paraId="6FE48762" w14:textId="0498CC1D" w:rsidR="00FA2186" w:rsidRPr="00BD6F46" w:rsidDel="00FA2186" w:rsidRDefault="00FA2186" w:rsidP="00FA2186">
      <w:pPr>
        <w:pStyle w:val="PL"/>
        <w:rPr>
          <w:del w:id="660" w:author="Ericsson" w:date="2021-12-29T15:46:00Z"/>
        </w:rPr>
      </w:pPr>
      <w:del w:id="661" w:author="Ericsson" w:date="2021-12-29T15:46:00Z">
        <w:r w:rsidRPr="00BD6F46" w:rsidDel="00FA2186">
          <w:delText xml:space="preserve">            application/</w:delText>
        </w:r>
        <w:r w:rsidRPr="00860CC6" w:rsidDel="00FA2186">
          <w:delText>problem+</w:delText>
        </w:r>
        <w:r w:rsidRPr="00BD6F46" w:rsidDel="00FA2186">
          <w:delText>json:</w:delText>
        </w:r>
      </w:del>
    </w:p>
    <w:p w14:paraId="2D2AAD05" w14:textId="13BDCDBE" w:rsidR="00FA2186" w:rsidRPr="00BD6F46" w:rsidDel="00FA2186" w:rsidRDefault="00FA2186" w:rsidP="00FA2186">
      <w:pPr>
        <w:pStyle w:val="PL"/>
        <w:rPr>
          <w:del w:id="662" w:author="Ericsson" w:date="2021-12-29T15:46:00Z"/>
        </w:rPr>
      </w:pPr>
      <w:del w:id="663" w:author="Ericsson" w:date="2021-12-29T15:46:00Z">
        <w:r w:rsidRPr="00BD6F46" w:rsidDel="00FA2186">
          <w:delText xml:space="preserve">              schema:</w:delText>
        </w:r>
      </w:del>
    </w:p>
    <w:p w14:paraId="593C5A61" w14:textId="5F79FEC1" w:rsidR="00FA2186" w:rsidRPr="00BD6F46" w:rsidDel="00FA2186" w:rsidRDefault="00FA2186" w:rsidP="00FA2186">
      <w:pPr>
        <w:pStyle w:val="PL"/>
        <w:rPr>
          <w:del w:id="664" w:author="Ericsson" w:date="2021-12-29T15:46:00Z"/>
        </w:rPr>
      </w:pPr>
      <w:del w:id="665" w:author="Ericsson" w:date="2021-12-29T15:46:00Z">
        <w:r w:rsidRPr="00BD6F46" w:rsidDel="00FA2186">
          <w:delText xml:space="preserve">                $ref: 'TS29571_CommonData.yaml#/components/schemas/ProblemDetails'</w:delText>
        </w:r>
      </w:del>
    </w:p>
    <w:p w14:paraId="7B64129A" w14:textId="46D019FC" w:rsidR="00FA2186" w:rsidRPr="00BD6F46" w:rsidDel="00FA2186" w:rsidRDefault="00FA2186" w:rsidP="00FA2186">
      <w:pPr>
        <w:pStyle w:val="PL"/>
        <w:rPr>
          <w:del w:id="666" w:author="Ericsson" w:date="2021-12-29T15:46:00Z"/>
        </w:rPr>
      </w:pPr>
      <w:del w:id="667" w:author="Ericsson" w:date="2021-12-29T15:46:00Z">
        <w:r w:rsidRPr="00BD6F46" w:rsidDel="00FA2186">
          <w:delText xml:space="preserve">        '404':</w:delText>
        </w:r>
      </w:del>
    </w:p>
    <w:p w14:paraId="492A9634" w14:textId="590ADD5C" w:rsidR="00FA2186" w:rsidRPr="00BD6F46" w:rsidDel="00FA2186" w:rsidRDefault="00FA2186" w:rsidP="00FA2186">
      <w:pPr>
        <w:pStyle w:val="PL"/>
        <w:rPr>
          <w:del w:id="668" w:author="Ericsson" w:date="2021-12-29T15:46:00Z"/>
        </w:rPr>
      </w:pPr>
      <w:del w:id="669" w:author="Ericsson" w:date="2021-12-29T15:46:00Z">
        <w:r w:rsidRPr="00BD6F46" w:rsidDel="00FA2186">
          <w:delText xml:space="preserve">          description: Not Found</w:delText>
        </w:r>
      </w:del>
    </w:p>
    <w:p w14:paraId="01D13744" w14:textId="6EE8BA75" w:rsidR="00FA2186" w:rsidRPr="00BD6F46" w:rsidDel="00FA2186" w:rsidRDefault="00FA2186" w:rsidP="00FA2186">
      <w:pPr>
        <w:pStyle w:val="PL"/>
        <w:rPr>
          <w:del w:id="670" w:author="Ericsson" w:date="2021-12-29T15:46:00Z"/>
        </w:rPr>
      </w:pPr>
      <w:del w:id="671" w:author="Ericsson" w:date="2021-12-29T15:46:00Z">
        <w:r w:rsidRPr="00BD6F46" w:rsidDel="00FA2186">
          <w:delText xml:space="preserve">          content:</w:delText>
        </w:r>
      </w:del>
    </w:p>
    <w:p w14:paraId="5241CE2B" w14:textId="5A154E91" w:rsidR="00FA2186" w:rsidRPr="00BD6F46" w:rsidDel="00FA2186" w:rsidRDefault="00FA2186" w:rsidP="00FA2186">
      <w:pPr>
        <w:pStyle w:val="PL"/>
        <w:rPr>
          <w:del w:id="672" w:author="Ericsson" w:date="2021-12-29T15:46:00Z"/>
        </w:rPr>
      </w:pPr>
      <w:del w:id="673" w:author="Ericsson" w:date="2021-12-29T15:46:00Z">
        <w:r w:rsidRPr="00BD6F46" w:rsidDel="00FA2186">
          <w:delText xml:space="preserve">            application/</w:delText>
        </w:r>
        <w:r w:rsidRPr="00860CC6" w:rsidDel="00FA2186">
          <w:delText>problem+</w:delText>
        </w:r>
        <w:r w:rsidRPr="00BD6F46" w:rsidDel="00FA2186">
          <w:delText>json:</w:delText>
        </w:r>
      </w:del>
    </w:p>
    <w:p w14:paraId="418F36BE" w14:textId="70E8DA54" w:rsidR="00FA2186" w:rsidRPr="00BD6F46" w:rsidDel="00FA2186" w:rsidRDefault="00FA2186" w:rsidP="00FA2186">
      <w:pPr>
        <w:pStyle w:val="PL"/>
        <w:rPr>
          <w:del w:id="674" w:author="Ericsson" w:date="2021-12-29T15:46:00Z"/>
        </w:rPr>
      </w:pPr>
      <w:del w:id="675" w:author="Ericsson" w:date="2021-12-29T15:46:00Z">
        <w:r w:rsidRPr="00BD6F46" w:rsidDel="00FA2186">
          <w:lastRenderedPageBreak/>
          <w:delText xml:space="preserve">              schema:</w:delText>
        </w:r>
      </w:del>
    </w:p>
    <w:p w14:paraId="2E33EFD1" w14:textId="712AEE8F" w:rsidR="00FA2186" w:rsidRPr="00BD6F46" w:rsidDel="00FA2186" w:rsidRDefault="00FA2186" w:rsidP="00FA2186">
      <w:pPr>
        <w:pStyle w:val="PL"/>
        <w:rPr>
          <w:del w:id="676" w:author="Ericsson" w:date="2021-12-29T15:46:00Z"/>
        </w:rPr>
      </w:pPr>
      <w:del w:id="677" w:author="Ericsson" w:date="2021-12-29T15:46:00Z">
        <w:r w:rsidRPr="00BD6F46" w:rsidDel="00FA2186">
          <w:delText xml:space="preserve">                $ref: 'TS29571_CommonData.yaml#/components/schemas/ProblemDetails'</w:delText>
        </w:r>
      </w:del>
    </w:p>
    <w:p w14:paraId="1983E1C5" w14:textId="12644D34" w:rsidR="00FA2186" w:rsidRPr="00BD6F46" w:rsidDel="00FA2186" w:rsidRDefault="00FA2186" w:rsidP="00FA2186">
      <w:pPr>
        <w:pStyle w:val="PL"/>
        <w:rPr>
          <w:del w:id="678" w:author="Ericsson" w:date="2021-12-29T15:46:00Z"/>
        </w:rPr>
      </w:pPr>
      <w:del w:id="679" w:author="Ericsson" w:date="2021-12-29T15:46:00Z">
        <w:r w:rsidDel="00FA2186">
          <w:delText xml:space="preserve">        '401</w:delText>
        </w:r>
        <w:r w:rsidRPr="00BD6F46" w:rsidDel="00FA2186">
          <w:delText>':</w:delText>
        </w:r>
      </w:del>
    </w:p>
    <w:p w14:paraId="737908EC" w14:textId="61B38CB4" w:rsidR="00FA2186" w:rsidRPr="00BD6F46" w:rsidDel="00FA2186" w:rsidRDefault="00FA2186" w:rsidP="00FA2186">
      <w:pPr>
        <w:pStyle w:val="PL"/>
        <w:rPr>
          <w:del w:id="680" w:author="Ericsson" w:date="2021-12-29T15:46:00Z"/>
        </w:rPr>
      </w:pPr>
      <w:del w:id="681" w:author="Ericsson" w:date="2021-12-29T15:46:00Z">
        <w:r w:rsidDel="00FA2186">
          <w:delText xml:space="preserve">       </w:delText>
        </w:r>
        <w:r w:rsidRPr="00BD6F46" w:rsidDel="00FA2186">
          <w:delText xml:space="preserve">   $ref: 'TS29571_CommonData.yaml#/components/</w:delText>
        </w:r>
        <w:r w:rsidDel="00FA2186">
          <w:rPr>
            <w:lang w:val="en-US"/>
          </w:rPr>
          <w:delText>responses/401</w:delText>
        </w:r>
        <w:r w:rsidRPr="00BD6F46" w:rsidDel="00FA2186">
          <w:delText>'</w:delText>
        </w:r>
      </w:del>
    </w:p>
    <w:p w14:paraId="05583515" w14:textId="2188CBE9" w:rsidR="00FA2186" w:rsidRPr="00BD6F46" w:rsidDel="00FA2186" w:rsidRDefault="00FA2186" w:rsidP="00FA2186">
      <w:pPr>
        <w:pStyle w:val="PL"/>
        <w:rPr>
          <w:del w:id="682" w:author="Ericsson" w:date="2021-12-29T15:46:00Z"/>
        </w:rPr>
      </w:pPr>
      <w:del w:id="683" w:author="Ericsson" w:date="2021-12-29T15:46:00Z">
        <w:r w:rsidDel="00FA2186">
          <w:delText xml:space="preserve">        '410</w:delText>
        </w:r>
        <w:r w:rsidRPr="00BD6F46" w:rsidDel="00FA2186">
          <w:delText>':</w:delText>
        </w:r>
      </w:del>
    </w:p>
    <w:p w14:paraId="23F9171C" w14:textId="366E7C5D" w:rsidR="00FA2186" w:rsidRPr="00BD6F46" w:rsidDel="00FA2186" w:rsidRDefault="00FA2186" w:rsidP="00FA2186">
      <w:pPr>
        <w:pStyle w:val="PL"/>
        <w:rPr>
          <w:del w:id="684" w:author="Ericsson" w:date="2021-12-29T15:46:00Z"/>
        </w:rPr>
      </w:pPr>
      <w:del w:id="685" w:author="Ericsson" w:date="2021-12-29T15:46:00Z">
        <w:r w:rsidDel="00FA2186">
          <w:delText xml:space="preserve">       </w:delText>
        </w:r>
        <w:r w:rsidRPr="00BD6F46" w:rsidDel="00FA2186">
          <w:delText xml:space="preserve">   $ref: 'TS29571_CommonData.yaml#/components/</w:delText>
        </w:r>
        <w:r w:rsidDel="00FA2186">
          <w:rPr>
            <w:lang w:val="en-US"/>
          </w:rPr>
          <w:delText>responses/410</w:delText>
        </w:r>
        <w:r w:rsidRPr="00BD6F46" w:rsidDel="00FA2186">
          <w:delText>'</w:delText>
        </w:r>
      </w:del>
    </w:p>
    <w:p w14:paraId="25F854A8" w14:textId="75BDA865" w:rsidR="00FA2186" w:rsidRPr="00BD6F46" w:rsidDel="00FA2186" w:rsidRDefault="00FA2186" w:rsidP="00FA2186">
      <w:pPr>
        <w:pStyle w:val="PL"/>
        <w:rPr>
          <w:del w:id="686" w:author="Ericsson" w:date="2021-12-29T15:46:00Z"/>
        </w:rPr>
      </w:pPr>
      <w:del w:id="687" w:author="Ericsson" w:date="2021-12-29T15:46:00Z">
        <w:r w:rsidDel="00FA2186">
          <w:delText xml:space="preserve">        '411</w:delText>
        </w:r>
        <w:r w:rsidRPr="00BD6F46" w:rsidDel="00FA2186">
          <w:delText>':</w:delText>
        </w:r>
      </w:del>
    </w:p>
    <w:p w14:paraId="42D46F72" w14:textId="589CC60E" w:rsidR="00FA2186" w:rsidRPr="00BD6F46" w:rsidDel="00FA2186" w:rsidRDefault="00FA2186" w:rsidP="00FA2186">
      <w:pPr>
        <w:pStyle w:val="PL"/>
        <w:rPr>
          <w:del w:id="688" w:author="Ericsson" w:date="2021-12-29T15:46:00Z"/>
        </w:rPr>
      </w:pPr>
      <w:del w:id="689" w:author="Ericsson" w:date="2021-12-29T15:46:00Z">
        <w:r w:rsidDel="00FA2186">
          <w:delText xml:space="preserve">       </w:delText>
        </w:r>
        <w:r w:rsidRPr="00BD6F46" w:rsidDel="00FA2186">
          <w:delText xml:space="preserve">   $ref: 'TS29571_CommonData.yaml#/components/</w:delText>
        </w:r>
        <w:r w:rsidDel="00FA2186">
          <w:rPr>
            <w:lang w:val="en-US"/>
          </w:rPr>
          <w:delText>responses/411</w:delText>
        </w:r>
        <w:r w:rsidRPr="00BD6F46" w:rsidDel="00FA2186">
          <w:delText>'</w:delText>
        </w:r>
      </w:del>
    </w:p>
    <w:p w14:paraId="6AC44E04" w14:textId="346A7E97" w:rsidR="00FA2186" w:rsidRPr="00BD6F46" w:rsidDel="00FA2186" w:rsidRDefault="00FA2186" w:rsidP="00FA2186">
      <w:pPr>
        <w:pStyle w:val="PL"/>
        <w:rPr>
          <w:del w:id="690" w:author="Ericsson" w:date="2021-12-29T15:46:00Z"/>
        </w:rPr>
      </w:pPr>
      <w:del w:id="691" w:author="Ericsson" w:date="2021-12-29T15:46:00Z">
        <w:r w:rsidDel="00FA2186">
          <w:delText xml:space="preserve">        '413</w:delText>
        </w:r>
        <w:r w:rsidRPr="00BD6F46" w:rsidDel="00FA2186">
          <w:delText>':</w:delText>
        </w:r>
      </w:del>
    </w:p>
    <w:p w14:paraId="07F1D4FC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3847FD1" w14:textId="77777777" w:rsidR="00FA2186" w:rsidRPr="00BD6F46" w:rsidRDefault="00FA2186" w:rsidP="00FA2186">
      <w:pPr>
        <w:pStyle w:val="PL"/>
      </w:pPr>
      <w:r>
        <w:t xml:space="preserve">        '500</w:t>
      </w:r>
      <w:r w:rsidRPr="00BD6F46">
        <w:t>':</w:t>
      </w:r>
    </w:p>
    <w:p w14:paraId="6D285E92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0C10B96" w14:textId="77777777" w:rsidR="00FA2186" w:rsidRPr="00BD6F46" w:rsidRDefault="00FA2186" w:rsidP="00FA2186">
      <w:pPr>
        <w:pStyle w:val="PL"/>
      </w:pPr>
      <w:r>
        <w:t xml:space="preserve">        '503</w:t>
      </w:r>
      <w:r w:rsidRPr="00BD6F46">
        <w:t>':</w:t>
      </w:r>
    </w:p>
    <w:p w14:paraId="48E65FC5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8F4E015" w14:textId="77777777" w:rsidR="00FA2186" w:rsidRPr="00BD6F46" w:rsidRDefault="00FA2186" w:rsidP="00FA2186">
      <w:pPr>
        <w:pStyle w:val="PL"/>
      </w:pPr>
      <w:r w:rsidRPr="00BD6F46">
        <w:t xml:space="preserve">        default:</w:t>
      </w:r>
    </w:p>
    <w:p w14:paraId="7545657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'TS29571_CommonData.yaml#/components/responses/default'</w:t>
      </w:r>
    </w:p>
    <w:p w14:paraId="025245EC" w14:textId="77777777" w:rsidR="00FA2186" w:rsidRPr="00BD6F46" w:rsidRDefault="00FA2186" w:rsidP="00FA2186">
      <w:pPr>
        <w:pStyle w:val="PL"/>
      </w:pPr>
      <w:r w:rsidRPr="00BD6F46">
        <w:t xml:space="preserve">      callbacks:</w:t>
      </w:r>
    </w:p>
    <w:p w14:paraId="2951317F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2AE4A8E9" w14:textId="77777777" w:rsidR="00FA2186" w:rsidRPr="00BD6F46" w:rsidRDefault="00FA2186" w:rsidP="00FA2186">
      <w:pPr>
        <w:pStyle w:val="PL"/>
      </w:pPr>
      <w:r w:rsidRPr="00BD6F46">
        <w:t xml:space="preserve">          '{$request.body#/notifyUri}':</w:t>
      </w:r>
    </w:p>
    <w:p w14:paraId="2130BFF9" w14:textId="77777777" w:rsidR="00FA2186" w:rsidRPr="00BD6F46" w:rsidRDefault="00FA2186" w:rsidP="00FA2186">
      <w:pPr>
        <w:pStyle w:val="PL"/>
      </w:pPr>
      <w:r w:rsidRPr="00BD6F46">
        <w:t xml:space="preserve">            post:</w:t>
      </w:r>
    </w:p>
    <w:p w14:paraId="66417850" w14:textId="77777777" w:rsidR="00FA2186" w:rsidRPr="00BD6F46" w:rsidRDefault="00FA2186" w:rsidP="00FA2186">
      <w:pPr>
        <w:pStyle w:val="PL"/>
      </w:pPr>
      <w:r w:rsidRPr="00BD6F46">
        <w:t xml:space="preserve">              requestBody:</w:t>
      </w:r>
    </w:p>
    <w:p w14:paraId="78B1927D" w14:textId="77777777" w:rsidR="00FA2186" w:rsidRPr="00BD6F46" w:rsidRDefault="00FA2186" w:rsidP="00FA2186">
      <w:pPr>
        <w:pStyle w:val="PL"/>
      </w:pPr>
      <w:r w:rsidRPr="00BD6F46">
        <w:t xml:space="preserve">                required: true</w:t>
      </w:r>
    </w:p>
    <w:p w14:paraId="4F4DC829" w14:textId="77777777" w:rsidR="00FA2186" w:rsidRPr="00BD6F46" w:rsidRDefault="00FA2186" w:rsidP="00FA2186">
      <w:pPr>
        <w:pStyle w:val="PL"/>
      </w:pPr>
      <w:r w:rsidRPr="00BD6F46">
        <w:t xml:space="preserve">                content:</w:t>
      </w:r>
    </w:p>
    <w:p w14:paraId="7604A562" w14:textId="77777777" w:rsidR="00FA2186" w:rsidRPr="00BD6F46" w:rsidRDefault="00FA2186" w:rsidP="00FA2186">
      <w:pPr>
        <w:pStyle w:val="PL"/>
      </w:pPr>
      <w:r w:rsidRPr="00BD6F46">
        <w:t xml:space="preserve">                  application/json:</w:t>
      </w:r>
    </w:p>
    <w:p w14:paraId="2B498E4C" w14:textId="77777777" w:rsidR="00FA2186" w:rsidRPr="00BD6F46" w:rsidRDefault="00FA2186" w:rsidP="00FA2186">
      <w:pPr>
        <w:pStyle w:val="PL"/>
      </w:pPr>
      <w:r w:rsidRPr="00BD6F46">
        <w:t xml:space="preserve">                    schema:</w:t>
      </w:r>
    </w:p>
    <w:p w14:paraId="3FE4D074" w14:textId="77777777" w:rsidR="00FA2186" w:rsidRPr="00BD6F46" w:rsidRDefault="00FA2186" w:rsidP="00FA2186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81DB99F" w14:textId="77777777" w:rsidR="00FA2186" w:rsidRPr="00BD6F46" w:rsidRDefault="00FA2186" w:rsidP="00FA2186">
      <w:pPr>
        <w:pStyle w:val="PL"/>
      </w:pPr>
      <w:r w:rsidRPr="00BD6F46">
        <w:t xml:space="preserve">              responses:</w:t>
      </w:r>
    </w:p>
    <w:p w14:paraId="3766ED8B" w14:textId="77777777" w:rsidR="00FA2186" w:rsidRPr="00BD6F46" w:rsidRDefault="00FA2186" w:rsidP="00FA2186">
      <w:pPr>
        <w:pStyle w:val="PL"/>
      </w:pPr>
      <w:r w:rsidRPr="00BD6F46">
        <w:t xml:space="preserve">                '204':</w:t>
      </w:r>
    </w:p>
    <w:p w14:paraId="02B3ACBD" w14:textId="77777777" w:rsidR="00FA2186" w:rsidRPr="00BD6F46" w:rsidRDefault="00FA2186" w:rsidP="00FA2186">
      <w:pPr>
        <w:pStyle w:val="PL"/>
      </w:pPr>
      <w:r w:rsidRPr="00BD6F46">
        <w:t xml:space="preserve">                  description: 'No Content, Notification was succesfull'</w:t>
      </w:r>
    </w:p>
    <w:p w14:paraId="231676FF" w14:textId="77777777" w:rsidR="00487994" w:rsidRPr="00BD6F46" w:rsidRDefault="00487994" w:rsidP="00487994">
      <w:pPr>
        <w:pStyle w:val="PL"/>
        <w:rPr>
          <w:ins w:id="692" w:author="Ericsson" w:date="2021-12-29T15:47:00Z"/>
        </w:rPr>
      </w:pPr>
      <w:ins w:id="693" w:author="Ericsson" w:date="2021-12-29T15:47:00Z">
        <w:r w:rsidRPr="00BD6F46">
          <w:t xml:space="preserve">                '400':</w:t>
        </w:r>
      </w:ins>
    </w:p>
    <w:p w14:paraId="2FDFCB56" w14:textId="77777777" w:rsidR="00487994" w:rsidRPr="00BD6F46" w:rsidRDefault="00487994" w:rsidP="00487994">
      <w:pPr>
        <w:pStyle w:val="PL"/>
        <w:rPr>
          <w:ins w:id="694" w:author="Ericsson" w:date="2021-12-29T15:47:00Z"/>
        </w:rPr>
      </w:pPr>
      <w:ins w:id="695" w:author="Ericsson" w:date="2021-12-29T15:47:00Z">
        <w:r w:rsidRPr="00BD6F46">
          <w:t xml:space="preserve">                  description: Bad request</w:t>
        </w:r>
      </w:ins>
    </w:p>
    <w:p w14:paraId="37886CA6" w14:textId="77777777" w:rsidR="00487994" w:rsidRPr="00BD6F46" w:rsidRDefault="00487994" w:rsidP="00487994">
      <w:pPr>
        <w:pStyle w:val="PL"/>
        <w:rPr>
          <w:ins w:id="696" w:author="Ericsson" w:date="2021-12-29T15:47:00Z"/>
        </w:rPr>
      </w:pPr>
      <w:ins w:id="697" w:author="Ericsson" w:date="2021-12-29T15:47:00Z">
        <w:r w:rsidRPr="00BD6F46">
          <w:t xml:space="preserve">                  content:</w:t>
        </w:r>
      </w:ins>
    </w:p>
    <w:p w14:paraId="07BCDDF2" w14:textId="77777777" w:rsidR="00487994" w:rsidRPr="00BD6F46" w:rsidRDefault="00487994" w:rsidP="00487994">
      <w:pPr>
        <w:pStyle w:val="PL"/>
        <w:rPr>
          <w:ins w:id="698" w:author="Ericsson" w:date="2021-12-29T15:47:00Z"/>
        </w:rPr>
      </w:pPr>
      <w:ins w:id="699" w:author="Ericsson" w:date="2021-12-29T15:47:00Z">
        <w:r w:rsidRPr="00BD6F46">
          <w:t xml:space="preserve">                    application/</w:t>
        </w:r>
        <w:r w:rsidRPr="00860CC6">
          <w:t>problem+</w:t>
        </w:r>
        <w:r w:rsidRPr="00BD6F46">
          <w:t>json:</w:t>
        </w:r>
      </w:ins>
    </w:p>
    <w:p w14:paraId="739B44E2" w14:textId="77777777" w:rsidR="00487994" w:rsidRPr="00BD6F46" w:rsidRDefault="00487994" w:rsidP="00487994">
      <w:pPr>
        <w:pStyle w:val="PL"/>
        <w:rPr>
          <w:ins w:id="700" w:author="Ericsson" w:date="2021-12-29T15:47:00Z"/>
        </w:rPr>
      </w:pPr>
      <w:ins w:id="701" w:author="Ericsson" w:date="2021-12-29T15:47:00Z">
        <w:r w:rsidRPr="00BD6F46">
          <w:t xml:space="preserve">                      schema:</w:t>
        </w:r>
      </w:ins>
    </w:p>
    <w:p w14:paraId="26AE863E" w14:textId="77777777" w:rsidR="00487994" w:rsidRPr="00BD6F46" w:rsidRDefault="00487994" w:rsidP="00487994">
      <w:pPr>
        <w:pStyle w:val="PL"/>
        <w:rPr>
          <w:ins w:id="702" w:author="Ericsson" w:date="2021-12-29T15:47:00Z"/>
        </w:rPr>
      </w:pPr>
      <w:ins w:id="703" w:author="Ericsson" w:date="2021-12-29T15:47:00Z">
        <w:r>
          <w:t xml:space="preserve">                        oneOf:</w:t>
        </w:r>
      </w:ins>
    </w:p>
    <w:p w14:paraId="1060C0FB" w14:textId="77777777" w:rsidR="00487994" w:rsidRPr="00BD6F46" w:rsidRDefault="00487994" w:rsidP="00487994">
      <w:pPr>
        <w:pStyle w:val="PL"/>
        <w:rPr>
          <w:ins w:id="704" w:author="Ericsson" w:date="2021-12-29T15:47:00Z"/>
        </w:rPr>
      </w:pPr>
      <w:ins w:id="705" w:author="Ericsson" w:date="2021-12-29T15:47:00Z">
        <w:r w:rsidRPr="00BD6F46">
          <w:t xml:space="preserve">                        </w:t>
        </w:r>
        <w:r>
          <w:t xml:space="preserve">  - </w:t>
        </w:r>
        <w:r w:rsidRPr="00BD6F46">
          <w:t>$ref: TS29571_CommonData.yaml#/components/schemas/ProblemDetails</w:t>
        </w:r>
      </w:ins>
    </w:p>
    <w:p w14:paraId="6AD82975" w14:textId="77777777" w:rsidR="00487994" w:rsidRPr="00BD6F46" w:rsidRDefault="00487994" w:rsidP="00487994">
      <w:pPr>
        <w:pStyle w:val="PL"/>
        <w:rPr>
          <w:ins w:id="706" w:author="Ericsson" w:date="2021-12-29T15:47:00Z"/>
        </w:rPr>
      </w:pPr>
      <w:ins w:id="707" w:author="Ericsson" w:date="2021-12-29T15:47:00Z">
        <w:r w:rsidRPr="00BD6F46">
          <w:t xml:space="preserve">             </w:t>
        </w:r>
        <w:r>
          <w:t xml:space="preserve">      </w:t>
        </w:r>
        <w:r w:rsidRPr="00BD6F46">
          <w:t xml:space="preserve">   </w:t>
        </w:r>
        <w:r>
          <w:t xml:space="preserve">    - </w:t>
        </w:r>
        <w:r w:rsidRPr="00BD6F46">
          <w:t>$ref: '#/components/schemas/</w:t>
        </w:r>
        <w:r>
          <w:rPr>
            <w:lang w:eastAsia="zh-CN"/>
          </w:rPr>
          <w:t>ChargingNotifyResponse</w:t>
        </w:r>
        <w:r w:rsidRPr="00BD6F46">
          <w:t>'</w:t>
        </w:r>
      </w:ins>
    </w:p>
    <w:p w14:paraId="41F68DD3" w14:textId="3C242AE6" w:rsidR="00FA2186" w:rsidRPr="00BD6F46" w:rsidDel="00487994" w:rsidRDefault="00FA2186" w:rsidP="00FA2186">
      <w:pPr>
        <w:pStyle w:val="PL"/>
        <w:rPr>
          <w:del w:id="708" w:author="Ericsson" w:date="2021-12-29T15:47:00Z"/>
        </w:rPr>
      </w:pPr>
      <w:del w:id="709" w:author="Ericsson" w:date="2021-12-29T15:47:00Z">
        <w:r w:rsidRPr="00BD6F46" w:rsidDel="00487994">
          <w:delText xml:space="preserve">                '400':</w:delText>
        </w:r>
      </w:del>
    </w:p>
    <w:p w14:paraId="2AABB637" w14:textId="0F8485E9" w:rsidR="00FA2186" w:rsidRPr="00BD6F46" w:rsidDel="00487994" w:rsidRDefault="00FA2186" w:rsidP="00FA2186">
      <w:pPr>
        <w:pStyle w:val="PL"/>
        <w:rPr>
          <w:del w:id="710" w:author="Ericsson" w:date="2021-12-29T15:47:00Z"/>
        </w:rPr>
      </w:pPr>
      <w:del w:id="711" w:author="Ericsson" w:date="2021-12-29T15:47:00Z">
        <w:r w:rsidRPr="00BD6F46" w:rsidDel="00487994">
          <w:delText xml:space="preserve">                  description: Bad request</w:delText>
        </w:r>
      </w:del>
    </w:p>
    <w:p w14:paraId="187A2F4E" w14:textId="244AE0BA" w:rsidR="00FA2186" w:rsidRPr="00BD6F46" w:rsidDel="00487994" w:rsidRDefault="00FA2186" w:rsidP="00FA2186">
      <w:pPr>
        <w:pStyle w:val="PL"/>
        <w:rPr>
          <w:del w:id="712" w:author="Ericsson" w:date="2021-12-29T15:47:00Z"/>
        </w:rPr>
      </w:pPr>
      <w:del w:id="713" w:author="Ericsson" w:date="2021-12-29T15:47:00Z">
        <w:r w:rsidRPr="00BD6F46" w:rsidDel="00487994">
          <w:delText xml:space="preserve">                  content:</w:delText>
        </w:r>
      </w:del>
    </w:p>
    <w:p w14:paraId="22757637" w14:textId="1B8EDB8E" w:rsidR="00FA2186" w:rsidRPr="00BD6F46" w:rsidDel="00487994" w:rsidRDefault="00FA2186" w:rsidP="00FA2186">
      <w:pPr>
        <w:pStyle w:val="PL"/>
        <w:rPr>
          <w:del w:id="714" w:author="Ericsson" w:date="2021-12-29T15:47:00Z"/>
        </w:rPr>
      </w:pPr>
      <w:del w:id="715" w:author="Ericsson" w:date="2021-12-29T15:47:00Z">
        <w:r w:rsidRPr="00BD6F46" w:rsidDel="00487994">
          <w:delText xml:space="preserve">                    application/</w:delText>
        </w:r>
        <w:r w:rsidRPr="00860CC6" w:rsidDel="00487994">
          <w:delText>problem+</w:delText>
        </w:r>
        <w:r w:rsidRPr="00BD6F46" w:rsidDel="00487994">
          <w:delText>json:</w:delText>
        </w:r>
      </w:del>
    </w:p>
    <w:p w14:paraId="0F44DC46" w14:textId="6DF61652" w:rsidR="00FA2186" w:rsidRPr="00BD6F46" w:rsidDel="00487994" w:rsidRDefault="00FA2186" w:rsidP="00FA2186">
      <w:pPr>
        <w:pStyle w:val="PL"/>
        <w:rPr>
          <w:del w:id="716" w:author="Ericsson" w:date="2021-12-29T15:47:00Z"/>
        </w:rPr>
      </w:pPr>
      <w:del w:id="717" w:author="Ericsson" w:date="2021-12-29T15:47:00Z">
        <w:r w:rsidRPr="00BD6F46" w:rsidDel="00487994">
          <w:delText xml:space="preserve">                      schema:</w:delText>
        </w:r>
      </w:del>
    </w:p>
    <w:p w14:paraId="5FC3170F" w14:textId="42CE9864" w:rsidR="00FA2186" w:rsidRPr="00BD6F46" w:rsidDel="00487994" w:rsidRDefault="00FA2186" w:rsidP="00FA2186">
      <w:pPr>
        <w:pStyle w:val="PL"/>
        <w:rPr>
          <w:del w:id="718" w:author="Ericsson" w:date="2021-12-29T15:47:00Z"/>
        </w:rPr>
      </w:pPr>
      <w:del w:id="719" w:author="Ericsson" w:date="2021-12-29T15:47:00Z">
        <w:r w:rsidRPr="00BD6F46" w:rsidDel="00487994">
          <w:delText xml:space="preserve">                        $ref: &gt;-</w:delText>
        </w:r>
      </w:del>
    </w:p>
    <w:p w14:paraId="5A588C0A" w14:textId="230C1F38" w:rsidR="00FA2186" w:rsidRPr="00BD6F46" w:rsidDel="00487994" w:rsidRDefault="00FA2186" w:rsidP="00FA2186">
      <w:pPr>
        <w:pStyle w:val="PL"/>
        <w:rPr>
          <w:del w:id="720" w:author="Ericsson" w:date="2021-12-29T15:47:00Z"/>
        </w:rPr>
      </w:pPr>
      <w:del w:id="721" w:author="Ericsson" w:date="2021-12-29T15:47:00Z">
        <w:r w:rsidRPr="00BD6F46" w:rsidDel="00487994">
          <w:delText xml:space="preserve">                          TS29571_CommonData.yaml#/components/schemas/ProblemDetails</w:delText>
        </w:r>
      </w:del>
    </w:p>
    <w:p w14:paraId="12014390" w14:textId="77777777" w:rsidR="00FA2186" w:rsidRPr="00BD6F46" w:rsidRDefault="00FA2186" w:rsidP="00FA2186">
      <w:pPr>
        <w:pStyle w:val="PL"/>
      </w:pPr>
      <w:r w:rsidRPr="00BD6F46">
        <w:t xml:space="preserve">                default:</w:t>
      </w:r>
    </w:p>
    <w:p w14:paraId="55899C51" w14:textId="77777777" w:rsidR="00FA2186" w:rsidRPr="00BD6F46" w:rsidRDefault="00FA2186" w:rsidP="00FA2186">
      <w:pPr>
        <w:pStyle w:val="PL"/>
      </w:pPr>
      <w:r w:rsidRPr="00BD6F46">
        <w:t xml:space="preserve">                  $ref: 'TS29571_CommonData.yaml#/components/responses/default'</w:t>
      </w:r>
    </w:p>
    <w:p w14:paraId="1B3EA153" w14:textId="77777777" w:rsidR="00FA2186" w:rsidRPr="00BD6F46" w:rsidRDefault="00FA2186" w:rsidP="00FA2186">
      <w:pPr>
        <w:pStyle w:val="PL"/>
      </w:pPr>
      <w:r w:rsidRPr="00BD6F46">
        <w:t xml:space="preserve">  '/chargingdata/{ChargingDataRef}/update':</w:t>
      </w:r>
    </w:p>
    <w:p w14:paraId="4CBFB515" w14:textId="77777777" w:rsidR="00FA2186" w:rsidRPr="00BD6F46" w:rsidRDefault="00FA2186" w:rsidP="00FA2186">
      <w:pPr>
        <w:pStyle w:val="PL"/>
      </w:pPr>
      <w:r w:rsidRPr="00BD6F46">
        <w:t xml:space="preserve">    post:</w:t>
      </w:r>
    </w:p>
    <w:p w14:paraId="7192CEDA" w14:textId="77777777" w:rsidR="00FA2186" w:rsidRPr="00BD6F46" w:rsidRDefault="00FA2186" w:rsidP="00FA2186">
      <w:pPr>
        <w:pStyle w:val="PL"/>
      </w:pPr>
      <w:r w:rsidRPr="00BD6F46">
        <w:t xml:space="preserve">      requestBody:</w:t>
      </w:r>
    </w:p>
    <w:p w14:paraId="28167470" w14:textId="77777777" w:rsidR="00FA2186" w:rsidRPr="00BD6F46" w:rsidRDefault="00FA2186" w:rsidP="00FA2186">
      <w:pPr>
        <w:pStyle w:val="PL"/>
      </w:pPr>
      <w:r w:rsidRPr="00BD6F46">
        <w:t xml:space="preserve">        required: true</w:t>
      </w:r>
    </w:p>
    <w:p w14:paraId="007DAE41" w14:textId="77777777" w:rsidR="00FA2186" w:rsidRPr="00BD6F46" w:rsidRDefault="00FA2186" w:rsidP="00FA2186">
      <w:pPr>
        <w:pStyle w:val="PL"/>
      </w:pPr>
      <w:r w:rsidRPr="00BD6F46">
        <w:t xml:space="preserve">        content:</w:t>
      </w:r>
    </w:p>
    <w:p w14:paraId="7092A49D" w14:textId="77777777" w:rsidR="00FA2186" w:rsidRPr="00BD6F46" w:rsidRDefault="00FA2186" w:rsidP="00FA2186">
      <w:pPr>
        <w:pStyle w:val="PL"/>
      </w:pPr>
      <w:r w:rsidRPr="00BD6F46">
        <w:t xml:space="preserve">          application/json:</w:t>
      </w:r>
    </w:p>
    <w:p w14:paraId="44C2134C" w14:textId="77777777" w:rsidR="00FA2186" w:rsidRPr="00BD6F46" w:rsidRDefault="00FA2186" w:rsidP="00FA2186">
      <w:pPr>
        <w:pStyle w:val="PL"/>
      </w:pPr>
      <w:r w:rsidRPr="00BD6F46">
        <w:t xml:space="preserve">            schema:</w:t>
      </w:r>
    </w:p>
    <w:p w14:paraId="646B1E27" w14:textId="77777777" w:rsidR="00FA2186" w:rsidRPr="00BD6F46" w:rsidRDefault="00FA2186" w:rsidP="00FA2186">
      <w:pPr>
        <w:pStyle w:val="PL"/>
      </w:pPr>
      <w:r w:rsidRPr="00BD6F46">
        <w:t xml:space="preserve">              $ref: '#/components/schemas/ChargingDataRequest'</w:t>
      </w:r>
    </w:p>
    <w:p w14:paraId="7C70AC4F" w14:textId="77777777" w:rsidR="00FA2186" w:rsidRPr="00BD6F46" w:rsidRDefault="00FA2186" w:rsidP="00FA2186">
      <w:pPr>
        <w:pStyle w:val="PL"/>
      </w:pPr>
      <w:r w:rsidRPr="00BD6F46">
        <w:t xml:space="preserve">      parameters:</w:t>
      </w:r>
    </w:p>
    <w:p w14:paraId="098F535B" w14:textId="77777777" w:rsidR="00FA2186" w:rsidRPr="00BD6F46" w:rsidRDefault="00FA2186" w:rsidP="00FA2186">
      <w:pPr>
        <w:pStyle w:val="PL"/>
      </w:pPr>
      <w:r w:rsidRPr="00BD6F46">
        <w:t xml:space="preserve">        - name: ChargingDataRef</w:t>
      </w:r>
    </w:p>
    <w:p w14:paraId="5A7D78E3" w14:textId="77777777" w:rsidR="00FA2186" w:rsidRPr="00BD6F46" w:rsidRDefault="00FA2186" w:rsidP="00FA2186">
      <w:pPr>
        <w:pStyle w:val="PL"/>
      </w:pPr>
      <w:r w:rsidRPr="00BD6F46">
        <w:t xml:space="preserve">          in: path</w:t>
      </w:r>
    </w:p>
    <w:p w14:paraId="1A938A76" w14:textId="77777777" w:rsidR="00FA2186" w:rsidRPr="00BD6F46" w:rsidRDefault="00FA2186" w:rsidP="00FA2186">
      <w:pPr>
        <w:pStyle w:val="PL"/>
      </w:pPr>
      <w:r w:rsidRPr="00BD6F46">
        <w:t xml:space="preserve">          description: a unique identifier for a charging data resource in a PLMN</w:t>
      </w:r>
    </w:p>
    <w:p w14:paraId="29339D39" w14:textId="77777777" w:rsidR="00FA2186" w:rsidRPr="00BD6F46" w:rsidRDefault="00FA2186" w:rsidP="00FA2186">
      <w:pPr>
        <w:pStyle w:val="PL"/>
      </w:pPr>
      <w:r w:rsidRPr="00BD6F46">
        <w:t xml:space="preserve">          required: true</w:t>
      </w:r>
    </w:p>
    <w:p w14:paraId="3C234AB4" w14:textId="77777777" w:rsidR="00FA2186" w:rsidRPr="00BD6F46" w:rsidRDefault="00FA2186" w:rsidP="00FA2186">
      <w:pPr>
        <w:pStyle w:val="PL"/>
      </w:pPr>
      <w:r w:rsidRPr="00BD6F46">
        <w:t xml:space="preserve">          schema:</w:t>
      </w:r>
    </w:p>
    <w:p w14:paraId="30F5C1AB" w14:textId="77777777" w:rsidR="00FA2186" w:rsidRPr="00BD6F46" w:rsidRDefault="00FA2186" w:rsidP="00FA2186">
      <w:pPr>
        <w:pStyle w:val="PL"/>
      </w:pPr>
      <w:r w:rsidRPr="00BD6F46">
        <w:t xml:space="preserve">            type: string</w:t>
      </w:r>
    </w:p>
    <w:p w14:paraId="5F1394A3" w14:textId="77777777" w:rsidR="00FA2186" w:rsidRPr="00BD6F46" w:rsidRDefault="00FA2186" w:rsidP="00FA2186">
      <w:pPr>
        <w:pStyle w:val="PL"/>
      </w:pPr>
      <w:r w:rsidRPr="00BD6F46">
        <w:t xml:space="preserve">      responses:</w:t>
      </w:r>
    </w:p>
    <w:p w14:paraId="0D3A110D" w14:textId="77777777" w:rsidR="00FA2186" w:rsidRPr="00BD6F46" w:rsidRDefault="00FA2186" w:rsidP="00FA2186">
      <w:pPr>
        <w:pStyle w:val="PL"/>
      </w:pPr>
      <w:r w:rsidRPr="00BD6F46">
        <w:t xml:space="preserve">        '200':</w:t>
      </w:r>
    </w:p>
    <w:p w14:paraId="07ACDF6A" w14:textId="77777777" w:rsidR="00FA2186" w:rsidRPr="00BD6F46" w:rsidRDefault="00FA2186" w:rsidP="00FA2186">
      <w:pPr>
        <w:pStyle w:val="PL"/>
      </w:pPr>
      <w:r w:rsidRPr="00BD6F46">
        <w:t xml:space="preserve">          description: OK. Updated Charging Data resource is returned</w:t>
      </w:r>
    </w:p>
    <w:p w14:paraId="0E03A81F" w14:textId="77777777" w:rsidR="00FA2186" w:rsidRPr="00BD6F46" w:rsidRDefault="00FA2186" w:rsidP="00FA2186">
      <w:pPr>
        <w:pStyle w:val="PL"/>
      </w:pPr>
      <w:r w:rsidRPr="00BD6F46">
        <w:t xml:space="preserve">          content:</w:t>
      </w:r>
    </w:p>
    <w:p w14:paraId="3D557318" w14:textId="77777777" w:rsidR="00FA2186" w:rsidRPr="00BD6F46" w:rsidRDefault="00FA2186" w:rsidP="00FA2186">
      <w:pPr>
        <w:pStyle w:val="PL"/>
      </w:pPr>
      <w:r w:rsidRPr="00BD6F46">
        <w:t xml:space="preserve">            application/json:</w:t>
      </w:r>
    </w:p>
    <w:p w14:paraId="122D44A6" w14:textId="77777777" w:rsidR="00FA2186" w:rsidRPr="00BD6F46" w:rsidRDefault="00FA2186" w:rsidP="00FA2186">
      <w:pPr>
        <w:pStyle w:val="PL"/>
      </w:pPr>
      <w:r w:rsidRPr="00BD6F46">
        <w:t xml:space="preserve">              schema:</w:t>
      </w:r>
    </w:p>
    <w:p w14:paraId="6DAF617A" w14:textId="77777777" w:rsidR="00FA2186" w:rsidRPr="00BD6F46" w:rsidRDefault="00FA2186" w:rsidP="00FA2186">
      <w:pPr>
        <w:pStyle w:val="PL"/>
      </w:pPr>
      <w:r w:rsidRPr="00BD6F46">
        <w:t xml:space="preserve">                $ref: '#/components/schemas/ChargingDataResponse'</w:t>
      </w:r>
    </w:p>
    <w:p w14:paraId="305EE9F1" w14:textId="77777777" w:rsidR="00487994" w:rsidRPr="00BD6F46" w:rsidRDefault="00487994" w:rsidP="00487994">
      <w:pPr>
        <w:pStyle w:val="PL"/>
        <w:rPr>
          <w:ins w:id="722" w:author="Ericsson" w:date="2021-12-29T15:48:00Z"/>
        </w:rPr>
      </w:pPr>
      <w:ins w:id="723" w:author="Ericsson" w:date="2021-12-29T15:48:00Z">
        <w:r w:rsidRPr="00BD6F46">
          <w:t xml:space="preserve">        '400':</w:t>
        </w:r>
      </w:ins>
    </w:p>
    <w:p w14:paraId="44418743" w14:textId="77777777" w:rsidR="00487994" w:rsidRPr="00BD6F46" w:rsidRDefault="00487994" w:rsidP="00487994">
      <w:pPr>
        <w:pStyle w:val="PL"/>
        <w:rPr>
          <w:ins w:id="724" w:author="Ericsson" w:date="2021-12-29T15:48:00Z"/>
        </w:rPr>
      </w:pPr>
      <w:ins w:id="725" w:author="Ericsson" w:date="2021-12-29T15:48:00Z">
        <w:r w:rsidRPr="00BD6F46">
          <w:t xml:space="preserve">          description: Bad request</w:t>
        </w:r>
      </w:ins>
    </w:p>
    <w:p w14:paraId="20EEDE79" w14:textId="77777777" w:rsidR="00487994" w:rsidRPr="00BD6F46" w:rsidRDefault="00487994" w:rsidP="00487994">
      <w:pPr>
        <w:pStyle w:val="PL"/>
        <w:rPr>
          <w:ins w:id="726" w:author="Ericsson" w:date="2021-12-29T15:48:00Z"/>
        </w:rPr>
      </w:pPr>
      <w:ins w:id="727" w:author="Ericsson" w:date="2021-12-29T15:48:00Z">
        <w:r w:rsidRPr="00BD6F46">
          <w:t xml:space="preserve">          content:</w:t>
        </w:r>
      </w:ins>
    </w:p>
    <w:p w14:paraId="06D9863A" w14:textId="77777777" w:rsidR="00487994" w:rsidRPr="00BD6F46" w:rsidRDefault="00487994" w:rsidP="00487994">
      <w:pPr>
        <w:pStyle w:val="PL"/>
        <w:rPr>
          <w:ins w:id="728" w:author="Ericsson" w:date="2021-12-29T15:48:00Z"/>
        </w:rPr>
      </w:pPr>
      <w:ins w:id="729" w:author="Ericsson" w:date="2021-12-29T15:48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61FF105F" w14:textId="77777777" w:rsidR="00487994" w:rsidRPr="00BD6F46" w:rsidRDefault="00487994" w:rsidP="00487994">
      <w:pPr>
        <w:pStyle w:val="PL"/>
        <w:rPr>
          <w:ins w:id="730" w:author="Ericsson" w:date="2021-12-29T15:48:00Z"/>
        </w:rPr>
      </w:pPr>
      <w:ins w:id="731" w:author="Ericsson" w:date="2021-12-29T15:48:00Z">
        <w:r w:rsidRPr="00BD6F46">
          <w:t xml:space="preserve">              schema:</w:t>
        </w:r>
      </w:ins>
    </w:p>
    <w:p w14:paraId="1123FA49" w14:textId="77777777" w:rsidR="00487994" w:rsidRPr="00BD6F46" w:rsidRDefault="00487994" w:rsidP="00487994">
      <w:pPr>
        <w:pStyle w:val="PL"/>
        <w:rPr>
          <w:ins w:id="732" w:author="Ericsson" w:date="2021-12-29T15:48:00Z"/>
        </w:rPr>
      </w:pPr>
      <w:ins w:id="733" w:author="Ericsson" w:date="2021-12-29T15:48:00Z">
        <w:r>
          <w:t xml:space="preserve">                oneOf:</w:t>
        </w:r>
      </w:ins>
    </w:p>
    <w:p w14:paraId="2C4579F8" w14:textId="77777777" w:rsidR="00487994" w:rsidRPr="00BD6F46" w:rsidRDefault="00487994" w:rsidP="00487994">
      <w:pPr>
        <w:pStyle w:val="PL"/>
        <w:rPr>
          <w:ins w:id="734" w:author="Ericsson" w:date="2021-12-29T15:48:00Z"/>
        </w:rPr>
      </w:pPr>
      <w:ins w:id="735" w:author="Ericsson" w:date="2021-12-29T15:48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0064E275" w14:textId="77777777" w:rsidR="00487994" w:rsidRPr="00BD6F46" w:rsidRDefault="00487994" w:rsidP="00487994">
      <w:pPr>
        <w:pStyle w:val="PL"/>
        <w:rPr>
          <w:ins w:id="736" w:author="Ericsson" w:date="2021-12-29T15:48:00Z"/>
        </w:rPr>
      </w:pPr>
      <w:ins w:id="737" w:author="Ericsson" w:date="2021-12-29T15:48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3950614B" w14:textId="77777777" w:rsidR="00487994" w:rsidRPr="00BD6F46" w:rsidRDefault="00487994" w:rsidP="00487994">
      <w:pPr>
        <w:pStyle w:val="PL"/>
        <w:rPr>
          <w:ins w:id="738" w:author="Ericsson" w:date="2021-12-29T15:48:00Z"/>
        </w:rPr>
      </w:pPr>
      <w:ins w:id="739" w:author="Ericsson" w:date="2021-12-29T15:48:00Z">
        <w:r>
          <w:t xml:space="preserve">        '401</w:t>
        </w:r>
        <w:r w:rsidRPr="00BD6F46">
          <w:t>':</w:t>
        </w:r>
      </w:ins>
    </w:p>
    <w:p w14:paraId="5BB15C54" w14:textId="77777777" w:rsidR="00487994" w:rsidRPr="00BD6F46" w:rsidRDefault="00487994" w:rsidP="00487994">
      <w:pPr>
        <w:pStyle w:val="PL"/>
        <w:rPr>
          <w:ins w:id="740" w:author="Ericsson" w:date="2021-12-29T15:48:00Z"/>
        </w:rPr>
      </w:pPr>
      <w:ins w:id="741" w:author="Ericsson" w:date="2021-12-29T15:48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responses/401</w:t>
        </w:r>
        <w:r w:rsidRPr="00BD6F46">
          <w:t>'</w:t>
        </w:r>
      </w:ins>
    </w:p>
    <w:p w14:paraId="3E2FE1D3" w14:textId="77777777" w:rsidR="00487994" w:rsidRPr="00BD6F46" w:rsidRDefault="00487994" w:rsidP="00487994">
      <w:pPr>
        <w:pStyle w:val="PL"/>
        <w:rPr>
          <w:ins w:id="742" w:author="Ericsson" w:date="2021-12-29T15:48:00Z"/>
        </w:rPr>
      </w:pPr>
      <w:ins w:id="743" w:author="Ericsson" w:date="2021-12-29T15:48:00Z">
        <w:r w:rsidRPr="00BD6F46">
          <w:lastRenderedPageBreak/>
          <w:t xml:space="preserve">        '403':</w:t>
        </w:r>
      </w:ins>
    </w:p>
    <w:p w14:paraId="4DF7374A" w14:textId="77777777" w:rsidR="00487994" w:rsidRPr="00BD6F46" w:rsidRDefault="00487994" w:rsidP="00487994">
      <w:pPr>
        <w:pStyle w:val="PL"/>
        <w:rPr>
          <w:ins w:id="744" w:author="Ericsson" w:date="2021-12-29T15:48:00Z"/>
        </w:rPr>
      </w:pPr>
      <w:ins w:id="745" w:author="Ericsson" w:date="2021-12-29T15:48:00Z">
        <w:r w:rsidRPr="00BD6F46">
          <w:t xml:space="preserve">          description: Forbidden</w:t>
        </w:r>
      </w:ins>
    </w:p>
    <w:p w14:paraId="2010F158" w14:textId="77777777" w:rsidR="00487994" w:rsidRPr="00BD6F46" w:rsidRDefault="00487994" w:rsidP="00487994">
      <w:pPr>
        <w:pStyle w:val="PL"/>
        <w:rPr>
          <w:ins w:id="746" w:author="Ericsson" w:date="2021-12-29T15:48:00Z"/>
        </w:rPr>
      </w:pPr>
      <w:ins w:id="747" w:author="Ericsson" w:date="2021-12-29T15:48:00Z">
        <w:r w:rsidRPr="00BD6F46">
          <w:t xml:space="preserve">          content:</w:t>
        </w:r>
      </w:ins>
    </w:p>
    <w:p w14:paraId="4507802E" w14:textId="77777777" w:rsidR="00487994" w:rsidRPr="00BD6F46" w:rsidRDefault="00487994" w:rsidP="00487994">
      <w:pPr>
        <w:pStyle w:val="PL"/>
        <w:rPr>
          <w:ins w:id="748" w:author="Ericsson" w:date="2021-12-29T15:48:00Z"/>
        </w:rPr>
      </w:pPr>
      <w:ins w:id="749" w:author="Ericsson" w:date="2021-12-29T15:48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4BCD3BED" w14:textId="77777777" w:rsidR="00487994" w:rsidRPr="00BD6F46" w:rsidRDefault="00487994" w:rsidP="00487994">
      <w:pPr>
        <w:pStyle w:val="PL"/>
        <w:rPr>
          <w:ins w:id="750" w:author="Ericsson" w:date="2021-12-29T15:48:00Z"/>
        </w:rPr>
      </w:pPr>
      <w:ins w:id="751" w:author="Ericsson" w:date="2021-12-29T15:48:00Z">
        <w:r w:rsidRPr="00BD6F46">
          <w:t xml:space="preserve">              schema:</w:t>
        </w:r>
      </w:ins>
    </w:p>
    <w:p w14:paraId="1B80DD6C" w14:textId="77777777" w:rsidR="00487994" w:rsidRPr="00BD6F46" w:rsidRDefault="00487994" w:rsidP="00487994">
      <w:pPr>
        <w:pStyle w:val="PL"/>
        <w:rPr>
          <w:ins w:id="752" w:author="Ericsson" w:date="2021-12-29T15:48:00Z"/>
        </w:rPr>
      </w:pPr>
      <w:ins w:id="753" w:author="Ericsson" w:date="2021-12-29T15:48:00Z">
        <w:r>
          <w:t xml:space="preserve">                oneOf:</w:t>
        </w:r>
      </w:ins>
    </w:p>
    <w:p w14:paraId="39BB4869" w14:textId="77777777" w:rsidR="00487994" w:rsidRPr="00BD6F46" w:rsidRDefault="00487994" w:rsidP="00487994">
      <w:pPr>
        <w:pStyle w:val="PL"/>
        <w:rPr>
          <w:ins w:id="754" w:author="Ericsson" w:date="2021-12-29T15:48:00Z"/>
        </w:rPr>
      </w:pPr>
      <w:ins w:id="755" w:author="Ericsson" w:date="2021-12-29T15:48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60D5A541" w14:textId="77777777" w:rsidR="00487994" w:rsidRPr="00BD6F46" w:rsidRDefault="00487994" w:rsidP="00487994">
      <w:pPr>
        <w:pStyle w:val="PL"/>
        <w:rPr>
          <w:ins w:id="756" w:author="Ericsson" w:date="2021-12-29T15:48:00Z"/>
        </w:rPr>
      </w:pPr>
      <w:ins w:id="757" w:author="Ericsson" w:date="2021-12-29T15:48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7F31A8E5" w14:textId="77777777" w:rsidR="00487994" w:rsidRPr="00BD6F46" w:rsidRDefault="00487994" w:rsidP="00487994">
      <w:pPr>
        <w:pStyle w:val="PL"/>
        <w:rPr>
          <w:ins w:id="758" w:author="Ericsson" w:date="2021-12-29T15:48:00Z"/>
        </w:rPr>
      </w:pPr>
      <w:ins w:id="759" w:author="Ericsson" w:date="2021-12-29T15:48:00Z">
        <w:r w:rsidRPr="00BD6F46">
          <w:t xml:space="preserve">        '404':</w:t>
        </w:r>
      </w:ins>
    </w:p>
    <w:p w14:paraId="2F2943D1" w14:textId="77777777" w:rsidR="00487994" w:rsidRPr="00BD6F46" w:rsidRDefault="00487994" w:rsidP="00487994">
      <w:pPr>
        <w:pStyle w:val="PL"/>
        <w:rPr>
          <w:ins w:id="760" w:author="Ericsson" w:date="2021-12-29T15:48:00Z"/>
        </w:rPr>
      </w:pPr>
      <w:ins w:id="761" w:author="Ericsson" w:date="2021-12-29T15:48:00Z">
        <w:r w:rsidRPr="00BD6F46">
          <w:t xml:space="preserve">          description: Not Found</w:t>
        </w:r>
      </w:ins>
    </w:p>
    <w:p w14:paraId="5D1B6EAF" w14:textId="77777777" w:rsidR="00487994" w:rsidRPr="00BD6F46" w:rsidRDefault="00487994" w:rsidP="00487994">
      <w:pPr>
        <w:pStyle w:val="PL"/>
        <w:rPr>
          <w:ins w:id="762" w:author="Ericsson" w:date="2021-12-29T15:48:00Z"/>
        </w:rPr>
      </w:pPr>
      <w:ins w:id="763" w:author="Ericsson" w:date="2021-12-29T15:48:00Z">
        <w:r w:rsidRPr="00BD6F46">
          <w:t xml:space="preserve">          content:</w:t>
        </w:r>
      </w:ins>
    </w:p>
    <w:p w14:paraId="00720D8A" w14:textId="77777777" w:rsidR="00487994" w:rsidRPr="00BD6F46" w:rsidRDefault="00487994" w:rsidP="00487994">
      <w:pPr>
        <w:pStyle w:val="PL"/>
        <w:rPr>
          <w:ins w:id="764" w:author="Ericsson" w:date="2021-12-29T15:48:00Z"/>
        </w:rPr>
      </w:pPr>
      <w:ins w:id="765" w:author="Ericsson" w:date="2021-12-29T15:48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327E1211" w14:textId="77777777" w:rsidR="00487994" w:rsidRPr="00BD6F46" w:rsidRDefault="00487994" w:rsidP="00487994">
      <w:pPr>
        <w:pStyle w:val="PL"/>
        <w:rPr>
          <w:ins w:id="766" w:author="Ericsson" w:date="2021-12-29T15:48:00Z"/>
        </w:rPr>
      </w:pPr>
      <w:ins w:id="767" w:author="Ericsson" w:date="2021-12-29T15:48:00Z">
        <w:r w:rsidRPr="00BD6F46">
          <w:t xml:space="preserve">              schema:</w:t>
        </w:r>
      </w:ins>
    </w:p>
    <w:p w14:paraId="2987F317" w14:textId="77777777" w:rsidR="00487994" w:rsidRPr="00BD6F46" w:rsidRDefault="00487994" w:rsidP="00487994">
      <w:pPr>
        <w:pStyle w:val="PL"/>
        <w:rPr>
          <w:ins w:id="768" w:author="Ericsson" w:date="2021-12-29T15:48:00Z"/>
        </w:rPr>
      </w:pPr>
      <w:ins w:id="769" w:author="Ericsson" w:date="2021-12-29T15:48:00Z">
        <w:r>
          <w:t xml:space="preserve">                oneOf:</w:t>
        </w:r>
      </w:ins>
    </w:p>
    <w:p w14:paraId="5F858153" w14:textId="77777777" w:rsidR="00487994" w:rsidRDefault="00487994" w:rsidP="00487994">
      <w:pPr>
        <w:pStyle w:val="PL"/>
        <w:rPr>
          <w:ins w:id="770" w:author="Ericsson" w:date="2021-12-29T15:48:00Z"/>
        </w:rPr>
      </w:pPr>
      <w:ins w:id="771" w:author="Ericsson" w:date="2021-12-29T15:48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1FBF25AF" w14:textId="77777777" w:rsidR="00487994" w:rsidRPr="00BD6F46" w:rsidRDefault="00487994" w:rsidP="00487994">
      <w:pPr>
        <w:pStyle w:val="PL"/>
        <w:rPr>
          <w:ins w:id="772" w:author="Ericsson" w:date="2021-12-29T15:48:00Z"/>
        </w:rPr>
      </w:pPr>
      <w:ins w:id="773" w:author="Ericsson" w:date="2021-12-29T15:48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0315622D" w14:textId="77777777" w:rsidR="00487994" w:rsidRPr="00BD6F46" w:rsidRDefault="00487994" w:rsidP="00487994">
      <w:pPr>
        <w:pStyle w:val="PL"/>
        <w:rPr>
          <w:ins w:id="774" w:author="Ericsson" w:date="2021-12-29T15:48:00Z"/>
        </w:rPr>
      </w:pPr>
      <w:ins w:id="775" w:author="Ericsson" w:date="2021-12-29T15:48:00Z">
        <w:r>
          <w:t xml:space="preserve">        '405</w:t>
        </w:r>
        <w:r w:rsidRPr="00BD6F46">
          <w:t>':</w:t>
        </w:r>
      </w:ins>
    </w:p>
    <w:p w14:paraId="66640348" w14:textId="77777777" w:rsidR="00487994" w:rsidRPr="00BD6F46" w:rsidRDefault="00487994" w:rsidP="00487994">
      <w:pPr>
        <w:pStyle w:val="PL"/>
        <w:rPr>
          <w:ins w:id="776" w:author="Ericsson" w:date="2021-12-29T15:48:00Z"/>
        </w:rPr>
      </w:pPr>
      <w:ins w:id="777" w:author="Ericsson" w:date="2021-12-29T15:48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25DEBE12" w14:textId="77777777" w:rsidR="00487994" w:rsidRPr="00BD6F46" w:rsidRDefault="00487994" w:rsidP="00487994">
      <w:pPr>
        <w:pStyle w:val="PL"/>
        <w:rPr>
          <w:ins w:id="778" w:author="Ericsson" w:date="2021-12-29T15:48:00Z"/>
        </w:rPr>
      </w:pPr>
      <w:ins w:id="779" w:author="Ericsson" w:date="2021-12-29T15:48:00Z">
        <w:r>
          <w:t xml:space="preserve">        '408</w:t>
        </w:r>
        <w:r w:rsidRPr="00BD6F46">
          <w:t>':</w:t>
        </w:r>
      </w:ins>
    </w:p>
    <w:p w14:paraId="6D2E8C02" w14:textId="77777777" w:rsidR="00487994" w:rsidRPr="00BD6F46" w:rsidRDefault="00487994" w:rsidP="00487994">
      <w:pPr>
        <w:pStyle w:val="PL"/>
        <w:rPr>
          <w:ins w:id="780" w:author="Ericsson" w:date="2021-12-29T15:48:00Z"/>
        </w:rPr>
      </w:pPr>
      <w:ins w:id="781" w:author="Ericsson" w:date="2021-12-29T15:48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2DBE0FE7" w14:textId="77777777" w:rsidR="00487994" w:rsidRPr="00BD6F46" w:rsidRDefault="00487994" w:rsidP="00487994">
      <w:pPr>
        <w:pStyle w:val="PL"/>
        <w:rPr>
          <w:ins w:id="782" w:author="Ericsson" w:date="2021-12-29T15:48:00Z"/>
        </w:rPr>
      </w:pPr>
      <w:ins w:id="783" w:author="Ericsson" w:date="2021-12-29T15:48:00Z">
        <w:r>
          <w:t xml:space="preserve">        '410</w:t>
        </w:r>
        <w:r w:rsidRPr="00BD6F46">
          <w:t>':</w:t>
        </w:r>
      </w:ins>
    </w:p>
    <w:p w14:paraId="6F74EF66" w14:textId="77777777" w:rsidR="00487994" w:rsidRPr="00BD6F46" w:rsidRDefault="00487994" w:rsidP="00487994">
      <w:pPr>
        <w:pStyle w:val="PL"/>
        <w:rPr>
          <w:ins w:id="784" w:author="Ericsson" w:date="2021-12-29T15:48:00Z"/>
        </w:rPr>
      </w:pPr>
      <w:ins w:id="785" w:author="Ericsson" w:date="2021-12-29T15:48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responses/410</w:t>
        </w:r>
        <w:r w:rsidRPr="00BD6F46">
          <w:t>'</w:t>
        </w:r>
      </w:ins>
    </w:p>
    <w:p w14:paraId="74111E21" w14:textId="77777777" w:rsidR="00487994" w:rsidRPr="00BD6F46" w:rsidRDefault="00487994" w:rsidP="00487994">
      <w:pPr>
        <w:pStyle w:val="PL"/>
        <w:rPr>
          <w:ins w:id="786" w:author="Ericsson" w:date="2021-12-29T15:48:00Z"/>
        </w:rPr>
      </w:pPr>
      <w:ins w:id="787" w:author="Ericsson" w:date="2021-12-29T15:48:00Z">
        <w:r>
          <w:t xml:space="preserve">        '411</w:t>
        </w:r>
        <w:r w:rsidRPr="00BD6F46">
          <w:t>':</w:t>
        </w:r>
      </w:ins>
    </w:p>
    <w:p w14:paraId="4FBDBE6A" w14:textId="77777777" w:rsidR="00487994" w:rsidRPr="00BD6F46" w:rsidRDefault="00487994" w:rsidP="00487994">
      <w:pPr>
        <w:pStyle w:val="PL"/>
        <w:rPr>
          <w:ins w:id="788" w:author="Ericsson" w:date="2021-12-29T15:48:00Z"/>
        </w:rPr>
      </w:pPr>
      <w:ins w:id="789" w:author="Ericsson" w:date="2021-12-29T15:48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responses/411</w:t>
        </w:r>
        <w:r w:rsidRPr="00BD6F46">
          <w:t>'</w:t>
        </w:r>
      </w:ins>
    </w:p>
    <w:p w14:paraId="3D3ECE09" w14:textId="77777777" w:rsidR="00487994" w:rsidRPr="00BD6F46" w:rsidRDefault="00487994" w:rsidP="00487994">
      <w:pPr>
        <w:pStyle w:val="PL"/>
        <w:rPr>
          <w:ins w:id="790" w:author="Ericsson" w:date="2021-12-29T15:48:00Z"/>
        </w:rPr>
      </w:pPr>
      <w:ins w:id="791" w:author="Ericsson" w:date="2021-12-29T15:48:00Z">
        <w:r>
          <w:t xml:space="preserve">        '413</w:t>
        </w:r>
        <w:r w:rsidRPr="00BD6F46">
          <w:t>':</w:t>
        </w:r>
      </w:ins>
    </w:p>
    <w:p w14:paraId="2D730DD5" w14:textId="77777777" w:rsidR="00487994" w:rsidRPr="00BD6F46" w:rsidRDefault="00487994" w:rsidP="00487994">
      <w:pPr>
        <w:pStyle w:val="PL"/>
        <w:rPr>
          <w:ins w:id="792" w:author="Ericsson" w:date="2021-12-29T15:48:00Z"/>
        </w:rPr>
      </w:pPr>
      <w:ins w:id="793" w:author="Ericsson" w:date="2021-12-29T15:48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responses/413</w:t>
        </w:r>
        <w:r w:rsidRPr="00BD6F46">
          <w:t>'</w:t>
        </w:r>
      </w:ins>
    </w:p>
    <w:p w14:paraId="7C3B88F7" w14:textId="6776C3AB" w:rsidR="00FA2186" w:rsidRPr="00BD6F46" w:rsidDel="00487994" w:rsidRDefault="00FA2186" w:rsidP="00FA2186">
      <w:pPr>
        <w:pStyle w:val="PL"/>
        <w:rPr>
          <w:del w:id="794" w:author="Ericsson" w:date="2021-12-29T15:48:00Z"/>
        </w:rPr>
      </w:pPr>
      <w:del w:id="795" w:author="Ericsson" w:date="2021-12-29T15:48:00Z">
        <w:r w:rsidRPr="00BD6F46" w:rsidDel="00487994">
          <w:delText xml:space="preserve">        '400':</w:delText>
        </w:r>
      </w:del>
    </w:p>
    <w:p w14:paraId="1302717B" w14:textId="034729D1" w:rsidR="00FA2186" w:rsidRPr="00BD6F46" w:rsidDel="00487994" w:rsidRDefault="00FA2186" w:rsidP="00FA2186">
      <w:pPr>
        <w:pStyle w:val="PL"/>
        <w:rPr>
          <w:del w:id="796" w:author="Ericsson" w:date="2021-12-29T15:48:00Z"/>
        </w:rPr>
      </w:pPr>
      <w:del w:id="797" w:author="Ericsson" w:date="2021-12-29T15:48:00Z">
        <w:r w:rsidRPr="00BD6F46" w:rsidDel="00487994">
          <w:delText xml:space="preserve">          description: Bad request</w:delText>
        </w:r>
      </w:del>
    </w:p>
    <w:p w14:paraId="5FC83800" w14:textId="358C868F" w:rsidR="00FA2186" w:rsidRPr="00BD6F46" w:rsidDel="00487994" w:rsidRDefault="00FA2186" w:rsidP="00FA2186">
      <w:pPr>
        <w:pStyle w:val="PL"/>
        <w:rPr>
          <w:del w:id="798" w:author="Ericsson" w:date="2021-12-29T15:48:00Z"/>
        </w:rPr>
      </w:pPr>
      <w:del w:id="799" w:author="Ericsson" w:date="2021-12-29T15:48:00Z">
        <w:r w:rsidRPr="00BD6F46" w:rsidDel="00487994">
          <w:delText xml:space="preserve">          content:</w:delText>
        </w:r>
      </w:del>
    </w:p>
    <w:p w14:paraId="1F193A4F" w14:textId="5C108A7A" w:rsidR="00FA2186" w:rsidRPr="00BD6F46" w:rsidDel="00487994" w:rsidRDefault="00FA2186" w:rsidP="00FA2186">
      <w:pPr>
        <w:pStyle w:val="PL"/>
        <w:rPr>
          <w:del w:id="800" w:author="Ericsson" w:date="2021-12-29T15:48:00Z"/>
        </w:rPr>
      </w:pPr>
      <w:del w:id="801" w:author="Ericsson" w:date="2021-12-29T15:48:00Z">
        <w:r w:rsidRPr="00BD6F46" w:rsidDel="00487994">
          <w:delText xml:space="preserve">            application/</w:delText>
        </w:r>
        <w:r w:rsidRPr="00860CC6" w:rsidDel="00487994">
          <w:delText>problem+</w:delText>
        </w:r>
        <w:r w:rsidRPr="00BD6F46" w:rsidDel="00487994">
          <w:delText>json:</w:delText>
        </w:r>
      </w:del>
    </w:p>
    <w:p w14:paraId="25DEA82A" w14:textId="7EA5811C" w:rsidR="00FA2186" w:rsidRPr="00BD6F46" w:rsidDel="00487994" w:rsidRDefault="00FA2186" w:rsidP="00FA2186">
      <w:pPr>
        <w:pStyle w:val="PL"/>
        <w:rPr>
          <w:del w:id="802" w:author="Ericsson" w:date="2021-12-29T15:48:00Z"/>
        </w:rPr>
      </w:pPr>
      <w:del w:id="803" w:author="Ericsson" w:date="2021-12-29T15:48:00Z">
        <w:r w:rsidRPr="00BD6F46" w:rsidDel="00487994">
          <w:delText xml:space="preserve">              schema:</w:delText>
        </w:r>
      </w:del>
    </w:p>
    <w:p w14:paraId="69E62753" w14:textId="2A01563F" w:rsidR="00FA2186" w:rsidRPr="00BD6F46" w:rsidDel="00487994" w:rsidRDefault="00FA2186" w:rsidP="00FA2186">
      <w:pPr>
        <w:pStyle w:val="PL"/>
        <w:rPr>
          <w:del w:id="804" w:author="Ericsson" w:date="2021-12-29T15:48:00Z"/>
        </w:rPr>
      </w:pPr>
      <w:del w:id="805" w:author="Ericsson" w:date="2021-12-29T15:48:00Z">
        <w:r w:rsidRPr="00BD6F46" w:rsidDel="00487994">
          <w:delText xml:space="preserve">                $ref: 'TS29571_CommonData.yaml#/components/schemas/ProblemDetails'</w:delText>
        </w:r>
      </w:del>
    </w:p>
    <w:p w14:paraId="3D7F93B6" w14:textId="6083735D" w:rsidR="00FA2186" w:rsidRPr="00BD6F46" w:rsidDel="00487994" w:rsidRDefault="00FA2186" w:rsidP="00FA2186">
      <w:pPr>
        <w:pStyle w:val="PL"/>
        <w:rPr>
          <w:del w:id="806" w:author="Ericsson" w:date="2021-12-29T15:48:00Z"/>
        </w:rPr>
      </w:pPr>
      <w:del w:id="807" w:author="Ericsson" w:date="2021-12-29T15:48:00Z">
        <w:r w:rsidRPr="00BD6F46" w:rsidDel="00487994">
          <w:delText xml:space="preserve">        '403':</w:delText>
        </w:r>
      </w:del>
    </w:p>
    <w:p w14:paraId="625290EB" w14:textId="7152D402" w:rsidR="00FA2186" w:rsidRPr="00BD6F46" w:rsidDel="00487994" w:rsidRDefault="00FA2186" w:rsidP="00FA2186">
      <w:pPr>
        <w:pStyle w:val="PL"/>
        <w:rPr>
          <w:del w:id="808" w:author="Ericsson" w:date="2021-12-29T15:48:00Z"/>
        </w:rPr>
      </w:pPr>
      <w:del w:id="809" w:author="Ericsson" w:date="2021-12-29T15:48:00Z">
        <w:r w:rsidRPr="00BD6F46" w:rsidDel="00487994">
          <w:delText xml:space="preserve">          description: Forbidden</w:delText>
        </w:r>
      </w:del>
    </w:p>
    <w:p w14:paraId="148E857A" w14:textId="139C2F77" w:rsidR="00FA2186" w:rsidRPr="00BD6F46" w:rsidDel="00487994" w:rsidRDefault="00FA2186" w:rsidP="00FA2186">
      <w:pPr>
        <w:pStyle w:val="PL"/>
        <w:rPr>
          <w:del w:id="810" w:author="Ericsson" w:date="2021-12-29T15:48:00Z"/>
        </w:rPr>
      </w:pPr>
      <w:del w:id="811" w:author="Ericsson" w:date="2021-12-29T15:48:00Z">
        <w:r w:rsidRPr="00BD6F46" w:rsidDel="00487994">
          <w:delText xml:space="preserve">          content:</w:delText>
        </w:r>
      </w:del>
    </w:p>
    <w:p w14:paraId="3AA367B2" w14:textId="6A077A1D" w:rsidR="00FA2186" w:rsidRPr="00BD6F46" w:rsidDel="00487994" w:rsidRDefault="00FA2186" w:rsidP="00FA2186">
      <w:pPr>
        <w:pStyle w:val="PL"/>
        <w:rPr>
          <w:del w:id="812" w:author="Ericsson" w:date="2021-12-29T15:48:00Z"/>
        </w:rPr>
      </w:pPr>
      <w:del w:id="813" w:author="Ericsson" w:date="2021-12-29T15:48:00Z">
        <w:r w:rsidRPr="00BD6F46" w:rsidDel="00487994">
          <w:delText xml:space="preserve">            application/</w:delText>
        </w:r>
        <w:r w:rsidRPr="00860CC6" w:rsidDel="00487994">
          <w:delText>problem+</w:delText>
        </w:r>
        <w:r w:rsidRPr="00BD6F46" w:rsidDel="00487994">
          <w:delText>json:</w:delText>
        </w:r>
      </w:del>
    </w:p>
    <w:p w14:paraId="29CDF15B" w14:textId="3C400B24" w:rsidR="00FA2186" w:rsidRPr="00BD6F46" w:rsidDel="00487994" w:rsidRDefault="00FA2186" w:rsidP="00FA2186">
      <w:pPr>
        <w:pStyle w:val="PL"/>
        <w:rPr>
          <w:del w:id="814" w:author="Ericsson" w:date="2021-12-29T15:48:00Z"/>
        </w:rPr>
      </w:pPr>
      <w:del w:id="815" w:author="Ericsson" w:date="2021-12-29T15:48:00Z">
        <w:r w:rsidRPr="00BD6F46" w:rsidDel="00487994">
          <w:delText xml:space="preserve">              schema:</w:delText>
        </w:r>
      </w:del>
    </w:p>
    <w:p w14:paraId="5CB0F3CB" w14:textId="208695A3" w:rsidR="00FA2186" w:rsidRPr="00BD6F46" w:rsidDel="00487994" w:rsidRDefault="00FA2186" w:rsidP="00FA2186">
      <w:pPr>
        <w:pStyle w:val="PL"/>
        <w:rPr>
          <w:del w:id="816" w:author="Ericsson" w:date="2021-12-29T15:48:00Z"/>
        </w:rPr>
      </w:pPr>
      <w:del w:id="817" w:author="Ericsson" w:date="2021-12-29T15:48:00Z">
        <w:r w:rsidRPr="00BD6F46" w:rsidDel="00487994">
          <w:delText xml:space="preserve">                $ref: 'TS29571_CommonData.yaml#/components/schemas/ProblemDetails'</w:delText>
        </w:r>
      </w:del>
    </w:p>
    <w:p w14:paraId="0B859462" w14:textId="5C2D1143" w:rsidR="00FA2186" w:rsidRPr="00BD6F46" w:rsidDel="00487994" w:rsidRDefault="00FA2186" w:rsidP="00FA2186">
      <w:pPr>
        <w:pStyle w:val="PL"/>
        <w:rPr>
          <w:del w:id="818" w:author="Ericsson" w:date="2021-12-29T15:48:00Z"/>
        </w:rPr>
      </w:pPr>
      <w:del w:id="819" w:author="Ericsson" w:date="2021-12-29T15:48:00Z">
        <w:r w:rsidRPr="00BD6F46" w:rsidDel="00487994">
          <w:delText xml:space="preserve">        '404':</w:delText>
        </w:r>
      </w:del>
    </w:p>
    <w:p w14:paraId="1E9A1AB7" w14:textId="2FA9DB2A" w:rsidR="00FA2186" w:rsidRPr="00BD6F46" w:rsidDel="00487994" w:rsidRDefault="00FA2186" w:rsidP="00FA2186">
      <w:pPr>
        <w:pStyle w:val="PL"/>
        <w:rPr>
          <w:del w:id="820" w:author="Ericsson" w:date="2021-12-29T15:48:00Z"/>
        </w:rPr>
      </w:pPr>
      <w:del w:id="821" w:author="Ericsson" w:date="2021-12-29T15:48:00Z">
        <w:r w:rsidRPr="00BD6F46" w:rsidDel="00487994">
          <w:delText xml:space="preserve">          description: Not Found</w:delText>
        </w:r>
      </w:del>
    </w:p>
    <w:p w14:paraId="18FFB147" w14:textId="7E24F08E" w:rsidR="00FA2186" w:rsidRPr="00BD6F46" w:rsidDel="00487994" w:rsidRDefault="00FA2186" w:rsidP="00FA2186">
      <w:pPr>
        <w:pStyle w:val="PL"/>
        <w:rPr>
          <w:del w:id="822" w:author="Ericsson" w:date="2021-12-29T15:48:00Z"/>
        </w:rPr>
      </w:pPr>
      <w:del w:id="823" w:author="Ericsson" w:date="2021-12-29T15:48:00Z">
        <w:r w:rsidRPr="00BD6F46" w:rsidDel="00487994">
          <w:delText xml:space="preserve">          content:</w:delText>
        </w:r>
      </w:del>
    </w:p>
    <w:p w14:paraId="2440BF9F" w14:textId="0C87EDA1" w:rsidR="00FA2186" w:rsidRPr="00BD6F46" w:rsidDel="00487994" w:rsidRDefault="00FA2186" w:rsidP="00FA2186">
      <w:pPr>
        <w:pStyle w:val="PL"/>
        <w:rPr>
          <w:del w:id="824" w:author="Ericsson" w:date="2021-12-29T15:48:00Z"/>
        </w:rPr>
      </w:pPr>
      <w:del w:id="825" w:author="Ericsson" w:date="2021-12-29T15:48:00Z">
        <w:r w:rsidRPr="00BD6F46" w:rsidDel="00487994">
          <w:delText xml:space="preserve">            application/</w:delText>
        </w:r>
        <w:r w:rsidRPr="00860CC6" w:rsidDel="00487994">
          <w:delText>problem+</w:delText>
        </w:r>
        <w:r w:rsidRPr="00BD6F46" w:rsidDel="00487994">
          <w:delText>json:</w:delText>
        </w:r>
      </w:del>
    </w:p>
    <w:p w14:paraId="6303ED88" w14:textId="2971469A" w:rsidR="00FA2186" w:rsidRPr="00BD6F46" w:rsidDel="00487994" w:rsidRDefault="00FA2186" w:rsidP="00FA2186">
      <w:pPr>
        <w:pStyle w:val="PL"/>
        <w:rPr>
          <w:del w:id="826" w:author="Ericsson" w:date="2021-12-29T15:48:00Z"/>
        </w:rPr>
      </w:pPr>
      <w:del w:id="827" w:author="Ericsson" w:date="2021-12-29T15:48:00Z">
        <w:r w:rsidRPr="00BD6F46" w:rsidDel="00487994">
          <w:delText xml:space="preserve">              schema:</w:delText>
        </w:r>
      </w:del>
    </w:p>
    <w:p w14:paraId="28BC7225" w14:textId="29700175" w:rsidR="00FA2186" w:rsidDel="00487994" w:rsidRDefault="00FA2186" w:rsidP="00FA2186">
      <w:pPr>
        <w:pStyle w:val="PL"/>
        <w:rPr>
          <w:del w:id="828" w:author="Ericsson" w:date="2021-12-29T15:48:00Z"/>
        </w:rPr>
      </w:pPr>
      <w:del w:id="829" w:author="Ericsson" w:date="2021-12-29T15:48:00Z">
        <w:r w:rsidRPr="00BD6F46" w:rsidDel="00487994">
          <w:delText xml:space="preserve">                $ref: 'TS29571_CommonData.yaml#/components/schemas/ProblemDetails'</w:delText>
        </w:r>
      </w:del>
    </w:p>
    <w:p w14:paraId="6073B2F5" w14:textId="745D623D" w:rsidR="00FA2186" w:rsidRPr="00BD6F46" w:rsidDel="00487994" w:rsidRDefault="00FA2186" w:rsidP="00FA2186">
      <w:pPr>
        <w:pStyle w:val="PL"/>
        <w:rPr>
          <w:del w:id="830" w:author="Ericsson" w:date="2021-12-29T15:48:00Z"/>
        </w:rPr>
      </w:pPr>
      <w:del w:id="831" w:author="Ericsson" w:date="2021-12-29T15:48:00Z">
        <w:r w:rsidDel="00487994">
          <w:delText xml:space="preserve">        '401</w:delText>
        </w:r>
        <w:r w:rsidRPr="00BD6F46" w:rsidDel="00487994">
          <w:delText>':</w:delText>
        </w:r>
      </w:del>
    </w:p>
    <w:p w14:paraId="51A53FB6" w14:textId="3880E713" w:rsidR="00FA2186" w:rsidRPr="00BD6F46" w:rsidDel="00487994" w:rsidRDefault="00FA2186" w:rsidP="00FA2186">
      <w:pPr>
        <w:pStyle w:val="PL"/>
        <w:rPr>
          <w:del w:id="832" w:author="Ericsson" w:date="2021-12-29T15:48:00Z"/>
        </w:rPr>
      </w:pPr>
      <w:del w:id="833" w:author="Ericsson" w:date="2021-12-29T15:48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responses/401</w:delText>
        </w:r>
        <w:r w:rsidRPr="00BD6F46" w:rsidDel="00487994">
          <w:delText>'</w:delText>
        </w:r>
      </w:del>
    </w:p>
    <w:p w14:paraId="4B8A19BC" w14:textId="1D29A3BE" w:rsidR="00FA2186" w:rsidRPr="00BD6F46" w:rsidDel="00487994" w:rsidRDefault="00FA2186" w:rsidP="00FA2186">
      <w:pPr>
        <w:pStyle w:val="PL"/>
        <w:rPr>
          <w:del w:id="834" w:author="Ericsson" w:date="2021-12-29T15:48:00Z"/>
        </w:rPr>
      </w:pPr>
      <w:del w:id="835" w:author="Ericsson" w:date="2021-12-29T15:48:00Z">
        <w:r w:rsidDel="00487994">
          <w:delText xml:space="preserve">        '410</w:delText>
        </w:r>
        <w:r w:rsidRPr="00BD6F46" w:rsidDel="00487994">
          <w:delText>':</w:delText>
        </w:r>
      </w:del>
    </w:p>
    <w:p w14:paraId="0C0A1B5D" w14:textId="59F9FC6C" w:rsidR="00FA2186" w:rsidRPr="00BD6F46" w:rsidDel="00487994" w:rsidRDefault="00FA2186" w:rsidP="00FA2186">
      <w:pPr>
        <w:pStyle w:val="PL"/>
        <w:rPr>
          <w:del w:id="836" w:author="Ericsson" w:date="2021-12-29T15:48:00Z"/>
        </w:rPr>
      </w:pPr>
      <w:del w:id="837" w:author="Ericsson" w:date="2021-12-29T15:48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responses/410</w:delText>
        </w:r>
        <w:r w:rsidRPr="00BD6F46" w:rsidDel="00487994">
          <w:delText>'</w:delText>
        </w:r>
      </w:del>
    </w:p>
    <w:p w14:paraId="7AC87EFF" w14:textId="365FCB91" w:rsidR="00FA2186" w:rsidRPr="00BD6F46" w:rsidDel="00487994" w:rsidRDefault="00FA2186" w:rsidP="00FA2186">
      <w:pPr>
        <w:pStyle w:val="PL"/>
        <w:rPr>
          <w:del w:id="838" w:author="Ericsson" w:date="2021-12-29T15:48:00Z"/>
        </w:rPr>
      </w:pPr>
      <w:del w:id="839" w:author="Ericsson" w:date="2021-12-29T15:48:00Z">
        <w:r w:rsidDel="00487994">
          <w:delText xml:space="preserve">        '411</w:delText>
        </w:r>
        <w:r w:rsidRPr="00BD6F46" w:rsidDel="00487994">
          <w:delText>':</w:delText>
        </w:r>
      </w:del>
    </w:p>
    <w:p w14:paraId="78BCF006" w14:textId="6D14FA10" w:rsidR="00FA2186" w:rsidRPr="00BD6F46" w:rsidDel="00487994" w:rsidRDefault="00FA2186" w:rsidP="00FA2186">
      <w:pPr>
        <w:pStyle w:val="PL"/>
        <w:rPr>
          <w:del w:id="840" w:author="Ericsson" w:date="2021-12-29T15:48:00Z"/>
        </w:rPr>
      </w:pPr>
      <w:del w:id="841" w:author="Ericsson" w:date="2021-12-29T15:48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responses/411</w:delText>
        </w:r>
        <w:r w:rsidRPr="00BD6F46" w:rsidDel="00487994">
          <w:delText>'</w:delText>
        </w:r>
      </w:del>
    </w:p>
    <w:p w14:paraId="03510BE5" w14:textId="3C1CF1EE" w:rsidR="00FA2186" w:rsidRPr="00BD6F46" w:rsidDel="00487994" w:rsidRDefault="00FA2186" w:rsidP="00FA2186">
      <w:pPr>
        <w:pStyle w:val="PL"/>
        <w:rPr>
          <w:del w:id="842" w:author="Ericsson" w:date="2021-12-29T15:48:00Z"/>
        </w:rPr>
      </w:pPr>
      <w:del w:id="843" w:author="Ericsson" w:date="2021-12-29T15:48:00Z">
        <w:r w:rsidDel="00487994">
          <w:delText xml:space="preserve">        '413</w:delText>
        </w:r>
        <w:r w:rsidRPr="00BD6F46" w:rsidDel="00487994">
          <w:delText>':</w:delText>
        </w:r>
      </w:del>
    </w:p>
    <w:p w14:paraId="57421174" w14:textId="6DC81873" w:rsidR="00FA2186" w:rsidRPr="00BD6F46" w:rsidDel="00487994" w:rsidRDefault="00FA2186" w:rsidP="00FA2186">
      <w:pPr>
        <w:pStyle w:val="PL"/>
        <w:rPr>
          <w:del w:id="844" w:author="Ericsson" w:date="2021-12-29T15:48:00Z"/>
        </w:rPr>
      </w:pPr>
      <w:del w:id="845" w:author="Ericsson" w:date="2021-12-29T15:48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responses/413</w:delText>
        </w:r>
        <w:r w:rsidRPr="00BD6F46" w:rsidDel="00487994">
          <w:delText>'</w:delText>
        </w:r>
      </w:del>
    </w:p>
    <w:p w14:paraId="1CA47100" w14:textId="77777777" w:rsidR="00FA2186" w:rsidRPr="00BD6F46" w:rsidRDefault="00FA2186" w:rsidP="00FA2186">
      <w:pPr>
        <w:pStyle w:val="PL"/>
      </w:pPr>
      <w:r>
        <w:t xml:space="preserve">        '500</w:t>
      </w:r>
      <w:r w:rsidRPr="00BD6F46">
        <w:t>':</w:t>
      </w:r>
    </w:p>
    <w:p w14:paraId="6B8FE005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992038D" w14:textId="77777777" w:rsidR="00FA2186" w:rsidRPr="00BD6F46" w:rsidRDefault="00FA2186" w:rsidP="00FA2186">
      <w:pPr>
        <w:pStyle w:val="PL"/>
      </w:pPr>
      <w:r>
        <w:t xml:space="preserve">        '503</w:t>
      </w:r>
      <w:r w:rsidRPr="00BD6F46">
        <w:t>':</w:t>
      </w:r>
    </w:p>
    <w:p w14:paraId="419EE2B5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76C1339" w14:textId="77777777" w:rsidR="00FA2186" w:rsidRPr="00BD6F46" w:rsidRDefault="00FA2186" w:rsidP="00FA2186">
      <w:pPr>
        <w:pStyle w:val="PL"/>
      </w:pPr>
      <w:r w:rsidRPr="00BD6F46">
        <w:t xml:space="preserve">        default:</w:t>
      </w:r>
    </w:p>
    <w:p w14:paraId="582A2089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'TS29571_CommonData.yaml#/components/responses/default'</w:t>
      </w:r>
    </w:p>
    <w:p w14:paraId="632F15C3" w14:textId="77777777" w:rsidR="00FA2186" w:rsidRPr="00BD6F46" w:rsidRDefault="00FA2186" w:rsidP="00FA2186">
      <w:pPr>
        <w:pStyle w:val="PL"/>
      </w:pPr>
      <w:r w:rsidRPr="00BD6F46">
        <w:t xml:space="preserve">  '/chargingdata/{ChargingDataRef}/release':</w:t>
      </w:r>
    </w:p>
    <w:p w14:paraId="2062CC8F" w14:textId="77777777" w:rsidR="00FA2186" w:rsidRPr="00BD6F46" w:rsidRDefault="00FA2186" w:rsidP="00FA2186">
      <w:pPr>
        <w:pStyle w:val="PL"/>
      </w:pPr>
      <w:r w:rsidRPr="00BD6F46">
        <w:t xml:space="preserve">    post:</w:t>
      </w:r>
    </w:p>
    <w:p w14:paraId="094E40F3" w14:textId="77777777" w:rsidR="00FA2186" w:rsidRPr="00BD6F46" w:rsidRDefault="00FA2186" w:rsidP="00FA2186">
      <w:pPr>
        <w:pStyle w:val="PL"/>
      </w:pPr>
      <w:r w:rsidRPr="00BD6F46">
        <w:t xml:space="preserve">      requestBody:</w:t>
      </w:r>
    </w:p>
    <w:p w14:paraId="1A1E6A32" w14:textId="77777777" w:rsidR="00FA2186" w:rsidRPr="00BD6F46" w:rsidRDefault="00FA2186" w:rsidP="00FA2186">
      <w:pPr>
        <w:pStyle w:val="PL"/>
      </w:pPr>
      <w:r w:rsidRPr="00BD6F46">
        <w:t xml:space="preserve">        required: true</w:t>
      </w:r>
    </w:p>
    <w:p w14:paraId="1BDCB152" w14:textId="77777777" w:rsidR="00FA2186" w:rsidRPr="00BD6F46" w:rsidRDefault="00FA2186" w:rsidP="00FA2186">
      <w:pPr>
        <w:pStyle w:val="PL"/>
      </w:pPr>
      <w:r w:rsidRPr="00BD6F46">
        <w:t xml:space="preserve">        content:</w:t>
      </w:r>
    </w:p>
    <w:p w14:paraId="7C8B5041" w14:textId="77777777" w:rsidR="00FA2186" w:rsidRPr="00BD6F46" w:rsidRDefault="00FA2186" w:rsidP="00FA2186">
      <w:pPr>
        <w:pStyle w:val="PL"/>
      </w:pPr>
      <w:r w:rsidRPr="00BD6F46">
        <w:t xml:space="preserve">          application/json:</w:t>
      </w:r>
    </w:p>
    <w:p w14:paraId="0792DA08" w14:textId="77777777" w:rsidR="00FA2186" w:rsidRPr="00BD6F46" w:rsidRDefault="00FA2186" w:rsidP="00FA2186">
      <w:pPr>
        <w:pStyle w:val="PL"/>
      </w:pPr>
      <w:r w:rsidRPr="00BD6F46">
        <w:t xml:space="preserve">            schema:</w:t>
      </w:r>
    </w:p>
    <w:p w14:paraId="27C327AB" w14:textId="77777777" w:rsidR="00FA2186" w:rsidRPr="00BD6F46" w:rsidRDefault="00FA2186" w:rsidP="00FA2186">
      <w:pPr>
        <w:pStyle w:val="PL"/>
      </w:pPr>
      <w:r w:rsidRPr="00BD6F46">
        <w:t xml:space="preserve">              $ref: '#/components/schemas/ChargingDataRequest'</w:t>
      </w:r>
    </w:p>
    <w:p w14:paraId="04D59EE5" w14:textId="77777777" w:rsidR="00FA2186" w:rsidRPr="00BD6F46" w:rsidRDefault="00FA2186" w:rsidP="00FA2186">
      <w:pPr>
        <w:pStyle w:val="PL"/>
      </w:pPr>
      <w:r w:rsidRPr="00BD6F46">
        <w:t xml:space="preserve">      parameters:</w:t>
      </w:r>
    </w:p>
    <w:p w14:paraId="123D6D84" w14:textId="77777777" w:rsidR="00FA2186" w:rsidRPr="00BD6F46" w:rsidRDefault="00FA2186" w:rsidP="00FA2186">
      <w:pPr>
        <w:pStyle w:val="PL"/>
      </w:pPr>
      <w:r w:rsidRPr="00BD6F46">
        <w:t xml:space="preserve">        - name: ChargingDataRef</w:t>
      </w:r>
    </w:p>
    <w:p w14:paraId="599F2EE1" w14:textId="77777777" w:rsidR="00FA2186" w:rsidRPr="00BD6F46" w:rsidRDefault="00FA2186" w:rsidP="00FA2186">
      <w:pPr>
        <w:pStyle w:val="PL"/>
      </w:pPr>
      <w:r w:rsidRPr="00BD6F46">
        <w:t xml:space="preserve">          in: path</w:t>
      </w:r>
    </w:p>
    <w:p w14:paraId="4AD643FB" w14:textId="77777777" w:rsidR="00FA2186" w:rsidRPr="00BD6F46" w:rsidRDefault="00FA2186" w:rsidP="00FA2186">
      <w:pPr>
        <w:pStyle w:val="PL"/>
      </w:pPr>
      <w:r w:rsidRPr="00BD6F46">
        <w:t xml:space="preserve">          description: a unique identifier for a charging data resource in a PLMN</w:t>
      </w:r>
    </w:p>
    <w:p w14:paraId="18FAD0A6" w14:textId="77777777" w:rsidR="00FA2186" w:rsidRPr="00BD6F46" w:rsidRDefault="00FA2186" w:rsidP="00FA2186">
      <w:pPr>
        <w:pStyle w:val="PL"/>
      </w:pPr>
      <w:r w:rsidRPr="00BD6F46">
        <w:t xml:space="preserve">          required: true</w:t>
      </w:r>
    </w:p>
    <w:p w14:paraId="69232953" w14:textId="77777777" w:rsidR="00FA2186" w:rsidRPr="00BD6F46" w:rsidRDefault="00FA2186" w:rsidP="00FA2186">
      <w:pPr>
        <w:pStyle w:val="PL"/>
      </w:pPr>
      <w:r w:rsidRPr="00BD6F46">
        <w:t xml:space="preserve">          schema:</w:t>
      </w:r>
    </w:p>
    <w:p w14:paraId="04F537C3" w14:textId="77777777" w:rsidR="00FA2186" w:rsidRPr="00BD6F46" w:rsidRDefault="00FA2186" w:rsidP="00FA2186">
      <w:pPr>
        <w:pStyle w:val="PL"/>
      </w:pPr>
      <w:r w:rsidRPr="00BD6F46">
        <w:t xml:space="preserve">            type: string</w:t>
      </w:r>
    </w:p>
    <w:p w14:paraId="4E68E8D0" w14:textId="77777777" w:rsidR="00FA2186" w:rsidRPr="00BD6F46" w:rsidRDefault="00FA2186" w:rsidP="00FA2186">
      <w:pPr>
        <w:pStyle w:val="PL"/>
      </w:pPr>
      <w:r w:rsidRPr="00BD6F46">
        <w:t xml:space="preserve">      responses:</w:t>
      </w:r>
    </w:p>
    <w:p w14:paraId="29B85D83" w14:textId="77777777" w:rsidR="00FA2186" w:rsidRPr="00BD6F46" w:rsidRDefault="00FA2186" w:rsidP="00FA2186">
      <w:pPr>
        <w:pStyle w:val="PL"/>
      </w:pPr>
      <w:r w:rsidRPr="00BD6F46">
        <w:t xml:space="preserve">        '204':</w:t>
      </w:r>
    </w:p>
    <w:p w14:paraId="20E83E49" w14:textId="77777777" w:rsidR="00FA2186" w:rsidRPr="00BD6F46" w:rsidRDefault="00FA2186" w:rsidP="00FA2186">
      <w:pPr>
        <w:pStyle w:val="PL"/>
      </w:pPr>
      <w:r w:rsidRPr="00BD6F46">
        <w:t xml:space="preserve">          description: No Content.</w:t>
      </w:r>
    </w:p>
    <w:p w14:paraId="7294B676" w14:textId="77777777" w:rsidR="00487994" w:rsidRPr="00BD6F46" w:rsidRDefault="00487994" w:rsidP="00487994">
      <w:pPr>
        <w:pStyle w:val="PL"/>
        <w:rPr>
          <w:ins w:id="846" w:author="Ericsson" w:date="2021-12-29T15:49:00Z"/>
        </w:rPr>
      </w:pPr>
      <w:ins w:id="847" w:author="Ericsson" w:date="2021-12-29T15:49:00Z">
        <w:r>
          <w:t xml:space="preserve">        '401</w:t>
        </w:r>
        <w:r w:rsidRPr="00BD6F46">
          <w:t>':</w:t>
        </w:r>
      </w:ins>
    </w:p>
    <w:p w14:paraId="4E28CB92" w14:textId="77777777" w:rsidR="00487994" w:rsidRPr="00BD6F46" w:rsidRDefault="00487994" w:rsidP="00487994">
      <w:pPr>
        <w:pStyle w:val="PL"/>
        <w:rPr>
          <w:ins w:id="848" w:author="Ericsson" w:date="2021-12-29T15:49:00Z"/>
        </w:rPr>
      </w:pPr>
      <w:ins w:id="849" w:author="Ericsson" w:date="2021-12-29T15:49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responses/401</w:t>
        </w:r>
        <w:r w:rsidRPr="00BD6F46">
          <w:t>'</w:t>
        </w:r>
      </w:ins>
    </w:p>
    <w:p w14:paraId="0E167FE0" w14:textId="77777777" w:rsidR="00487994" w:rsidRPr="00BD6F46" w:rsidRDefault="00487994" w:rsidP="00487994">
      <w:pPr>
        <w:pStyle w:val="PL"/>
        <w:rPr>
          <w:ins w:id="850" w:author="Ericsson" w:date="2021-12-29T15:49:00Z"/>
        </w:rPr>
      </w:pPr>
      <w:ins w:id="851" w:author="Ericsson" w:date="2021-12-29T15:49:00Z">
        <w:r w:rsidRPr="00BD6F46">
          <w:lastRenderedPageBreak/>
          <w:t xml:space="preserve">        '404':</w:t>
        </w:r>
      </w:ins>
    </w:p>
    <w:p w14:paraId="10347411" w14:textId="77777777" w:rsidR="00487994" w:rsidRPr="00BD6F46" w:rsidRDefault="00487994" w:rsidP="00487994">
      <w:pPr>
        <w:pStyle w:val="PL"/>
        <w:rPr>
          <w:ins w:id="852" w:author="Ericsson" w:date="2021-12-29T15:49:00Z"/>
        </w:rPr>
      </w:pPr>
      <w:ins w:id="853" w:author="Ericsson" w:date="2021-12-29T15:49:00Z">
        <w:r w:rsidRPr="00BD6F46">
          <w:t xml:space="preserve">          description: Not Found</w:t>
        </w:r>
      </w:ins>
    </w:p>
    <w:p w14:paraId="475572C9" w14:textId="77777777" w:rsidR="00487994" w:rsidRPr="00BD6F46" w:rsidRDefault="00487994" w:rsidP="00487994">
      <w:pPr>
        <w:pStyle w:val="PL"/>
        <w:rPr>
          <w:ins w:id="854" w:author="Ericsson" w:date="2021-12-29T15:49:00Z"/>
        </w:rPr>
      </w:pPr>
      <w:ins w:id="855" w:author="Ericsson" w:date="2021-12-29T15:49:00Z">
        <w:r w:rsidRPr="00BD6F46">
          <w:t xml:space="preserve">          content:</w:t>
        </w:r>
      </w:ins>
    </w:p>
    <w:p w14:paraId="34217538" w14:textId="77777777" w:rsidR="00487994" w:rsidRPr="00BD6F46" w:rsidRDefault="00487994" w:rsidP="00487994">
      <w:pPr>
        <w:pStyle w:val="PL"/>
        <w:rPr>
          <w:ins w:id="856" w:author="Ericsson" w:date="2021-12-29T15:49:00Z"/>
        </w:rPr>
      </w:pPr>
      <w:ins w:id="857" w:author="Ericsson" w:date="2021-12-29T15:49:00Z">
        <w:r w:rsidRPr="00BD6F46">
          <w:t xml:space="preserve">            application/</w:t>
        </w:r>
        <w:r w:rsidRPr="00860CC6">
          <w:t>problem+</w:t>
        </w:r>
        <w:r w:rsidRPr="00BD6F46">
          <w:t>json:</w:t>
        </w:r>
      </w:ins>
    </w:p>
    <w:p w14:paraId="029AA3EA" w14:textId="77777777" w:rsidR="00487994" w:rsidRPr="00BD6F46" w:rsidRDefault="00487994" w:rsidP="00487994">
      <w:pPr>
        <w:pStyle w:val="PL"/>
        <w:rPr>
          <w:ins w:id="858" w:author="Ericsson" w:date="2021-12-29T15:49:00Z"/>
        </w:rPr>
      </w:pPr>
      <w:ins w:id="859" w:author="Ericsson" w:date="2021-12-29T15:49:00Z">
        <w:r w:rsidRPr="00BD6F46">
          <w:t xml:space="preserve">              schema:</w:t>
        </w:r>
      </w:ins>
    </w:p>
    <w:p w14:paraId="018EEED3" w14:textId="77777777" w:rsidR="00487994" w:rsidRPr="00BD6F46" w:rsidRDefault="00487994" w:rsidP="00487994">
      <w:pPr>
        <w:pStyle w:val="PL"/>
        <w:rPr>
          <w:ins w:id="860" w:author="Ericsson" w:date="2021-12-29T15:49:00Z"/>
        </w:rPr>
      </w:pPr>
      <w:ins w:id="861" w:author="Ericsson" w:date="2021-12-29T15:49:00Z">
        <w:r>
          <w:t xml:space="preserve">                oneOf:</w:t>
        </w:r>
      </w:ins>
    </w:p>
    <w:p w14:paraId="636CCB93" w14:textId="77777777" w:rsidR="00487994" w:rsidRPr="00BD6F46" w:rsidRDefault="00487994" w:rsidP="00487994">
      <w:pPr>
        <w:pStyle w:val="PL"/>
        <w:rPr>
          <w:ins w:id="862" w:author="Ericsson" w:date="2021-12-29T15:49:00Z"/>
        </w:rPr>
      </w:pPr>
      <w:ins w:id="863" w:author="Ericsson" w:date="2021-12-29T15:49:00Z">
        <w:r w:rsidRPr="00BD6F46">
          <w:t xml:space="preserve">                </w:t>
        </w:r>
        <w:r>
          <w:t xml:space="preserve">  - </w:t>
        </w:r>
        <w:r w:rsidRPr="00BD6F46">
          <w:t>$ref: 'TS29571_CommonData.yaml#/components/schemas/ProblemDetails'</w:t>
        </w:r>
      </w:ins>
    </w:p>
    <w:p w14:paraId="5FCABCB5" w14:textId="77777777" w:rsidR="00487994" w:rsidRPr="00BD6F46" w:rsidRDefault="00487994" w:rsidP="00487994">
      <w:pPr>
        <w:pStyle w:val="PL"/>
        <w:rPr>
          <w:ins w:id="864" w:author="Ericsson" w:date="2021-12-29T15:49:00Z"/>
        </w:rPr>
      </w:pPr>
      <w:ins w:id="865" w:author="Ericsson" w:date="2021-12-29T15:49:00Z">
        <w:r w:rsidRPr="00BD6F46">
          <w:t xml:space="preserve">                </w:t>
        </w:r>
        <w:r>
          <w:t xml:space="preserve">  - </w:t>
        </w:r>
        <w:r w:rsidRPr="00BD6F46">
          <w:t>$ref: '#/components/schemas/ChargingDataResponse'</w:t>
        </w:r>
      </w:ins>
    </w:p>
    <w:p w14:paraId="7FB65194" w14:textId="77777777" w:rsidR="00487994" w:rsidRPr="00BD6F46" w:rsidRDefault="00487994" w:rsidP="00487994">
      <w:pPr>
        <w:pStyle w:val="PL"/>
        <w:rPr>
          <w:ins w:id="866" w:author="Ericsson" w:date="2021-12-29T15:49:00Z"/>
        </w:rPr>
      </w:pPr>
      <w:ins w:id="867" w:author="Ericsson" w:date="2021-12-29T15:49:00Z">
        <w:r>
          <w:t xml:space="preserve">        '410</w:t>
        </w:r>
        <w:r w:rsidRPr="00BD6F46">
          <w:t>':</w:t>
        </w:r>
      </w:ins>
    </w:p>
    <w:p w14:paraId="10649534" w14:textId="77777777" w:rsidR="00487994" w:rsidRPr="00BD6F46" w:rsidRDefault="00487994" w:rsidP="00487994">
      <w:pPr>
        <w:pStyle w:val="PL"/>
        <w:rPr>
          <w:ins w:id="868" w:author="Ericsson" w:date="2021-12-29T15:49:00Z"/>
        </w:rPr>
      </w:pPr>
      <w:ins w:id="869" w:author="Ericsson" w:date="2021-12-29T15:49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responses/410</w:t>
        </w:r>
        <w:r w:rsidRPr="00BD6F46">
          <w:t>'</w:t>
        </w:r>
      </w:ins>
    </w:p>
    <w:p w14:paraId="7DBC97DF" w14:textId="77777777" w:rsidR="00487994" w:rsidRPr="00BD6F46" w:rsidRDefault="00487994" w:rsidP="00487994">
      <w:pPr>
        <w:pStyle w:val="PL"/>
        <w:rPr>
          <w:ins w:id="870" w:author="Ericsson" w:date="2021-12-29T15:49:00Z"/>
        </w:rPr>
      </w:pPr>
      <w:ins w:id="871" w:author="Ericsson" w:date="2021-12-29T15:49:00Z">
        <w:r>
          <w:t xml:space="preserve">        '411</w:t>
        </w:r>
        <w:r w:rsidRPr="00BD6F46">
          <w:t>':</w:t>
        </w:r>
      </w:ins>
    </w:p>
    <w:p w14:paraId="471B37C1" w14:textId="77777777" w:rsidR="00487994" w:rsidRPr="00BD6F46" w:rsidRDefault="00487994" w:rsidP="00487994">
      <w:pPr>
        <w:pStyle w:val="PL"/>
        <w:rPr>
          <w:ins w:id="872" w:author="Ericsson" w:date="2021-12-29T15:49:00Z"/>
        </w:rPr>
      </w:pPr>
      <w:ins w:id="873" w:author="Ericsson" w:date="2021-12-29T15:49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responses/411</w:t>
        </w:r>
        <w:r w:rsidRPr="00BD6F46">
          <w:t>'</w:t>
        </w:r>
      </w:ins>
    </w:p>
    <w:p w14:paraId="7A36B6C2" w14:textId="77777777" w:rsidR="00487994" w:rsidRPr="00BD6F46" w:rsidRDefault="00487994" w:rsidP="00487994">
      <w:pPr>
        <w:pStyle w:val="PL"/>
        <w:rPr>
          <w:ins w:id="874" w:author="Ericsson" w:date="2021-12-29T15:49:00Z"/>
        </w:rPr>
      </w:pPr>
      <w:ins w:id="875" w:author="Ericsson" w:date="2021-12-29T15:49:00Z">
        <w:r>
          <w:t xml:space="preserve">        '413</w:t>
        </w:r>
        <w:r w:rsidRPr="00BD6F46">
          <w:t>':</w:t>
        </w:r>
      </w:ins>
    </w:p>
    <w:p w14:paraId="200E33E7" w14:textId="77777777" w:rsidR="00487994" w:rsidRPr="00BD6F46" w:rsidRDefault="00487994" w:rsidP="00487994">
      <w:pPr>
        <w:pStyle w:val="PL"/>
        <w:rPr>
          <w:ins w:id="876" w:author="Ericsson" w:date="2021-12-29T15:49:00Z"/>
        </w:rPr>
      </w:pPr>
      <w:ins w:id="877" w:author="Ericsson" w:date="2021-12-29T15:49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responses/413</w:t>
        </w:r>
        <w:r w:rsidRPr="00BD6F46">
          <w:t>'</w:t>
        </w:r>
      </w:ins>
    </w:p>
    <w:p w14:paraId="08AA4C3E" w14:textId="3E92FF74" w:rsidR="00FA2186" w:rsidRPr="00BD6F46" w:rsidDel="00487994" w:rsidRDefault="00FA2186" w:rsidP="00FA2186">
      <w:pPr>
        <w:pStyle w:val="PL"/>
        <w:rPr>
          <w:del w:id="878" w:author="Ericsson" w:date="2021-12-29T15:49:00Z"/>
        </w:rPr>
      </w:pPr>
      <w:del w:id="879" w:author="Ericsson" w:date="2021-12-29T15:49:00Z">
        <w:r w:rsidRPr="00BD6F46" w:rsidDel="00487994">
          <w:delText xml:space="preserve">        '404':</w:delText>
        </w:r>
      </w:del>
    </w:p>
    <w:p w14:paraId="083B9236" w14:textId="41513964" w:rsidR="00FA2186" w:rsidRPr="00BD6F46" w:rsidDel="00487994" w:rsidRDefault="00FA2186" w:rsidP="00FA2186">
      <w:pPr>
        <w:pStyle w:val="PL"/>
        <w:rPr>
          <w:del w:id="880" w:author="Ericsson" w:date="2021-12-29T15:49:00Z"/>
        </w:rPr>
      </w:pPr>
      <w:del w:id="881" w:author="Ericsson" w:date="2021-12-29T15:49:00Z">
        <w:r w:rsidRPr="00BD6F46" w:rsidDel="00487994">
          <w:delText xml:space="preserve">          description: Not Found</w:delText>
        </w:r>
      </w:del>
    </w:p>
    <w:p w14:paraId="7064D11E" w14:textId="44131FC6" w:rsidR="00FA2186" w:rsidRPr="00BD6F46" w:rsidDel="00487994" w:rsidRDefault="00FA2186" w:rsidP="00FA2186">
      <w:pPr>
        <w:pStyle w:val="PL"/>
        <w:rPr>
          <w:del w:id="882" w:author="Ericsson" w:date="2021-12-29T15:49:00Z"/>
        </w:rPr>
      </w:pPr>
      <w:del w:id="883" w:author="Ericsson" w:date="2021-12-29T15:49:00Z">
        <w:r w:rsidRPr="00BD6F46" w:rsidDel="00487994">
          <w:delText xml:space="preserve">          content:</w:delText>
        </w:r>
      </w:del>
    </w:p>
    <w:p w14:paraId="66B7723E" w14:textId="528E0690" w:rsidR="00FA2186" w:rsidRPr="00BD6F46" w:rsidDel="00487994" w:rsidRDefault="00FA2186" w:rsidP="00FA2186">
      <w:pPr>
        <w:pStyle w:val="PL"/>
        <w:rPr>
          <w:del w:id="884" w:author="Ericsson" w:date="2021-12-29T15:49:00Z"/>
        </w:rPr>
      </w:pPr>
      <w:del w:id="885" w:author="Ericsson" w:date="2021-12-29T15:49:00Z">
        <w:r w:rsidRPr="00BD6F46" w:rsidDel="00487994">
          <w:delText xml:space="preserve">            application/</w:delText>
        </w:r>
        <w:r w:rsidRPr="00860CC6" w:rsidDel="00487994">
          <w:delText>problem+</w:delText>
        </w:r>
        <w:r w:rsidRPr="00BD6F46" w:rsidDel="00487994">
          <w:delText>json:</w:delText>
        </w:r>
      </w:del>
    </w:p>
    <w:p w14:paraId="26A6A897" w14:textId="3879BBEB" w:rsidR="00FA2186" w:rsidRPr="00BD6F46" w:rsidDel="00487994" w:rsidRDefault="00FA2186" w:rsidP="00FA2186">
      <w:pPr>
        <w:pStyle w:val="PL"/>
        <w:rPr>
          <w:del w:id="886" w:author="Ericsson" w:date="2021-12-29T15:49:00Z"/>
        </w:rPr>
      </w:pPr>
      <w:del w:id="887" w:author="Ericsson" w:date="2021-12-29T15:49:00Z">
        <w:r w:rsidRPr="00BD6F46" w:rsidDel="00487994">
          <w:delText xml:space="preserve">              schema:</w:delText>
        </w:r>
      </w:del>
    </w:p>
    <w:p w14:paraId="629E6A31" w14:textId="5D7A3F9B" w:rsidR="00FA2186" w:rsidRPr="00BD6F46" w:rsidDel="00487994" w:rsidRDefault="00FA2186" w:rsidP="00FA2186">
      <w:pPr>
        <w:pStyle w:val="PL"/>
        <w:rPr>
          <w:del w:id="888" w:author="Ericsson" w:date="2021-12-29T15:49:00Z"/>
        </w:rPr>
      </w:pPr>
      <w:del w:id="889" w:author="Ericsson" w:date="2021-12-29T15:49:00Z">
        <w:r w:rsidRPr="00BD6F46" w:rsidDel="00487994">
          <w:delText xml:space="preserve">                $ref: 'TS29571_CommonData.yaml#/components/schemas/ProblemDetails'</w:delText>
        </w:r>
      </w:del>
    </w:p>
    <w:p w14:paraId="725CC29F" w14:textId="55768F0E" w:rsidR="00FA2186" w:rsidRPr="00BD6F46" w:rsidDel="00487994" w:rsidRDefault="00FA2186" w:rsidP="00FA2186">
      <w:pPr>
        <w:pStyle w:val="PL"/>
        <w:rPr>
          <w:del w:id="890" w:author="Ericsson" w:date="2021-12-29T15:49:00Z"/>
        </w:rPr>
      </w:pPr>
      <w:del w:id="891" w:author="Ericsson" w:date="2021-12-29T15:49:00Z">
        <w:r w:rsidDel="00487994">
          <w:delText xml:space="preserve">        '401</w:delText>
        </w:r>
        <w:r w:rsidRPr="00BD6F46" w:rsidDel="00487994">
          <w:delText>':</w:delText>
        </w:r>
      </w:del>
    </w:p>
    <w:p w14:paraId="6BA35262" w14:textId="36462B7A" w:rsidR="00FA2186" w:rsidRPr="00BD6F46" w:rsidDel="00487994" w:rsidRDefault="00FA2186" w:rsidP="00FA2186">
      <w:pPr>
        <w:pStyle w:val="PL"/>
        <w:rPr>
          <w:del w:id="892" w:author="Ericsson" w:date="2021-12-29T15:49:00Z"/>
        </w:rPr>
      </w:pPr>
      <w:del w:id="893" w:author="Ericsson" w:date="2021-12-29T15:49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responses/401</w:delText>
        </w:r>
        <w:r w:rsidRPr="00BD6F46" w:rsidDel="00487994">
          <w:delText>'</w:delText>
        </w:r>
      </w:del>
    </w:p>
    <w:p w14:paraId="739C66EB" w14:textId="13539E6F" w:rsidR="00FA2186" w:rsidRPr="00BD6F46" w:rsidDel="00487994" w:rsidRDefault="00FA2186" w:rsidP="00FA2186">
      <w:pPr>
        <w:pStyle w:val="PL"/>
        <w:rPr>
          <w:del w:id="894" w:author="Ericsson" w:date="2021-12-29T15:49:00Z"/>
        </w:rPr>
      </w:pPr>
      <w:del w:id="895" w:author="Ericsson" w:date="2021-12-29T15:49:00Z">
        <w:r w:rsidDel="00487994">
          <w:delText xml:space="preserve">        '410</w:delText>
        </w:r>
        <w:r w:rsidRPr="00BD6F46" w:rsidDel="00487994">
          <w:delText>':</w:delText>
        </w:r>
      </w:del>
    </w:p>
    <w:p w14:paraId="5225462C" w14:textId="1EA7513F" w:rsidR="00FA2186" w:rsidRPr="00BD6F46" w:rsidDel="00487994" w:rsidRDefault="00FA2186" w:rsidP="00FA2186">
      <w:pPr>
        <w:pStyle w:val="PL"/>
        <w:rPr>
          <w:del w:id="896" w:author="Ericsson" w:date="2021-12-29T15:49:00Z"/>
        </w:rPr>
      </w:pPr>
      <w:del w:id="897" w:author="Ericsson" w:date="2021-12-29T15:49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responses/410</w:delText>
        </w:r>
        <w:r w:rsidRPr="00BD6F46" w:rsidDel="00487994">
          <w:delText>'</w:delText>
        </w:r>
      </w:del>
    </w:p>
    <w:p w14:paraId="7B01E91C" w14:textId="2B07C953" w:rsidR="00FA2186" w:rsidRPr="00BD6F46" w:rsidDel="00487994" w:rsidRDefault="00FA2186" w:rsidP="00FA2186">
      <w:pPr>
        <w:pStyle w:val="PL"/>
        <w:rPr>
          <w:del w:id="898" w:author="Ericsson" w:date="2021-12-29T15:49:00Z"/>
        </w:rPr>
      </w:pPr>
      <w:del w:id="899" w:author="Ericsson" w:date="2021-12-29T15:49:00Z">
        <w:r w:rsidDel="00487994">
          <w:delText xml:space="preserve">        '411</w:delText>
        </w:r>
        <w:r w:rsidRPr="00BD6F46" w:rsidDel="00487994">
          <w:delText>':</w:delText>
        </w:r>
      </w:del>
    </w:p>
    <w:p w14:paraId="1358E34A" w14:textId="663322E3" w:rsidR="00FA2186" w:rsidRPr="00BD6F46" w:rsidDel="00487994" w:rsidRDefault="00FA2186" w:rsidP="00FA2186">
      <w:pPr>
        <w:pStyle w:val="PL"/>
        <w:rPr>
          <w:del w:id="900" w:author="Ericsson" w:date="2021-12-29T15:49:00Z"/>
        </w:rPr>
      </w:pPr>
      <w:del w:id="901" w:author="Ericsson" w:date="2021-12-29T15:49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responses/411</w:delText>
        </w:r>
        <w:r w:rsidRPr="00BD6F46" w:rsidDel="00487994">
          <w:delText>'</w:delText>
        </w:r>
      </w:del>
    </w:p>
    <w:p w14:paraId="54145B22" w14:textId="78BC4A06" w:rsidR="00FA2186" w:rsidRPr="00BD6F46" w:rsidDel="00487994" w:rsidRDefault="00FA2186" w:rsidP="00FA2186">
      <w:pPr>
        <w:pStyle w:val="PL"/>
        <w:rPr>
          <w:del w:id="902" w:author="Ericsson" w:date="2021-12-29T15:49:00Z"/>
        </w:rPr>
      </w:pPr>
      <w:del w:id="903" w:author="Ericsson" w:date="2021-12-29T15:49:00Z">
        <w:r w:rsidDel="00487994">
          <w:delText xml:space="preserve">        '413</w:delText>
        </w:r>
        <w:r w:rsidRPr="00BD6F46" w:rsidDel="00487994">
          <w:delText>':</w:delText>
        </w:r>
      </w:del>
    </w:p>
    <w:p w14:paraId="2BF90B9B" w14:textId="6D871745" w:rsidR="00FA2186" w:rsidRPr="00BD6F46" w:rsidDel="00487994" w:rsidRDefault="00FA2186" w:rsidP="00FA2186">
      <w:pPr>
        <w:pStyle w:val="PL"/>
        <w:rPr>
          <w:del w:id="904" w:author="Ericsson" w:date="2021-12-29T15:49:00Z"/>
        </w:rPr>
      </w:pPr>
      <w:del w:id="905" w:author="Ericsson" w:date="2021-12-29T15:49:00Z">
        <w:r w:rsidDel="00487994">
          <w:delText xml:space="preserve">       </w:delText>
        </w:r>
        <w:r w:rsidRPr="00BD6F46" w:rsidDel="00487994">
          <w:delText xml:space="preserve">   $ref: 'TS29571_CommonData.yaml#/components/</w:delText>
        </w:r>
        <w:r w:rsidDel="00487994">
          <w:rPr>
            <w:lang w:val="en-US"/>
          </w:rPr>
          <w:delText>responses/413</w:delText>
        </w:r>
        <w:r w:rsidRPr="00BD6F46" w:rsidDel="00487994">
          <w:delText>'</w:delText>
        </w:r>
      </w:del>
    </w:p>
    <w:p w14:paraId="0C3F1480" w14:textId="77777777" w:rsidR="00FA2186" w:rsidRPr="00BD6F46" w:rsidRDefault="00FA2186" w:rsidP="00FA2186">
      <w:pPr>
        <w:pStyle w:val="PL"/>
      </w:pPr>
      <w:r>
        <w:t xml:space="preserve">        '500</w:t>
      </w:r>
      <w:r w:rsidRPr="00BD6F46">
        <w:t>':</w:t>
      </w:r>
    </w:p>
    <w:p w14:paraId="6B022825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CCB15BE" w14:textId="77777777" w:rsidR="00FA2186" w:rsidRPr="00BD6F46" w:rsidRDefault="00FA2186" w:rsidP="00FA2186">
      <w:pPr>
        <w:pStyle w:val="PL"/>
      </w:pPr>
      <w:r>
        <w:t xml:space="preserve">        '503</w:t>
      </w:r>
      <w:r w:rsidRPr="00BD6F46">
        <w:t>':</w:t>
      </w:r>
    </w:p>
    <w:p w14:paraId="260DEF12" w14:textId="77777777" w:rsidR="00FA2186" w:rsidRPr="00BD6F46" w:rsidRDefault="00FA2186" w:rsidP="00FA218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993F3B" w14:textId="77777777" w:rsidR="00FA2186" w:rsidRPr="00BD6F46" w:rsidRDefault="00FA2186" w:rsidP="00FA2186">
      <w:pPr>
        <w:pStyle w:val="PL"/>
      </w:pPr>
      <w:r w:rsidRPr="00BD6F46">
        <w:t xml:space="preserve">        default:</w:t>
      </w:r>
    </w:p>
    <w:p w14:paraId="351BB564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'TS29571_CommonData.yaml#/components/responses/default'</w:t>
      </w:r>
    </w:p>
    <w:p w14:paraId="030A9A05" w14:textId="77777777" w:rsidR="00FA2186" w:rsidRDefault="00FA2186" w:rsidP="00FA2186">
      <w:pPr>
        <w:pStyle w:val="PL"/>
      </w:pPr>
      <w:r w:rsidRPr="00BD6F46">
        <w:t>components:</w:t>
      </w:r>
    </w:p>
    <w:p w14:paraId="48C35961" w14:textId="77777777" w:rsidR="00FA2186" w:rsidRPr="001E7573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0948B47D" w14:textId="77777777" w:rsidR="00FA2186" w:rsidRPr="001E7573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4540C626" w14:textId="77777777" w:rsidR="00FA2186" w:rsidRPr="001E7573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60FE761F" w14:textId="77777777" w:rsidR="00FA2186" w:rsidRPr="001E7573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1D0666B2" w14:textId="77777777" w:rsidR="00FA2186" w:rsidRPr="001E7573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199E6F91" w14:textId="77777777" w:rsidR="00FA2186" w:rsidRPr="001E7573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E2ACA4A" w14:textId="77777777" w:rsidR="00FA2186" w:rsidRDefault="00FA2186" w:rsidP="00FA2186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7A9F770F" w14:textId="77777777" w:rsidR="00FA2186" w:rsidRPr="00BD6F46" w:rsidRDefault="00FA2186" w:rsidP="00FA2186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52A77628" w14:textId="77777777" w:rsidR="00FA2186" w:rsidRPr="00BD6F46" w:rsidRDefault="00FA2186" w:rsidP="00FA2186">
      <w:pPr>
        <w:pStyle w:val="PL"/>
      </w:pPr>
      <w:r w:rsidRPr="00BD6F46">
        <w:t xml:space="preserve">  schemas:</w:t>
      </w:r>
    </w:p>
    <w:p w14:paraId="7D6CB22C" w14:textId="77777777" w:rsidR="00FA2186" w:rsidRPr="00BD6F46" w:rsidRDefault="00FA2186" w:rsidP="00FA2186">
      <w:pPr>
        <w:pStyle w:val="PL"/>
      </w:pPr>
      <w:r w:rsidRPr="00BD6F46">
        <w:t xml:space="preserve">    ChargingDataRequest:</w:t>
      </w:r>
    </w:p>
    <w:p w14:paraId="4DFC336D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5F4DB6BC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436837D8" w14:textId="77777777" w:rsidR="00FA2186" w:rsidRPr="00BD6F46" w:rsidRDefault="00FA2186" w:rsidP="00FA2186">
      <w:pPr>
        <w:pStyle w:val="PL"/>
      </w:pPr>
      <w:r w:rsidRPr="00BD6F46">
        <w:t xml:space="preserve">        subscriberIdentifier:</w:t>
      </w:r>
    </w:p>
    <w:p w14:paraId="10332261" w14:textId="77777777" w:rsidR="00FA2186" w:rsidRDefault="00FA2186" w:rsidP="00FA2186">
      <w:pPr>
        <w:pStyle w:val="PL"/>
      </w:pPr>
      <w:r w:rsidRPr="00BD6F46">
        <w:t xml:space="preserve">          $ref: 'TS29571_CommonData.yaml#/components/schemas/Supi'</w:t>
      </w:r>
    </w:p>
    <w:p w14:paraId="14BA8C9A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53B0AD9C" w14:textId="77777777" w:rsidR="00FA2186" w:rsidRDefault="00FA2186" w:rsidP="00FA2186">
      <w:pPr>
        <w:pStyle w:val="PL"/>
      </w:pPr>
      <w:r w:rsidRPr="00BD6F46">
        <w:t xml:space="preserve">          </w:t>
      </w:r>
      <w:r w:rsidRPr="00F267AF">
        <w:t>type: string</w:t>
      </w:r>
    </w:p>
    <w:p w14:paraId="3C012652" w14:textId="77777777" w:rsidR="00FA2186" w:rsidRPr="00BD6F46" w:rsidRDefault="00FA2186" w:rsidP="00FA2186">
      <w:pPr>
        <w:pStyle w:val="PL"/>
      </w:pPr>
      <w:r w:rsidRPr="00BD6F46">
        <w:t xml:space="preserve">        chargingId:</w:t>
      </w:r>
    </w:p>
    <w:p w14:paraId="1327D9CE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DB6848" w14:textId="77777777" w:rsidR="00FA2186" w:rsidRPr="00BD6F46" w:rsidRDefault="00FA2186" w:rsidP="00FA2186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E3C980D" w14:textId="77777777" w:rsidR="00FA2186" w:rsidRPr="00BD6F46" w:rsidRDefault="00FA2186" w:rsidP="00FA2186">
      <w:pPr>
        <w:pStyle w:val="PL"/>
      </w:pPr>
      <w:r w:rsidRPr="00BD6F46">
        <w:t xml:space="preserve">          </w:t>
      </w:r>
      <w:r w:rsidRPr="00F267AF">
        <w:t>type: string</w:t>
      </w:r>
    </w:p>
    <w:p w14:paraId="05A21B58" w14:textId="77777777" w:rsidR="00FA2186" w:rsidRPr="00BD6F46" w:rsidRDefault="00FA2186" w:rsidP="00FA2186">
      <w:pPr>
        <w:pStyle w:val="PL"/>
      </w:pPr>
      <w:r w:rsidRPr="00BD6F46">
        <w:t xml:space="preserve">        nfConsumerIdentification:</w:t>
      </w:r>
    </w:p>
    <w:p w14:paraId="36FFB2AC" w14:textId="77777777" w:rsidR="00FA2186" w:rsidRPr="00BD6F46" w:rsidRDefault="00FA2186" w:rsidP="00FA2186">
      <w:pPr>
        <w:pStyle w:val="PL"/>
      </w:pPr>
      <w:r w:rsidRPr="00BD6F46">
        <w:t xml:space="preserve">          $ref: '#/components/schemas/NFIdentification'</w:t>
      </w:r>
    </w:p>
    <w:p w14:paraId="0A7630B4" w14:textId="77777777" w:rsidR="00FA2186" w:rsidRPr="00BD6F46" w:rsidRDefault="00FA2186" w:rsidP="00FA2186">
      <w:pPr>
        <w:pStyle w:val="PL"/>
      </w:pPr>
      <w:r w:rsidRPr="00BD6F46">
        <w:t xml:space="preserve">        invocationTimeStamp:</w:t>
      </w:r>
    </w:p>
    <w:p w14:paraId="7337100D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226FB870" w14:textId="77777777" w:rsidR="00FA2186" w:rsidRPr="00BD6F46" w:rsidRDefault="00FA2186" w:rsidP="00FA2186">
      <w:pPr>
        <w:pStyle w:val="PL"/>
      </w:pPr>
      <w:r w:rsidRPr="00BD6F46">
        <w:t xml:space="preserve">        invocationSequenceNumber:</w:t>
      </w:r>
    </w:p>
    <w:p w14:paraId="330361F3" w14:textId="77777777" w:rsidR="00FA218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23D18923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3886BFBC" w14:textId="77777777" w:rsidR="00FA2186" w:rsidRDefault="00FA2186" w:rsidP="00FA2186">
      <w:pPr>
        <w:pStyle w:val="PL"/>
      </w:pPr>
      <w:r w:rsidRPr="00BD6F46">
        <w:t xml:space="preserve">          type: boolean</w:t>
      </w:r>
    </w:p>
    <w:p w14:paraId="247655BB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6AC3B6E1" w14:textId="77777777" w:rsidR="00FA2186" w:rsidRPr="00BD6F46" w:rsidRDefault="00FA2186" w:rsidP="00FA2186">
      <w:pPr>
        <w:pStyle w:val="PL"/>
      </w:pPr>
      <w:r w:rsidRPr="00BD6F46">
        <w:t xml:space="preserve">          type: boolean</w:t>
      </w:r>
    </w:p>
    <w:p w14:paraId="714BCEAB" w14:textId="77777777" w:rsidR="00FA2186" w:rsidRDefault="00FA2186" w:rsidP="00FA2186">
      <w:pPr>
        <w:pStyle w:val="PL"/>
      </w:pPr>
      <w:r>
        <w:t xml:space="preserve">        oneTimeEventType:</w:t>
      </w:r>
    </w:p>
    <w:p w14:paraId="04447CC5" w14:textId="77777777" w:rsidR="00FA2186" w:rsidRDefault="00FA2186" w:rsidP="00FA2186">
      <w:pPr>
        <w:pStyle w:val="PL"/>
      </w:pPr>
      <w:r>
        <w:t xml:space="preserve">          $ref: '#/components/schemas/oneTimeEventType'</w:t>
      </w:r>
    </w:p>
    <w:p w14:paraId="527354C7" w14:textId="77777777" w:rsidR="00FA2186" w:rsidRPr="00BD6F46" w:rsidRDefault="00FA2186" w:rsidP="00FA2186">
      <w:pPr>
        <w:pStyle w:val="PL"/>
      </w:pPr>
      <w:r w:rsidRPr="00BD6F46">
        <w:t xml:space="preserve">        notifyUri:</w:t>
      </w:r>
    </w:p>
    <w:p w14:paraId="2D882D83" w14:textId="77777777" w:rsidR="00FA2186" w:rsidRDefault="00FA2186" w:rsidP="00FA2186">
      <w:pPr>
        <w:pStyle w:val="PL"/>
      </w:pPr>
      <w:r w:rsidRPr="00BD6F46">
        <w:t xml:space="preserve">          $ref: 'TS29571_CommonData.yaml#/components/schemas/Uri'</w:t>
      </w:r>
    </w:p>
    <w:p w14:paraId="5C46BE8C" w14:textId="77777777" w:rsidR="00FA2186" w:rsidRDefault="00FA2186" w:rsidP="00FA2186">
      <w:pPr>
        <w:pStyle w:val="PL"/>
      </w:pPr>
      <w:r>
        <w:t xml:space="preserve">        supportedFeatures:</w:t>
      </w:r>
    </w:p>
    <w:p w14:paraId="2108F766" w14:textId="77777777" w:rsidR="00FA2186" w:rsidRDefault="00FA2186" w:rsidP="00FA2186">
      <w:pPr>
        <w:pStyle w:val="PL"/>
      </w:pPr>
      <w:r>
        <w:t xml:space="preserve">          $ref: 'TS29571_CommonData.yaml#/components/schemas/SupportedFeatures'</w:t>
      </w:r>
    </w:p>
    <w:p w14:paraId="7007C52A" w14:textId="77777777" w:rsidR="00FA2186" w:rsidRDefault="00FA2186" w:rsidP="00FA2186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523D68A" w14:textId="77777777" w:rsidR="00FA2186" w:rsidRPr="00BD6F46" w:rsidRDefault="00FA2186" w:rsidP="00FA2186">
      <w:pPr>
        <w:pStyle w:val="PL"/>
      </w:pPr>
      <w:r>
        <w:t xml:space="preserve">          type: string</w:t>
      </w:r>
    </w:p>
    <w:p w14:paraId="7AEA56C1" w14:textId="77777777" w:rsidR="00FA2186" w:rsidRPr="00BD6F46" w:rsidRDefault="00FA2186" w:rsidP="00FA2186">
      <w:pPr>
        <w:pStyle w:val="PL"/>
      </w:pPr>
      <w:r w:rsidRPr="00BD6F46">
        <w:t xml:space="preserve">        multipleUnitUsage:</w:t>
      </w:r>
    </w:p>
    <w:p w14:paraId="0B0F163D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5CD4D9D5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6CB598A4" w14:textId="77777777" w:rsidR="00FA2186" w:rsidRPr="00BD6F46" w:rsidRDefault="00FA2186" w:rsidP="00FA2186">
      <w:pPr>
        <w:pStyle w:val="PL"/>
      </w:pPr>
      <w:r w:rsidRPr="00BD6F46">
        <w:t xml:space="preserve">            $ref: '#/components/schemas/MultipleUnitUsage'</w:t>
      </w:r>
    </w:p>
    <w:p w14:paraId="0DADCABC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5F474B36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triggers:</w:t>
      </w:r>
    </w:p>
    <w:p w14:paraId="4D1D4A4E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7B87D8E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7BB5AE03" w14:textId="77777777" w:rsidR="00FA2186" w:rsidRPr="00BD6F46" w:rsidRDefault="00FA2186" w:rsidP="00FA2186">
      <w:pPr>
        <w:pStyle w:val="PL"/>
      </w:pPr>
      <w:r w:rsidRPr="00BD6F46">
        <w:t xml:space="preserve">            $ref: '#/components/schemas/Trigger'</w:t>
      </w:r>
    </w:p>
    <w:p w14:paraId="03E1ABFE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038FEF57" w14:textId="77777777" w:rsidR="00FA2186" w:rsidRPr="00BD6F46" w:rsidRDefault="00FA2186" w:rsidP="00FA2186">
      <w:pPr>
        <w:pStyle w:val="PL"/>
      </w:pPr>
      <w:r w:rsidRPr="00BD6F46">
        <w:t xml:space="preserve">        pDUSessionChargingInformation:</w:t>
      </w:r>
    </w:p>
    <w:p w14:paraId="43DD9BB2" w14:textId="77777777" w:rsidR="00FA2186" w:rsidRPr="00BD6F46" w:rsidRDefault="00FA2186" w:rsidP="00FA2186">
      <w:pPr>
        <w:pStyle w:val="PL"/>
      </w:pPr>
      <w:r w:rsidRPr="00BD6F46">
        <w:t xml:space="preserve">          $ref: '#/components/schemas/PDUSessionChargingInformation'</w:t>
      </w:r>
    </w:p>
    <w:p w14:paraId="27AAD342" w14:textId="77777777" w:rsidR="00FA2186" w:rsidRPr="00BD6F46" w:rsidRDefault="00FA2186" w:rsidP="00FA2186">
      <w:pPr>
        <w:pStyle w:val="PL"/>
      </w:pPr>
      <w:r w:rsidRPr="00BD6F46">
        <w:t xml:space="preserve">        roamingQBCInformation:</w:t>
      </w:r>
    </w:p>
    <w:p w14:paraId="5F774B6A" w14:textId="77777777" w:rsidR="00FA2186" w:rsidRDefault="00FA2186" w:rsidP="00FA2186">
      <w:pPr>
        <w:pStyle w:val="PL"/>
      </w:pPr>
      <w:r w:rsidRPr="00BD6F46">
        <w:t xml:space="preserve">          $ref: '#/components/schemas/RoamingQBCInformation'</w:t>
      </w:r>
    </w:p>
    <w:p w14:paraId="7E950370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5B1C90A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07A4719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6E0641FA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11E00FF" w14:textId="77777777" w:rsidR="00FA2186" w:rsidRPr="00BD6F46" w:rsidRDefault="00FA2186" w:rsidP="00FA2186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7718E850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1952F51" w14:textId="77777777" w:rsidR="00FA2186" w:rsidRPr="00BD6F46" w:rsidRDefault="00FA2186" w:rsidP="00FA2186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344E4CF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250A9D63" w14:textId="77777777" w:rsidR="00FA2186" w:rsidRPr="00BD6F46" w:rsidRDefault="00FA2186" w:rsidP="00FA2186">
      <w:pPr>
        <w:pStyle w:val="PL"/>
      </w:pPr>
      <w:r>
        <w:t xml:space="preserve">        locationReportingChargingInformation:</w:t>
      </w:r>
    </w:p>
    <w:p w14:paraId="23449DAF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A61F754" w14:textId="77777777" w:rsidR="00FA2186" w:rsidRDefault="00FA2186" w:rsidP="00FA2186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3B5A0032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06C65E3A" w14:textId="77777777" w:rsidR="00FA2186" w:rsidRPr="00BD6F46" w:rsidRDefault="00FA2186" w:rsidP="00FA2186">
      <w:pPr>
        <w:pStyle w:val="PL"/>
      </w:pPr>
      <w:r>
        <w:t xml:space="preserve">        nSMChargingInformation:</w:t>
      </w:r>
    </w:p>
    <w:p w14:paraId="0319854E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051BB797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135EBC74" w14:textId="77777777" w:rsidR="00FA2186" w:rsidRPr="00BD6F46" w:rsidRDefault="00FA2186" w:rsidP="00FA2186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34707923" w14:textId="77777777" w:rsidR="00FA2186" w:rsidRPr="00BD6F46" w:rsidRDefault="00FA2186" w:rsidP="00FA2186">
      <w:pPr>
        <w:pStyle w:val="PL"/>
      </w:pPr>
      <w:r w:rsidRPr="00BD6F46">
        <w:t xml:space="preserve">        - invocationTimeStamp</w:t>
      </w:r>
    </w:p>
    <w:p w14:paraId="59E3F77C" w14:textId="77777777" w:rsidR="00FA2186" w:rsidRPr="00BD6F46" w:rsidRDefault="00FA2186" w:rsidP="00FA2186">
      <w:pPr>
        <w:pStyle w:val="PL"/>
      </w:pPr>
      <w:r w:rsidRPr="00BD6F46">
        <w:t xml:space="preserve">        - invocationSequenceNumber</w:t>
      </w:r>
    </w:p>
    <w:p w14:paraId="199A4859" w14:textId="77777777" w:rsidR="00FA2186" w:rsidRPr="00BD6F46" w:rsidRDefault="00FA2186" w:rsidP="00FA2186">
      <w:pPr>
        <w:pStyle w:val="PL"/>
      </w:pPr>
      <w:r w:rsidRPr="00BD6F46">
        <w:t xml:space="preserve">    ChargingDataResponse:</w:t>
      </w:r>
    </w:p>
    <w:p w14:paraId="4ED63687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AF6BBBA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368C8A84" w14:textId="77777777" w:rsidR="00FA2186" w:rsidRPr="00BD6F46" w:rsidRDefault="00FA2186" w:rsidP="00FA2186">
      <w:pPr>
        <w:pStyle w:val="PL"/>
      </w:pPr>
      <w:r w:rsidRPr="00BD6F46">
        <w:t xml:space="preserve">        invocationTimeStamp:</w:t>
      </w:r>
    </w:p>
    <w:p w14:paraId="48AAA96B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563241F1" w14:textId="77777777" w:rsidR="00FA2186" w:rsidRPr="00BD6F46" w:rsidRDefault="00FA2186" w:rsidP="00FA2186">
      <w:pPr>
        <w:pStyle w:val="PL"/>
      </w:pPr>
      <w:r w:rsidRPr="00BD6F46">
        <w:t xml:space="preserve">        invocationSequenceNumber:</w:t>
      </w:r>
    </w:p>
    <w:p w14:paraId="61188CBF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05DC5F32" w14:textId="77777777" w:rsidR="00FA2186" w:rsidRPr="00BD6F46" w:rsidRDefault="00FA2186" w:rsidP="00FA2186">
      <w:pPr>
        <w:pStyle w:val="PL"/>
      </w:pPr>
      <w:r w:rsidRPr="00BD6F46">
        <w:t xml:space="preserve">        invocationResult:</w:t>
      </w:r>
    </w:p>
    <w:p w14:paraId="723CB28A" w14:textId="77777777" w:rsidR="00FA2186" w:rsidRPr="00BD6F46" w:rsidRDefault="00FA2186" w:rsidP="00FA2186">
      <w:pPr>
        <w:pStyle w:val="PL"/>
      </w:pPr>
      <w:r w:rsidRPr="00BD6F46">
        <w:t xml:space="preserve">          $ref: '#/components/schemas/InvocationResult'</w:t>
      </w:r>
    </w:p>
    <w:p w14:paraId="1D9A4CE0" w14:textId="77777777" w:rsidR="00FA2186" w:rsidRPr="00BD6F46" w:rsidRDefault="00FA2186" w:rsidP="00FA2186">
      <w:pPr>
        <w:pStyle w:val="PL"/>
      </w:pPr>
      <w:r w:rsidRPr="00BD6F46">
        <w:t xml:space="preserve">        sessionFailover:</w:t>
      </w:r>
    </w:p>
    <w:p w14:paraId="4383E0DA" w14:textId="77777777" w:rsidR="00FA2186" w:rsidRPr="00BD6F46" w:rsidRDefault="00FA2186" w:rsidP="00FA2186">
      <w:pPr>
        <w:pStyle w:val="PL"/>
      </w:pPr>
      <w:r w:rsidRPr="00BD6F46">
        <w:t xml:space="preserve">          $ref: '#/components/schemas/SessionFailover'</w:t>
      </w:r>
    </w:p>
    <w:p w14:paraId="3555DCDE" w14:textId="77777777" w:rsidR="00FA2186" w:rsidRDefault="00FA2186" w:rsidP="00FA2186">
      <w:pPr>
        <w:pStyle w:val="PL"/>
      </w:pPr>
      <w:r>
        <w:t xml:space="preserve">        supportedFeatures:</w:t>
      </w:r>
    </w:p>
    <w:p w14:paraId="3A070A0A" w14:textId="77777777" w:rsidR="00FA2186" w:rsidRDefault="00FA2186" w:rsidP="00FA2186">
      <w:pPr>
        <w:pStyle w:val="PL"/>
      </w:pPr>
      <w:r>
        <w:t xml:space="preserve">          $ref: 'TS29571_CommonData.yaml#/components/schemas/SupportedFeatures'</w:t>
      </w:r>
    </w:p>
    <w:p w14:paraId="3B18EFDC" w14:textId="77777777" w:rsidR="00FA2186" w:rsidRPr="00BD6F46" w:rsidRDefault="00FA2186" w:rsidP="00FA2186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46B696AD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65BF36D3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73A71D88" w14:textId="77777777" w:rsidR="00FA2186" w:rsidRPr="00BD6F46" w:rsidRDefault="00FA2186" w:rsidP="00FA2186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D24E549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3B7D1D87" w14:textId="77777777" w:rsidR="00FA2186" w:rsidRPr="00BD6F46" w:rsidRDefault="00FA2186" w:rsidP="00FA2186">
      <w:pPr>
        <w:pStyle w:val="PL"/>
      </w:pPr>
      <w:r w:rsidRPr="00BD6F46">
        <w:t xml:space="preserve">        triggers:</w:t>
      </w:r>
    </w:p>
    <w:p w14:paraId="49E28F32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139C5220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6F074ABF" w14:textId="77777777" w:rsidR="00FA2186" w:rsidRPr="00BD6F46" w:rsidRDefault="00FA2186" w:rsidP="00FA2186">
      <w:pPr>
        <w:pStyle w:val="PL"/>
      </w:pPr>
      <w:r w:rsidRPr="00BD6F46">
        <w:t xml:space="preserve">            $ref: '#/components/schemas/Trigger'</w:t>
      </w:r>
    </w:p>
    <w:p w14:paraId="05CB7947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69F83DE1" w14:textId="77777777" w:rsidR="00FA2186" w:rsidRPr="00BD6F46" w:rsidRDefault="00FA2186" w:rsidP="00FA2186">
      <w:pPr>
        <w:pStyle w:val="PL"/>
      </w:pPr>
      <w:r w:rsidRPr="00BD6F46">
        <w:t xml:space="preserve">        pDUSessionChargingInformation:</w:t>
      </w:r>
    </w:p>
    <w:p w14:paraId="736ADD91" w14:textId="77777777" w:rsidR="00FA2186" w:rsidRPr="00BD6F46" w:rsidRDefault="00FA2186" w:rsidP="00FA2186">
      <w:pPr>
        <w:pStyle w:val="PL"/>
      </w:pPr>
      <w:r w:rsidRPr="00BD6F46">
        <w:t xml:space="preserve">          $ref: '#/components/schemas/PDUSessionChargingInformation'</w:t>
      </w:r>
    </w:p>
    <w:p w14:paraId="65C2F50A" w14:textId="77777777" w:rsidR="00FA2186" w:rsidRPr="00BD6F46" w:rsidRDefault="00FA2186" w:rsidP="00FA2186">
      <w:pPr>
        <w:pStyle w:val="PL"/>
      </w:pPr>
      <w:r w:rsidRPr="00BD6F46">
        <w:t xml:space="preserve">        roamingQBCInformation:</w:t>
      </w:r>
    </w:p>
    <w:p w14:paraId="033F7A18" w14:textId="77777777" w:rsidR="00FA2186" w:rsidRDefault="00FA2186" w:rsidP="00FA2186">
      <w:pPr>
        <w:pStyle w:val="PL"/>
      </w:pPr>
      <w:r w:rsidRPr="00BD6F46">
        <w:t xml:space="preserve">          $ref: '#/components/schemas/RoamingQBCInformation'</w:t>
      </w:r>
    </w:p>
    <w:p w14:paraId="353BAF0E" w14:textId="77777777" w:rsidR="00FA2186" w:rsidRDefault="00FA2186" w:rsidP="00FA2186">
      <w:pPr>
        <w:pStyle w:val="PL"/>
      </w:pPr>
      <w:r>
        <w:t xml:space="preserve">        locationReportingChargingInformation:</w:t>
      </w:r>
    </w:p>
    <w:p w14:paraId="4DB778BD" w14:textId="77777777" w:rsidR="00FA2186" w:rsidRPr="00BD6F46" w:rsidRDefault="00FA2186" w:rsidP="00FA2186">
      <w:pPr>
        <w:pStyle w:val="PL"/>
      </w:pPr>
      <w:r>
        <w:t xml:space="preserve">          $ref: '#/components/schemas/LocationReportingChargingInformation'</w:t>
      </w:r>
    </w:p>
    <w:p w14:paraId="129FD489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18A95880" w14:textId="77777777" w:rsidR="00FA2186" w:rsidRPr="00BD6F46" w:rsidRDefault="00FA2186" w:rsidP="00FA2186">
      <w:pPr>
        <w:pStyle w:val="PL"/>
      </w:pPr>
      <w:r w:rsidRPr="00BD6F46">
        <w:t xml:space="preserve">        - invocationTimeStamp</w:t>
      </w:r>
    </w:p>
    <w:p w14:paraId="33B4D9FA" w14:textId="77777777" w:rsidR="00FA2186" w:rsidRPr="00BD6F46" w:rsidRDefault="00FA2186" w:rsidP="00FA2186">
      <w:pPr>
        <w:pStyle w:val="PL"/>
      </w:pPr>
      <w:r w:rsidRPr="00BD6F46">
        <w:t xml:space="preserve">        - invocationSequenceNumber</w:t>
      </w:r>
    </w:p>
    <w:p w14:paraId="3C1B1D7E" w14:textId="77777777" w:rsidR="00FA2186" w:rsidRPr="00BD6F46" w:rsidRDefault="00FA2186" w:rsidP="00FA2186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7474429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40ECD7D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46EDD9CD" w14:textId="77777777" w:rsidR="00FA2186" w:rsidRPr="00BD6F46" w:rsidRDefault="00FA2186" w:rsidP="00FA2186">
      <w:pPr>
        <w:pStyle w:val="PL"/>
      </w:pPr>
      <w:r w:rsidRPr="00BD6F46">
        <w:t xml:space="preserve">        notificationType:</w:t>
      </w:r>
    </w:p>
    <w:p w14:paraId="2DC95974" w14:textId="77777777" w:rsidR="00FA2186" w:rsidRPr="00BD6F46" w:rsidRDefault="00FA2186" w:rsidP="00FA2186">
      <w:pPr>
        <w:pStyle w:val="PL"/>
      </w:pPr>
      <w:r w:rsidRPr="00BD6F46">
        <w:t xml:space="preserve">          $ref: '#/components/schemas/NotificationType'</w:t>
      </w:r>
    </w:p>
    <w:p w14:paraId="207971A9" w14:textId="77777777" w:rsidR="00FA2186" w:rsidRPr="00BD6F46" w:rsidRDefault="00FA2186" w:rsidP="00FA2186">
      <w:pPr>
        <w:pStyle w:val="PL"/>
      </w:pPr>
      <w:r w:rsidRPr="00BD6F46">
        <w:t xml:space="preserve">        reauthorizationDetails:</w:t>
      </w:r>
    </w:p>
    <w:p w14:paraId="6E0A34E9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189CCAA7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521733D2" w14:textId="77777777" w:rsidR="00FA2186" w:rsidRPr="00BD6F46" w:rsidRDefault="00FA2186" w:rsidP="00FA2186">
      <w:pPr>
        <w:pStyle w:val="PL"/>
      </w:pPr>
      <w:r w:rsidRPr="00BD6F46">
        <w:t xml:space="preserve">            $ref: '#/components/schemas/ReauthorizationDetails'</w:t>
      </w:r>
    </w:p>
    <w:p w14:paraId="5F2BE03F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3146AC60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7F4FB065" w14:textId="77777777" w:rsidR="00FA2186" w:rsidRDefault="00FA2186" w:rsidP="00FA2186">
      <w:pPr>
        <w:pStyle w:val="PL"/>
      </w:pPr>
      <w:r w:rsidRPr="00BD6F46">
        <w:t xml:space="preserve">        - notificationType</w:t>
      </w:r>
    </w:p>
    <w:p w14:paraId="2F2F0482" w14:textId="77777777" w:rsidR="00FA2186" w:rsidRDefault="00FA2186" w:rsidP="00FA2186">
      <w:pPr>
        <w:pStyle w:val="PL"/>
      </w:pPr>
      <w:r w:rsidRPr="00BD6F46">
        <w:t xml:space="preserve">    </w:t>
      </w:r>
      <w:r>
        <w:t>ChargingNotifyResponse:</w:t>
      </w:r>
    </w:p>
    <w:p w14:paraId="39CCC5C5" w14:textId="77777777" w:rsidR="00FA2186" w:rsidRDefault="00FA2186" w:rsidP="00FA2186">
      <w:pPr>
        <w:pStyle w:val="PL"/>
      </w:pPr>
      <w:r>
        <w:t xml:space="preserve">      type: object</w:t>
      </w:r>
    </w:p>
    <w:p w14:paraId="7FCBE889" w14:textId="77777777" w:rsidR="00FA2186" w:rsidRDefault="00FA2186" w:rsidP="00FA2186">
      <w:pPr>
        <w:pStyle w:val="PL"/>
      </w:pPr>
      <w:r>
        <w:t xml:space="preserve">      properties:</w:t>
      </w:r>
    </w:p>
    <w:p w14:paraId="4CA4C508" w14:textId="77777777" w:rsidR="00FA2186" w:rsidRPr="0015021B" w:rsidRDefault="00FA2186" w:rsidP="00FA2186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6827A815" w14:textId="77777777" w:rsidR="00FA2186" w:rsidRPr="00BD6F46" w:rsidRDefault="00FA2186" w:rsidP="00FA2186">
      <w:pPr>
        <w:pStyle w:val="PL"/>
      </w:pPr>
      <w:r>
        <w:t xml:space="preserve">          $ref: '#/components/schemas/InvocationResult'</w:t>
      </w:r>
    </w:p>
    <w:p w14:paraId="54682836" w14:textId="77777777" w:rsidR="00FA2186" w:rsidRPr="00BD6F46" w:rsidRDefault="00FA2186" w:rsidP="00FA2186">
      <w:pPr>
        <w:pStyle w:val="PL"/>
      </w:pPr>
      <w:r w:rsidRPr="00BD6F46">
        <w:t xml:space="preserve">    NFIdentification:</w:t>
      </w:r>
    </w:p>
    <w:p w14:paraId="3ADB7FC0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11C0C451" w14:textId="77777777" w:rsidR="00FA2186" w:rsidRPr="00BD6F46" w:rsidRDefault="00FA2186" w:rsidP="00FA2186">
      <w:pPr>
        <w:pStyle w:val="PL"/>
      </w:pPr>
      <w:r w:rsidRPr="00BD6F46">
        <w:lastRenderedPageBreak/>
        <w:t xml:space="preserve">      properties:</w:t>
      </w:r>
    </w:p>
    <w:p w14:paraId="2B38098E" w14:textId="77777777" w:rsidR="00FA2186" w:rsidRPr="00BD6F46" w:rsidRDefault="00FA2186" w:rsidP="00FA2186">
      <w:pPr>
        <w:pStyle w:val="PL"/>
      </w:pPr>
      <w:r w:rsidRPr="00BD6F46">
        <w:t xml:space="preserve">        nFName:</w:t>
      </w:r>
    </w:p>
    <w:p w14:paraId="1FD353EC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'TS29571_CommonData.yaml#/components/schemas/NfInstanceId'</w:t>
      </w:r>
    </w:p>
    <w:p w14:paraId="09473537" w14:textId="77777777" w:rsidR="00FA2186" w:rsidRPr="00BD6F46" w:rsidRDefault="00FA2186" w:rsidP="00FA2186">
      <w:pPr>
        <w:pStyle w:val="PL"/>
      </w:pPr>
      <w:r w:rsidRPr="00BD6F46">
        <w:t xml:space="preserve">        nFIPv4Address:</w:t>
      </w:r>
    </w:p>
    <w:p w14:paraId="0BD1467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'TS29571_CommonData.yaml#/components/schemas/Ipv4Addr'</w:t>
      </w:r>
    </w:p>
    <w:p w14:paraId="768901A5" w14:textId="77777777" w:rsidR="00FA2186" w:rsidRPr="00BD6F46" w:rsidRDefault="00FA2186" w:rsidP="00FA2186">
      <w:pPr>
        <w:pStyle w:val="PL"/>
      </w:pPr>
      <w:r w:rsidRPr="00BD6F46">
        <w:t xml:space="preserve">        nFIPv6Address:</w:t>
      </w:r>
    </w:p>
    <w:p w14:paraId="0110FC8C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'TS29571_CommonData.yaml#/components/schemas/Ipv6Addr'</w:t>
      </w:r>
    </w:p>
    <w:p w14:paraId="03B54607" w14:textId="77777777" w:rsidR="00FA2186" w:rsidRPr="00BD6F46" w:rsidRDefault="00FA2186" w:rsidP="00FA2186">
      <w:pPr>
        <w:pStyle w:val="PL"/>
      </w:pPr>
      <w:r w:rsidRPr="00BD6F46">
        <w:t xml:space="preserve">        nFPLMNID:</w:t>
      </w:r>
    </w:p>
    <w:p w14:paraId="5C4C32BD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'TS29571_CommonData.yaml#/components/schemas/PlmnId'</w:t>
      </w:r>
    </w:p>
    <w:p w14:paraId="72436AD6" w14:textId="77777777" w:rsidR="00FA2186" w:rsidRPr="00BD6F46" w:rsidRDefault="00FA2186" w:rsidP="00FA2186">
      <w:pPr>
        <w:pStyle w:val="PL"/>
      </w:pPr>
      <w:r w:rsidRPr="00BD6F46">
        <w:t xml:space="preserve">        nodeFunctionality:</w:t>
      </w:r>
    </w:p>
    <w:p w14:paraId="1F667D18" w14:textId="77777777" w:rsidR="00FA2186" w:rsidRDefault="00FA2186" w:rsidP="00FA2186">
      <w:pPr>
        <w:pStyle w:val="PL"/>
      </w:pPr>
      <w:r w:rsidRPr="00BD6F46">
        <w:t xml:space="preserve">          $ref: '#/components/schemas/NodeFunctionality'</w:t>
      </w:r>
    </w:p>
    <w:p w14:paraId="39D9C42E" w14:textId="77777777" w:rsidR="00FA2186" w:rsidRPr="00BD6F46" w:rsidRDefault="00FA2186" w:rsidP="00FA2186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247F6F8" w14:textId="77777777" w:rsidR="00FA2186" w:rsidRPr="00BD6F46" w:rsidRDefault="00FA2186" w:rsidP="00FA2186">
      <w:pPr>
        <w:pStyle w:val="PL"/>
      </w:pPr>
      <w:r w:rsidRPr="00BD6F46">
        <w:t xml:space="preserve">          </w:t>
      </w:r>
      <w:r w:rsidRPr="00F267AF">
        <w:t>type: string</w:t>
      </w:r>
    </w:p>
    <w:p w14:paraId="4DDA7544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50D17E34" w14:textId="77777777" w:rsidR="00FA2186" w:rsidRPr="00BD6F46" w:rsidRDefault="00FA2186" w:rsidP="00FA2186">
      <w:pPr>
        <w:pStyle w:val="PL"/>
      </w:pPr>
      <w:r w:rsidRPr="00BD6F46">
        <w:t xml:space="preserve">        - nodeFunctionality</w:t>
      </w:r>
    </w:p>
    <w:p w14:paraId="0FE37C31" w14:textId="77777777" w:rsidR="00FA2186" w:rsidRPr="00BD6F46" w:rsidRDefault="00FA2186" w:rsidP="00FA2186">
      <w:pPr>
        <w:pStyle w:val="PL"/>
      </w:pPr>
      <w:r w:rsidRPr="00BD6F46">
        <w:t xml:space="preserve">    MultipleUnitUsage:</w:t>
      </w:r>
    </w:p>
    <w:p w14:paraId="25201B79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5BCAC939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0D966880" w14:textId="77777777" w:rsidR="00FA2186" w:rsidRPr="00BD6F46" w:rsidRDefault="00FA2186" w:rsidP="00FA2186">
      <w:pPr>
        <w:pStyle w:val="PL"/>
      </w:pPr>
      <w:r w:rsidRPr="00BD6F46">
        <w:t xml:space="preserve">        ratingGroup:</w:t>
      </w:r>
    </w:p>
    <w:p w14:paraId="5E33B35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073FD55" w14:textId="77777777" w:rsidR="00FA2186" w:rsidRPr="00BD6F46" w:rsidRDefault="00FA2186" w:rsidP="00FA2186">
      <w:pPr>
        <w:pStyle w:val="PL"/>
      </w:pPr>
      <w:r w:rsidRPr="00BD6F46">
        <w:t xml:space="preserve">        requestedUnit:</w:t>
      </w:r>
    </w:p>
    <w:p w14:paraId="7CCA487E" w14:textId="77777777" w:rsidR="00FA2186" w:rsidRPr="00BD6F46" w:rsidRDefault="00FA2186" w:rsidP="00FA2186">
      <w:pPr>
        <w:pStyle w:val="PL"/>
      </w:pPr>
      <w:r w:rsidRPr="00BD6F46">
        <w:t xml:space="preserve">          $ref: '#/components/schemas/RequestedUnit'</w:t>
      </w:r>
    </w:p>
    <w:p w14:paraId="774C06D4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3AAEDE8A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619C20C8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3DA291E4" w14:textId="77777777" w:rsidR="00FA2186" w:rsidRPr="00BD6F46" w:rsidRDefault="00FA2186" w:rsidP="00FA2186">
      <w:pPr>
        <w:pStyle w:val="PL"/>
      </w:pPr>
      <w:r w:rsidRPr="00BD6F46">
        <w:t xml:space="preserve">            $ref: '#/components/schemas/UsedUnitContainer'</w:t>
      </w:r>
    </w:p>
    <w:p w14:paraId="20C3ADA0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0DE885C8" w14:textId="77777777" w:rsidR="00FA2186" w:rsidRPr="00BD6F46" w:rsidRDefault="00FA2186" w:rsidP="00FA2186">
      <w:pPr>
        <w:pStyle w:val="PL"/>
      </w:pPr>
      <w:r w:rsidRPr="00BD6F46">
        <w:t xml:space="preserve">        uPFID:</w:t>
      </w:r>
    </w:p>
    <w:p w14:paraId="2C60F50B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'TS29571_CommonData.yaml#/components/schemas/NfInstanceId'</w:t>
      </w:r>
    </w:p>
    <w:p w14:paraId="1EA560FE" w14:textId="77777777" w:rsidR="00FA2186" w:rsidRDefault="00FA2186" w:rsidP="00FA2186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986BA61" w14:textId="77777777" w:rsidR="00FA2186" w:rsidRDefault="00FA2186" w:rsidP="00FA2186">
      <w:pPr>
        <w:pStyle w:val="PL"/>
      </w:pPr>
      <w:r>
        <w:t xml:space="preserve">          $ref: '#/components/schemas/PDUAddress'</w:t>
      </w:r>
    </w:p>
    <w:p w14:paraId="50A8E75D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7AC0C99A" w14:textId="77777777" w:rsidR="00FA2186" w:rsidRPr="00BD6F46" w:rsidRDefault="00FA2186" w:rsidP="00FA2186">
      <w:pPr>
        <w:pStyle w:val="PL"/>
      </w:pPr>
      <w:r w:rsidRPr="00BD6F46">
        <w:t xml:space="preserve">        - ratingGroup</w:t>
      </w:r>
    </w:p>
    <w:p w14:paraId="51030B96" w14:textId="77777777" w:rsidR="00FA2186" w:rsidRPr="00BD6F46" w:rsidRDefault="00FA2186" w:rsidP="00FA2186">
      <w:pPr>
        <w:pStyle w:val="PL"/>
      </w:pPr>
      <w:r w:rsidRPr="00BD6F46">
        <w:t xml:space="preserve">    InvocationResult:</w:t>
      </w:r>
    </w:p>
    <w:p w14:paraId="7CE05008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446B3B3E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60CC8892" w14:textId="77777777" w:rsidR="00FA2186" w:rsidRPr="00BD6F46" w:rsidRDefault="00FA2186" w:rsidP="00FA2186">
      <w:pPr>
        <w:pStyle w:val="PL"/>
      </w:pPr>
      <w:r w:rsidRPr="00BD6F46">
        <w:t xml:space="preserve">        error:</w:t>
      </w:r>
    </w:p>
    <w:p w14:paraId="21A03B15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'TS29571_CommonData.yaml#/components/schemas/ProblemDetails'</w:t>
      </w:r>
    </w:p>
    <w:p w14:paraId="1B0759A4" w14:textId="77777777" w:rsidR="00FA2186" w:rsidRPr="00BD6F46" w:rsidRDefault="00FA2186" w:rsidP="00FA2186">
      <w:pPr>
        <w:pStyle w:val="PL"/>
      </w:pPr>
      <w:r w:rsidRPr="00BD6F46">
        <w:t xml:space="preserve">        failureHandling:</w:t>
      </w:r>
    </w:p>
    <w:p w14:paraId="0406A739" w14:textId="77777777" w:rsidR="00FA2186" w:rsidRPr="00BD6F46" w:rsidRDefault="00FA2186" w:rsidP="00FA2186">
      <w:pPr>
        <w:pStyle w:val="PL"/>
      </w:pPr>
      <w:r w:rsidRPr="00BD6F46">
        <w:t xml:space="preserve">          $ref: '#/components/schemas/FailureHandling'</w:t>
      </w:r>
    </w:p>
    <w:p w14:paraId="0E49E37E" w14:textId="77777777" w:rsidR="00FA2186" w:rsidRPr="00BD6F46" w:rsidRDefault="00FA2186" w:rsidP="00FA2186">
      <w:pPr>
        <w:pStyle w:val="PL"/>
      </w:pPr>
      <w:r w:rsidRPr="00BD6F46">
        <w:t xml:space="preserve">    Trigger:</w:t>
      </w:r>
    </w:p>
    <w:p w14:paraId="43A90B93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472DE616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46E0B21C" w14:textId="77777777" w:rsidR="00FA2186" w:rsidRPr="00BD6F46" w:rsidRDefault="00FA2186" w:rsidP="00FA2186">
      <w:pPr>
        <w:pStyle w:val="PL"/>
      </w:pPr>
      <w:r w:rsidRPr="00BD6F46">
        <w:t xml:space="preserve">        triggerType:</w:t>
      </w:r>
    </w:p>
    <w:p w14:paraId="351DA707" w14:textId="77777777" w:rsidR="00FA2186" w:rsidRPr="00BD6F46" w:rsidRDefault="00FA2186" w:rsidP="00FA2186">
      <w:pPr>
        <w:pStyle w:val="PL"/>
      </w:pPr>
      <w:r w:rsidRPr="00BD6F46">
        <w:t xml:space="preserve">          $ref: '#/components/schemas/TriggerType'</w:t>
      </w:r>
    </w:p>
    <w:p w14:paraId="4D9D7CA0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DC2F219" w14:textId="77777777" w:rsidR="00FA2186" w:rsidRPr="00BD6F46" w:rsidRDefault="00FA2186" w:rsidP="00FA2186">
      <w:pPr>
        <w:pStyle w:val="PL"/>
      </w:pPr>
      <w:r w:rsidRPr="00BD6F46">
        <w:t xml:space="preserve">          $ref: '#/components/schemas/TriggerCategory'</w:t>
      </w:r>
    </w:p>
    <w:p w14:paraId="2ACE791B" w14:textId="77777777" w:rsidR="00FA2186" w:rsidRPr="00BD6F46" w:rsidRDefault="00FA2186" w:rsidP="00FA2186">
      <w:pPr>
        <w:pStyle w:val="PL"/>
      </w:pPr>
      <w:r w:rsidRPr="00BD6F46">
        <w:t xml:space="preserve">        timeLimit:</w:t>
      </w:r>
    </w:p>
    <w:p w14:paraId="4E08DA59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'TS29571_CommonData.yaml#/components/schemas/DurationSec'</w:t>
      </w:r>
    </w:p>
    <w:p w14:paraId="44AD647E" w14:textId="77777777" w:rsidR="00FA2186" w:rsidRPr="00BD6F46" w:rsidRDefault="00FA2186" w:rsidP="00FA2186">
      <w:pPr>
        <w:pStyle w:val="PL"/>
      </w:pPr>
      <w:r w:rsidRPr="00BD6F46">
        <w:t xml:space="preserve">        volumeLimit:</w:t>
      </w:r>
    </w:p>
    <w:p w14:paraId="4AF51FA6" w14:textId="77777777" w:rsidR="00FA218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38CBF008" w14:textId="77777777" w:rsidR="00FA2186" w:rsidRPr="00BD6F46" w:rsidRDefault="00FA2186" w:rsidP="00FA2186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2C43CC0" w14:textId="77777777" w:rsidR="00FA2186" w:rsidRDefault="00FA2186" w:rsidP="00FA2186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D5B3D0F" w14:textId="77777777" w:rsidR="00FA2186" w:rsidRDefault="00FA2186" w:rsidP="00FA2186">
      <w:pPr>
        <w:pStyle w:val="PL"/>
      </w:pPr>
      <w:r>
        <w:t xml:space="preserve">        eventLimit:</w:t>
      </w:r>
    </w:p>
    <w:p w14:paraId="704241D7" w14:textId="77777777" w:rsidR="00FA2186" w:rsidRPr="00BD6F46" w:rsidRDefault="00FA2186" w:rsidP="00FA2186">
      <w:pPr>
        <w:pStyle w:val="PL"/>
      </w:pPr>
      <w:r>
        <w:t xml:space="preserve">          $ref: 'TS29571_CommonData.yaml#/components/schemas/Uint32'</w:t>
      </w:r>
    </w:p>
    <w:p w14:paraId="38E4BA56" w14:textId="77777777" w:rsidR="00FA2186" w:rsidRPr="00BD6F46" w:rsidRDefault="00FA2186" w:rsidP="00FA2186">
      <w:pPr>
        <w:pStyle w:val="PL"/>
      </w:pPr>
      <w:r w:rsidRPr="00BD6F46">
        <w:t xml:space="preserve">        maxNumberOfccc:</w:t>
      </w:r>
    </w:p>
    <w:p w14:paraId="39CD3801" w14:textId="77777777" w:rsidR="00FA2186" w:rsidRPr="005F76DA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10EA5223" w14:textId="77777777" w:rsidR="00FA2186" w:rsidRPr="005F76DA" w:rsidRDefault="00FA2186" w:rsidP="00FA2186">
      <w:pPr>
        <w:pStyle w:val="PL"/>
      </w:pPr>
      <w:r w:rsidRPr="005F76DA">
        <w:t xml:space="preserve">        tariffTimeChange:</w:t>
      </w:r>
    </w:p>
    <w:p w14:paraId="085DBF0B" w14:textId="77777777" w:rsidR="00FA2186" w:rsidRPr="005F76DA" w:rsidRDefault="00FA2186" w:rsidP="00FA2186">
      <w:pPr>
        <w:pStyle w:val="PL"/>
      </w:pPr>
      <w:r w:rsidRPr="005F76DA">
        <w:t xml:space="preserve">          $ref: 'TS29571_CommonData.yaml#/components/schemas/DateTime'</w:t>
      </w:r>
    </w:p>
    <w:p w14:paraId="0F76B090" w14:textId="77777777" w:rsidR="00FA2186" w:rsidRPr="00BD6F46" w:rsidRDefault="00FA2186" w:rsidP="00FA2186">
      <w:pPr>
        <w:pStyle w:val="PL"/>
      </w:pPr>
    </w:p>
    <w:p w14:paraId="57603431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20BF1844" w14:textId="77777777" w:rsidR="00FA2186" w:rsidRPr="00BD6F46" w:rsidRDefault="00FA2186" w:rsidP="00FA2186">
      <w:pPr>
        <w:pStyle w:val="PL"/>
      </w:pPr>
      <w:r w:rsidRPr="00BD6F46">
        <w:t xml:space="preserve">        - triggerType</w:t>
      </w:r>
    </w:p>
    <w:p w14:paraId="5E12A1B9" w14:textId="77777777" w:rsidR="00FA2186" w:rsidRPr="00BD6F46" w:rsidRDefault="00FA2186" w:rsidP="00FA2186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BD318D1" w14:textId="77777777" w:rsidR="00FA2186" w:rsidRPr="00BD6F46" w:rsidRDefault="00FA2186" w:rsidP="00FA2186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3C6BBEE7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C876782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419A938F" w14:textId="77777777" w:rsidR="00FA2186" w:rsidRPr="00BD6F46" w:rsidRDefault="00FA2186" w:rsidP="00FA2186">
      <w:pPr>
        <w:pStyle w:val="PL"/>
      </w:pPr>
      <w:r w:rsidRPr="00BD6F46">
        <w:t xml:space="preserve">        resultCode:</w:t>
      </w:r>
    </w:p>
    <w:p w14:paraId="621BAAAA" w14:textId="77777777" w:rsidR="00FA2186" w:rsidRPr="00BD6F46" w:rsidRDefault="00FA2186" w:rsidP="00FA2186">
      <w:pPr>
        <w:pStyle w:val="PL"/>
      </w:pPr>
      <w:r w:rsidRPr="00BD6F46">
        <w:t xml:space="preserve">          $ref: '#/components/schemas/ResultCode'</w:t>
      </w:r>
    </w:p>
    <w:p w14:paraId="5A6F342B" w14:textId="77777777" w:rsidR="00FA2186" w:rsidRPr="00BD6F46" w:rsidRDefault="00FA2186" w:rsidP="00FA2186">
      <w:pPr>
        <w:pStyle w:val="PL"/>
      </w:pPr>
      <w:r w:rsidRPr="00BD6F46">
        <w:t xml:space="preserve">        ratingGroup:</w:t>
      </w:r>
    </w:p>
    <w:p w14:paraId="77312B7C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45E3A65" w14:textId="77777777" w:rsidR="00FA2186" w:rsidRPr="00BD6F46" w:rsidRDefault="00FA2186" w:rsidP="00FA2186">
      <w:pPr>
        <w:pStyle w:val="PL"/>
      </w:pPr>
      <w:r w:rsidRPr="00BD6F46">
        <w:t xml:space="preserve">        grantedUnit:</w:t>
      </w:r>
    </w:p>
    <w:p w14:paraId="1DF30265" w14:textId="77777777" w:rsidR="00FA2186" w:rsidRPr="00BD6F46" w:rsidRDefault="00FA2186" w:rsidP="00FA2186">
      <w:pPr>
        <w:pStyle w:val="PL"/>
      </w:pPr>
      <w:r w:rsidRPr="00BD6F46">
        <w:t xml:space="preserve">          $ref: '#/components/schemas/GrantedUnit'</w:t>
      </w:r>
    </w:p>
    <w:p w14:paraId="0EAF9E08" w14:textId="77777777" w:rsidR="00FA2186" w:rsidRPr="00BD6F46" w:rsidRDefault="00FA2186" w:rsidP="00FA2186">
      <w:pPr>
        <w:pStyle w:val="PL"/>
      </w:pPr>
      <w:r w:rsidRPr="00BD6F46">
        <w:t xml:space="preserve">        triggers:</w:t>
      </w:r>
    </w:p>
    <w:p w14:paraId="024E5B5F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13140369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01D399F5" w14:textId="77777777" w:rsidR="00FA2186" w:rsidRPr="00BD6F46" w:rsidRDefault="00FA2186" w:rsidP="00FA2186">
      <w:pPr>
        <w:pStyle w:val="PL"/>
      </w:pPr>
      <w:r w:rsidRPr="00BD6F46">
        <w:t xml:space="preserve">            $ref: '#/components/schemas/Trigger'</w:t>
      </w:r>
    </w:p>
    <w:p w14:paraId="2DC60912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2156D2CE" w14:textId="77777777" w:rsidR="00FA2186" w:rsidRPr="00BD6F46" w:rsidRDefault="00FA2186" w:rsidP="00FA2186">
      <w:pPr>
        <w:pStyle w:val="PL"/>
      </w:pPr>
      <w:r w:rsidRPr="00BD6F46">
        <w:t xml:space="preserve">        validityTime:</w:t>
      </w:r>
    </w:p>
    <w:p w14:paraId="1AE1FC75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A9EE340" w14:textId="77777777" w:rsidR="00FA2186" w:rsidRPr="00BD6F46" w:rsidRDefault="00FA2186" w:rsidP="00FA2186">
      <w:pPr>
        <w:pStyle w:val="PL"/>
      </w:pPr>
      <w:r w:rsidRPr="00BD6F46">
        <w:t xml:space="preserve">        quotaHoldingTime:</w:t>
      </w:r>
    </w:p>
    <w:p w14:paraId="6C810AC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'TS29571_CommonData.yaml#/components/schemas/DurationSec'</w:t>
      </w:r>
    </w:p>
    <w:p w14:paraId="2D877027" w14:textId="77777777" w:rsidR="00FA2186" w:rsidRPr="00BD6F46" w:rsidRDefault="00FA2186" w:rsidP="00FA2186">
      <w:pPr>
        <w:pStyle w:val="PL"/>
      </w:pPr>
      <w:r w:rsidRPr="00BD6F46">
        <w:t xml:space="preserve">        finalUnitIndication:</w:t>
      </w:r>
    </w:p>
    <w:p w14:paraId="3FE64562" w14:textId="77777777" w:rsidR="00FA2186" w:rsidRPr="00BD6F46" w:rsidRDefault="00FA2186" w:rsidP="00FA2186">
      <w:pPr>
        <w:pStyle w:val="PL"/>
      </w:pPr>
      <w:r w:rsidRPr="00BD6F46">
        <w:t xml:space="preserve">          $ref: '#/components/schemas/FinalUnitIndication'</w:t>
      </w:r>
    </w:p>
    <w:p w14:paraId="0000A9CE" w14:textId="77777777" w:rsidR="00FA2186" w:rsidRPr="00BD6F46" w:rsidRDefault="00FA2186" w:rsidP="00FA2186">
      <w:pPr>
        <w:pStyle w:val="PL"/>
      </w:pPr>
      <w:r w:rsidRPr="00BD6F46">
        <w:t xml:space="preserve">        timeQuotaThreshold:</w:t>
      </w:r>
    </w:p>
    <w:p w14:paraId="347EF836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06050830" w14:textId="77777777" w:rsidR="00FA2186" w:rsidRPr="00BD6F46" w:rsidRDefault="00FA2186" w:rsidP="00FA2186">
      <w:pPr>
        <w:pStyle w:val="PL"/>
      </w:pPr>
      <w:r w:rsidRPr="00BD6F46">
        <w:t xml:space="preserve">        volumeQuotaThreshold:</w:t>
      </w:r>
    </w:p>
    <w:p w14:paraId="0A17CF2A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4E733ACD" w14:textId="77777777" w:rsidR="00FA2186" w:rsidRPr="00BD6F46" w:rsidRDefault="00FA2186" w:rsidP="00FA2186">
      <w:pPr>
        <w:pStyle w:val="PL"/>
      </w:pPr>
      <w:r w:rsidRPr="00BD6F46">
        <w:t xml:space="preserve">        unitQuotaThreshold:</w:t>
      </w:r>
    </w:p>
    <w:p w14:paraId="35A39B52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608A7240" w14:textId="77777777" w:rsidR="00FA2186" w:rsidRPr="00BD6F46" w:rsidRDefault="00FA2186" w:rsidP="00FA2186">
      <w:pPr>
        <w:pStyle w:val="PL"/>
      </w:pPr>
      <w:r w:rsidRPr="00BD6F46">
        <w:t xml:space="preserve">        uPFID:</w:t>
      </w:r>
    </w:p>
    <w:p w14:paraId="3A4DFCCF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'TS29571_CommonData.yaml#/components/schemas/NfInstanceId'</w:t>
      </w:r>
    </w:p>
    <w:p w14:paraId="5CE858D4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58A4AFBB" w14:textId="77777777" w:rsidR="00FA2186" w:rsidRPr="00BD6F46" w:rsidRDefault="00FA2186" w:rsidP="00FA2186">
      <w:pPr>
        <w:pStyle w:val="PL"/>
      </w:pPr>
      <w:r w:rsidRPr="00BD6F46">
        <w:t xml:space="preserve">        - ratingGroup</w:t>
      </w:r>
    </w:p>
    <w:p w14:paraId="40F6764B" w14:textId="77777777" w:rsidR="00FA2186" w:rsidRPr="00BD6F46" w:rsidRDefault="00FA2186" w:rsidP="00FA2186">
      <w:pPr>
        <w:pStyle w:val="PL"/>
      </w:pPr>
      <w:r w:rsidRPr="00BD6F46">
        <w:t xml:space="preserve">    RequestedUnit:</w:t>
      </w:r>
    </w:p>
    <w:p w14:paraId="4A250186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8B84933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20DCE300" w14:textId="77777777" w:rsidR="00FA2186" w:rsidRPr="00BD6F46" w:rsidRDefault="00FA2186" w:rsidP="00FA2186">
      <w:pPr>
        <w:pStyle w:val="PL"/>
      </w:pPr>
      <w:r w:rsidRPr="00BD6F46">
        <w:t xml:space="preserve">        time:</w:t>
      </w:r>
    </w:p>
    <w:p w14:paraId="54FD36B0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1127E6EA" w14:textId="77777777" w:rsidR="00FA2186" w:rsidRPr="00BD6F46" w:rsidRDefault="00FA2186" w:rsidP="00FA2186">
      <w:pPr>
        <w:pStyle w:val="PL"/>
      </w:pPr>
      <w:r w:rsidRPr="00BD6F46">
        <w:t xml:space="preserve">        totalVolume:</w:t>
      </w:r>
    </w:p>
    <w:p w14:paraId="42D264D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1C737109" w14:textId="77777777" w:rsidR="00FA2186" w:rsidRPr="00BD6F46" w:rsidRDefault="00FA2186" w:rsidP="00FA2186">
      <w:pPr>
        <w:pStyle w:val="PL"/>
      </w:pPr>
      <w:r w:rsidRPr="00BD6F46">
        <w:t xml:space="preserve">        uplinkVolume:</w:t>
      </w:r>
    </w:p>
    <w:p w14:paraId="13C43373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68F679B3" w14:textId="77777777" w:rsidR="00FA2186" w:rsidRPr="00BD6F46" w:rsidRDefault="00FA2186" w:rsidP="00FA2186">
      <w:pPr>
        <w:pStyle w:val="PL"/>
      </w:pPr>
      <w:r w:rsidRPr="00BD6F46">
        <w:t xml:space="preserve">        downlinkVolume:</w:t>
      </w:r>
    </w:p>
    <w:p w14:paraId="52A7A75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04CB69E2" w14:textId="77777777" w:rsidR="00FA2186" w:rsidRPr="00BD6F46" w:rsidRDefault="00FA2186" w:rsidP="00FA2186">
      <w:pPr>
        <w:pStyle w:val="PL"/>
      </w:pPr>
      <w:r w:rsidRPr="00BD6F46">
        <w:t xml:space="preserve">        serviceSpecificUnits:</w:t>
      </w:r>
    </w:p>
    <w:p w14:paraId="0AA9BC33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2CA5B3BD" w14:textId="77777777" w:rsidR="00FA2186" w:rsidRPr="00BD6F46" w:rsidRDefault="00FA2186" w:rsidP="00FA2186">
      <w:pPr>
        <w:pStyle w:val="PL"/>
      </w:pPr>
      <w:r w:rsidRPr="00BD6F46">
        <w:t xml:space="preserve">    UsedUnitContainer:</w:t>
      </w:r>
    </w:p>
    <w:p w14:paraId="6BED30E0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578EBB4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0AF70247" w14:textId="77777777" w:rsidR="00FA2186" w:rsidRPr="00BD6F46" w:rsidRDefault="00FA2186" w:rsidP="00FA2186">
      <w:pPr>
        <w:pStyle w:val="PL"/>
      </w:pPr>
      <w:r w:rsidRPr="00BD6F46">
        <w:t xml:space="preserve">        serviceId:</w:t>
      </w:r>
    </w:p>
    <w:p w14:paraId="411F25E0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2FCD22C" w14:textId="77777777" w:rsidR="00FA2186" w:rsidRPr="007E77F7" w:rsidRDefault="00FA2186" w:rsidP="00FA2186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817CCFC" w14:textId="77777777" w:rsidR="00FA2186" w:rsidRPr="007E77F7" w:rsidRDefault="00FA2186" w:rsidP="00FA2186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FA1B5" w14:textId="77777777" w:rsidR="00FA2186" w:rsidRPr="00BD6F46" w:rsidRDefault="00FA2186" w:rsidP="00FA2186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C8B8581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F8D7D27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72073275" w14:textId="77777777" w:rsidR="00FA2186" w:rsidRPr="00BD6F46" w:rsidRDefault="00FA2186" w:rsidP="00FA2186">
      <w:pPr>
        <w:pStyle w:val="PL"/>
      </w:pPr>
      <w:r w:rsidRPr="00BD6F46">
        <w:t xml:space="preserve">            $ref: '#/components/schemas/Trigger'</w:t>
      </w:r>
    </w:p>
    <w:p w14:paraId="1927A4EC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20EEB34D" w14:textId="77777777" w:rsidR="00FA2186" w:rsidRPr="00BD6F46" w:rsidRDefault="00FA2186" w:rsidP="00FA2186">
      <w:pPr>
        <w:pStyle w:val="PL"/>
      </w:pPr>
      <w:r w:rsidRPr="00BD6F46">
        <w:t xml:space="preserve">        triggerTimestamp:</w:t>
      </w:r>
    </w:p>
    <w:p w14:paraId="006141FB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2E2CE5B8" w14:textId="77777777" w:rsidR="00FA2186" w:rsidRPr="00BD6F46" w:rsidRDefault="00FA2186" w:rsidP="00FA2186">
      <w:pPr>
        <w:pStyle w:val="PL"/>
      </w:pPr>
      <w:r w:rsidRPr="00BD6F46">
        <w:t xml:space="preserve">        time:</w:t>
      </w:r>
    </w:p>
    <w:p w14:paraId="0B758BC8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3780218B" w14:textId="77777777" w:rsidR="00FA2186" w:rsidRPr="00BD6F46" w:rsidRDefault="00FA2186" w:rsidP="00FA2186">
      <w:pPr>
        <w:pStyle w:val="PL"/>
      </w:pPr>
      <w:r w:rsidRPr="00BD6F46">
        <w:t xml:space="preserve">        totalVolume:</w:t>
      </w:r>
    </w:p>
    <w:p w14:paraId="49939994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3E779291" w14:textId="77777777" w:rsidR="00FA2186" w:rsidRPr="00BD6F46" w:rsidRDefault="00FA2186" w:rsidP="00FA2186">
      <w:pPr>
        <w:pStyle w:val="PL"/>
      </w:pPr>
      <w:r w:rsidRPr="00BD6F46">
        <w:t xml:space="preserve">        uplinkVolume:</w:t>
      </w:r>
    </w:p>
    <w:p w14:paraId="0C3E8950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56268439" w14:textId="77777777" w:rsidR="00FA2186" w:rsidRPr="00BD6F46" w:rsidRDefault="00FA2186" w:rsidP="00FA2186">
      <w:pPr>
        <w:pStyle w:val="PL"/>
      </w:pPr>
      <w:r w:rsidRPr="00BD6F46">
        <w:t xml:space="preserve">        downlinkVolume:</w:t>
      </w:r>
    </w:p>
    <w:p w14:paraId="1EAB677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30ACCACC" w14:textId="77777777" w:rsidR="00FA2186" w:rsidRPr="00BD6F46" w:rsidRDefault="00FA2186" w:rsidP="00FA2186">
      <w:pPr>
        <w:pStyle w:val="PL"/>
      </w:pPr>
      <w:r w:rsidRPr="00BD6F46">
        <w:t xml:space="preserve">        serviceSpecificUnits:</w:t>
      </w:r>
    </w:p>
    <w:p w14:paraId="6FECBF09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6869AEAF" w14:textId="77777777" w:rsidR="00FA2186" w:rsidRPr="00BD6F46" w:rsidRDefault="00FA2186" w:rsidP="00FA2186">
      <w:pPr>
        <w:pStyle w:val="PL"/>
      </w:pPr>
      <w:r w:rsidRPr="00BD6F46">
        <w:t xml:space="preserve">        eventTimeStamps:</w:t>
      </w:r>
    </w:p>
    <w:p w14:paraId="395F5780" w14:textId="77777777" w:rsidR="00FA2186" w:rsidRPr="00BD6F46" w:rsidRDefault="00FA2186" w:rsidP="00FA2186">
      <w:pPr>
        <w:pStyle w:val="PL"/>
      </w:pPr>
      <w:r w:rsidRPr="00BD6F46">
        <w:t xml:space="preserve">          </w:t>
      </w:r>
    </w:p>
    <w:p w14:paraId="19ACA0DE" w14:textId="77777777" w:rsidR="00FA2186" w:rsidRDefault="00FA2186" w:rsidP="00FA2186">
      <w:pPr>
        <w:pStyle w:val="PL"/>
      </w:pPr>
      <w:r>
        <w:t xml:space="preserve">          type: array</w:t>
      </w:r>
    </w:p>
    <w:p w14:paraId="0EA4368C" w14:textId="77777777" w:rsidR="00FA2186" w:rsidRDefault="00FA2186" w:rsidP="00FA2186">
      <w:pPr>
        <w:pStyle w:val="PL"/>
      </w:pPr>
    </w:p>
    <w:p w14:paraId="4CCD60CA" w14:textId="77777777" w:rsidR="00FA2186" w:rsidRDefault="00FA2186" w:rsidP="00FA2186">
      <w:pPr>
        <w:pStyle w:val="PL"/>
      </w:pPr>
      <w:r>
        <w:t xml:space="preserve">          items:</w:t>
      </w:r>
    </w:p>
    <w:p w14:paraId="7E070D9B" w14:textId="77777777" w:rsidR="00FA2186" w:rsidRDefault="00FA2186" w:rsidP="00FA2186">
      <w:pPr>
        <w:pStyle w:val="PL"/>
      </w:pPr>
      <w:r>
        <w:t xml:space="preserve">            $ref: 'TS29571_CommonData.yaml#/components/schemas/DateTime'</w:t>
      </w:r>
    </w:p>
    <w:p w14:paraId="6FA1E68C" w14:textId="77777777" w:rsidR="00FA2186" w:rsidRDefault="00FA2186" w:rsidP="00FA2186">
      <w:pPr>
        <w:pStyle w:val="PL"/>
      </w:pPr>
      <w:r>
        <w:t xml:space="preserve">          minItems: 0</w:t>
      </w:r>
    </w:p>
    <w:p w14:paraId="311670C9" w14:textId="77777777" w:rsidR="00FA2186" w:rsidRPr="00BD6F46" w:rsidRDefault="00FA2186" w:rsidP="00FA2186">
      <w:pPr>
        <w:pStyle w:val="PL"/>
      </w:pPr>
      <w:r w:rsidRPr="00BD6F46">
        <w:t xml:space="preserve">        localSequenceNumber:</w:t>
      </w:r>
    </w:p>
    <w:p w14:paraId="44F1A676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058BD5BC" w14:textId="77777777" w:rsidR="00FA2186" w:rsidRPr="00BD6F46" w:rsidRDefault="00FA2186" w:rsidP="00FA2186">
      <w:pPr>
        <w:pStyle w:val="PL"/>
      </w:pPr>
      <w:r w:rsidRPr="00BD6F46">
        <w:t xml:space="preserve">        pDUContainerInformation:</w:t>
      </w:r>
    </w:p>
    <w:p w14:paraId="6093511B" w14:textId="77777777" w:rsidR="00FA2186" w:rsidRDefault="00FA2186" w:rsidP="00FA2186">
      <w:pPr>
        <w:pStyle w:val="PL"/>
      </w:pPr>
      <w:r w:rsidRPr="00BD6F46">
        <w:t xml:space="preserve">          $ref: '#/components/schemas/PDUContainerInformation'</w:t>
      </w:r>
    </w:p>
    <w:p w14:paraId="0E9B6169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79F4C27F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D67BAC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685340EF" w14:textId="77777777" w:rsidR="00FA2186" w:rsidRPr="00BD6F46" w:rsidRDefault="00FA2186" w:rsidP="00FA2186">
      <w:pPr>
        <w:pStyle w:val="PL"/>
      </w:pPr>
      <w:r w:rsidRPr="00BD6F46">
        <w:t xml:space="preserve">        - localSequenceNumber</w:t>
      </w:r>
    </w:p>
    <w:p w14:paraId="5CEF0DA7" w14:textId="77777777" w:rsidR="00FA2186" w:rsidRPr="00BD6F46" w:rsidRDefault="00FA2186" w:rsidP="00FA2186">
      <w:pPr>
        <w:pStyle w:val="PL"/>
      </w:pPr>
      <w:r w:rsidRPr="00BD6F46">
        <w:t xml:space="preserve">    GrantedUnit:</w:t>
      </w:r>
    </w:p>
    <w:p w14:paraId="59EBB109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41F3794A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3480EF9D" w14:textId="77777777" w:rsidR="00FA2186" w:rsidRPr="00BD6F46" w:rsidRDefault="00FA2186" w:rsidP="00FA2186">
      <w:pPr>
        <w:pStyle w:val="PL"/>
      </w:pPr>
      <w:r w:rsidRPr="00BD6F46">
        <w:t xml:space="preserve">        tariffTimeChange:</w:t>
      </w:r>
    </w:p>
    <w:p w14:paraId="51752ACF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16F819B3" w14:textId="77777777" w:rsidR="00FA2186" w:rsidRPr="00BD6F46" w:rsidRDefault="00FA2186" w:rsidP="00FA2186">
      <w:pPr>
        <w:pStyle w:val="PL"/>
      </w:pPr>
      <w:r w:rsidRPr="00BD6F46">
        <w:t xml:space="preserve">        time:</w:t>
      </w:r>
    </w:p>
    <w:p w14:paraId="46FE9AFA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308C5671" w14:textId="77777777" w:rsidR="00FA2186" w:rsidRPr="00BD6F46" w:rsidRDefault="00FA2186" w:rsidP="00FA2186">
      <w:pPr>
        <w:pStyle w:val="PL"/>
      </w:pPr>
      <w:r w:rsidRPr="00BD6F46">
        <w:t xml:space="preserve">        totalVolume:</w:t>
      </w:r>
    </w:p>
    <w:p w14:paraId="12DCFCED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42DFDBB3" w14:textId="77777777" w:rsidR="00FA2186" w:rsidRPr="00BD6F46" w:rsidRDefault="00FA2186" w:rsidP="00FA2186">
      <w:pPr>
        <w:pStyle w:val="PL"/>
      </w:pPr>
      <w:r w:rsidRPr="00BD6F46">
        <w:t xml:space="preserve">        uplinkVolume:</w:t>
      </w:r>
    </w:p>
    <w:p w14:paraId="20FC466F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0926D317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downlinkVolume:</w:t>
      </w:r>
    </w:p>
    <w:p w14:paraId="317CC6C3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1AE20387" w14:textId="77777777" w:rsidR="00FA2186" w:rsidRPr="00BD6F46" w:rsidRDefault="00FA2186" w:rsidP="00FA2186">
      <w:pPr>
        <w:pStyle w:val="PL"/>
      </w:pPr>
      <w:r w:rsidRPr="00BD6F46">
        <w:t xml:space="preserve">        serviceSpecificUnits:</w:t>
      </w:r>
    </w:p>
    <w:p w14:paraId="6BAE1FF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120D4357" w14:textId="77777777" w:rsidR="00FA2186" w:rsidRPr="00BD6F46" w:rsidRDefault="00FA2186" w:rsidP="00FA2186">
      <w:pPr>
        <w:pStyle w:val="PL"/>
      </w:pPr>
      <w:r w:rsidRPr="00BD6F46">
        <w:t xml:space="preserve">    FinalUnitIndication:</w:t>
      </w:r>
    </w:p>
    <w:p w14:paraId="21DD16C8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39BFB6A5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0ACEB66E" w14:textId="77777777" w:rsidR="00FA2186" w:rsidRPr="00BD6F46" w:rsidRDefault="00FA2186" w:rsidP="00FA2186">
      <w:pPr>
        <w:pStyle w:val="PL"/>
      </w:pPr>
      <w:r w:rsidRPr="00BD6F46">
        <w:t xml:space="preserve">        finalUnitAction:</w:t>
      </w:r>
    </w:p>
    <w:p w14:paraId="37394F50" w14:textId="77777777" w:rsidR="00FA2186" w:rsidRPr="00BD6F46" w:rsidRDefault="00FA2186" w:rsidP="00FA2186">
      <w:pPr>
        <w:pStyle w:val="PL"/>
      </w:pPr>
      <w:r w:rsidRPr="00BD6F46">
        <w:t xml:space="preserve">          $ref: '#/components/schemas/FinalUnitAction'</w:t>
      </w:r>
    </w:p>
    <w:p w14:paraId="2CA47021" w14:textId="77777777" w:rsidR="00FA2186" w:rsidRPr="00BD6F46" w:rsidRDefault="00FA2186" w:rsidP="00FA2186">
      <w:pPr>
        <w:pStyle w:val="PL"/>
      </w:pPr>
      <w:r w:rsidRPr="00BD6F46">
        <w:t xml:space="preserve">        restrictionFilterRule:</w:t>
      </w:r>
    </w:p>
    <w:p w14:paraId="3B6E6114" w14:textId="77777777" w:rsidR="00FA2186" w:rsidRPr="00BD6F46" w:rsidRDefault="00FA2186" w:rsidP="00FA2186">
      <w:pPr>
        <w:pStyle w:val="PL"/>
      </w:pPr>
      <w:r w:rsidRPr="00BD6F46">
        <w:t xml:space="preserve">          $ref: '#/components/schemas/IPFilterRule'</w:t>
      </w:r>
    </w:p>
    <w:p w14:paraId="148F13DC" w14:textId="77777777" w:rsidR="00FA2186" w:rsidRDefault="00FA2186" w:rsidP="00FA2186">
      <w:pPr>
        <w:pStyle w:val="PL"/>
      </w:pPr>
      <w:r>
        <w:t xml:space="preserve">        restrictionFilterRuleList:</w:t>
      </w:r>
    </w:p>
    <w:p w14:paraId="4FF99F5C" w14:textId="77777777" w:rsidR="00FA2186" w:rsidRDefault="00FA2186" w:rsidP="00FA2186">
      <w:pPr>
        <w:pStyle w:val="PL"/>
      </w:pPr>
      <w:r>
        <w:t xml:space="preserve">          type: array</w:t>
      </w:r>
    </w:p>
    <w:p w14:paraId="36636E5B" w14:textId="77777777" w:rsidR="00FA2186" w:rsidRDefault="00FA2186" w:rsidP="00FA2186">
      <w:pPr>
        <w:pStyle w:val="PL"/>
      </w:pPr>
      <w:r>
        <w:t xml:space="preserve">          items:</w:t>
      </w:r>
    </w:p>
    <w:p w14:paraId="1F8D5C0C" w14:textId="77777777" w:rsidR="00FA2186" w:rsidRDefault="00FA2186" w:rsidP="00FA2186">
      <w:pPr>
        <w:pStyle w:val="PL"/>
      </w:pPr>
      <w:r>
        <w:t xml:space="preserve">            $ref: '#/components/schemas/IPFilterRule'</w:t>
      </w:r>
    </w:p>
    <w:p w14:paraId="0D10FAAD" w14:textId="77777777" w:rsidR="00FA2186" w:rsidRDefault="00FA2186" w:rsidP="00FA2186">
      <w:pPr>
        <w:pStyle w:val="PL"/>
      </w:pPr>
      <w:r>
        <w:t xml:space="preserve">          minItems: 1</w:t>
      </w:r>
    </w:p>
    <w:p w14:paraId="5F6D68CE" w14:textId="77777777" w:rsidR="00FA2186" w:rsidRPr="00BD6F46" w:rsidRDefault="00FA2186" w:rsidP="00FA2186">
      <w:pPr>
        <w:pStyle w:val="PL"/>
      </w:pPr>
      <w:r w:rsidRPr="00BD6F46">
        <w:t xml:space="preserve">        filterId:</w:t>
      </w:r>
    </w:p>
    <w:p w14:paraId="035A9C41" w14:textId="77777777" w:rsidR="00FA2186" w:rsidRPr="00BD6F46" w:rsidRDefault="00FA2186" w:rsidP="00FA2186">
      <w:pPr>
        <w:pStyle w:val="PL"/>
      </w:pPr>
      <w:r w:rsidRPr="00BD6F46">
        <w:t xml:space="preserve">          type: string</w:t>
      </w:r>
    </w:p>
    <w:p w14:paraId="46290EED" w14:textId="77777777" w:rsidR="00FA2186" w:rsidRDefault="00FA2186" w:rsidP="00FA2186">
      <w:pPr>
        <w:pStyle w:val="PL"/>
      </w:pPr>
      <w:r>
        <w:t xml:space="preserve">        filterIdList:</w:t>
      </w:r>
    </w:p>
    <w:p w14:paraId="302E8579" w14:textId="77777777" w:rsidR="00FA2186" w:rsidRDefault="00FA2186" w:rsidP="00FA2186">
      <w:pPr>
        <w:pStyle w:val="PL"/>
      </w:pPr>
      <w:r>
        <w:t xml:space="preserve">          type: array</w:t>
      </w:r>
    </w:p>
    <w:p w14:paraId="03C3319A" w14:textId="77777777" w:rsidR="00FA2186" w:rsidRDefault="00FA2186" w:rsidP="00FA2186">
      <w:pPr>
        <w:pStyle w:val="PL"/>
      </w:pPr>
      <w:r>
        <w:t xml:space="preserve">          items:</w:t>
      </w:r>
    </w:p>
    <w:p w14:paraId="72528EB9" w14:textId="77777777" w:rsidR="00FA2186" w:rsidRDefault="00FA2186" w:rsidP="00FA2186">
      <w:pPr>
        <w:pStyle w:val="PL"/>
      </w:pPr>
      <w:r>
        <w:t xml:space="preserve">            type: string</w:t>
      </w:r>
    </w:p>
    <w:p w14:paraId="643A4EBC" w14:textId="77777777" w:rsidR="00FA2186" w:rsidRDefault="00FA2186" w:rsidP="00FA2186">
      <w:pPr>
        <w:pStyle w:val="PL"/>
      </w:pPr>
      <w:r>
        <w:t xml:space="preserve">          minItems: 1</w:t>
      </w:r>
    </w:p>
    <w:p w14:paraId="2BEB6222" w14:textId="77777777" w:rsidR="00FA2186" w:rsidRPr="00BD6F46" w:rsidRDefault="00FA2186" w:rsidP="00FA2186">
      <w:pPr>
        <w:pStyle w:val="PL"/>
      </w:pPr>
      <w:r w:rsidRPr="00BD6F46">
        <w:t xml:space="preserve">        redirectServer:</w:t>
      </w:r>
    </w:p>
    <w:p w14:paraId="0020720B" w14:textId="77777777" w:rsidR="00FA2186" w:rsidRPr="00BD6F46" w:rsidRDefault="00FA2186" w:rsidP="00FA2186">
      <w:pPr>
        <w:pStyle w:val="PL"/>
      </w:pPr>
      <w:r w:rsidRPr="00BD6F46">
        <w:t xml:space="preserve">          $ref: '#/components/schemas/RedirectServer'</w:t>
      </w:r>
    </w:p>
    <w:p w14:paraId="77C3D29B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2E737082" w14:textId="77777777" w:rsidR="00FA2186" w:rsidRPr="00BD6F46" w:rsidRDefault="00FA2186" w:rsidP="00FA2186">
      <w:pPr>
        <w:pStyle w:val="PL"/>
      </w:pPr>
      <w:r w:rsidRPr="00BD6F46">
        <w:t xml:space="preserve">        - finalUnitAction</w:t>
      </w:r>
    </w:p>
    <w:p w14:paraId="1DAFF82E" w14:textId="77777777" w:rsidR="00FA2186" w:rsidRPr="00BD6F46" w:rsidRDefault="00FA2186" w:rsidP="00FA2186">
      <w:pPr>
        <w:pStyle w:val="PL"/>
      </w:pPr>
      <w:r w:rsidRPr="00BD6F46">
        <w:t xml:space="preserve">    RedirectServer:</w:t>
      </w:r>
    </w:p>
    <w:p w14:paraId="02D0C519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1E25EF08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304FBA0F" w14:textId="77777777" w:rsidR="00FA2186" w:rsidRPr="00BD6F46" w:rsidRDefault="00FA2186" w:rsidP="00FA2186">
      <w:pPr>
        <w:pStyle w:val="PL"/>
      </w:pPr>
      <w:r w:rsidRPr="00BD6F46">
        <w:t xml:space="preserve">        redirectAddressType:</w:t>
      </w:r>
    </w:p>
    <w:p w14:paraId="7DA1AC1C" w14:textId="77777777" w:rsidR="00FA2186" w:rsidRPr="00BD6F46" w:rsidRDefault="00FA2186" w:rsidP="00FA2186">
      <w:pPr>
        <w:pStyle w:val="PL"/>
      </w:pPr>
      <w:r w:rsidRPr="00BD6F46">
        <w:t xml:space="preserve">          $ref: '#/components/schemas/RedirectAddressType'</w:t>
      </w:r>
    </w:p>
    <w:p w14:paraId="3E54A622" w14:textId="77777777" w:rsidR="00FA2186" w:rsidRPr="00BD6F46" w:rsidRDefault="00FA2186" w:rsidP="00FA2186">
      <w:pPr>
        <w:pStyle w:val="PL"/>
      </w:pPr>
      <w:r w:rsidRPr="00BD6F46">
        <w:t xml:space="preserve">        redirectServerAddress:</w:t>
      </w:r>
    </w:p>
    <w:p w14:paraId="507638D9" w14:textId="77777777" w:rsidR="00FA2186" w:rsidRPr="00BD6F46" w:rsidRDefault="00FA2186" w:rsidP="00FA2186">
      <w:pPr>
        <w:pStyle w:val="PL"/>
      </w:pPr>
      <w:r w:rsidRPr="00BD6F46">
        <w:t xml:space="preserve">          type: string</w:t>
      </w:r>
    </w:p>
    <w:p w14:paraId="626FB625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72AB970F" w14:textId="77777777" w:rsidR="00FA2186" w:rsidRPr="00BD6F46" w:rsidRDefault="00FA2186" w:rsidP="00FA2186">
      <w:pPr>
        <w:pStyle w:val="PL"/>
      </w:pPr>
      <w:r w:rsidRPr="00BD6F46">
        <w:t xml:space="preserve">        - redirectAddressType</w:t>
      </w:r>
    </w:p>
    <w:p w14:paraId="3BCF10B0" w14:textId="77777777" w:rsidR="00FA2186" w:rsidRPr="00BD6F46" w:rsidRDefault="00FA2186" w:rsidP="00FA2186">
      <w:pPr>
        <w:pStyle w:val="PL"/>
      </w:pPr>
      <w:r w:rsidRPr="00BD6F46">
        <w:t xml:space="preserve">        - redirectServerAddress</w:t>
      </w:r>
    </w:p>
    <w:p w14:paraId="11BFFBB1" w14:textId="77777777" w:rsidR="00FA2186" w:rsidRPr="00BD6F46" w:rsidRDefault="00FA2186" w:rsidP="00FA2186">
      <w:pPr>
        <w:pStyle w:val="PL"/>
      </w:pPr>
      <w:r w:rsidRPr="00BD6F46">
        <w:t xml:space="preserve">    ReauthorizationDetails:</w:t>
      </w:r>
    </w:p>
    <w:p w14:paraId="0D278148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3F9761AD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2D8AFE5E" w14:textId="77777777" w:rsidR="00FA2186" w:rsidRPr="00BD6F46" w:rsidRDefault="00FA2186" w:rsidP="00FA2186">
      <w:pPr>
        <w:pStyle w:val="PL"/>
      </w:pPr>
      <w:r w:rsidRPr="00BD6F46">
        <w:t xml:space="preserve">        serviceId:</w:t>
      </w:r>
    </w:p>
    <w:p w14:paraId="484D31CB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47C03D3" w14:textId="77777777" w:rsidR="00FA2186" w:rsidRPr="00BD6F46" w:rsidRDefault="00FA2186" w:rsidP="00FA2186">
      <w:pPr>
        <w:pStyle w:val="PL"/>
      </w:pPr>
      <w:r w:rsidRPr="00BD6F46">
        <w:t xml:space="preserve">        ratingGroup:</w:t>
      </w:r>
    </w:p>
    <w:p w14:paraId="34AB8FA4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4B26630" w14:textId="77777777" w:rsidR="00FA2186" w:rsidRPr="007E77F7" w:rsidRDefault="00FA2186" w:rsidP="00FA2186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B071096" w14:textId="77777777" w:rsidR="00FA2186" w:rsidRPr="007E77F7" w:rsidRDefault="00FA2186" w:rsidP="00FA2186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9141978" w14:textId="77777777" w:rsidR="00FA2186" w:rsidRPr="00BD6F46" w:rsidRDefault="00FA2186" w:rsidP="00FA2186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321D54E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3400DA78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1FC9EBDD" w14:textId="77777777" w:rsidR="00FA2186" w:rsidRPr="00BD6F46" w:rsidRDefault="00FA2186" w:rsidP="00FA2186">
      <w:pPr>
        <w:pStyle w:val="PL"/>
      </w:pPr>
      <w:r w:rsidRPr="00BD6F46">
        <w:t xml:space="preserve">        chargingId:</w:t>
      </w:r>
    </w:p>
    <w:p w14:paraId="206A2E97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48A1E44" w14:textId="77777777" w:rsidR="00FA2186" w:rsidRDefault="00FA2186" w:rsidP="00FA2186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61B7CE2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636C7187" w14:textId="77777777" w:rsidR="00FA2186" w:rsidRPr="00BD6F46" w:rsidRDefault="00FA2186" w:rsidP="00FA2186">
      <w:pPr>
        <w:pStyle w:val="PL"/>
      </w:pPr>
      <w:r w:rsidRPr="00BD6F46">
        <w:t xml:space="preserve">        userInformation:</w:t>
      </w:r>
    </w:p>
    <w:p w14:paraId="524C2D32" w14:textId="77777777" w:rsidR="00FA2186" w:rsidRPr="00BD6F46" w:rsidRDefault="00FA2186" w:rsidP="00FA2186">
      <w:pPr>
        <w:pStyle w:val="PL"/>
      </w:pPr>
      <w:r w:rsidRPr="00BD6F46">
        <w:t xml:space="preserve">          $ref: '#/components/schemas/UserInformation'</w:t>
      </w:r>
    </w:p>
    <w:p w14:paraId="4F6EB93F" w14:textId="77777777" w:rsidR="00FA2186" w:rsidRPr="00BD6F46" w:rsidRDefault="00FA2186" w:rsidP="00FA2186">
      <w:pPr>
        <w:pStyle w:val="PL"/>
      </w:pPr>
      <w:r w:rsidRPr="00BD6F46">
        <w:t xml:space="preserve">        userLocationinfo:</w:t>
      </w:r>
    </w:p>
    <w:p w14:paraId="65C576CF" w14:textId="77777777" w:rsidR="00FA218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636BC3A1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383CEEED" w14:textId="77777777" w:rsidR="00FA218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14A6C21B" w14:textId="77777777" w:rsidR="00FA2186" w:rsidRDefault="00FA2186" w:rsidP="00FA2186">
      <w:pPr>
        <w:pStyle w:val="PL"/>
      </w:pPr>
      <w:r>
        <w:t xml:space="preserve">        non3GPPUserLocationTime:</w:t>
      </w:r>
    </w:p>
    <w:p w14:paraId="5C714EA3" w14:textId="77777777" w:rsidR="00FA2186" w:rsidRDefault="00FA2186" w:rsidP="00FA2186">
      <w:pPr>
        <w:pStyle w:val="PL"/>
      </w:pPr>
      <w:r>
        <w:t xml:space="preserve">          $ref: 'TS29571_CommonData.yaml#/components/schemas/DateTime'</w:t>
      </w:r>
    </w:p>
    <w:p w14:paraId="01E2B256" w14:textId="77777777" w:rsidR="00FA2186" w:rsidRDefault="00FA2186" w:rsidP="00FA2186">
      <w:pPr>
        <w:pStyle w:val="PL"/>
      </w:pPr>
      <w:r>
        <w:t xml:space="preserve">        mAPDUNon3GPPUserLocationTime:</w:t>
      </w:r>
    </w:p>
    <w:p w14:paraId="70E04F07" w14:textId="77777777" w:rsidR="00FA2186" w:rsidRPr="00BD6F46" w:rsidRDefault="00FA2186" w:rsidP="00FA2186">
      <w:pPr>
        <w:pStyle w:val="PL"/>
      </w:pPr>
      <w:r>
        <w:t xml:space="preserve">          $ref: 'TS29571_CommonData.yaml#/components/schemas/DateTime'</w:t>
      </w:r>
    </w:p>
    <w:p w14:paraId="6844ABD1" w14:textId="77777777" w:rsidR="00FA2186" w:rsidRPr="00BD6F46" w:rsidRDefault="00FA2186" w:rsidP="00FA2186">
      <w:pPr>
        <w:pStyle w:val="PL"/>
      </w:pPr>
      <w:r w:rsidRPr="00BD6F46">
        <w:t xml:space="preserve">        presenceReportingAreaInformation:</w:t>
      </w:r>
    </w:p>
    <w:p w14:paraId="2D804D77" w14:textId="77777777" w:rsidR="00FA2186" w:rsidRPr="00BD6F46" w:rsidRDefault="00FA2186" w:rsidP="00FA2186">
      <w:pPr>
        <w:pStyle w:val="PL"/>
      </w:pPr>
      <w:r w:rsidRPr="00BD6F46">
        <w:t xml:space="preserve">          type: object</w:t>
      </w:r>
    </w:p>
    <w:p w14:paraId="2E288E38" w14:textId="77777777" w:rsidR="00FA2186" w:rsidRPr="00BD6F46" w:rsidRDefault="00FA2186" w:rsidP="00FA2186">
      <w:pPr>
        <w:pStyle w:val="PL"/>
      </w:pPr>
      <w:r w:rsidRPr="00BD6F46">
        <w:t xml:space="preserve">          additionalProperties:</w:t>
      </w:r>
    </w:p>
    <w:p w14:paraId="64E4D8D4" w14:textId="77777777" w:rsidR="00FA2186" w:rsidRPr="00BD6F46" w:rsidRDefault="00FA2186" w:rsidP="00FA218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A5F18BB" w14:textId="77777777" w:rsidR="00FA2186" w:rsidRPr="00BD6F46" w:rsidRDefault="00FA2186" w:rsidP="00FA2186">
      <w:pPr>
        <w:pStyle w:val="PL"/>
      </w:pPr>
      <w:r w:rsidRPr="00BD6F46">
        <w:t xml:space="preserve">          minProperties: 0</w:t>
      </w:r>
    </w:p>
    <w:p w14:paraId="6D447DFF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77A2851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30D89B19" w14:textId="77777777" w:rsidR="00FA2186" w:rsidRPr="00BD6F46" w:rsidRDefault="00FA2186" w:rsidP="00FA2186">
      <w:pPr>
        <w:pStyle w:val="PL"/>
      </w:pPr>
      <w:r w:rsidRPr="00BD6F46">
        <w:t xml:space="preserve">        pduSessionInformation:</w:t>
      </w:r>
    </w:p>
    <w:p w14:paraId="00C2DC89" w14:textId="77777777" w:rsidR="00FA2186" w:rsidRPr="00BD6F46" w:rsidRDefault="00FA2186" w:rsidP="00FA2186">
      <w:pPr>
        <w:pStyle w:val="PL"/>
      </w:pPr>
      <w:r w:rsidRPr="00BD6F46">
        <w:t xml:space="preserve">          $ref: '#/components/schemas/PDUSessionInformation'</w:t>
      </w:r>
    </w:p>
    <w:p w14:paraId="4E932E10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F5B01CA" w14:textId="77777777" w:rsidR="00FA2186" w:rsidRDefault="00FA2186" w:rsidP="00FA2186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1608FDA" w14:textId="77777777" w:rsidR="00FA2186" w:rsidRPr="00BD6F46" w:rsidRDefault="00FA2186" w:rsidP="00FA2186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507B8692" w14:textId="77777777" w:rsidR="00FA2186" w:rsidRPr="00BD6F46" w:rsidRDefault="00FA2186" w:rsidP="00FA2186">
      <w:pPr>
        <w:pStyle w:val="PL"/>
      </w:pPr>
      <w:r w:rsidRPr="00BD6F46">
        <w:t xml:space="preserve">    UserInformation:</w:t>
      </w:r>
    </w:p>
    <w:p w14:paraId="2DE669DB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7B77AFBA" w14:textId="77777777" w:rsidR="00FA2186" w:rsidRPr="00BD6F46" w:rsidRDefault="00FA2186" w:rsidP="00FA2186">
      <w:pPr>
        <w:pStyle w:val="PL"/>
      </w:pPr>
      <w:r w:rsidRPr="00BD6F46">
        <w:lastRenderedPageBreak/>
        <w:t xml:space="preserve">      properties:</w:t>
      </w:r>
    </w:p>
    <w:p w14:paraId="399D631D" w14:textId="77777777" w:rsidR="00FA2186" w:rsidRPr="00BD6F46" w:rsidRDefault="00FA2186" w:rsidP="00FA2186">
      <w:pPr>
        <w:pStyle w:val="PL"/>
      </w:pPr>
      <w:r w:rsidRPr="00BD6F46">
        <w:t xml:space="preserve">        servedGPSI:</w:t>
      </w:r>
    </w:p>
    <w:p w14:paraId="65F022C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'TS29571_CommonData.yaml#/components/schemas/Gpsi'</w:t>
      </w:r>
    </w:p>
    <w:p w14:paraId="487324ED" w14:textId="77777777" w:rsidR="00FA2186" w:rsidRPr="00BD6F46" w:rsidRDefault="00FA2186" w:rsidP="00FA2186">
      <w:pPr>
        <w:pStyle w:val="PL"/>
      </w:pPr>
      <w:r w:rsidRPr="00BD6F46">
        <w:t xml:space="preserve">        servedPEI:</w:t>
      </w:r>
    </w:p>
    <w:p w14:paraId="045C82E0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'TS29571_CommonData.yaml#/components/schemas/Pei'</w:t>
      </w:r>
    </w:p>
    <w:p w14:paraId="6C1578A1" w14:textId="77777777" w:rsidR="00FA2186" w:rsidRPr="00BD6F46" w:rsidRDefault="00FA2186" w:rsidP="00FA2186">
      <w:pPr>
        <w:pStyle w:val="PL"/>
      </w:pPr>
      <w:r w:rsidRPr="00BD6F46">
        <w:t xml:space="preserve">        unauthenticatedFlag:</w:t>
      </w:r>
    </w:p>
    <w:p w14:paraId="0EC1AD9B" w14:textId="77777777" w:rsidR="00FA2186" w:rsidRPr="00BD6F46" w:rsidRDefault="00FA2186" w:rsidP="00FA2186">
      <w:pPr>
        <w:pStyle w:val="PL"/>
      </w:pPr>
      <w:r w:rsidRPr="00BD6F46">
        <w:t xml:space="preserve">          type: boolean</w:t>
      </w:r>
    </w:p>
    <w:p w14:paraId="372DC330" w14:textId="77777777" w:rsidR="00FA2186" w:rsidRPr="00BD6F46" w:rsidRDefault="00FA2186" w:rsidP="00FA2186">
      <w:pPr>
        <w:pStyle w:val="PL"/>
      </w:pPr>
      <w:r w:rsidRPr="00BD6F46">
        <w:t xml:space="preserve">        roamerInOut:</w:t>
      </w:r>
    </w:p>
    <w:p w14:paraId="71A5E4E5" w14:textId="77777777" w:rsidR="00FA2186" w:rsidRPr="00BD6F46" w:rsidRDefault="00FA2186" w:rsidP="00FA2186">
      <w:pPr>
        <w:pStyle w:val="PL"/>
      </w:pPr>
      <w:r w:rsidRPr="00BD6F46">
        <w:t xml:space="preserve">          $ref: '#/components/schemas/RoamerInOut'</w:t>
      </w:r>
    </w:p>
    <w:p w14:paraId="044B2AF1" w14:textId="77777777" w:rsidR="00FA2186" w:rsidRPr="00BD6F46" w:rsidRDefault="00FA2186" w:rsidP="00FA2186">
      <w:pPr>
        <w:pStyle w:val="PL"/>
      </w:pPr>
      <w:r w:rsidRPr="00BD6F46">
        <w:t xml:space="preserve">    PDUSessionInformation:</w:t>
      </w:r>
    </w:p>
    <w:p w14:paraId="52BB1BDE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6F28F5F4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11707779" w14:textId="77777777" w:rsidR="00FA2186" w:rsidRPr="00BD6F46" w:rsidRDefault="00FA2186" w:rsidP="00FA2186">
      <w:pPr>
        <w:pStyle w:val="PL"/>
      </w:pPr>
      <w:r w:rsidRPr="00BD6F46">
        <w:t xml:space="preserve">        networkSlicingInfo:</w:t>
      </w:r>
    </w:p>
    <w:p w14:paraId="22A40ABE" w14:textId="77777777" w:rsidR="00FA2186" w:rsidRPr="00BD6F46" w:rsidRDefault="00FA2186" w:rsidP="00FA2186">
      <w:pPr>
        <w:pStyle w:val="PL"/>
      </w:pPr>
      <w:r w:rsidRPr="00BD6F46">
        <w:t xml:space="preserve">          $ref: '#/components/schemas/NetworkSlicingInfo'</w:t>
      </w:r>
    </w:p>
    <w:p w14:paraId="0A3CCDD4" w14:textId="77777777" w:rsidR="00FA2186" w:rsidRPr="00BD6F46" w:rsidRDefault="00FA2186" w:rsidP="00FA2186">
      <w:pPr>
        <w:pStyle w:val="PL"/>
      </w:pPr>
      <w:r w:rsidRPr="00BD6F46">
        <w:t xml:space="preserve">        pduSessionID:</w:t>
      </w:r>
    </w:p>
    <w:p w14:paraId="59B0F75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'TS29571_CommonData.yaml#/components/schemas/PduSessionId'</w:t>
      </w:r>
    </w:p>
    <w:p w14:paraId="750D765B" w14:textId="77777777" w:rsidR="00FA2186" w:rsidRPr="00BD6F46" w:rsidRDefault="00FA2186" w:rsidP="00FA2186">
      <w:pPr>
        <w:pStyle w:val="PL"/>
      </w:pPr>
      <w:r w:rsidRPr="00BD6F46">
        <w:t xml:space="preserve">        pduType:</w:t>
      </w:r>
    </w:p>
    <w:p w14:paraId="2082724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'TS29571_CommonData.yaml#/components/schemas/PduSessionType'</w:t>
      </w:r>
    </w:p>
    <w:p w14:paraId="4766D2F4" w14:textId="77777777" w:rsidR="00FA2186" w:rsidRPr="00BD6F46" w:rsidRDefault="00FA2186" w:rsidP="00FA2186">
      <w:pPr>
        <w:pStyle w:val="PL"/>
      </w:pPr>
      <w:r w:rsidRPr="00BD6F46">
        <w:t xml:space="preserve">        sscMode:</w:t>
      </w:r>
    </w:p>
    <w:p w14:paraId="4EB7A73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'TS29571_CommonData.yaml#/components/schemas/SscMode'</w:t>
      </w:r>
    </w:p>
    <w:p w14:paraId="7696DB3E" w14:textId="77777777" w:rsidR="00FA2186" w:rsidRPr="00BD6F46" w:rsidRDefault="00FA2186" w:rsidP="00FA2186">
      <w:pPr>
        <w:pStyle w:val="PL"/>
      </w:pPr>
      <w:r w:rsidRPr="00BD6F46">
        <w:t xml:space="preserve">        hPlmnId:</w:t>
      </w:r>
    </w:p>
    <w:p w14:paraId="1465D9CE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'TS29571_CommonData.yaml#/components/schemas/PlmnId'</w:t>
      </w:r>
    </w:p>
    <w:p w14:paraId="2261661D" w14:textId="77777777" w:rsidR="00FA2186" w:rsidRPr="00BD6F46" w:rsidRDefault="00FA2186" w:rsidP="00FA2186">
      <w:pPr>
        <w:pStyle w:val="PL"/>
      </w:pPr>
      <w:r w:rsidRPr="00BD6F46">
        <w:t xml:space="preserve">        servingNetworkFunctionID:</w:t>
      </w:r>
    </w:p>
    <w:p w14:paraId="0D973BCF" w14:textId="77777777" w:rsidR="00FA2186" w:rsidRPr="00BD6F46" w:rsidRDefault="00FA2186" w:rsidP="00FA2186">
      <w:pPr>
        <w:pStyle w:val="PL"/>
      </w:pPr>
      <w:r w:rsidRPr="00BD6F46">
        <w:t xml:space="preserve">          $ref: '#/components/schemas/ServingNetworkFunctionID'</w:t>
      </w:r>
    </w:p>
    <w:p w14:paraId="7DDE1C6F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4CF5BCEB" w14:textId="77777777" w:rsidR="00FA2186" w:rsidRDefault="00FA2186" w:rsidP="00FA2186">
      <w:pPr>
        <w:pStyle w:val="PL"/>
      </w:pPr>
      <w:r w:rsidRPr="00BD6F46">
        <w:t xml:space="preserve">          $ref: 'TS29571_CommonData.yaml#/components/schemas/RatType'</w:t>
      </w:r>
    </w:p>
    <w:p w14:paraId="0A5D611C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B632B91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'TS29571_CommonData.yaml#/components/schemas/RatType'</w:t>
      </w:r>
    </w:p>
    <w:p w14:paraId="668B1C96" w14:textId="77777777" w:rsidR="00FA2186" w:rsidRPr="00BD6F46" w:rsidRDefault="00FA2186" w:rsidP="00FA2186">
      <w:pPr>
        <w:pStyle w:val="PL"/>
      </w:pPr>
      <w:r w:rsidRPr="00BD6F46">
        <w:t xml:space="preserve">        dnnId:</w:t>
      </w:r>
    </w:p>
    <w:p w14:paraId="01D48834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5179E0F9" w14:textId="77777777" w:rsidR="00FA2186" w:rsidRDefault="00FA2186" w:rsidP="00FA2186">
      <w:pPr>
        <w:pStyle w:val="PL"/>
      </w:pPr>
      <w:r>
        <w:t xml:space="preserve">        dnnSelectionMode:</w:t>
      </w:r>
    </w:p>
    <w:p w14:paraId="4BB87F22" w14:textId="77777777" w:rsidR="00FA2186" w:rsidRPr="00BD6F46" w:rsidRDefault="00FA2186" w:rsidP="00FA2186">
      <w:pPr>
        <w:pStyle w:val="PL"/>
      </w:pPr>
      <w:r>
        <w:t xml:space="preserve">          $ref: '#/components/schemas/dnnSelectionMode'</w:t>
      </w:r>
    </w:p>
    <w:p w14:paraId="7FF2218D" w14:textId="77777777" w:rsidR="00FA2186" w:rsidRPr="00BD6F46" w:rsidRDefault="00FA2186" w:rsidP="00FA2186">
      <w:pPr>
        <w:pStyle w:val="PL"/>
      </w:pPr>
      <w:r w:rsidRPr="00BD6F46">
        <w:t xml:space="preserve">        chargingCharacteristics:</w:t>
      </w:r>
    </w:p>
    <w:p w14:paraId="06FE1523" w14:textId="77777777" w:rsidR="00FA2186" w:rsidRDefault="00FA2186" w:rsidP="00FA2186">
      <w:pPr>
        <w:pStyle w:val="PL"/>
      </w:pPr>
      <w:r w:rsidRPr="00BD6F46">
        <w:t xml:space="preserve">          type: string</w:t>
      </w:r>
    </w:p>
    <w:p w14:paraId="5C7D9D61" w14:textId="77777777" w:rsidR="00FA2186" w:rsidRPr="00BD6F46" w:rsidRDefault="00FA2186" w:rsidP="00FA2186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A0B7EE2" w14:textId="77777777" w:rsidR="00FA2186" w:rsidRPr="00BD6F46" w:rsidRDefault="00FA2186" w:rsidP="00FA2186">
      <w:pPr>
        <w:pStyle w:val="PL"/>
      </w:pPr>
      <w:r w:rsidRPr="00BD6F46">
        <w:t xml:space="preserve">        chargingCharacteristicsSelectionMode:</w:t>
      </w:r>
    </w:p>
    <w:p w14:paraId="060F8C7B" w14:textId="77777777" w:rsidR="00FA2186" w:rsidRPr="00BD6F46" w:rsidRDefault="00FA2186" w:rsidP="00FA2186">
      <w:pPr>
        <w:pStyle w:val="PL"/>
      </w:pPr>
      <w:r w:rsidRPr="00BD6F46">
        <w:t xml:space="preserve">          $ref: '#/components/schemas/ChargingCharacteristicsSelectionMode'</w:t>
      </w:r>
    </w:p>
    <w:p w14:paraId="1D8CFF23" w14:textId="77777777" w:rsidR="00FA2186" w:rsidRPr="00BD6F46" w:rsidRDefault="00FA2186" w:rsidP="00FA2186">
      <w:pPr>
        <w:pStyle w:val="PL"/>
      </w:pPr>
      <w:r w:rsidRPr="00BD6F46">
        <w:t xml:space="preserve">        startTime:</w:t>
      </w:r>
    </w:p>
    <w:p w14:paraId="45249AE3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2856C0A5" w14:textId="77777777" w:rsidR="00FA2186" w:rsidRPr="00BD6F46" w:rsidRDefault="00FA2186" w:rsidP="00FA2186">
      <w:pPr>
        <w:pStyle w:val="PL"/>
      </w:pPr>
      <w:r w:rsidRPr="00BD6F46">
        <w:t xml:space="preserve">        stopTime:</w:t>
      </w:r>
    </w:p>
    <w:p w14:paraId="23294D0A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027D3CF9" w14:textId="77777777" w:rsidR="00FA2186" w:rsidRPr="00BD6F46" w:rsidRDefault="00FA2186" w:rsidP="00FA2186">
      <w:pPr>
        <w:pStyle w:val="PL"/>
      </w:pPr>
      <w:r w:rsidRPr="00BD6F46">
        <w:t xml:space="preserve">        3gppPSDataOffStatus:</w:t>
      </w:r>
    </w:p>
    <w:p w14:paraId="1998C2C0" w14:textId="77777777" w:rsidR="00FA2186" w:rsidRPr="00BD6F46" w:rsidRDefault="00FA2186" w:rsidP="00FA2186">
      <w:pPr>
        <w:pStyle w:val="PL"/>
      </w:pPr>
      <w:r w:rsidRPr="00BD6F46">
        <w:t xml:space="preserve">          $ref: '#/components/schemas/3GPPPSDataOffStatus'</w:t>
      </w:r>
    </w:p>
    <w:p w14:paraId="1473EC43" w14:textId="77777777" w:rsidR="00FA2186" w:rsidRPr="00BD6F46" w:rsidRDefault="00FA2186" w:rsidP="00FA2186">
      <w:pPr>
        <w:pStyle w:val="PL"/>
      </w:pPr>
      <w:r w:rsidRPr="00BD6F46">
        <w:t xml:space="preserve">        sessionStopIndicator:</w:t>
      </w:r>
    </w:p>
    <w:p w14:paraId="3E3B8CC6" w14:textId="77777777" w:rsidR="00FA2186" w:rsidRPr="00BD6F46" w:rsidRDefault="00FA2186" w:rsidP="00FA2186">
      <w:pPr>
        <w:pStyle w:val="PL"/>
      </w:pPr>
      <w:r w:rsidRPr="00BD6F46">
        <w:t xml:space="preserve">          type: boolean</w:t>
      </w:r>
    </w:p>
    <w:p w14:paraId="0D9457E2" w14:textId="77777777" w:rsidR="00FA2186" w:rsidRPr="00BD6F46" w:rsidRDefault="00FA2186" w:rsidP="00FA2186">
      <w:pPr>
        <w:pStyle w:val="PL"/>
      </w:pPr>
      <w:r w:rsidRPr="00BD6F46">
        <w:t xml:space="preserve">        pduAddress:</w:t>
      </w:r>
    </w:p>
    <w:p w14:paraId="0EFC2550" w14:textId="77777777" w:rsidR="00FA2186" w:rsidRPr="00BD6F46" w:rsidRDefault="00FA2186" w:rsidP="00FA2186">
      <w:pPr>
        <w:pStyle w:val="PL"/>
      </w:pPr>
      <w:r w:rsidRPr="00BD6F46">
        <w:t xml:space="preserve">          $ref: '#/components/schemas/PDUAddress'</w:t>
      </w:r>
    </w:p>
    <w:p w14:paraId="7A3027FB" w14:textId="77777777" w:rsidR="00FA2186" w:rsidRPr="00BD6F46" w:rsidRDefault="00FA2186" w:rsidP="00FA2186">
      <w:pPr>
        <w:pStyle w:val="PL"/>
      </w:pPr>
      <w:r w:rsidRPr="00BD6F46">
        <w:t xml:space="preserve">        diagnostics:</w:t>
      </w:r>
    </w:p>
    <w:p w14:paraId="247AB1AF" w14:textId="77777777" w:rsidR="00FA2186" w:rsidRPr="00BD6F46" w:rsidRDefault="00FA2186" w:rsidP="00FA2186">
      <w:pPr>
        <w:pStyle w:val="PL"/>
      </w:pPr>
      <w:r w:rsidRPr="00BD6F46">
        <w:t xml:space="preserve">          $ref: '#/components/schemas/Diagnostics'</w:t>
      </w:r>
    </w:p>
    <w:p w14:paraId="11FF56D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BB2A4BD" w14:textId="77777777" w:rsidR="00FA2186" w:rsidRPr="00BD6F46" w:rsidRDefault="00FA2186" w:rsidP="00FA218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5F669018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7CB2D3B7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370FC01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50809B30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0CE5EC5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8169FB5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6F9AB35" w14:textId="77777777" w:rsidR="00FA2186" w:rsidRPr="00BD6F46" w:rsidRDefault="00FA2186" w:rsidP="00FA2186">
      <w:pPr>
        <w:pStyle w:val="PL"/>
      </w:pPr>
      <w:r w:rsidRPr="00BD6F46">
        <w:t xml:space="preserve">        servingCNPlmnId:</w:t>
      </w:r>
    </w:p>
    <w:p w14:paraId="432A02E5" w14:textId="77777777" w:rsidR="00FA2186" w:rsidRDefault="00FA2186" w:rsidP="00FA2186">
      <w:pPr>
        <w:pStyle w:val="PL"/>
      </w:pPr>
      <w:r w:rsidRPr="00BD6F46">
        <w:t xml:space="preserve">          $ref: 'TS29571_CommonData.yaml#/components/schemas/PlmnId'</w:t>
      </w:r>
    </w:p>
    <w:p w14:paraId="3DBDE196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3883FB87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3A55412F" w14:textId="77777777" w:rsidR="00FA2186" w:rsidRDefault="00FA2186" w:rsidP="00FA2186">
      <w:pPr>
        <w:pStyle w:val="PL"/>
      </w:pPr>
      <w:r>
        <w:t xml:space="preserve">        enhancedDiagnostics:</w:t>
      </w:r>
    </w:p>
    <w:p w14:paraId="73B28B6D" w14:textId="77777777" w:rsidR="00FA2186" w:rsidRDefault="00FA2186" w:rsidP="00FA2186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239BCF42" w14:textId="77777777" w:rsidR="00FA2186" w:rsidRDefault="00FA2186" w:rsidP="00FA2186">
      <w:pPr>
        <w:pStyle w:val="PL"/>
      </w:pPr>
      <w:r>
        <w:t xml:space="preserve">        redundantTransmissionType:</w:t>
      </w:r>
    </w:p>
    <w:p w14:paraId="2B6AD7CB" w14:textId="77777777" w:rsidR="00FA2186" w:rsidRDefault="00FA2186" w:rsidP="00FA2186">
      <w:pPr>
        <w:pStyle w:val="PL"/>
      </w:pPr>
      <w:r>
        <w:t xml:space="preserve">          $ref: '#/components/schemas/RedundantTransmissionType'</w:t>
      </w:r>
    </w:p>
    <w:p w14:paraId="3CE53ECB" w14:textId="77777777" w:rsidR="00FA2186" w:rsidRDefault="00FA2186" w:rsidP="00FA2186">
      <w:pPr>
        <w:pStyle w:val="PL"/>
      </w:pPr>
      <w:r>
        <w:t xml:space="preserve">        pDUSessionPairID:</w:t>
      </w:r>
    </w:p>
    <w:p w14:paraId="41A6C67D" w14:textId="77777777" w:rsidR="00FA2186" w:rsidRDefault="00FA2186" w:rsidP="00FA2186">
      <w:pPr>
        <w:pStyle w:val="PL"/>
      </w:pPr>
      <w:r>
        <w:t xml:space="preserve">          $ref: 'TS29571_CommonData.yaml#/components/schemas/Uint32'</w:t>
      </w:r>
    </w:p>
    <w:p w14:paraId="361993F6" w14:textId="77777777" w:rsidR="00FA2186" w:rsidRDefault="00FA2186" w:rsidP="00FA2186">
      <w:pPr>
        <w:pStyle w:val="PL"/>
      </w:pPr>
      <w:r>
        <w:t xml:space="preserve">        qosMonitoringReport:</w:t>
      </w:r>
    </w:p>
    <w:p w14:paraId="0E4E0316" w14:textId="77777777" w:rsidR="00FA2186" w:rsidRDefault="00FA2186" w:rsidP="00FA2186">
      <w:pPr>
        <w:pStyle w:val="PL"/>
      </w:pPr>
      <w:r>
        <w:t xml:space="preserve">          type: array</w:t>
      </w:r>
    </w:p>
    <w:p w14:paraId="61D917BD" w14:textId="77777777" w:rsidR="00FA2186" w:rsidRDefault="00FA2186" w:rsidP="00FA2186">
      <w:pPr>
        <w:pStyle w:val="PL"/>
      </w:pPr>
      <w:r>
        <w:t xml:space="preserve">          items:</w:t>
      </w:r>
    </w:p>
    <w:p w14:paraId="6070A911" w14:textId="77777777" w:rsidR="00FA2186" w:rsidRDefault="00FA2186" w:rsidP="00FA2186">
      <w:pPr>
        <w:pStyle w:val="PL"/>
      </w:pPr>
      <w:r>
        <w:t xml:space="preserve">            $ref: '#/components/schemas/QosMonitoringReport'</w:t>
      </w:r>
    </w:p>
    <w:p w14:paraId="5D12D13B" w14:textId="77777777" w:rsidR="00FA2186" w:rsidRDefault="00FA2186" w:rsidP="00FA2186">
      <w:pPr>
        <w:pStyle w:val="PL"/>
      </w:pPr>
      <w:r>
        <w:t xml:space="preserve">          minItems: 0</w:t>
      </w:r>
    </w:p>
    <w:p w14:paraId="35F1BF64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16483BF1" w14:textId="77777777" w:rsidR="00FA2186" w:rsidRPr="00BD6F46" w:rsidRDefault="00FA2186" w:rsidP="00FA2186">
      <w:pPr>
        <w:pStyle w:val="PL"/>
      </w:pPr>
      <w:r w:rsidRPr="00BD6F46">
        <w:t xml:space="preserve">        - pduSessionID</w:t>
      </w:r>
    </w:p>
    <w:p w14:paraId="6C305381" w14:textId="77777777" w:rsidR="00FA2186" w:rsidRPr="00BD6F46" w:rsidRDefault="00FA2186" w:rsidP="00FA2186">
      <w:pPr>
        <w:pStyle w:val="PL"/>
      </w:pPr>
      <w:r w:rsidRPr="00BD6F46">
        <w:t xml:space="preserve">        - dnnId</w:t>
      </w:r>
    </w:p>
    <w:p w14:paraId="15007C98" w14:textId="77777777" w:rsidR="00FA2186" w:rsidRPr="00BD6F46" w:rsidRDefault="00FA2186" w:rsidP="00FA2186">
      <w:pPr>
        <w:pStyle w:val="PL"/>
      </w:pPr>
      <w:r w:rsidRPr="00BD6F46">
        <w:t xml:space="preserve">    PDUContainerInformation:</w:t>
      </w:r>
    </w:p>
    <w:p w14:paraId="4EB88917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18702833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21C2F523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timeofFirstUsage:</w:t>
      </w:r>
    </w:p>
    <w:p w14:paraId="4F42F391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5686CFD3" w14:textId="77777777" w:rsidR="00FA2186" w:rsidRPr="00BD6F46" w:rsidRDefault="00FA2186" w:rsidP="00FA2186">
      <w:pPr>
        <w:pStyle w:val="PL"/>
      </w:pPr>
      <w:r w:rsidRPr="00BD6F46">
        <w:t xml:space="preserve">        timeofLastUsage:</w:t>
      </w:r>
    </w:p>
    <w:p w14:paraId="0CDFBCCE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7E5AD491" w14:textId="77777777" w:rsidR="00FA2186" w:rsidRPr="00BD6F46" w:rsidRDefault="00FA2186" w:rsidP="00FA2186">
      <w:pPr>
        <w:pStyle w:val="PL"/>
      </w:pPr>
      <w:r w:rsidRPr="00BD6F46">
        <w:t xml:space="preserve">        qoSInformation:</w:t>
      </w:r>
    </w:p>
    <w:p w14:paraId="7D99C58B" w14:textId="77777777" w:rsidR="00FA2186" w:rsidRDefault="00FA2186" w:rsidP="00FA218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F3C63E7" w14:textId="77777777" w:rsidR="00FA2186" w:rsidRDefault="00FA2186" w:rsidP="00FA2186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AD158E1" w14:textId="77777777" w:rsidR="00FA2186" w:rsidRPr="00BD6F46" w:rsidRDefault="00FA2186" w:rsidP="00FA2186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C4B7FE9" w14:textId="77777777" w:rsidR="00FA2186" w:rsidRPr="00F701ED" w:rsidRDefault="00FA2186" w:rsidP="00FA2186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2776F51F" w14:textId="77777777" w:rsidR="00FA2186" w:rsidRDefault="00FA2186" w:rsidP="00FA2186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19A67A42" w14:textId="77777777" w:rsidR="00FA2186" w:rsidRPr="00F701ED" w:rsidRDefault="00FA2186" w:rsidP="00FA2186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22AD0135" w14:textId="77777777" w:rsidR="00FA2186" w:rsidRPr="00F701ED" w:rsidRDefault="00FA2186" w:rsidP="00FA2186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2140FD0" w14:textId="77777777" w:rsidR="00FA2186" w:rsidRPr="00BD6F46" w:rsidRDefault="00FA2186" w:rsidP="00FA2186">
      <w:pPr>
        <w:pStyle w:val="PL"/>
      </w:pPr>
      <w:r w:rsidRPr="00BD6F46">
        <w:t xml:space="preserve">        userLocationInformation:</w:t>
      </w:r>
    </w:p>
    <w:p w14:paraId="36AF9C4B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0A0BBB25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7F17425E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3A5A1EBD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2E5A059D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'TS29571_CommonData.yaml#/components/schemas/RatType'</w:t>
      </w:r>
    </w:p>
    <w:p w14:paraId="4E96206A" w14:textId="77777777" w:rsidR="00FA2186" w:rsidRPr="00BD6F46" w:rsidRDefault="00FA2186" w:rsidP="00FA2186">
      <w:pPr>
        <w:pStyle w:val="PL"/>
      </w:pPr>
      <w:r w:rsidRPr="00BD6F46">
        <w:t xml:space="preserve">        servingNodeID:</w:t>
      </w:r>
    </w:p>
    <w:p w14:paraId="70666E2D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249DB53A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513E35BB" w14:textId="77777777" w:rsidR="00FA2186" w:rsidRPr="00BD6F46" w:rsidRDefault="00FA2186" w:rsidP="00FA2186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AA02198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4C35BC2E" w14:textId="77777777" w:rsidR="00FA2186" w:rsidRPr="00BD6F46" w:rsidRDefault="00FA2186" w:rsidP="00FA2186">
      <w:pPr>
        <w:pStyle w:val="PL"/>
      </w:pPr>
      <w:r w:rsidRPr="00BD6F46">
        <w:t xml:space="preserve">        presenceReportingAreaInformation:</w:t>
      </w:r>
    </w:p>
    <w:p w14:paraId="44810322" w14:textId="77777777" w:rsidR="00FA2186" w:rsidRPr="00BD6F46" w:rsidRDefault="00FA2186" w:rsidP="00FA2186">
      <w:pPr>
        <w:pStyle w:val="PL"/>
      </w:pPr>
      <w:r w:rsidRPr="00BD6F46">
        <w:t xml:space="preserve">          type: object</w:t>
      </w:r>
    </w:p>
    <w:p w14:paraId="246201B3" w14:textId="77777777" w:rsidR="00FA2186" w:rsidRPr="00BD6F46" w:rsidRDefault="00FA2186" w:rsidP="00FA2186">
      <w:pPr>
        <w:pStyle w:val="PL"/>
      </w:pPr>
      <w:r w:rsidRPr="00BD6F46">
        <w:t xml:space="preserve">          additionalProperties:</w:t>
      </w:r>
    </w:p>
    <w:p w14:paraId="5EE7FB67" w14:textId="77777777" w:rsidR="00FA2186" w:rsidRPr="00BD6F46" w:rsidRDefault="00FA2186" w:rsidP="00FA218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4A49449" w14:textId="77777777" w:rsidR="00FA2186" w:rsidRPr="00BD6F46" w:rsidRDefault="00FA2186" w:rsidP="00FA2186">
      <w:pPr>
        <w:pStyle w:val="PL"/>
      </w:pPr>
      <w:r w:rsidRPr="00BD6F46">
        <w:t xml:space="preserve">          minProperties: 0</w:t>
      </w:r>
    </w:p>
    <w:p w14:paraId="38D95D48" w14:textId="77777777" w:rsidR="00FA2186" w:rsidRPr="00BD6F46" w:rsidRDefault="00FA2186" w:rsidP="00FA2186">
      <w:pPr>
        <w:pStyle w:val="PL"/>
      </w:pPr>
      <w:r w:rsidRPr="00BD6F46">
        <w:t xml:space="preserve">        3gppPSDataOffStatus:</w:t>
      </w:r>
    </w:p>
    <w:p w14:paraId="05DC65CE" w14:textId="77777777" w:rsidR="00FA2186" w:rsidRPr="00BD6F46" w:rsidRDefault="00FA2186" w:rsidP="00FA2186">
      <w:pPr>
        <w:pStyle w:val="PL"/>
      </w:pPr>
      <w:r w:rsidRPr="00BD6F46">
        <w:t xml:space="preserve">          $ref: '#/components/schemas/3GPPPSDataOffStatus'</w:t>
      </w:r>
    </w:p>
    <w:p w14:paraId="733A50B9" w14:textId="77777777" w:rsidR="00FA2186" w:rsidRPr="00BD6F46" w:rsidRDefault="00FA2186" w:rsidP="00FA2186">
      <w:pPr>
        <w:pStyle w:val="PL"/>
      </w:pPr>
      <w:r w:rsidRPr="00BD6F46">
        <w:t xml:space="preserve">        sponsorIdentity:</w:t>
      </w:r>
    </w:p>
    <w:p w14:paraId="1F37AE96" w14:textId="77777777" w:rsidR="00FA2186" w:rsidRPr="00BD6F46" w:rsidRDefault="00FA2186" w:rsidP="00FA2186">
      <w:pPr>
        <w:pStyle w:val="PL"/>
      </w:pPr>
      <w:r w:rsidRPr="00BD6F46">
        <w:t xml:space="preserve">          type: string</w:t>
      </w:r>
    </w:p>
    <w:p w14:paraId="36318131" w14:textId="77777777" w:rsidR="00FA2186" w:rsidRPr="00BD6F46" w:rsidRDefault="00FA2186" w:rsidP="00FA2186">
      <w:pPr>
        <w:pStyle w:val="PL"/>
      </w:pPr>
      <w:r w:rsidRPr="00BD6F46">
        <w:t xml:space="preserve">        applicationserviceProviderIdentity:</w:t>
      </w:r>
    </w:p>
    <w:p w14:paraId="24360055" w14:textId="77777777" w:rsidR="00FA2186" w:rsidRPr="00BD6F46" w:rsidRDefault="00FA2186" w:rsidP="00FA2186">
      <w:pPr>
        <w:pStyle w:val="PL"/>
      </w:pPr>
      <w:r w:rsidRPr="00BD6F46">
        <w:t xml:space="preserve">          type: string</w:t>
      </w:r>
    </w:p>
    <w:p w14:paraId="46B773F3" w14:textId="77777777" w:rsidR="00FA2186" w:rsidRPr="00BD6F46" w:rsidRDefault="00FA2186" w:rsidP="00FA2186">
      <w:pPr>
        <w:pStyle w:val="PL"/>
      </w:pPr>
      <w:r w:rsidRPr="00BD6F46">
        <w:t xml:space="preserve">        chargingRuleBaseName:</w:t>
      </w:r>
    </w:p>
    <w:p w14:paraId="06E81E87" w14:textId="77777777" w:rsidR="00FA2186" w:rsidRDefault="00FA2186" w:rsidP="00FA2186">
      <w:pPr>
        <w:pStyle w:val="PL"/>
      </w:pPr>
      <w:r w:rsidRPr="00BD6F46">
        <w:t xml:space="preserve">          type: string</w:t>
      </w:r>
    </w:p>
    <w:p w14:paraId="11E7CE14" w14:textId="77777777" w:rsidR="00FA2186" w:rsidRDefault="00FA2186" w:rsidP="00FA2186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4D98F1D" w14:textId="77777777" w:rsidR="00FA2186" w:rsidRDefault="00FA2186" w:rsidP="00FA2186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295407B4" w14:textId="77777777" w:rsidR="00FA2186" w:rsidRDefault="00FA2186" w:rsidP="00FA2186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17B858C3" w14:textId="77777777" w:rsidR="00FA2186" w:rsidRDefault="00FA2186" w:rsidP="00FA2186">
      <w:pPr>
        <w:pStyle w:val="PL"/>
      </w:pPr>
      <w:r>
        <w:t xml:space="preserve">          $ref: 'TS29512_Npcf_SMPolicyControl.yaml#/components/schemas/SteeringMode'</w:t>
      </w:r>
    </w:p>
    <w:p w14:paraId="1631F88D" w14:textId="77777777" w:rsidR="00FA2186" w:rsidRDefault="00FA2186" w:rsidP="00FA2186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618E62F" w14:textId="77777777" w:rsidR="00FA2186" w:rsidRPr="00BD6F46" w:rsidRDefault="00FA2186" w:rsidP="00FA2186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4434BF3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34C58FEE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1A2F7175" w14:textId="77777777" w:rsidR="00FA2186" w:rsidRDefault="00FA2186" w:rsidP="00FA2186">
      <w:pPr>
        <w:pStyle w:val="PL"/>
      </w:pPr>
      <w:r w:rsidRPr="00BD6F46">
        <w:t xml:space="preserve">          type: </w:t>
      </w:r>
      <w:r>
        <w:t>integer</w:t>
      </w:r>
    </w:p>
    <w:p w14:paraId="292060BC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5A2BCDDC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D854849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5D3310C7" w14:textId="77777777" w:rsidR="00FA2186" w:rsidRDefault="00FA2186" w:rsidP="00FA2186">
      <w:pPr>
        <w:pStyle w:val="PL"/>
      </w:pPr>
      <w:r w:rsidRPr="00BD6F46">
        <w:t xml:space="preserve">          type: string</w:t>
      </w:r>
    </w:p>
    <w:p w14:paraId="0B179097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2212B2B8" w14:textId="77777777" w:rsidR="00FA2186" w:rsidRDefault="00FA2186" w:rsidP="00FA2186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425F09B8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5304BF9E" w14:textId="77777777" w:rsidR="00FA2186" w:rsidRDefault="00FA2186" w:rsidP="00FA2186">
      <w:pPr>
        <w:pStyle w:val="PL"/>
      </w:pPr>
      <w:r w:rsidRPr="00BD6F46">
        <w:t xml:space="preserve">          type: </w:t>
      </w:r>
      <w:r>
        <w:t>integer</w:t>
      </w:r>
    </w:p>
    <w:p w14:paraId="78380030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176C31F1" w14:textId="77777777" w:rsidR="00FA2186" w:rsidRDefault="00FA2186" w:rsidP="00FA2186">
      <w:pPr>
        <w:pStyle w:val="PL"/>
      </w:pPr>
      <w:r w:rsidRPr="00BD6F46">
        <w:t xml:space="preserve">          type: </w:t>
      </w:r>
      <w:r>
        <w:t>integer</w:t>
      </w:r>
    </w:p>
    <w:p w14:paraId="2CC4B1CF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10E62213" w14:textId="77777777" w:rsidR="00FA2186" w:rsidRDefault="00FA2186" w:rsidP="00FA2186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7B5FE81" w14:textId="77777777" w:rsidR="00FA2186" w:rsidRDefault="00FA2186" w:rsidP="00FA2186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4BF17F44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AAC3CD5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0CA664CA" w14:textId="77777777" w:rsidR="00FA2186" w:rsidRPr="00BD6F46" w:rsidRDefault="00FA2186" w:rsidP="00FA2186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6754FB4" w14:textId="77777777" w:rsidR="00FA2186" w:rsidRDefault="00FA2186" w:rsidP="00FA2186">
      <w:pPr>
        <w:pStyle w:val="PL"/>
      </w:pPr>
      <w:r w:rsidRPr="00BD6F46">
        <w:t xml:space="preserve">          $ref: 'TS29571_CommonData.yaml#/components/schemas/Snssai'</w:t>
      </w:r>
    </w:p>
    <w:p w14:paraId="3D7FA0AE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64440974" w14:textId="77777777" w:rsidR="00FA2186" w:rsidRPr="00BD6F46" w:rsidRDefault="00FA2186" w:rsidP="00FA2186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212B839B" w14:textId="77777777" w:rsidR="00FA2186" w:rsidRPr="00BD6F46" w:rsidRDefault="00FA2186" w:rsidP="00FA2186">
      <w:pPr>
        <w:pStyle w:val="PL"/>
      </w:pPr>
      <w:r w:rsidRPr="00BD6F46">
        <w:t xml:space="preserve">    NetworkSlicingInfo:</w:t>
      </w:r>
    </w:p>
    <w:p w14:paraId="1D648A55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351B9B1F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7F1ACF99" w14:textId="77777777" w:rsidR="00FA2186" w:rsidRPr="00BD6F46" w:rsidRDefault="00FA2186" w:rsidP="00FA2186">
      <w:pPr>
        <w:pStyle w:val="PL"/>
      </w:pPr>
      <w:r w:rsidRPr="00BD6F46">
        <w:t xml:space="preserve">        sNSSAI:</w:t>
      </w:r>
    </w:p>
    <w:p w14:paraId="429B0A88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'TS29571_CommonData.yaml#/components/schemas/Snssai'</w:t>
      </w:r>
    </w:p>
    <w:p w14:paraId="50EFD740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1C2195E8" w14:textId="77777777" w:rsidR="00FA2186" w:rsidRPr="00BD6F46" w:rsidRDefault="00FA2186" w:rsidP="00FA2186">
      <w:pPr>
        <w:pStyle w:val="PL"/>
      </w:pPr>
      <w:r w:rsidRPr="00BD6F46">
        <w:t xml:space="preserve">        - sNSSAI</w:t>
      </w:r>
    </w:p>
    <w:p w14:paraId="4F80AF16" w14:textId="77777777" w:rsidR="00FA2186" w:rsidRPr="00BD6F46" w:rsidRDefault="00FA2186" w:rsidP="00FA2186">
      <w:pPr>
        <w:pStyle w:val="PL"/>
      </w:pPr>
      <w:r w:rsidRPr="00BD6F46">
        <w:t xml:space="preserve">    PDUAddress:</w:t>
      </w:r>
    </w:p>
    <w:p w14:paraId="16C9B59D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5348FA9C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31C323D1" w14:textId="77777777" w:rsidR="00FA2186" w:rsidRPr="00BD6F46" w:rsidRDefault="00FA2186" w:rsidP="00FA2186">
      <w:pPr>
        <w:pStyle w:val="PL"/>
      </w:pPr>
      <w:r w:rsidRPr="00BD6F46">
        <w:t xml:space="preserve">        pduIPv4Address:</w:t>
      </w:r>
    </w:p>
    <w:p w14:paraId="2641C70B" w14:textId="77777777" w:rsidR="00FA2186" w:rsidRPr="00BD6F46" w:rsidRDefault="00FA2186" w:rsidP="00FA2186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47DBABA" w14:textId="77777777" w:rsidR="00FA2186" w:rsidRPr="00BD6F46" w:rsidRDefault="00FA2186" w:rsidP="00FA2186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6714139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'TS29571_CommonData.yaml#/components/schemas/Ipv6Addr'</w:t>
      </w:r>
    </w:p>
    <w:p w14:paraId="61DFDE67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pduAddressprefixlength:</w:t>
      </w:r>
    </w:p>
    <w:p w14:paraId="6464062F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6C4E211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C57B43E" w14:textId="77777777" w:rsidR="00FA2186" w:rsidRPr="00BD6F46" w:rsidRDefault="00FA2186" w:rsidP="00FA2186">
      <w:pPr>
        <w:pStyle w:val="PL"/>
      </w:pPr>
      <w:r w:rsidRPr="00BD6F46">
        <w:t xml:space="preserve">          type: boolean</w:t>
      </w:r>
    </w:p>
    <w:p w14:paraId="1BAA560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0B2805D" w14:textId="77777777" w:rsidR="00FA2186" w:rsidRDefault="00FA2186" w:rsidP="00FA2186">
      <w:pPr>
        <w:pStyle w:val="PL"/>
      </w:pPr>
      <w:r w:rsidRPr="00BD6F46">
        <w:t xml:space="preserve">          type: boolean</w:t>
      </w:r>
    </w:p>
    <w:p w14:paraId="0AF3505F" w14:textId="77777777" w:rsidR="00FA2186" w:rsidRDefault="00FA2186" w:rsidP="00FA2186">
      <w:pPr>
        <w:pStyle w:val="PL"/>
      </w:pPr>
      <w:r>
        <w:t xml:space="preserve">        addIpv6AddrPrefixes:</w:t>
      </w:r>
    </w:p>
    <w:p w14:paraId="335F053C" w14:textId="77777777" w:rsidR="00FA2186" w:rsidRPr="00BD6F46" w:rsidRDefault="00FA2186" w:rsidP="00FA2186">
      <w:pPr>
        <w:pStyle w:val="PL"/>
      </w:pPr>
      <w:r>
        <w:t xml:space="preserve">          $ref: 'TS29571_CommonData.yaml#/components/schemas/Ipv6Prefix'</w:t>
      </w:r>
    </w:p>
    <w:p w14:paraId="5F589587" w14:textId="77777777" w:rsidR="00FA2186" w:rsidRPr="00BD6F46" w:rsidRDefault="00FA2186" w:rsidP="00FA2186">
      <w:pPr>
        <w:pStyle w:val="PL"/>
      </w:pPr>
      <w:r w:rsidRPr="00BD6F46">
        <w:t xml:space="preserve">    ServingNetworkFunctionID:</w:t>
      </w:r>
    </w:p>
    <w:p w14:paraId="646D47DD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4F6AD1BC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4FFCFB14" w14:textId="77777777" w:rsidR="00FA2186" w:rsidRPr="00BD6F46" w:rsidRDefault="00FA2186" w:rsidP="00FA2186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373909AE" w14:textId="77777777" w:rsidR="00FA2186" w:rsidRDefault="00FA2186" w:rsidP="00FA2186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223522C4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8388C6" w14:textId="77777777" w:rsidR="00FA2186" w:rsidRDefault="00FA2186" w:rsidP="00FA2186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0231063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4C387490" w14:textId="77777777" w:rsidR="00FA2186" w:rsidRPr="00BD6F46" w:rsidRDefault="00FA2186" w:rsidP="00FA2186">
      <w:pPr>
        <w:pStyle w:val="PL"/>
      </w:pPr>
      <w:r w:rsidRPr="00BD6F46">
        <w:t xml:space="preserve">        - servingNetworkFunction</w:t>
      </w:r>
      <w:r>
        <w:t>Information</w:t>
      </w:r>
    </w:p>
    <w:p w14:paraId="2CDCA6E8" w14:textId="77777777" w:rsidR="00FA2186" w:rsidRPr="00BD6F46" w:rsidRDefault="00FA2186" w:rsidP="00FA2186">
      <w:pPr>
        <w:pStyle w:val="PL"/>
      </w:pPr>
      <w:r w:rsidRPr="00BD6F46">
        <w:t xml:space="preserve">    RoamingQBCInformation:</w:t>
      </w:r>
    </w:p>
    <w:p w14:paraId="27FBF005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733AC36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64625687" w14:textId="77777777" w:rsidR="00FA2186" w:rsidRPr="00BD6F46" w:rsidRDefault="00FA2186" w:rsidP="00FA2186">
      <w:pPr>
        <w:pStyle w:val="PL"/>
      </w:pPr>
      <w:r w:rsidRPr="00BD6F46">
        <w:t xml:space="preserve">        multipleQFIcontainer:</w:t>
      </w:r>
    </w:p>
    <w:p w14:paraId="2B9E5AC0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50C4C31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73D3E8D6" w14:textId="77777777" w:rsidR="00FA2186" w:rsidRPr="00BD6F46" w:rsidRDefault="00FA2186" w:rsidP="00FA2186">
      <w:pPr>
        <w:pStyle w:val="PL"/>
      </w:pPr>
      <w:r w:rsidRPr="00BD6F46">
        <w:t xml:space="preserve">            $ref: '#/components/schemas/MultipleQFIcontainer'</w:t>
      </w:r>
    </w:p>
    <w:p w14:paraId="23984F75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252CFCC5" w14:textId="77777777" w:rsidR="00FA2186" w:rsidRPr="00BD6F46" w:rsidRDefault="00FA2186" w:rsidP="00FA2186">
      <w:pPr>
        <w:pStyle w:val="PL"/>
      </w:pPr>
      <w:r w:rsidRPr="00BD6F46">
        <w:t xml:space="preserve">        uPFID:</w:t>
      </w:r>
    </w:p>
    <w:p w14:paraId="49E9CD0F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'TS29571_CommonData.yaml#/components/schemas/NfInstanceId'</w:t>
      </w:r>
    </w:p>
    <w:p w14:paraId="296C9AD5" w14:textId="77777777" w:rsidR="00FA2186" w:rsidRPr="00BD6F46" w:rsidRDefault="00FA2186" w:rsidP="00FA2186">
      <w:pPr>
        <w:pStyle w:val="PL"/>
      </w:pPr>
      <w:r w:rsidRPr="00BD6F46">
        <w:t xml:space="preserve">        roamingChargingProfile:</w:t>
      </w:r>
    </w:p>
    <w:p w14:paraId="467CA3D0" w14:textId="77777777" w:rsidR="00FA2186" w:rsidRPr="00BD6F46" w:rsidRDefault="00FA2186" w:rsidP="00FA2186">
      <w:pPr>
        <w:pStyle w:val="PL"/>
      </w:pPr>
      <w:r w:rsidRPr="00BD6F46">
        <w:t xml:space="preserve">          $ref: '#/components/schemas/RoamingChargingProfile'</w:t>
      </w:r>
    </w:p>
    <w:p w14:paraId="36A53283" w14:textId="77777777" w:rsidR="00FA2186" w:rsidRPr="00BD6F46" w:rsidRDefault="00FA2186" w:rsidP="00FA2186">
      <w:pPr>
        <w:pStyle w:val="PL"/>
      </w:pPr>
      <w:r w:rsidRPr="00BD6F46">
        <w:t xml:space="preserve">    MultipleQFIcontainer:</w:t>
      </w:r>
    </w:p>
    <w:p w14:paraId="7A8F9E28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72B36B2D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682386EB" w14:textId="77777777" w:rsidR="00FA2186" w:rsidRPr="00BD6F46" w:rsidRDefault="00FA2186" w:rsidP="00FA2186">
      <w:pPr>
        <w:pStyle w:val="PL"/>
      </w:pPr>
      <w:r w:rsidRPr="00BD6F46">
        <w:t xml:space="preserve">        triggers:</w:t>
      </w:r>
    </w:p>
    <w:p w14:paraId="35FBE307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1B414E79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336C4403" w14:textId="77777777" w:rsidR="00FA2186" w:rsidRPr="00BD6F46" w:rsidRDefault="00FA2186" w:rsidP="00FA2186">
      <w:pPr>
        <w:pStyle w:val="PL"/>
      </w:pPr>
      <w:r w:rsidRPr="00BD6F46">
        <w:t xml:space="preserve">            $ref: '#/components/schemas/Trigger'</w:t>
      </w:r>
    </w:p>
    <w:p w14:paraId="5B79E893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6EDC4629" w14:textId="77777777" w:rsidR="00FA2186" w:rsidRPr="00BD6F46" w:rsidRDefault="00FA2186" w:rsidP="00FA2186">
      <w:pPr>
        <w:pStyle w:val="PL"/>
      </w:pPr>
      <w:r w:rsidRPr="00BD6F46">
        <w:t xml:space="preserve">        triggerTimestamp:</w:t>
      </w:r>
    </w:p>
    <w:p w14:paraId="137C8F4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2C915E5A" w14:textId="77777777" w:rsidR="00FA2186" w:rsidRPr="00BD6F46" w:rsidRDefault="00FA2186" w:rsidP="00FA2186">
      <w:pPr>
        <w:pStyle w:val="PL"/>
      </w:pPr>
      <w:r w:rsidRPr="00BD6F46">
        <w:t xml:space="preserve">        time:</w:t>
      </w:r>
    </w:p>
    <w:p w14:paraId="5FDD6814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'TS29571_CommonData.yaml#/components/schemas/Uint32'</w:t>
      </w:r>
    </w:p>
    <w:p w14:paraId="4BEEA8BF" w14:textId="77777777" w:rsidR="00FA2186" w:rsidRPr="00BD6F46" w:rsidRDefault="00FA2186" w:rsidP="00FA2186">
      <w:pPr>
        <w:pStyle w:val="PL"/>
      </w:pPr>
      <w:r w:rsidRPr="00BD6F46">
        <w:t xml:space="preserve">        totalVolume:</w:t>
      </w:r>
    </w:p>
    <w:p w14:paraId="1DCC8D4B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4B552AEC" w14:textId="77777777" w:rsidR="00FA2186" w:rsidRPr="00BD6F46" w:rsidRDefault="00FA2186" w:rsidP="00FA2186">
      <w:pPr>
        <w:pStyle w:val="PL"/>
      </w:pPr>
      <w:r w:rsidRPr="00BD6F46">
        <w:t xml:space="preserve">        uplinkVolume:</w:t>
      </w:r>
    </w:p>
    <w:p w14:paraId="1D5C6DD0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7DED8260" w14:textId="77777777" w:rsidR="00FA2186" w:rsidRPr="00BD6F46" w:rsidRDefault="00FA2186" w:rsidP="00FA2186">
      <w:pPr>
        <w:pStyle w:val="PL"/>
      </w:pPr>
      <w:r w:rsidRPr="00BD6F46">
        <w:t xml:space="preserve">        downlinkVolume:</w:t>
      </w:r>
    </w:p>
    <w:p w14:paraId="1BAF977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3A5243A3" w14:textId="77777777" w:rsidR="00FA2186" w:rsidRPr="00BD6F46" w:rsidRDefault="00FA2186" w:rsidP="00FA2186">
      <w:pPr>
        <w:pStyle w:val="PL"/>
      </w:pPr>
      <w:r w:rsidRPr="00BD6F46">
        <w:t xml:space="preserve">        localSequenceNumber:</w:t>
      </w:r>
    </w:p>
    <w:p w14:paraId="00F99FC8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03736DCA" w14:textId="77777777" w:rsidR="00FA2186" w:rsidRPr="00BD6F46" w:rsidRDefault="00FA2186" w:rsidP="00FA2186">
      <w:pPr>
        <w:pStyle w:val="PL"/>
      </w:pPr>
      <w:r w:rsidRPr="00BD6F46">
        <w:t xml:space="preserve">        qFIContainerInformation:</w:t>
      </w:r>
    </w:p>
    <w:p w14:paraId="7E477F59" w14:textId="77777777" w:rsidR="00FA2186" w:rsidRPr="00BD6F46" w:rsidRDefault="00FA2186" w:rsidP="00FA2186">
      <w:pPr>
        <w:pStyle w:val="PL"/>
      </w:pPr>
      <w:r w:rsidRPr="00BD6F46">
        <w:t xml:space="preserve">          $ref: '#/components/schemas/QFIContainerInformation'</w:t>
      </w:r>
    </w:p>
    <w:p w14:paraId="17ED8209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0DA261DF" w14:textId="77777777" w:rsidR="00FA2186" w:rsidRPr="00BD6F46" w:rsidRDefault="00FA2186" w:rsidP="00FA2186">
      <w:pPr>
        <w:pStyle w:val="PL"/>
      </w:pPr>
      <w:r w:rsidRPr="00BD6F46">
        <w:t xml:space="preserve">        - localSequenceNumber</w:t>
      </w:r>
    </w:p>
    <w:p w14:paraId="2991703F" w14:textId="77777777" w:rsidR="00FA2186" w:rsidRPr="00AA3D43" w:rsidRDefault="00FA2186" w:rsidP="00FA2186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B8BD842" w14:textId="77777777" w:rsidR="00FA2186" w:rsidRPr="00AA3D43" w:rsidRDefault="00FA2186" w:rsidP="00FA2186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4EF43EBB" w14:textId="77777777" w:rsidR="00FA2186" w:rsidRPr="00AA3D43" w:rsidRDefault="00FA2186" w:rsidP="00FA2186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0B177536" w14:textId="77777777" w:rsidR="00FA2186" w:rsidRPr="00AA3D43" w:rsidRDefault="00FA2186" w:rsidP="00FA2186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DF853F6" w14:textId="77777777" w:rsidR="00FA2186" w:rsidRPr="00BD6F46" w:rsidRDefault="00FA2186" w:rsidP="00FA2186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5AB9D8CF" w14:textId="77777777" w:rsidR="00FA2186" w:rsidRDefault="00FA2186" w:rsidP="00FA2186">
      <w:pPr>
        <w:pStyle w:val="PL"/>
      </w:pPr>
      <w:r>
        <w:t xml:space="preserve">        reportTime:</w:t>
      </w:r>
    </w:p>
    <w:p w14:paraId="26BF723D" w14:textId="77777777" w:rsidR="00FA2186" w:rsidRDefault="00FA2186" w:rsidP="00FA2186">
      <w:pPr>
        <w:pStyle w:val="PL"/>
      </w:pPr>
      <w:r>
        <w:t xml:space="preserve">          $ref: 'TS29571_CommonData.yaml#/components/schemas/DateTime'</w:t>
      </w:r>
    </w:p>
    <w:p w14:paraId="198E5D5D" w14:textId="77777777" w:rsidR="00FA2186" w:rsidRPr="00BD6F46" w:rsidRDefault="00FA2186" w:rsidP="00FA2186">
      <w:pPr>
        <w:pStyle w:val="PL"/>
      </w:pPr>
      <w:r w:rsidRPr="00BD6F46">
        <w:t xml:space="preserve">        timeofFirstUsage:</w:t>
      </w:r>
    </w:p>
    <w:p w14:paraId="05A06C0A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765D7866" w14:textId="77777777" w:rsidR="00FA2186" w:rsidRPr="00BD6F46" w:rsidRDefault="00FA2186" w:rsidP="00FA2186">
      <w:pPr>
        <w:pStyle w:val="PL"/>
      </w:pPr>
      <w:r w:rsidRPr="00BD6F46">
        <w:t xml:space="preserve">        timeofLastUsage:</w:t>
      </w:r>
    </w:p>
    <w:p w14:paraId="7AE0C6CE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1C37C074" w14:textId="77777777" w:rsidR="00FA2186" w:rsidRPr="00BD6F46" w:rsidRDefault="00FA2186" w:rsidP="00FA2186">
      <w:pPr>
        <w:pStyle w:val="PL"/>
      </w:pPr>
      <w:r w:rsidRPr="00BD6F46">
        <w:t xml:space="preserve">        qoSInformation:</w:t>
      </w:r>
    </w:p>
    <w:p w14:paraId="21DEE01C" w14:textId="77777777" w:rsidR="00FA2186" w:rsidRDefault="00FA2186" w:rsidP="00FA218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E484DF6" w14:textId="77777777" w:rsidR="00FA2186" w:rsidRDefault="00FA2186" w:rsidP="00FA2186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6E3D49F" w14:textId="77777777" w:rsidR="00FA2186" w:rsidRPr="00BD6F46" w:rsidRDefault="00FA2186" w:rsidP="00FA2186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D60B426" w14:textId="77777777" w:rsidR="00FA2186" w:rsidRPr="00BD6F46" w:rsidRDefault="00FA2186" w:rsidP="00FA2186">
      <w:pPr>
        <w:pStyle w:val="PL"/>
      </w:pPr>
      <w:r w:rsidRPr="00BD6F46">
        <w:t xml:space="preserve">        userLocationInformation:</w:t>
      </w:r>
    </w:p>
    <w:p w14:paraId="61EBEE38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331EC112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3DE1AA81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1556DDF9" w14:textId="77777777" w:rsidR="00FA2186" w:rsidRPr="00BD6F46" w:rsidRDefault="00FA2186" w:rsidP="00FA2186">
      <w:pPr>
        <w:pStyle w:val="PL"/>
      </w:pPr>
      <w:r w:rsidRPr="00BD6F46">
        <w:t xml:space="preserve">        presenceReportingAreaInformation:</w:t>
      </w:r>
    </w:p>
    <w:p w14:paraId="408E5B65" w14:textId="77777777" w:rsidR="00FA2186" w:rsidRPr="00BD6F46" w:rsidRDefault="00FA2186" w:rsidP="00FA2186">
      <w:pPr>
        <w:pStyle w:val="PL"/>
      </w:pPr>
      <w:r w:rsidRPr="00BD6F46">
        <w:t xml:space="preserve">          type: object</w:t>
      </w:r>
    </w:p>
    <w:p w14:paraId="3055058A" w14:textId="77777777" w:rsidR="00FA2186" w:rsidRPr="00BD6F46" w:rsidRDefault="00FA2186" w:rsidP="00FA2186">
      <w:pPr>
        <w:pStyle w:val="PL"/>
      </w:pPr>
      <w:r w:rsidRPr="00BD6F46">
        <w:t xml:space="preserve">          additionalProperties:</w:t>
      </w:r>
    </w:p>
    <w:p w14:paraId="48C23C6D" w14:textId="77777777" w:rsidR="00FA2186" w:rsidRPr="00BD6F46" w:rsidRDefault="00FA2186" w:rsidP="00FA218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E94EB67" w14:textId="77777777" w:rsidR="00FA2186" w:rsidRPr="00BD6F46" w:rsidRDefault="00FA2186" w:rsidP="00FA2186">
      <w:pPr>
        <w:pStyle w:val="PL"/>
      </w:pPr>
      <w:r w:rsidRPr="00BD6F46">
        <w:t xml:space="preserve">          minProperties: 0</w:t>
      </w:r>
    </w:p>
    <w:p w14:paraId="1217A50A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30232336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4F0A9965" w14:textId="77777777" w:rsidR="00FA2186" w:rsidRPr="00BD6F46" w:rsidRDefault="00FA2186" w:rsidP="00FA2186">
      <w:pPr>
        <w:pStyle w:val="PL"/>
      </w:pPr>
      <w:r w:rsidRPr="00BD6F46">
        <w:t xml:space="preserve">        servingNetworkFunctionID:</w:t>
      </w:r>
    </w:p>
    <w:p w14:paraId="64AB9C2B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26930DB7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7281F520" w14:textId="77777777" w:rsidR="00FA2186" w:rsidRPr="00BD6F46" w:rsidRDefault="00FA2186" w:rsidP="00FA2186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EA5D00C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3A2B4D47" w14:textId="77777777" w:rsidR="00FA2186" w:rsidRPr="00BD6F46" w:rsidRDefault="00FA2186" w:rsidP="00FA2186">
      <w:pPr>
        <w:pStyle w:val="PL"/>
      </w:pPr>
      <w:r w:rsidRPr="00BD6F46">
        <w:t xml:space="preserve">        3gppPSDataOffStatus:</w:t>
      </w:r>
    </w:p>
    <w:p w14:paraId="2A406C72" w14:textId="77777777" w:rsidR="00FA2186" w:rsidRDefault="00FA2186" w:rsidP="00FA2186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48D081E" w14:textId="77777777" w:rsidR="00FA2186" w:rsidRDefault="00FA2186" w:rsidP="00FA2186">
      <w:pPr>
        <w:pStyle w:val="PL"/>
      </w:pPr>
      <w:r>
        <w:t xml:space="preserve">        3gppChargingId:</w:t>
      </w:r>
    </w:p>
    <w:p w14:paraId="317D0AF1" w14:textId="77777777" w:rsidR="00FA2186" w:rsidRDefault="00FA2186" w:rsidP="00FA2186">
      <w:pPr>
        <w:pStyle w:val="PL"/>
      </w:pPr>
      <w:r>
        <w:t xml:space="preserve">          $ref: 'TS29571_CommonData.yaml#/components/schemas/ChargingId'</w:t>
      </w:r>
    </w:p>
    <w:p w14:paraId="25198131" w14:textId="77777777" w:rsidR="00FA2186" w:rsidRDefault="00FA2186" w:rsidP="00FA2186">
      <w:pPr>
        <w:pStyle w:val="PL"/>
      </w:pPr>
      <w:r>
        <w:t xml:space="preserve">        diagnostics:</w:t>
      </w:r>
    </w:p>
    <w:p w14:paraId="5E7DECC5" w14:textId="77777777" w:rsidR="00FA2186" w:rsidRDefault="00FA2186" w:rsidP="00FA2186">
      <w:pPr>
        <w:pStyle w:val="PL"/>
      </w:pPr>
      <w:r>
        <w:t xml:space="preserve">          $ref: '#/components/schemas/Diagnostics'</w:t>
      </w:r>
    </w:p>
    <w:p w14:paraId="1FF135B5" w14:textId="77777777" w:rsidR="00FA2186" w:rsidRDefault="00FA2186" w:rsidP="00FA2186">
      <w:pPr>
        <w:pStyle w:val="PL"/>
      </w:pPr>
      <w:r>
        <w:t xml:space="preserve">        enhancedDiagnostics:</w:t>
      </w:r>
    </w:p>
    <w:p w14:paraId="03A62910" w14:textId="77777777" w:rsidR="00FA2186" w:rsidRDefault="00FA2186" w:rsidP="00FA2186">
      <w:pPr>
        <w:pStyle w:val="PL"/>
      </w:pPr>
      <w:r>
        <w:t xml:space="preserve">          type: array</w:t>
      </w:r>
    </w:p>
    <w:p w14:paraId="18820928" w14:textId="77777777" w:rsidR="00FA2186" w:rsidRDefault="00FA2186" w:rsidP="00FA2186">
      <w:pPr>
        <w:pStyle w:val="PL"/>
      </w:pPr>
      <w:r>
        <w:t xml:space="preserve">          items:</w:t>
      </w:r>
    </w:p>
    <w:p w14:paraId="4FA5FBCD" w14:textId="77777777" w:rsidR="00FA2186" w:rsidRPr="008E7798" w:rsidRDefault="00FA2186" w:rsidP="00FA2186">
      <w:pPr>
        <w:pStyle w:val="PL"/>
        <w:rPr>
          <w:noProof w:val="0"/>
        </w:rPr>
      </w:pPr>
      <w:r>
        <w:t xml:space="preserve">            type: string</w:t>
      </w:r>
    </w:p>
    <w:p w14:paraId="2DB9D11F" w14:textId="77777777" w:rsidR="00FA2186" w:rsidRPr="008E7798" w:rsidRDefault="00FA2186" w:rsidP="00FA2186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4C987072" w14:textId="77777777" w:rsidR="00FA2186" w:rsidRPr="00BD6F46" w:rsidRDefault="00FA2186" w:rsidP="00FA2186">
      <w:pPr>
        <w:pStyle w:val="PL"/>
      </w:pPr>
      <w:r w:rsidRPr="008E7798">
        <w:rPr>
          <w:noProof w:val="0"/>
        </w:rPr>
        <w:t xml:space="preserve">        - reportTime</w:t>
      </w:r>
    </w:p>
    <w:p w14:paraId="0F1EAB9F" w14:textId="77777777" w:rsidR="00FA2186" w:rsidRPr="00BD6F46" w:rsidRDefault="00FA2186" w:rsidP="00FA2186">
      <w:pPr>
        <w:pStyle w:val="PL"/>
      </w:pPr>
      <w:r w:rsidRPr="00BD6F46">
        <w:t xml:space="preserve">    RoamingChargingProfile:</w:t>
      </w:r>
    </w:p>
    <w:p w14:paraId="26AA9CF3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7A53D3DD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7CF3D153" w14:textId="77777777" w:rsidR="00FA2186" w:rsidRPr="00BD6F46" w:rsidRDefault="00FA2186" w:rsidP="00FA2186">
      <w:pPr>
        <w:pStyle w:val="PL"/>
      </w:pPr>
      <w:r w:rsidRPr="00BD6F46">
        <w:t xml:space="preserve">        triggers:</w:t>
      </w:r>
    </w:p>
    <w:p w14:paraId="30B249BA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42C31FB0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52A388D7" w14:textId="77777777" w:rsidR="00FA2186" w:rsidRPr="00BD6F46" w:rsidRDefault="00FA2186" w:rsidP="00FA2186">
      <w:pPr>
        <w:pStyle w:val="PL"/>
      </w:pPr>
      <w:r w:rsidRPr="00BD6F46">
        <w:t xml:space="preserve">            $ref: '#/components/schemas/Trigger'</w:t>
      </w:r>
    </w:p>
    <w:p w14:paraId="66C57B24" w14:textId="77777777" w:rsidR="00FA2186" w:rsidRPr="00BD6F46" w:rsidRDefault="00FA2186" w:rsidP="00FA2186">
      <w:pPr>
        <w:pStyle w:val="PL"/>
      </w:pPr>
      <w:r w:rsidRPr="00BD6F46">
        <w:t xml:space="preserve">          minItems: 0</w:t>
      </w:r>
    </w:p>
    <w:p w14:paraId="41120884" w14:textId="77777777" w:rsidR="00FA2186" w:rsidRPr="00BD6F46" w:rsidRDefault="00FA2186" w:rsidP="00FA2186">
      <w:pPr>
        <w:pStyle w:val="PL"/>
      </w:pPr>
      <w:r w:rsidRPr="00BD6F46">
        <w:t xml:space="preserve">        partialRecordMethod:</w:t>
      </w:r>
    </w:p>
    <w:p w14:paraId="6BDD9421" w14:textId="77777777" w:rsidR="00FA2186" w:rsidRDefault="00FA2186" w:rsidP="00FA2186">
      <w:pPr>
        <w:pStyle w:val="PL"/>
      </w:pPr>
      <w:r w:rsidRPr="00BD6F46">
        <w:t xml:space="preserve">          $ref: '#/components/schemas/PartialRecordMethod'</w:t>
      </w:r>
    </w:p>
    <w:p w14:paraId="2E88B093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4CEAB12C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629BC08C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0C36935A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4BFAB07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8110262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F955772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4F489531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2E905E7B" w14:textId="77777777" w:rsidR="00FA2186" w:rsidRDefault="00FA2186" w:rsidP="00FA2186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3855AD0" w14:textId="77777777" w:rsidR="00FA2186" w:rsidRDefault="00FA2186" w:rsidP="00FA2186">
      <w:pPr>
        <w:pStyle w:val="PL"/>
      </w:pPr>
      <w:r>
        <w:t xml:space="preserve">          minItems: 0</w:t>
      </w:r>
    </w:p>
    <w:p w14:paraId="5DF9DE5D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55D478EA" w14:textId="77777777" w:rsidR="00FA2186" w:rsidRPr="00BD6F46" w:rsidRDefault="00FA2186" w:rsidP="00FA2186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32F8EC2" w14:textId="77777777" w:rsidR="00FA2186" w:rsidRPr="00BD6F46" w:rsidRDefault="00FA2186" w:rsidP="00FA2186">
      <w:pPr>
        <w:pStyle w:val="PL"/>
      </w:pPr>
      <w:r w:rsidRPr="00BD6F46">
        <w:t xml:space="preserve">        roamerInOut:</w:t>
      </w:r>
    </w:p>
    <w:p w14:paraId="62849BF0" w14:textId="77777777" w:rsidR="00FA2186" w:rsidRPr="00BD6F46" w:rsidRDefault="00FA2186" w:rsidP="00FA2186">
      <w:pPr>
        <w:pStyle w:val="PL"/>
      </w:pPr>
      <w:r w:rsidRPr="00BD6F46">
        <w:t xml:space="preserve">          $ref: '#/components/schemas/RoamerInOut'</w:t>
      </w:r>
    </w:p>
    <w:p w14:paraId="145F42DF" w14:textId="77777777" w:rsidR="00FA2186" w:rsidRPr="00BD6F46" w:rsidRDefault="00FA2186" w:rsidP="00FA2186">
      <w:pPr>
        <w:pStyle w:val="PL"/>
      </w:pPr>
      <w:r w:rsidRPr="00BD6F46">
        <w:t xml:space="preserve">        userLocationinfo:</w:t>
      </w:r>
    </w:p>
    <w:p w14:paraId="25952215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65493487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44710206" w14:textId="77777777" w:rsidR="00FA218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3E6777FF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227346FB" w14:textId="77777777" w:rsidR="00FA2186" w:rsidRDefault="00FA2186" w:rsidP="00FA218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B76E0C1" w14:textId="77777777" w:rsidR="00FA2186" w:rsidRPr="00BD6F46" w:rsidRDefault="00FA2186" w:rsidP="00FA2186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A991039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3D1038D1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2608929" w14:textId="77777777" w:rsidR="00FA2186" w:rsidRDefault="00FA2186" w:rsidP="00FA2186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C7ABE90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4BED7DE4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1037D06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E05048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174B2CD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4FC1161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153384D7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47BF455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525964FA" w14:textId="77777777" w:rsidR="00FA2186" w:rsidRDefault="00FA2186" w:rsidP="00FA2186">
      <w:pPr>
        <w:pStyle w:val="PL"/>
      </w:pPr>
      <w:r>
        <w:rPr>
          <w:lang w:eastAsia="zh-CN"/>
        </w:rPr>
        <w:t xml:space="preserve">          pattern: '^[0-7]?[0-9a-fA-F]$'</w:t>
      </w:r>
    </w:p>
    <w:p w14:paraId="4A83ADA7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8A9A98C" w14:textId="77777777" w:rsidR="00FA2186" w:rsidRDefault="00FA2186" w:rsidP="00FA2186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FDA3D71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274133B" w14:textId="77777777" w:rsidR="00FA2186" w:rsidRDefault="00FA2186" w:rsidP="00FA218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12AFF3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9F4DE3C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1FE7F49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B65E50B" w14:textId="77777777" w:rsidR="00FA2186" w:rsidRDefault="00FA2186" w:rsidP="00FA218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F10A272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3C34EC3F" w14:textId="77777777" w:rsidR="00FA2186" w:rsidRDefault="00FA2186" w:rsidP="00FA218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557F80A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2AD37897" w14:textId="77777777" w:rsidR="00FA2186" w:rsidRDefault="00FA2186" w:rsidP="00FA2186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DC61459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307457F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4901BE3A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2EB8D8A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01A1C925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6AE3409" w14:textId="77777777" w:rsidR="00FA2186" w:rsidRDefault="00FA2186" w:rsidP="00FA2186">
      <w:pPr>
        <w:pStyle w:val="PL"/>
      </w:pPr>
      <w:r w:rsidRPr="00BD6F46">
        <w:lastRenderedPageBreak/>
        <w:t xml:space="preserve">          $ref: 'TS29571_CommonData.y</w:t>
      </w:r>
      <w:r>
        <w:t>aml#/components/schemas/Uint32'</w:t>
      </w:r>
    </w:p>
    <w:p w14:paraId="540EFB76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5DD1BA07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1DA886A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47B03D99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4F37F06C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00F30E8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51D40DAC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4F1D4DB5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323B0ADF" w14:textId="77777777" w:rsidR="00FA2186" w:rsidRDefault="00FA2186" w:rsidP="00FA2186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E1CD8FE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3BD42CB" w14:textId="77777777" w:rsidR="00FA2186" w:rsidRDefault="00FA2186" w:rsidP="00FA2186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EB83A44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CA01859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4D2D969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7EB6B22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D79D6F6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6386C83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4DA7D2ED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A53B92C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38F3961D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3D2BB29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766311EC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1B378A7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6D288A7D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4755C5DC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40946ADA" w14:textId="77777777" w:rsidR="00FA2186" w:rsidRDefault="00FA2186" w:rsidP="00FA2186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8D4168C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B71BB2C" w14:textId="77777777" w:rsidR="00FA2186" w:rsidRDefault="00FA2186" w:rsidP="00FA2186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526574E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5AF040BF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DF0D181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AA20DD8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5F9D1FD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BF9AB6D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3432709B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E16B577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83C50D4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5CF58A23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52C15899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E70D766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2A043A86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7F45F1AE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39559998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3F23FF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F8C1E0D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5D69AB38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9DA5CA9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092186A8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637848A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7AE49418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2E12677D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1318E92D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3DB610C1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CAD98CE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7ACBBE65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7554254B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3827B126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65C3BEDE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217E301B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1082D0A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1B49913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78612978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4280D572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63894769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24856E8C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2DEEBDD0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3AF49CF2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5535B539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08762639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37A51C5E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543E1CD0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6DE42928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650BDC50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130FE1C6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355344E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56C48A32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CF695A7" w14:textId="77777777" w:rsidR="00FA2186" w:rsidRDefault="00FA2186" w:rsidP="00FA2186">
      <w:pPr>
        <w:pStyle w:val="PL"/>
      </w:pPr>
      <w:r w:rsidRPr="00BD6F46">
        <w:t xml:space="preserve">          typ</w:t>
      </w:r>
      <w:r>
        <w:t>e: string</w:t>
      </w:r>
    </w:p>
    <w:p w14:paraId="2AD7FA51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AAAB650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42210071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71ABFAD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28381469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0A73BB57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4E6BF1E" w14:textId="77777777" w:rsidR="00FA2186" w:rsidRDefault="00FA2186" w:rsidP="00FA2186">
      <w:pPr>
        <w:pStyle w:val="PL"/>
      </w:pPr>
      <w:r w:rsidRPr="00BD6F46">
        <w:t xml:space="preserve">          $ref: 'TS29571_CommonData.yaml#/components/schemas/RatType'</w:t>
      </w:r>
    </w:p>
    <w:p w14:paraId="733E9273" w14:textId="77777777" w:rsidR="00FA2186" w:rsidRDefault="00FA2186" w:rsidP="00FA2186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2853A97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0C259397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189BCE71" w14:textId="77777777" w:rsidR="00FA2186" w:rsidRPr="00BD6F46" w:rsidRDefault="00FA2186" w:rsidP="00FA218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2C4B7C93" w14:textId="77777777" w:rsidR="00FA2186" w:rsidRPr="00BD6F46" w:rsidRDefault="00FA2186" w:rsidP="00FA2186">
      <w:pPr>
        <w:pStyle w:val="PL"/>
      </w:pPr>
      <w:r w:rsidRPr="00BD6F46">
        <w:t xml:space="preserve">    Diagnostics:</w:t>
      </w:r>
    </w:p>
    <w:p w14:paraId="66F6DDBB" w14:textId="77777777" w:rsidR="00FA2186" w:rsidRPr="00BD6F46" w:rsidRDefault="00FA2186" w:rsidP="00FA2186">
      <w:pPr>
        <w:pStyle w:val="PL"/>
      </w:pPr>
      <w:r w:rsidRPr="00BD6F46">
        <w:t xml:space="preserve">      type: integer</w:t>
      </w:r>
    </w:p>
    <w:p w14:paraId="27A52FF8" w14:textId="77777777" w:rsidR="00FA2186" w:rsidRPr="00BD6F46" w:rsidRDefault="00FA2186" w:rsidP="00FA2186">
      <w:pPr>
        <w:pStyle w:val="PL"/>
      </w:pPr>
      <w:r w:rsidRPr="00BD6F46">
        <w:t xml:space="preserve">    IPFilterRule:</w:t>
      </w:r>
    </w:p>
    <w:p w14:paraId="072DF931" w14:textId="77777777" w:rsidR="00FA2186" w:rsidRDefault="00FA2186" w:rsidP="00FA2186">
      <w:pPr>
        <w:pStyle w:val="PL"/>
      </w:pPr>
      <w:r w:rsidRPr="00BD6F46">
        <w:t xml:space="preserve">      type: string</w:t>
      </w:r>
    </w:p>
    <w:p w14:paraId="09BD73D8" w14:textId="77777777" w:rsidR="00FA2186" w:rsidRDefault="00FA2186" w:rsidP="00FA2186">
      <w:pPr>
        <w:pStyle w:val="PL"/>
      </w:pPr>
      <w:r w:rsidRPr="00BD6F46">
        <w:t xml:space="preserve">    </w:t>
      </w:r>
      <w:r>
        <w:t>QosFlowsUsageReport:</w:t>
      </w:r>
    </w:p>
    <w:p w14:paraId="4411CAEF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79A305C4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7E21335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5ABAF28F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'TS29571_CommonData.yaml#/components/schemas/Qfi'</w:t>
      </w:r>
    </w:p>
    <w:p w14:paraId="50F83815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D8C5931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6C46854A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8745593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'TS29571_CommonData.yaml#/components/schemas/DateTime'</w:t>
      </w:r>
    </w:p>
    <w:p w14:paraId="5203E59B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A8C5926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754511F2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5CE5697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'TS29571_CommonData.yaml#/components/schemas/Uint64'</w:t>
      </w:r>
    </w:p>
    <w:p w14:paraId="07DCCB6E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C74F614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6E11432A" w14:textId="77777777" w:rsidR="00FA2186" w:rsidRDefault="00FA2186" w:rsidP="00FA2186">
      <w:pPr>
        <w:pStyle w:val="PL"/>
      </w:pPr>
      <w:r w:rsidRPr="00BD6F46">
        <w:t xml:space="preserve">      properties:</w:t>
      </w:r>
    </w:p>
    <w:p w14:paraId="274AA3A9" w14:textId="77777777" w:rsidR="00FA2186" w:rsidRDefault="00FA2186" w:rsidP="00FA2186">
      <w:pPr>
        <w:pStyle w:val="PL"/>
      </w:pPr>
      <w:r>
        <w:t xml:space="preserve">        externalIndividualIdentifier:</w:t>
      </w:r>
    </w:p>
    <w:p w14:paraId="7575588B" w14:textId="77777777" w:rsidR="00FA2186" w:rsidRDefault="00FA2186" w:rsidP="00FA2186">
      <w:pPr>
        <w:pStyle w:val="PL"/>
      </w:pPr>
      <w:r>
        <w:t xml:space="preserve">          $ref: 'TS29571_CommonData.yaml#/components/schemas/Gpsi'</w:t>
      </w:r>
    </w:p>
    <w:p w14:paraId="31D2B7A5" w14:textId="77777777" w:rsidR="00FA2186" w:rsidRDefault="00FA2186" w:rsidP="00FA2186">
      <w:pPr>
        <w:pStyle w:val="PL"/>
      </w:pPr>
      <w:r>
        <w:t xml:space="preserve">        externalGroupIdentifier:</w:t>
      </w:r>
    </w:p>
    <w:p w14:paraId="7BDC0530" w14:textId="77777777" w:rsidR="00FA2186" w:rsidRPr="00BD6F46" w:rsidRDefault="00FA2186" w:rsidP="00FA2186">
      <w:pPr>
        <w:pStyle w:val="PL"/>
      </w:pPr>
      <w:r>
        <w:t xml:space="preserve">          $ref: 'TS29571_CommonData.yaml#/components/schemas/ExternalGroupId'</w:t>
      </w:r>
    </w:p>
    <w:p w14:paraId="42BFF0E2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5888DE0D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15BB6B4C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520FFC87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A57B08B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11C94BF" w14:textId="77777777" w:rsidR="00FA2186" w:rsidRPr="00BD6F46" w:rsidRDefault="00FA2186" w:rsidP="00FA2186">
      <w:pPr>
        <w:pStyle w:val="PL"/>
      </w:pPr>
      <w:r w:rsidRPr="00BD6F46">
        <w:t xml:space="preserve">          $ref: '#/components/schemas/NFIdentification'</w:t>
      </w:r>
    </w:p>
    <w:p w14:paraId="60832B77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3276A65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A296954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1BA7DAD" w14:textId="77777777" w:rsidR="00FA2186" w:rsidRPr="00BD6F46" w:rsidRDefault="00FA2186" w:rsidP="00FA2186">
      <w:pPr>
        <w:pStyle w:val="PL"/>
      </w:pPr>
      <w:r w:rsidRPr="00BD6F46">
        <w:t xml:space="preserve">          </w:t>
      </w:r>
      <w:r w:rsidRPr="00F267AF">
        <w:t>type: string</w:t>
      </w:r>
    </w:p>
    <w:p w14:paraId="4A743E99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8924ADF" w14:textId="77777777" w:rsidR="00FA2186" w:rsidRDefault="00FA2186" w:rsidP="00FA2186">
      <w:pPr>
        <w:pStyle w:val="PL"/>
      </w:pPr>
      <w:r>
        <w:t xml:space="preserve">          $ref: 'TS29571_CommonData.yaml#/components/schemas/Uri'</w:t>
      </w:r>
    </w:p>
    <w:p w14:paraId="4F4F3E4D" w14:textId="77777777" w:rsidR="00FA2186" w:rsidRDefault="00FA2186" w:rsidP="00FA2186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E160264" w14:textId="77777777" w:rsidR="00FA2186" w:rsidRDefault="00FA2186" w:rsidP="00FA2186">
      <w:pPr>
        <w:pStyle w:val="PL"/>
      </w:pPr>
      <w:r w:rsidRPr="00BD6F46">
        <w:t xml:space="preserve">          </w:t>
      </w:r>
      <w:r w:rsidRPr="00F267AF">
        <w:t>type: string</w:t>
      </w:r>
    </w:p>
    <w:p w14:paraId="1D6677D1" w14:textId="77777777" w:rsidR="00FA2186" w:rsidRPr="00BD6F46" w:rsidRDefault="00FA2186" w:rsidP="00FA2186">
      <w:pPr>
        <w:pStyle w:val="PL"/>
      </w:pPr>
      <w:r w:rsidRPr="00BD6F46">
        <w:t xml:space="preserve">      required:</w:t>
      </w:r>
    </w:p>
    <w:p w14:paraId="7F0F5D52" w14:textId="77777777" w:rsidR="00FA2186" w:rsidRDefault="00FA2186" w:rsidP="00FA2186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B7C0F2C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315ED28B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1DBFE3E2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65961038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8F91A3F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770BDED" w14:textId="77777777" w:rsidR="00FA2186" w:rsidRPr="00BD6F46" w:rsidRDefault="00FA2186" w:rsidP="00FA2186">
      <w:pPr>
        <w:pStyle w:val="PL"/>
      </w:pPr>
      <w:r w:rsidRPr="007770FE">
        <w:t xml:space="preserve">        userInformation:</w:t>
      </w:r>
    </w:p>
    <w:p w14:paraId="5B32FB2C" w14:textId="77777777" w:rsidR="00FA2186" w:rsidRPr="00BD6F46" w:rsidRDefault="00FA2186" w:rsidP="00FA2186">
      <w:pPr>
        <w:pStyle w:val="PL"/>
      </w:pPr>
      <w:r w:rsidRPr="00BD6F46">
        <w:t xml:space="preserve">          $ref: '#/components/schemas/UserInformation'</w:t>
      </w:r>
    </w:p>
    <w:p w14:paraId="4DDAAB2A" w14:textId="77777777" w:rsidR="00FA2186" w:rsidRPr="00BD6F46" w:rsidRDefault="00FA2186" w:rsidP="00FA2186">
      <w:pPr>
        <w:pStyle w:val="PL"/>
      </w:pPr>
      <w:r w:rsidRPr="00BD6F46">
        <w:t xml:space="preserve">        userLocationinfo:</w:t>
      </w:r>
    </w:p>
    <w:p w14:paraId="58E53E7A" w14:textId="77777777" w:rsidR="00FA218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6D9AAE73" w14:textId="77777777" w:rsidR="00FA2186" w:rsidRDefault="00FA2186" w:rsidP="00FA2186">
      <w:pPr>
        <w:pStyle w:val="PL"/>
      </w:pPr>
      <w:r>
        <w:t xml:space="preserve">        pSCellInformation:</w:t>
      </w:r>
    </w:p>
    <w:p w14:paraId="622373B4" w14:textId="77777777" w:rsidR="00FA2186" w:rsidRPr="00BD6F46" w:rsidRDefault="00FA2186" w:rsidP="00FA2186">
      <w:pPr>
        <w:pStyle w:val="PL"/>
      </w:pPr>
      <w:r>
        <w:t xml:space="preserve">          $ref: '#/components/schemas/PSCellInformation'</w:t>
      </w:r>
    </w:p>
    <w:p w14:paraId="051A9909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686D9D2C" w14:textId="77777777" w:rsidR="00FA218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503395F2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660C5382" w14:textId="77777777" w:rsidR="00FA2186" w:rsidRPr="00BD6F46" w:rsidRDefault="00FA2186" w:rsidP="00FA218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1EC7FF7" w14:textId="77777777" w:rsidR="00FA2186" w:rsidRPr="003B2883" w:rsidRDefault="00FA2186" w:rsidP="00FA2186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8F5E31F" w14:textId="77777777" w:rsidR="00FA2186" w:rsidRPr="003B2883" w:rsidRDefault="00FA2186" w:rsidP="00FA2186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C17058A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A3C517A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70EA70F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82BE04F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76492C2F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0310015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22DD0CF5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1546D911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A020E48" w14:textId="77777777" w:rsidR="00FA2186" w:rsidRDefault="00FA2186" w:rsidP="00FA2186">
      <w:pPr>
        <w:pStyle w:val="PL"/>
      </w:pPr>
      <w:r>
        <w:t xml:space="preserve">          minItems: 0</w:t>
      </w:r>
    </w:p>
    <w:p w14:paraId="1BEAC756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8EDE64B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  type: array</w:t>
      </w:r>
    </w:p>
    <w:p w14:paraId="79A879A0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4F4ED9AC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'TS29571_CommonData.yaml#/components/schemas/ServiceAreaRestriction'</w:t>
      </w:r>
    </w:p>
    <w:p w14:paraId="1F0180B7" w14:textId="77777777" w:rsidR="00FA2186" w:rsidRDefault="00FA2186" w:rsidP="00FA2186">
      <w:pPr>
        <w:pStyle w:val="PL"/>
      </w:pPr>
      <w:r w:rsidRPr="00BD6F46">
        <w:t xml:space="preserve">          minItems: 0</w:t>
      </w:r>
    </w:p>
    <w:p w14:paraId="17B3AF2B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6353D16C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2195FD0B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12195C8D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200409F" w14:textId="77777777" w:rsidR="00FA2186" w:rsidRDefault="00FA2186" w:rsidP="00FA2186">
      <w:pPr>
        <w:pStyle w:val="PL"/>
      </w:pPr>
      <w:r>
        <w:t xml:space="preserve">          minItems: 0</w:t>
      </w:r>
    </w:p>
    <w:p w14:paraId="0EBC04D5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E121699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6F9E6C3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6C16B85B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EAB5C17" w14:textId="77777777" w:rsidR="00FA2186" w:rsidRPr="00BD6F46" w:rsidRDefault="00FA2186" w:rsidP="00FA2186">
      <w:pPr>
        <w:pStyle w:val="PL"/>
      </w:pPr>
      <w:r>
        <w:t xml:space="preserve">          minItems: 0</w:t>
      </w:r>
    </w:p>
    <w:p w14:paraId="4EF8C0E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380C98D6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56501173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58BA3C19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A06451" w14:textId="77777777" w:rsidR="00FA2186" w:rsidRDefault="00FA2186" w:rsidP="00FA2186">
      <w:pPr>
        <w:pStyle w:val="PL"/>
      </w:pPr>
      <w:r>
        <w:t xml:space="preserve">          minItems: 0</w:t>
      </w:r>
    </w:p>
    <w:p w14:paraId="53358471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726B732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334ED254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71E7C032" w14:textId="77777777" w:rsidR="00FA2186" w:rsidRDefault="00FA2186" w:rsidP="00FA218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C53CA4" w14:textId="77777777" w:rsidR="00FA2186" w:rsidRPr="00BD6F46" w:rsidRDefault="00FA2186" w:rsidP="00FA2186">
      <w:pPr>
        <w:pStyle w:val="PL"/>
      </w:pPr>
      <w:r>
        <w:t xml:space="preserve">          minItems: 0</w:t>
      </w:r>
    </w:p>
    <w:p w14:paraId="43B450CB" w14:textId="77777777" w:rsidR="00FA2186" w:rsidRPr="003B2883" w:rsidRDefault="00FA2186" w:rsidP="00FA2186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778C6731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605FAEC5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1C0B207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687A970C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201A5C3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4411416" w14:textId="77777777" w:rsidR="00FA2186" w:rsidRPr="003B2883" w:rsidRDefault="00FA2186" w:rsidP="00FA2186">
      <w:pPr>
        <w:pStyle w:val="PL"/>
      </w:pPr>
      <w:r w:rsidRPr="003B2883">
        <w:t xml:space="preserve">      required:</w:t>
      </w:r>
    </w:p>
    <w:p w14:paraId="5FAC7F8F" w14:textId="77777777" w:rsidR="00FA2186" w:rsidRDefault="00FA2186" w:rsidP="00FA2186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7A67C8B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4904DA67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5A3B8FA3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3A024179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3968FF5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21D6B0B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7DA051F2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0A749FA9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71DDBDB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F8822A6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74A5F5B8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DD0959F" w14:textId="77777777" w:rsidR="00FA2186" w:rsidRDefault="00FA2186" w:rsidP="00FA2186">
      <w:pPr>
        <w:pStyle w:val="PL"/>
      </w:pPr>
      <w:r w:rsidRPr="00BD6F46">
        <w:t xml:space="preserve">          $ref: 'TS29571_CommonData.yaml#/components/schemas/Snssai'</w:t>
      </w:r>
    </w:p>
    <w:p w14:paraId="6608BF50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78A055FF" w14:textId="77777777" w:rsidR="00FA2186" w:rsidRDefault="00FA2186" w:rsidP="00FA2186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A101418" w14:textId="77777777" w:rsidR="00FA2186" w:rsidRPr="003B2883" w:rsidRDefault="00FA2186" w:rsidP="00FA2186">
      <w:pPr>
        <w:pStyle w:val="PL"/>
      </w:pPr>
      <w:r w:rsidRPr="003B2883">
        <w:t xml:space="preserve">      required:</w:t>
      </w:r>
    </w:p>
    <w:p w14:paraId="15DFAB52" w14:textId="77777777" w:rsidR="00FA2186" w:rsidRDefault="00FA2186" w:rsidP="00FA2186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40BC3105" w14:textId="77777777" w:rsidR="00FA2186" w:rsidRDefault="00FA2186" w:rsidP="00FA2186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0EB16A8E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75185FA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1D8DB119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5FCFC76C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122750B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1F0F5AB" w14:textId="77777777" w:rsidR="00FA2186" w:rsidRPr="00BD6F46" w:rsidRDefault="00FA2186" w:rsidP="00FA2186">
      <w:pPr>
        <w:pStyle w:val="PL"/>
      </w:pPr>
      <w:r w:rsidRPr="00805E6E">
        <w:t xml:space="preserve">        userInformation:</w:t>
      </w:r>
    </w:p>
    <w:p w14:paraId="740D96AE" w14:textId="77777777" w:rsidR="00FA2186" w:rsidRPr="00BD6F46" w:rsidRDefault="00FA2186" w:rsidP="00FA2186">
      <w:pPr>
        <w:pStyle w:val="PL"/>
      </w:pPr>
      <w:r w:rsidRPr="00BD6F46">
        <w:t xml:space="preserve">          $ref: '#/components/schemas/UserInformation'</w:t>
      </w:r>
    </w:p>
    <w:p w14:paraId="485A9130" w14:textId="77777777" w:rsidR="00FA2186" w:rsidRPr="00BD6F46" w:rsidRDefault="00FA2186" w:rsidP="00FA2186">
      <w:pPr>
        <w:pStyle w:val="PL"/>
      </w:pPr>
      <w:r w:rsidRPr="00BD6F46">
        <w:t xml:space="preserve">        userLocationinfo:</w:t>
      </w:r>
    </w:p>
    <w:p w14:paraId="5580C191" w14:textId="77777777" w:rsidR="00FA218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478EBD6E" w14:textId="77777777" w:rsidR="00FA2186" w:rsidRDefault="00FA2186" w:rsidP="00FA2186">
      <w:pPr>
        <w:pStyle w:val="PL"/>
      </w:pPr>
      <w:r>
        <w:t xml:space="preserve">        pSCellInformation:</w:t>
      </w:r>
    </w:p>
    <w:p w14:paraId="4A05F210" w14:textId="77777777" w:rsidR="00FA2186" w:rsidRPr="00BD6F46" w:rsidRDefault="00FA2186" w:rsidP="00FA2186">
      <w:pPr>
        <w:pStyle w:val="PL"/>
      </w:pPr>
      <w:r>
        <w:t xml:space="preserve">          $ref: '#/components/schemas/PSCellInformation'</w:t>
      </w:r>
    </w:p>
    <w:p w14:paraId="61242621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42D7A36B" w14:textId="77777777" w:rsidR="00FA218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65A51B22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0A0ECA56" w14:textId="77777777" w:rsidR="00FA2186" w:rsidRPr="00BD6F46" w:rsidRDefault="00FA2186" w:rsidP="00FA218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474F6B1" w14:textId="77777777" w:rsidR="00FA2186" w:rsidRPr="003B2883" w:rsidRDefault="00FA2186" w:rsidP="00FA2186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4628E002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2926825F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5644197" w14:textId="77777777" w:rsidR="00FA2186" w:rsidRPr="00BD6F46" w:rsidRDefault="00FA2186" w:rsidP="00FA2186">
      <w:pPr>
        <w:pStyle w:val="PL"/>
      </w:pPr>
      <w:r w:rsidRPr="00BD6F46">
        <w:t xml:space="preserve">          type: integer</w:t>
      </w:r>
    </w:p>
    <w:p w14:paraId="323517D8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39E09914" w14:textId="77777777" w:rsidR="00FA2186" w:rsidRPr="00BD6F46" w:rsidRDefault="00FA2186" w:rsidP="00FA2186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85D6569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208627C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06B6F3E9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33B7E259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'TS29571_CommonData.yaml#/components/schemas/RatType'</w:t>
      </w:r>
    </w:p>
    <w:p w14:paraId="30734CB8" w14:textId="77777777" w:rsidR="00FA2186" w:rsidRDefault="00FA2186" w:rsidP="00FA2186">
      <w:pPr>
        <w:pStyle w:val="PL"/>
      </w:pPr>
      <w:r>
        <w:t xml:space="preserve">          minItems: 0</w:t>
      </w:r>
    </w:p>
    <w:p w14:paraId="52530742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64A55B4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CC6B55A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6E282B2A" w14:textId="77777777" w:rsidR="00FA2186" w:rsidRPr="00BD6F46" w:rsidRDefault="00FA2186" w:rsidP="00FA2186">
      <w:pPr>
        <w:pStyle w:val="PL"/>
      </w:pPr>
      <w:r w:rsidRPr="003B2883">
        <w:lastRenderedPageBreak/>
        <w:t xml:space="preserve">            $ref: 'TS29571_CommonData.yaml#/components/schemas/</w:t>
      </w:r>
      <w:r>
        <w:t>Area</w:t>
      </w:r>
      <w:r w:rsidRPr="003B2883">
        <w:t>'</w:t>
      </w:r>
    </w:p>
    <w:p w14:paraId="160CD2A3" w14:textId="77777777" w:rsidR="00FA2186" w:rsidRDefault="00FA2186" w:rsidP="00FA2186">
      <w:pPr>
        <w:pStyle w:val="PL"/>
      </w:pPr>
      <w:r>
        <w:t xml:space="preserve">          minItems: 0</w:t>
      </w:r>
    </w:p>
    <w:p w14:paraId="04F96BBE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FA71829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856C950" w14:textId="77777777" w:rsidR="00FA2186" w:rsidRPr="00BD6F46" w:rsidRDefault="00FA2186" w:rsidP="00FA2186">
      <w:pPr>
        <w:pStyle w:val="PL"/>
      </w:pPr>
      <w:r w:rsidRPr="00BD6F46">
        <w:t xml:space="preserve">          items:</w:t>
      </w:r>
    </w:p>
    <w:p w14:paraId="3475FBF9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'TS29571_CommonData.yaml#/components/schemas/ServiceAreaRestriction'</w:t>
      </w:r>
    </w:p>
    <w:p w14:paraId="2D504751" w14:textId="77777777" w:rsidR="00FA2186" w:rsidRDefault="00FA2186" w:rsidP="00FA2186">
      <w:pPr>
        <w:pStyle w:val="PL"/>
      </w:pPr>
      <w:r w:rsidRPr="00BD6F46">
        <w:t xml:space="preserve">          minItems: 0</w:t>
      </w:r>
    </w:p>
    <w:p w14:paraId="7BCCA951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5887FC9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109B2980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2B93C122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'TS29571_CommonData.yaml#/components/schemas/CoreNetworkType'</w:t>
      </w:r>
    </w:p>
    <w:p w14:paraId="5E650094" w14:textId="77777777" w:rsidR="00FA2186" w:rsidRDefault="00FA2186" w:rsidP="00FA2186">
      <w:pPr>
        <w:pStyle w:val="PL"/>
      </w:pPr>
      <w:r>
        <w:t xml:space="preserve">          minItems: 0</w:t>
      </w:r>
    </w:p>
    <w:p w14:paraId="63D415B0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A50FEAA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7046B804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640E5FBF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67C0A9D" w14:textId="77777777" w:rsidR="00FA2186" w:rsidRDefault="00FA2186" w:rsidP="00FA2186">
      <w:pPr>
        <w:pStyle w:val="PL"/>
      </w:pPr>
      <w:r>
        <w:t xml:space="preserve">          minItems: 0</w:t>
      </w:r>
    </w:p>
    <w:p w14:paraId="2FAFF5EA" w14:textId="77777777" w:rsidR="00FA2186" w:rsidRPr="003B2883" w:rsidRDefault="00FA2186" w:rsidP="00FA2186">
      <w:pPr>
        <w:pStyle w:val="PL"/>
      </w:pPr>
      <w:r w:rsidRPr="003B2883">
        <w:t xml:space="preserve">        rrcEstCause:</w:t>
      </w:r>
    </w:p>
    <w:p w14:paraId="0C79D36C" w14:textId="77777777" w:rsidR="00FA2186" w:rsidRPr="003B2883" w:rsidRDefault="00FA2186" w:rsidP="00FA2186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8B09FAA" w14:textId="77777777" w:rsidR="00FA2186" w:rsidRDefault="00FA2186" w:rsidP="00FA2186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6AEA16E5" w14:textId="77777777" w:rsidR="00FA2186" w:rsidRPr="003B2883" w:rsidRDefault="00FA2186" w:rsidP="00FA2186">
      <w:pPr>
        <w:pStyle w:val="PL"/>
      </w:pPr>
      <w:r w:rsidRPr="003B2883">
        <w:t xml:space="preserve">      required:</w:t>
      </w:r>
    </w:p>
    <w:p w14:paraId="317D3CBD" w14:textId="77777777" w:rsidR="00FA2186" w:rsidRDefault="00FA2186" w:rsidP="00FA2186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C8FE7B7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27B93525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073881DE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1DDAE8AF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21D3C8A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6A87876" w14:textId="77777777" w:rsidR="00FA2186" w:rsidRPr="00BD6F46" w:rsidRDefault="00FA2186" w:rsidP="00FA2186">
      <w:pPr>
        <w:pStyle w:val="PL"/>
      </w:pPr>
      <w:r w:rsidRPr="00805E6E">
        <w:t xml:space="preserve">        userInformation:</w:t>
      </w:r>
    </w:p>
    <w:p w14:paraId="68222A4B" w14:textId="77777777" w:rsidR="00FA2186" w:rsidRPr="00BD6F46" w:rsidRDefault="00FA2186" w:rsidP="00FA2186">
      <w:pPr>
        <w:pStyle w:val="PL"/>
      </w:pPr>
      <w:r w:rsidRPr="00BD6F46">
        <w:t xml:space="preserve">          $ref: '#/components/schemas/UserInformation'</w:t>
      </w:r>
    </w:p>
    <w:p w14:paraId="01BD80E0" w14:textId="77777777" w:rsidR="00FA2186" w:rsidRPr="00BD6F46" w:rsidRDefault="00FA2186" w:rsidP="00FA2186">
      <w:pPr>
        <w:pStyle w:val="PL"/>
      </w:pPr>
      <w:r w:rsidRPr="00BD6F46">
        <w:t xml:space="preserve">        userLocationinfo:</w:t>
      </w:r>
    </w:p>
    <w:p w14:paraId="5E05CDFE" w14:textId="77777777" w:rsidR="00FA2186" w:rsidRDefault="00FA2186" w:rsidP="00FA2186">
      <w:pPr>
        <w:pStyle w:val="PL"/>
      </w:pPr>
      <w:r w:rsidRPr="00BD6F46">
        <w:t xml:space="preserve">          $ref: 'TS29571_CommonData.yaml#/components/schemas/UserLocation'</w:t>
      </w:r>
    </w:p>
    <w:p w14:paraId="1FBC6118" w14:textId="77777777" w:rsidR="00FA2186" w:rsidRDefault="00FA2186" w:rsidP="00FA2186">
      <w:pPr>
        <w:pStyle w:val="PL"/>
      </w:pPr>
      <w:r>
        <w:t xml:space="preserve">        pSCellInformation:</w:t>
      </w:r>
    </w:p>
    <w:p w14:paraId="18E59BB4" w14:textId="77777777" w:rsidR="00FA2186" w:rsidRPr="00BD6F46" w:rsidRDefault="00FA2186" w:rsidP="00FA2186">
      <w:pPr>
        <w:pStyle w:val="PL"/>
      </w:pPr>
      <w:r>
        <w:t xml:space="preserve">          $ref: '#/components/schemas/PSCellInformation'</w:t>
      </w:r>
    </w:p>
    <w:p w14:paraId="3B9314E5" w14:textId="77777777" w:rsidR="00FA2186" w:rsidRPr="00BD6F46" w:rsidRDefault="00FA2186" w:rsidP="00FA2186">
      <w:pPr>
        <w:pStyle w:val="PL"/>
      </w:pPr>
      <w:r w:rsidRPr="00BD6F46">
        <w:t xml:space="preserve">        uetimeZone:</w:t>
      </w:r>
    </w:p>
    <w:p w14:paraId="14955A21" w14:textId="77777777" w:rsidR="00FA2186" w:rsidRDefault="00FA2186" w:rsidP="00FA2186">
      <w:pPr>
        <w:pStyle w:val="PL"/>
      </w:pPr>
      <w:r w:rsidRPr="00BD6F46">
        <w:t xml:space="preserve">          $ref: 'TS29571_CommonData.yaml#/components/schemas/TimeZone'</w:t>
      </w:r>
    </w:p>
    <w:p w14:paraId="40AF5BA9" w14:textId="77777777" w:rsidR="00FA2186" w:rsidRPr="00BD6F46" w:rsidRDefault="00FA2186" w:rsidP="00FA2186">
      <w:pPr>
        <w:pStyle w:val="PL"/>
      </w:pPr>
      <w:r w:rsidRPr="00BD6F46">
        <w:t xml:space="preserve">        rATType:</w:t>
      </w:r>
    </w:p>
    <w:p w14:paraId="225C3AAA" w14:textId="77777777" w:rsidR="00FA2186" w:rsidRPr="00BD6F46" w:rsidRDefault="00FA2186" w:rsidP="00FA218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7433E2F" w14:textId="77777777" w:rsidR="00FA2186" w:rsidRPr="00BD6F46" w:rsidRDefault="00FA2186" w:rsidP="00FA2186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9B57447" w14:textId="77777777" w:rsidR="00FA2186" w:rsidRPr="00BD6F46" w:rsidRDefault="00FA2186" w:rsidP="00FA2186">
      <w:pPr>
        <w:pStyle w:val="PL"/>
      </w:pPr>
      <w:r w:rsidRPr="00BD6F46">
        <w:t xml:space="preserve">          type: object</w:t>
      </w:r>
    </w:p>
    <w:p w14:paraId="413AB484" w14:textId="77777777" w:rsidR="00FA2186" w:rsidRPr="00BD6F46" w:rsidRDefault="00FA2186" w:rsidP="00FA2186">
      <w:pPr>
        <w:pStyle w:val="PL"/>
      </w:pPr>
      <w:r w:rsidRPr="00BD6F46">
        <w:t xml:space="preserve">          additionalProperties:</w:t>
      </w:r>
    </w:p>
    <w:p w14:paraId="042BF503" w14:textId="77777777" w:rsidR="00FA2186" w:rsidRPr="00BD6F46" w:rsidRDefault="00FA2186" w:rsidP="00FA218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5632B64" w14:textId="77777777" w:rsidR="00FA2186" w:rsidRPr="00BD6F46" w:rsidRDefault="00FA2186" w:rsidP="00FA2186">
      <w:pPr>
        <w:pStyle w:val="PL"/>
      </w:pPr>
      <w:r w:rsidRPr="00BD6F46">
        <w:t xml:space="preserve">          minProperties: 0</w:t>
      </w:r>
    </w:p>
    <w:p w14:paraId="688450C0" w14:textId="77777777" w:rsidR="00FA2186" w:rsidRPr="003B2883" w:rsidRDefault="00FA2186" w:rsidP="00FA2186">
      <w:pPr>
        <w:pStyle w:val="PL"/>
      </w:pPr>
      <w:r w:rsidRPr="003B2883">
        <w:t xml:space="preserve">      required:</w:t>
      </w:r>
    </w:p>
    <w:p w14:paraId="371AC325" w14:textId="77777777" w:rsidR="00FA2186" w:rsidRDefault="00FA2186" w:rsidP="00FA2186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18BD43C7" w14:textId="77777777" w:rsidR="00FA2186" w:rsidRPr="005D14F1" w:rsidRDefault="00FA2186" w:rsidP="00FA2186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FDDDAE6" w14:textId="77777777" w:rsidR="00FA2186" w:rsidRDefault="00FA2186" w:rsidP="00FA2186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D236678" w14:textId="77777777" w:rsidR="00FA2186" w:rsidRPr="005D14F1" w:rsidRDefault="00FA2186" w:rsidP="00FA2186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21EFD4A" w14:textId="77777777" w:rsidR="00FA2186" w:rsidRDefault="00FA2186" w:rsidP="00FA2186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9E79E60" w14:textId="77777777" w:rsidR="00FA2186" w:rsidRPr="00BD6F46" w:rsidRDefault="00FA2186" w:rsidP="00FA2186">
      <w:pPr>
        <w:pStyle w:val="PL"/>
      </w:pPr>
      <w:bookmarkStart w:id="90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5B3C64F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1CCB91CE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48A53BCA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5F397D1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D13E1D3" w14:textId="77777777" w:rsidR="00FA2186" w:rsidRPr="00BD6F46" w:rsidRDefault="00FA2186" w:rsidP="00FA2186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ECB3EA2" w14:textId="77777777" w:rsidR="00FA2186" w:rsidRPr="00BD6F46" w:rsidRDefault="00FA2186" w:rsidP="00FA2186">
      <w:pPr>
        <w:pStyle w:val="PL"/>
      </w:pPr>
      <w:r>
        <w:t xml:space="preserve">          type: string</w:t>
      </w:r>
    </w:p>
    <w:p w14:paraId="462EA4BE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72E957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016E59B2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01739FCA" w14:textId="77777777" w:rsidR="00FA2186" w:rsidRPr="00BD6F46" w:rsidRDefault="00FA2186" w:rsidP="00FA218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BC5BC9C" w14:textId="77777777" w:rsidR="00FA2186" w:rsidRDefault="00FA2186" w:rsidP="00FA2186">
      <w:pPr>
        <w:pStyle w:val="PL"/>
      </w:pPr>
      <w:r>
        <w:t xml:space="preserve">          minItems: 0</w:t>
      </w:r>
    </w:p>
    <w:p w14:paraId="7BE182CC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563C0B3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EE45EC8" w14:textId="77777777" w:rsidR="00FA2186" w:rsidRDefault="00FA2186" w:rsidP="00FA2186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0A14EAA3" w14:textId="77777777" w:rsidR="00FA2186" w:rsidRPr="00BD6F46" w:rsidRDefault="00FA2186" w:rsidP="00FA2186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F7A29BB" w14:textId="77777777" w:rsidR="00FA2186" w:rsidRPr="00BD6F46" w:rsidRDefault="00FA2186" w:rsidP="00FA2186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C9FE5D0" w14:textId="77777777" w:rsidR="00FA2186" w:rsidRPr="00BD6F46" w:rsidRDefault="00FA2186" w:rsidP="00FA2186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D405891" w14:textId="77777777" w:rsidR="00FA2186" w:rsidRPr="00BD6F46" w:rsidRDefault="00FA2186" w:rsidP="00FA2186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892A431" w14:textId="77777777" w:rsidR="00FA2186" w:rsidRPr="003B2883" w:rsidRDefault="00FA2186" w:rsidP="00FA2186">
      <w:pPr>
        <w:pStyle w:val="PL"/>
      </w:pPr>
      <w:r w:rsidRPr="003B2883">
        <w:t xml:space="preserve">      required:</w:t>
      </w:r>
    </w:p>
    <w:p w14:paraId="6CB1CCC1" w14:textId="77777777" w:rsidR="00FA2186" w:rsidRDefault="00FA2186" w:rsidP="00FA2186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C0909F6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1D01A55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278EDB03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2E74DB68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412030A" w14:textId="77777777" w:rsidR="00FA2186" w:rsidRPr="00BD6F46" w:rsidRDefault="00FA2186" w:rsidP="00FA2186">
      <w:pPr>
        <w:pStyle w:val="PL"/>
      </w:pPr>
      <w:r>
        <w:t xml:space="preserve">            type: string</w:t>
      </w:r>
    </w:p>
    <w:p w14:paraId="520B83CD" w14:textId="77777777" w:rsidR="00FA2186" w:rsidRPr="00BD6F46" w:rsidRDefault="00FA2186" w:rsidP="00FA2186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1ECC4244" w14:textId="77777777" w:rsidR="00FA2186" w:rsidRPr="00BD6F46" w:rsidRDefault="00FA2186" w:rsidP="00FA2186">
      <w:pPr>
        <w:pStyle w:val="PL"/>
      </w:pPr>
      <w:r w:rsidRPr="00BD6F46">
        <w:t xml:space="preserve">          type: array</w:t>
      </w:r>
    </w:p>
    <w:p w14:paraId="1D16E8AC" w14:textId="77777777" w:rsidR="00FA2186" w:rsidRDefault="00FA2186" w:rsidP="00FA2186">
      <w:pPr>
        <w:pStyle w:val="PL"/>
      </w:pPr>
      <w:r w:rsidRPr="00BD6F46">
        <w:t xml:space="preserve">          items:</w:t>
      </w:r>
    </w:p>
    <w:p w14:paraId="12E8CA48" w14:textId="77777777" w:rsidR="00FA2186" w:rsidRPr="00BD6F46" w:rsidRDefault="00FA2186" w:rsidP="00FA218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7A4DDB0" w14:textId="77777777" w:rsidR="00FA2186" w:rsidRDefault="00FA2186" w:rsidP="00FA2186">
      <w:pPr>
        <w:pStyle w:val="PL"/>
      </w:pPr>
      <w:r>
        <w:lastRenderedPageBreak/>
        <w:t xml:space="preserve">          minItems: 0</w:t>
      </w:r>
    </w:p>
    <w:p w14:paraId="5AD95EE2" w14:textId="77777777" w:rsidR="00FA2186" w:rsidRDefault="00FA2186" w:rsidP="00FA2186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6019FBE9" w14:textId="77777777" w:rsidR="00FA2186" w:rsidRPr="00BD6F46" w:rsidRDefault="00FA2186" w:rsidP="00FA2186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5FE2047E" w14:textId="77777777" w:rsidR="00FA2186" w:rsidRDefault="00FA2186" w:rsidP="00FA2186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7CD3305C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4CF32A6A" w14:textId="77777777" w:rsidR="00FA2186" w:rsidRDefault="00FA2186" w:rsidP="00FA2186">
      <w:pPr>
        <w:pStyle w:val="PL"/>
      </w:pPr>
      <w:r>
        <w:t xml:space="preserve">          type: integer</w:t>
      </w:r>
    </w:p>
    <w:p w14:paraId="27AEFB0D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7EE1F3B1" w14:textId="77777777" w:rsidR="00FA2186" w:rsidRDefault="00FA2186" w:rsidP="00FA2186">
      <w:pPr>
        <w:pStyle w:val="PL"/>
      </w:pPr>
      <w:r>
        <w:t xml:space="preserve">          type: number</w:t>
      </w:r>
    </w:p>
    <w:p w14:paraId="3D4EC290" w14:textId="77777777" w:rsidR="00FA2186" w:rsidRDefault="00FA2186" w:rsidP="00FA2186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18AF27F" w14:textId="77777777" w:rsidR="00FA2186" w:rsidRPr="00BD6F46" w:rsidRDefault="00FA2186" w:rsidP="00FA2186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1A859FFF" w14:textId="77777777" w:rsidR="00FA2186" w:rsidRDefault="00FA2186" w:rsidP="00FA2186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357B369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268A7858" w14:textId="77777777" w:rsidR="00FA2186" w:rsidRDefault="00FA2186" w:rsidP="00FA2186">
      <w:pPr>
        <w:pStyle w:val="PL"/>
      </w:pPr>
      <w:r>
        <w:t xml:space="preserve">          type: integer</w:t>
      </w:r>
    </w:p>
    <w:p w14:paraId="2937A076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6139633" w14:textId="77777777" w:rsidR="00FA2186" w:rsidRDefault="00FA2186" w:rsidP="00FA2186">
      <w:pPr>
        <w:pStyle w:val="PL"/>
      </w:pPr>
      <w:r>
        <w:t xml:space="preserve">          type: string</w:t>
      </w:r>
    </w:p>
    <w:p w14:paraId="4875F95E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0EC78FE" w14:textId="77777777" w:rsidR="00FA2186" w:rsidRDefault="00FA2186" w:rsidP="00FA2186">
      <w:pPr>
        <w:pStyle w:val="PL"/>
      </w:pPr>
      <w:r>
        <w:t xml:space="preserve">          type: integer</w:t>
      </w:r>
    </w:p>
    <w:p w14:paraId="3AEA8D0D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3321166" w14:textId="77777777" w:rsidR="00FA2186" w:rsidRDefault="00FA2186" w:rsidP="00FA2186">
      <w:pPr>
        <w:pStyle w:val="PL"/>
      </w:pPr>
      <w:r>
        <w:t xml:space="preserve">          type: string</w:t>
      </w:r>
    </w:p>
    <w:p w14:paraId="42D2628D" w14:textId="77777777" w:rsidR="00FA2186" w:rsidRDefault="00FA2186" w:rsidP="00FA2186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1C1B95AA" w14:textId="77777777" w:rsidR="00FA2186" w:rsidRPr="00BD6F46" w:rsidRDefault="00FA2186" w:rsidP="00FA2186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69495773" w14:textId="77777777" w:rsidR="00FA2186" w:rsidRPr="00D82186" w:rsidRDefault="00FA2186" w:rsidP="00FA2186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3DACB590" w14:textId="77777777" w:rsidR="00FA2186" w:rsidRPr="00D82186" w:rsidRDefault="00FA2186" w:rsidP="00FA2186">
      <w:pPr>
        <w:pStyle w:val="PL"/>
      </w:pPr>
      <w:r w:rsidRPr="00D82186">
        <w:t>#        delayToleranceIndicator:</w:t>
      </w:r>
    </w:p>
    <w:p w14:paraId="25BE2689" w14:textId="77777777" w:rsidR="00FA2186" w:rsidRDefault="00FA2186" w:rsidP="00FA2186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0AD92BB7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86ECC12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D97980B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1BB0BF1B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6A031DE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2AA6014B" w14:textId="77777777" w:rsidR="00FA2186" w:rsidRPr="00BD6F46" w:rsidRDefault="00FA2186" w:rsidP="00FA218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D8C667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4E431933" w14:textId="77777777" w:rsidR="00FA2186" w:rsidRDefault="00FA2186" w:rsidP="00FA218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F2AA80B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227DAB21" w14:textId="77777777" w:rsidR="00FA2186" w:rsidRDefault="00FA2186" w:rsidP="00FA2186">
      <w:pPr>
        <w:pStyle w:val="PL"/>
      </w:pPr>
      <w:r>
        <w:t xml:space="preserve">          type: integer</w:t>
      </w:r>
    </w:p>
    <w:p w14:paraId="4A1AD1A7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1E9C425" w14:textId="77777777" w:rsidR="00FA2186" w:rsidRDefault="00FA2186" w:rsidP="00FA2186">
      <w:pPr>
        <w:pStyle w:val="PL"/>
      </w:pPr>
      <w:r>
        <w:t xml:space="preserve">          type: string</w:t>
      </w:r>
    </w:p>
    <w:p w14:paraId="00167612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8BC2D9C" w14:textId="77777777" w:rsidR="00FA2186" w:rsidRDefault="00FA2186" w:rsidP="00FA2186">
      <w:pPr>
        <w:pStyle w:val="PL"/>
      </w:pPr>
      <w:r>
        <w:t xml:space="preserve">          type: integer</w:t>
      </w:r>
    </w:p>
    <w:p w14:paraId="662EBCCA" w14:textId="77777777" w:rsidR="00FA2186" w:rsidRDefault="00FA2186" w:rsidP="00FA2186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A0D7BB5" w14:textId="77777777" w:rsidR="00FA2186" w:rsidRPr="00D82186" w:rsidRDefault="00FA2186" w:rsidP="00FA2186">
      <w:pPr>
        <w:pStyle w:val="PL"/>
      </w:pPr>
      <w:r w:rsidRPr="00D82186">
        <w:t>#        v2XCommunicationModeIndicator:</w:t>
      </w:r>
    </w:p>
    <w:p w14:paraId="624F9EED" w14:textId="77777777" w:rsidR="00FA2186" w:rsidRDefault="00FA2186" w:rsidP="00FA2186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390D193" w14:textId="77777777" w:rsidR="00FA2186" w:rsidRPr="00BD6F46" w:rsidRDefault="00FA2186" w:rsidP="00FA2186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05C4C853" w14:textId="77777777" w:rsidR="00FA2186" w:rsidRDefault="00FA2186" w:rsidP="00FA2186">
      <w:pPr>
        <w:pStyle w:val="PL"/>
      </w:pPr>
      <w:r>
        <w:t xml:space="preserve">          type: string</w:t>
      </w:r>
    </w:p>
    <w:bookmarkEnd w:id="906"/>
    <w:p w14:paraId="6945DC69" w14:textId="77777777" w:rsidR="00FA2186" w:rsidRDefault="00FA2186" w:rsidP="00FA2186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8259431" w14:textId="77777777" w:rsidR="00FA2186" w:rsidRDefault="00FA2186" w:rsidP="00FA2186">
      <w:pPr>
        <w:pStyle w:val="PL"/>
      </w:pPr>
      <w:r>
        <w:t xml:space="preserve">      type: object</w:t>
      </w:r>
    </w:p>
    <w:p w14:paraId="14B2F2CC" w14:textId="77777777" w:rsidR="00FA2186" w:rsidRDefault="00FA2186" w:rsidP="00FA2186">
      <w:pPr>
        <w:pStyle w:val="PL"/>
      </w:pPr>
      <w:r>
        <w:t xml:space="preserve">      properties:</w:t>
      </w:r>
    </w:p>
    <w:p w14:paraId="30192B2A" w14:textId="77777777" w:rsidR="00FA2186" w:rsidRDefault="00FA2186" w:rsidP="00FA2186">
      <w:pPr>
        <w:pStyle w:val="PL"/>
      </w:pPr>
      <w:r>
        <w:t xml:space="preserve">        guaranteedThpt:</w:t>
      </w:r>
    </w:p>
    <w:p w14:paraId="5099C6CB" w14:textId="77777777" w:rsidR="00FA2186" w:rsidRPr="00D82186" w:rsidRDefault="00FA2186" w:rsidP="00FA218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66C4019" w14:textId="77777777" w:rsidR="00FA2186" w:rsidRPr="00D82186" w:rsidRDefault="00FA2186" w:rsidP="00FA2186">
      <w:pPr>
        <w:pStyle w:val="PL"/>
      </w:pPr>
      <w:r w:rsidRPr="00D82186">
        <w:t xml:space="preserve">        maximumThpt:</w:t>
      </w:r>
    </w:p>
    <w:p w14:paraId="71E3DD90" w14:textId="77777777" w:rsidR="00FA2186" w:rsidRDefault="00FA2186" w:rsidP="00FA2186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DB7DF63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2201BF65" w14:textId="77777777" w:rsidR="00FA2186" w:rsidRPr="00BD6F46" w:rsidRDefault="00FA2186" w:rsidP="00FA2186">
      <w:pPr>
        <w:pStyle w:val="PL"/>
      </w:pPr>
      <w:r w:rsidRPr="00BD6F46">
        <w:t xml:space="preserve">      type: object</w:t>
      </w:r>
    </w:p>
    <w:p w14:paraId="381844C8" w14:textId="77777777" w:rsidR="00FA2186" w:rsidRPr="00BD6F46" w:rsidRDefault="00FA2186" w:rsidP="00FA2186">
      <w:pPr>
        <w:pStyle w:val="PL"/>
      </w:pPr>
      <w:r w:rsidRPr="00BD6F46">
        <w:t xml:space="preserve">      properties:</w:t>
      </w:r>
    </w:p>
    <w:p w14:paraId="16138440" w14:textId="77777777" w:rsidR="00FA2186" w:rsidRPr="00BD6F46" w:rsidRDefault="00FA2186" w:rsidP="00FA2186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05C54BB1" w14:textId="77777777" w:rsidR="00FA2186" w:rsidRPr="00BD6F46" w:rsidRDefault="00FA2186" w:rsidP="00FA2186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CF580DE" w14:textId="77777777" w:rsidR="00FA2186" w:rsidRPr="00BD6F46" w:rsidRDefault="00FA2186" w:rsidP="00FA2186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715DADFF" w14:textId="77777777" w:rsidR="00FA2186" w:rsidRDefault="00FA2186" w:rsidP="00FA2186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1E8F876" w14:textId="77777777" w:rsidR="00FA2186" w:rsidRDefault="00FA2186" w:rsidP="00FA2186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5190A533" w14:textId="77777777" w:rsidR="00FA2186" w:rsidRDefault="00FA2186" w:rsidP="00FA2186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51E89AB" w14:textId="77777777" w:rsidR="00FA2186" w:rsidRDefault="00FA2186" w:rsidP="00FA2186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F942D6D" w14:textId="77777777" w:rsidR="00FA2186" w:rsidRDefault="00FA2186" w:rsidP="00FA2186">
      <w:pPr>
        <w:pStyle w:val="PL"/>
      </w:pPr>
      <w:r>
        <w:t xml:space="preserve">      type: array</w:t>
      </w:r>
    </w:p>
    <w:p w14:paraId="229F934E" w14:textId="77777777" w:rsidR="00FA2186" w:rsidRDefault="00FA2186" w:rsidP="00FA2186">
      <w:pPr>
        <w:pStyle w:val="PL"/>
      </w:pPr>
      <w:r>
        <w:t xml:space="preserve">      items:</w:t>
      </w:r>
    </w:p>
    <w:p w14:paraId="5EE2CF9B" w14:textId="77777777" w:rsidR="00FA2186" w:rsidRDefault="00FA2186" w:rsidP="00FA2186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3E4356F5" w14:textId="77777777" w:rsidR="00FA2186" w:rsidRDefault="00FA2186" w:rsidP="00FA2186">
      <w:pPr>
        <w:pStyle w:val="PL"/>
      </w:pPr>
      <w:r>
        <w:t xml:space="preserve">    QosMonitoringReport:</w:t>
      </w:r>
    </w:p>
    <w:p w14:paraId="386BD331" w14:textId="77777777" w:rsidR="00FA2186" w:rsidRDefault="00FA2186" w:rsidP="00FA2186">
      <w:pPr>
        <w:pStyle w:val="PL"/>
      </w:pPr>
      <w:r>
        <w:t xml:space="preserve">      description: Contains reporting information on QoS monitoring.</w:t>
      </w:r>
    </w:p>
    <w:p w14:paraId="1B91BEA4" w14:textId="77777777" w:rsidR="00FA2186" w:rsidRDefault="00FA2186" w:rsidP="00FA2186">
      <w:pPr>
        <w:pStyle w:val="PL"/>
      </w:pPr>
      <w:r>
        <w:t xml:space="preserve">      type: object</w:t>
      </w:r>
    </w:p>
    <w:p w14:paraId="414B6A20" w14:textId="77777777" w:rsidR="00FA2186" w:rsidRDefault="00FA2186" w:rsidP="00FA2186">
      <w:pPr>
        <w:pStyle w:val="PL"/>
      </w:pPr>
      <w:r>
        <w:t xml:space="preserve">      properties:</w:t>
      </w:r>
    </w:p>
    <w:p w14:paraId="05333195" w14:textId="77777777" w:rsidR="00FA2186" w:rsidRDefault="00FA2186" w:rsidP="00FA2186">
      <w:pPr>
        <w:pStyle w:val="PL"/>
      </w:pPr>
      <w:r>
        <w:t xml:space="preserve">        ulDelays:</w:t>
      </w:r>
    </w:p>
    <w:p w14:paraId="1801E072" w14:textId="77777777" w:rsidR="00FA2186" w:rsidRDefault="00FA2186" w:rsidP="00FA2186">
      <w:pPr>
        <w:pStyle w:val="PL"/>
      </w:pPr>
      <w:r>
        <w:t xml:space="preserve">          type: array</w:t>
      </w:r>
    </w:p>
    <w:p w14:paraId="1B0C3B8D" w14:textId="77777777" w:rsidR="00FA2186" w:rsidRDefault="00FA2186" w:rsidP="00FA2186">
      <w:pPr>
        <w:pStyle w:val="PL"/>
      </w:pPr>
      <w:r>
        <w:t xml:space="preserve">          items:</w:t>
      </w:r>
    </w:p>
    <w:p w14:paraId="3F55444C" w14:textId="77777777" w:rsidR="00FA2186" w:rsidRDefault="00FA2186" w:rsidP="00FA2186">
      <w:pPr>
        <w:pStyle w:val="PL"/>
      </w:pPr>
      <w:r>
        <w:t xml:space="preserve">            type: integer</w:t>
      </w:r>
    </w:p>
    <w:p w14:paraId="4529FAAA" w14:textId="77777777" w:rsidR="00FA2186" w:rsidRDefault="00FA2186" w:rsidP="00FA2186">
      <w:pPr>
        <w:pStyle w:val="PL"/>
      </w:pPr>
      <w:r>
        <w:t xml:space="preserve">          minItems: 0</w:t>
      </w:r>
    </w:p>
    <w:p w14:paraId="76822A8A" w14:textId="77777777" w:rsidR="00FA2186" w:rsidRDefault="00FA2186" w:rsidP="00FA2186">
      <w:pPr>
        <w:pStyle w:val="PL"/>
      </w:pPr>
      <w:r>
        <w:t xml:space="preserve">        dlDelays:</w:t>
      </w:r>
    </w:p>
    <w:p w14:paraId="7AA6E7B7" w14:textId="77777777" w:rsidR="00FA2186" w:rsidRDefault="00FA2186" w:rsidP="00FA2186">
      <w:pPr>
        <w:pStyle w:val="PL"/>
      </w:pPr>
      <w:r>
        <w:t xml:space="preserve">          type: array</w:t>
      </w:r>
    </w:p>
    <w:p w14:paraId="701453C9" w14:textId="77777777" w:rsidR="00FA2186" w:rsidRDefault="00FA2186" w:rsidP="00FA2186">
      <w:pPr>
        <w:pStyle w:val="PL"/>
      </w:pPr>
      <w:r>
        <w:t xml:space="preserve">          items:</w:t>
      </w:r>
    </w:p>
    <w:p w14:paraId="56DF2D0B" w14:textId="77777777" w:rsidR="00FA2186" w:rsidRDefault="00FA2186" w:rsidP="00FA2186">
      <w:pPr>
        <w:pStyle w:val="PL"/>
      </w:pPr>
      <w:r>
        <w:t xml:space="preserve">            type: integer</w:t>
      </w:r>
    </w:p>
    <w:p w14:paraId="4ACFF5E8" w14:textId="77777777" w:rsidR="00FA2186" w:rsidRDefault="00FA2186" w:rsidP="00FA2186">
      <w:pPr>
        <w:pStyle w:val="PL"/>
      </w:pPr>
      <w:r>
        <w:t xml:space="preserve">          minItems: 0</w:t>
      </w:r>
    </w:p>
    <w:p w14:paraId="2719A93D" w14:textId="77777777" w:rsidR="00FA2186" w:rsidRDefault="00FA2186" w:rsidP="00FA2186">
      <w:pPr>
        <w:pStyle w:val="PL"/>
      </w:pPr>
      <w:r>
        <w:t xml:space="preserve">        rtDelays:</w:t>
      </w:r>
    </w:p>
    <w:p w14:paraId="1E7E487A" w14:textId="77777777" w:rsidR="00FA2186" w:rsidRDefault="00FA2186" w:rsidP="00FA2186">
      <w:pPr>
        <w:pStyle w:val="PL"/>
      </w:pPr>
      <w:r>
        <w:lastRenderedPageBreak/>
        <w:t xml:space="preserve">          type: array</w:t>
      </w:r>
    </w:p>
    <w:p w14:paraId="6DAF3673" w14:textId="77777777" w:rsidR="00FA2186" w:rsidRDefault="00FA2186" w:rsidP="00FA2186">
      <w:pPr>
        <w:pStyle w:val="PL"/>
      </w:pPr>
      <w:r>
        <w:t xml:space="preserve">          items:</w:t>
      </w:r>
    </w:p>
    <w:p w14:paraId="75C8DA93" w14:textId="77777777" w:rsidR="00FA2186" w:rsidRDefault="00FA2186" w:rsidP="00FA2186">
      <w:pPr>
        <w:pStyle w:val="PL"/>
      </w:pPr>
      <w:r>
        <w:t xml:space="preserve">            type: integer</w:t>
      </w:r>
    </w:p>
    <w:p w14:paraId="357642E6" w14:textId="77777777" w:rsidR="00FA2186" w:rsidRPr="003A6F10" w:rsidRDefault="00FA2186" w:rsidP="00FA2186">
      <w:pPr>
        <w:pStyle w:val="PL"/>
      </w:pPr>
      <w:r>
        <w:t xml:space="preserve">          minItems: 0</w:t>
      </w:r>
    </w:p>
    <w:p w14:paraId="14F13106" w14:textId="77777777" w:rsidR="00FA2186" w:rsidRPr="00BD6F46" w:rsidRDefault="00FA2186" w:rsidP="00FA2186">
      <w:pPr>
        <w:pStyle w:val="PL"/>
      </w:pPr>
      <w:r>
        <w:t xml:space="preserve">    </w:t>
      </w:r>
      <w:r w:rsidRPr="00BD6F46">
        <w:t>NotificationType:</w:t>
      </w:r>
    </w:p>
    <w:p w14:paraId="03F260E4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047BB6A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191B5534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48A05D45" w14:textId="77777777" w:rsidR="00FA2186" w:rsidRPr="00BD6F46" w:rsidRDefault="00FA2186" w:rsidP="00FA2186">
      <w:pPr>
        <w:pStyle w:val="PL"/>
      </w:pPr>
      <w:r w:rsidRPr="00BD6F46">
        <w:t xml:space="preserve">            - REAUTHORIZATION</w:t>
      </w:r>
    </w:p>
    <w:p w14:paraId="4B26EE71" w14:textId="77777777" w:rsidR="00FA2186" w:rsidRPr="00BD6F46" w:rsidRDefault="00FA2186" w:rsidP="00FA2186">
      <w:pPr>
        <w:pStyle w:val="PL"/>
      </w:pPr>
      <w:r w:rsidRPr="00BD6F46">
        <w:t xml:space="preserve">            - ABORT_CHARGING</w:t>
      </w:r>
    </w:p>
    <w:p w14:paraId="2F963EBE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31F1C2C3" w14:textId="77777777" w:rsidR="00FA2186" w:rsidRPr="00BD6F46" w:rsidRDefault="00FA2186" w:rsidP="00FA2186">
      <w:pPr>
        <w:pStyle w:val="PL"/>
      </w:pPr>
      <w:r w:rsidRPr="00BD6F46">
        <w:t xml:space="preserve">    NodeFunctionality:</w:t>
      </w:r>
    </w:p>
    <w:p w14:paraId="22C96E1C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2491F5A6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0E89B41B" w14:textId="77777777" w:rsidR="00FA2186" w:rsidRDefault="00FA2186" w:rsidP="00FA2186">
      <w:pPr>
        <w:pStyle w:val="PL"/>
      </w:pPr>
      <w:r w:rsidRPr="00BD6F46">
        <w:t xml:space="preserve">          enum:</w:t>
      </w:r>
    </w:p>
    <w:p w14:paraId="53CF1845" w14:textId="77777777" w:rsidR="00FA2186" w:rsidRPr="00BD6F46" w:rsidRDefault="00FA2186" w:rsidP="00FA2186">
      <w:pPr>
        <w:pStyle w:val="PL"/>
      </w:pPr>
      <w:r>
        <w:t xml:space="preserve">            - AMF</w:t>
      </w:r>
    </w:p>
    <w:p w14:paraId="4AE2EC34" w14:textId="77777777" w:rsidR="00FA2186" w:rsidRDefault="00FA2186" w:rsidP="00FA2186">
      <w:pPr>
        <w:pStyle w:val="PL"/>
      </w:pPr>
      <w:r w:rsidRPr="00BD6F46">
        <w:t xml:space="preserve">            - SMF</w:t>
      </w:r>
    </w:p>
    <w:p w14:paraId="7E8C5842" w14:textId="77777777" w:rsidR="00FA2186" w:rsidRDefault="00FA2186" w:rsidP="00FA2186">
      <w:pPr>
        <w:pStyle w:val="PL"/>
      </w:pPr>
      <w:r w:rsidRPr="00BD6F46">
        <w:t xml:space="preserve">            - SM</w:t>
      </w:r>
      <w:r>
        <w:t>S</w:t>
      </w:r>
    </w:p>
    <w:p w14:paraId="6922E638" w14:textId="77777777" w:rsidR="00FA2186" w:rsidRDefault="00FA2186" w:rsidP="00FA2186">
      <w:pPr>
        <w:pStyle w:val="PL"/>
      </w:pPr>
      <w:r w:rsidRPr="00BD6F46">
        <w:t xml:space="preserve">            - </w:t>
      </w:r>
      <w:r>
        <w:t>PGW_C_SMF</w:t>
      </w:r>
    </w:p>
    <w:p w14:paraId="7AE6D120" w14:textId="77777777" w:rsidR="00FA2186" w:rsidRDefault="00FA2186" w:rsidP="00FA2186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3F1B037" w14:textId="77777777" w:rsidR="00FA2186" w:rsidRDefault="00FA2186" w:rsidP="00FA2186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6A01DD8F" w14:textId="77777777" w:rsidR="00FA2186" w:rsidRDefault="00FA2186" w:rsidP="00FA2186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49D9DE6" w14:textId="77777777" w:rsidR="00FA2186" w:rsidRDefault="00FA2186" w:rsidP="00FA2186">
      <w:pPr>
        <w:pStyle w:val="PL"/>
      </w:pPr>
      <w:r w:rsidRPr="00BD6F46">
        <w:t xml:space="preserve">            </w:t>
      </w:r>
      <w:r>
        <w:t>- ePDG</w:t>
      </w:r>
    </w:p>
    <w:p w14:paraId="0DBF706D" w14:textId="77777777" w:rsidR="00FA2186" w:rsidRDefault="00FA2186" w:rsidP="00FA2186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448C058" w14:textId="77777777" w:rsidR="00FA2186" w:rsidRDefault="00FA2186" w:rsidP="00FA2186">
      <w:pPr>
        <w:pStyle w:val="PL"/>
      </w:pPr>
      <w:r>
        <w:t xml:space="preserve">            - NEF</w:t>
      </w:r>
    </w:p>
    <w:p w14:paraId="7607B307" w14:textId="77777777" w:rsidR="00FA2186" w:rsidRDefault="00FA2186" w:rsidP="00FA2186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206C0330" w14:textId="77777777" w:rsidR="00FA2186" w:rsidRPr="00BD6F46" w:rsidRDefault="00FA2186" w:rsidP="00FA2186">
      <w:pPr>
        <w:pStyle w:val="PL"/>
      </w:pPr>
      <w:r>
        <w:rPr>
          <w:lang w:eastAsia="zh-CN"/>
        </w:rPr>
        <w:t xml:space="preserve">            - SGSN</w:t>
      </w:r>
    </w:p>
    <w:p w14:paraId="6AC314C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90166BE" w14:textId="77777777" w:rsidR="00FA2186" w:rsidRPr="00BD6F46" w:rsidRDefault="00FA2186" w:rsidP="00FA2186">
      <w:pPr>
        <w:pStyle w:val="PL"/>
      </w:pPr>
      <w:r w:rsidRPr="00BD6F46">
        <w:t xml:space="preserve">    ChargingCharacteristicsSelectionMode:</w:t>
      </w:r>
    </w:p>
    <w:p w14:paraId="25CF6D4D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21A0FA7E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37B66D3F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6C89C993" w14:textId="77777777" w:rsidR="00FA2186" w:rsidRPr="00BD6F46" w:rsidRDefault="00FA2186" w:rsidP="00FA2186">
      <w:pPr>
        <w:pStyle w:val="PL"/>
      </w:pPr>
      <w:r w:rsidRPr="00BD6F46">
        <w:t xml:space="preserve">            - HOME_DEFAULT</w:t>
      </w:r>
    </w:p>
    <w:p w14:paraId="7D06F560" w14:textId="77777777" w:rsidR="00FA2186" w:rsidRPr="00BD6F46" w:rsidRDefault="00FA2186" w:rsidP="00FA2186">
      <w:pPr>
        <w:pStyle w:val="PL"/>
      </w:pPr>
      <w:r w:rsidRPr="00BD6F46">
        <w:t xml:space="preserve">            - ROAMING_DEFAULT</w:t>
      </w:r>
    </w:p>
    <w:p w14:paraId="0F005026" w14:textId="77777777" w:rsidR="00FA2186" w:rsidRPr="00BD6F46" w:rsidRDefault="00FA2186" w:rsidP="00FA2186">
      <w:pPr>
        <w:pStyle w:val="PL"/>
      </w:pPr>
      <w:r w:rsidRPr="00BD6F46">
        <w:t xml:space="preserve">            - VISITING_DEFAULT</w:t>
      </w:r>
    </w:p>
    <w:p w14:paraId="1A0F876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60CABD88" w14:textId="77777777" w:rsidR="00FA2186" w:rsidRPr="00BD6F46" w:rsidRDefault="00FA2186" w:rsidP="00FA2186">
      <w:pPr>
        <w:pStyle w:val="PL"/>
      </w:pPr>
      <w:r w:rsidRPr="00BD6F46">
        <w:t xml:space="preserve">    TriggerType:</w:t>
      </w:r>
    </w:p>
    <w:p w14:paraId="5CD5E3F2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14969714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702E9DC6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4767A805" w14:textId="77777777" w:rsidR="00FA2186" w:rsidRPr="00BD6F46" w:rsidRDefault="00FA2186" w:rsidP="00FA2186">
      <w:pPr>
        <w:pStyle w:val="PL"/>
      </w:pPr>
      <w:r w:rsidRPr="00BD6F46">
        <w:t xml:space="preserve">            - QUOTA_THRESHOLD</w:t>
      </w:r>
    </w:p>
    <w:p w14:paraId="6EA5A1A7" w14:textId="77777777" w:rsidR="00FA2186" w:rsidRPr="00BD6F46" w:rsidRDefault="00FA2186" w:rsidP="00FA2186">
      <w:pPr>
        <w:pStyle w:val="PL"/>
      </w:pPr>
      <w:r w:rsidRPr="00BD6F46">
        <w:t xml:space="preserve">            - QHT</w:t>
      </w:r>
    </w:p>
    <w:p w14:paraId="63377BB4" w14:textId="77777777" w:rsidR="00FA2186" w:rsidRPr="00BD6F46" w:rsidRDefault="00FA2186" w:rsidP="00FA2186">
      <w:pPr>
        <w:pStyle w:val="PL"/>
      </w:pPr>
      <w:r w:rsidRPr="00BD6F46">
        <w:t xml:space="preserve">            - FINAL</w:t>
      </w:r>
    </w:p>
    <w:p w14:paraId="629181EE" w14:textId="77777777" w:rsidR="00FA2186" w:rsidRPr="00BD6F46" w:rsidRDefault="00FA2186" w:rsidP="00FA2186">
      <w:pPr>
        <w:pStyle w:val="PL"/>
      </w:pPr>
      <w:r w:rsidRPr="00BD6F46">
        <w:t xml:space="preserve">            - QUOTA_EXHAUSTED</w:t>
      </w:r>
    </w:p>
    <w:p w14:paraId="033263A0" w14:textId="77777777" w:rsidR="00FA2186" w:rsidRPr="00BD6F46" w:rsidRDefault="00FA2186" w:rsidP="00FA2186">
      <w:pPr>
        <w:pStyle w:val="PL"/>
      </w:pPr>
      <w:r w:rsidRPr="00BD6F46">
        <w:t xml:space="preserve">            - VALIDITY_TIME</w:t>
      </w:r>
    </w:p>
    <w:p w14:paraId="3F24B4A3" w14:textId="77777777" w:rsidR="00FA2186" w:rsidRPr="00BD6F46" w:rsidRDefault="00FA2186" w:rsidP="00FA2186">
      <w:pPr>
        <w:pStyle w:val="PL"/>
      </w:pPr>
      <w:r w:rsidRPr="00BD6F46">
        <w:t xml:space="preserve">            - OTHER_QUOTA_TYPE</w:t>
      </w:r>
    </w:p>
    <w:p w14:paraId="7E329DF1" w14:textId="77777777" w:rsidR="00FA2186" w:rsidRPr="00BD6F46" w:rsidRDefault="00FA2186" w:rsidP="00FA2186">
      <w:pPr>
        <w:pStyle w:val="PL"/>
      </w:pPr>
      <w:r w:rsidRPr="00BD6F46">
        <w:t xml:space="preserve">            - FORCED_REAUTHORISATION</w:t>
      </w:r>
    </w:p>
    <w:p w14:paraId="76E21764" w14:textId="77777777" w:rsidR="00FA2186" w:rsidRDefault="00FA2186" w:rsidP="00FA2186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5AA84672" w14:textId="77777777" w:rsidR="00FA2186" w:rsidRDefault="00FA2186" w:rsidP="00FA2186">
      <w:pPr>
        <w:pStyle w:val="PL"/>
      </w:pPr>
      <w:r>
        <w:t xml:space="preserve">            - </w:t>
      </w:r>
      <w:r w:rsidRPr="00BC031B">
        <w:t>UNIT_COUNT_INACTIVITY_TIMER</w:t>
      </w:r>
    </w:p>
    <w:p w14:paraId="04A36BA5" w14:textId="77777777" w:rsidR="00FA2186" w:rsidRPr="00BD6F46" w:rsidRDefault="00FA2186" w:rsidP="00FA2186">
      <w:pPr>
        <w:pStyle w:val="PL"/>
      </w:pPr>
      <w:r w:rsidRPr="00BD6F46">
        <w:t xml:space="preserve">            - ABNORMAL_RELEASE</w:t>
      </w:r>
    </w:p>
    <w:p w14:paraId="0C653F75" w14:textId="77777777" w:rsidR="00FA2186" w:rsidRPr="00BD6F46" w:rsidRDefault="00FA2186" w:rsidP="00FA2186">
      <w:pPr>
        <w:pStyle w:val="PL"/>
      </w:pPr>
      <w:r w:rsidRPr="00BD6F46">
        <w:t xml:space="preserve">            - QOS_CHANGE</w:t>
      </w:r>
    </w:p>
    <w:p w14:paraId="23402CEB" w14:textId="77777777" w:rsidR="00FA2186" w:rsidRPr="00BD6F46" w:rsidRDefault="00FA2186" w:rsidP="00FA2186">
      <w:pPr>
        <w:pStyle w:val="PL"/>
      </w:pPr>
      <w:r w:rsidRPr="00BD6F46">
        <w:t xml:space="preserve">            - VOLUME_LIMIT</w:t>
      </w:r>
    </w:p>
    <w:p w14:paraId="7007FCCC" w14:textId="77777777" w:rsidR="00FA2186" w:rsidRPr="00BD6F46" w:rsidRDefault="00FA2186" w:rsidP="00FA2186">
      <w:pPr>
        <w:pStyle w:val="PL"/>
      </w:pPr>
      <w:r w:rsidRPr="00BD6F46">
        <w:t xml:space="preserve">            - TIME_LIMIT</w:t>
      </w:r>
    </w:p>
    <w:p w14:paraId="7D7A1E9C" w14:textId="77777777" w:rsidR="00FA2186" w:rsidRPr="00BD6F46" w:rsidRDefault="00FA2186" w:rsidP="00FA2186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0F5344B" w14:textId="77777777" w:rsidR="00FA2186" w:rsidRPr="00BD6F46" w:rsidRDefault="00FA2186" w:rsidP="00FA2186">
      <w:pPr>
        <w:pStyle w:val="PL"/>
      </w:pPr>
      <w:r w:rsidRPr="00BD6F46">
        <w:t xml:space="preserve">            - PLMN_CHANGE</w:t>
      </w:r>
    </w:p>
    <w:p w14:paraId="69E3F131" w14:textId="77777777" w:rsidR="00FA2186" w:rsidRPr="00BD6F46" w:rsidRDefault="00FA2186" w:rsidP="00FA2186">
      <w:pPr>
        <w:pStyle w:val="PL"/>
      </w:pPr>
      <w:r w:rsidRPr="00BD6F46">
        <w:t xml:space="preserve">            - USER_LOCATION_CHANGE</w:t>
      </w:r>
    </w:p>
    <w:p w14:paraId="68A8DDBC" w14:textId="77777777" w:rsidR="00FA2186" w:rsidRDefault="00FA2186" w:rsidP="00FA2186">
      <w:pPr>
        <w:pStyle w:val="PL"/>
      </w:pPr>
      <w:r w:rsidRPr="00BD6F46">
        <w:t xml:space="preserve">            - RAT_CHANGE</w:t>
      </w:r>
    </w:p>
    <w:p w14:paraId="314F5595" w14:textId="77777777" w:rsidR="00FA2186" w:rsidRPr="00BD6F46" w:rsidRDefault="00FA2186" w:rsidP="00FA2186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B92F844" w14:textId="77777777" w:rsidR="00FA2186" w:rsidRPr="00BD6F46" w:rsidRDefault="00FA2186" w:rsidP="00FA2186">
      <w:pPr>
        <w:pStyle w:val="PL"/>
      </w:pPr>
      <w:r w:rsidRPr="00BD6F46">
        <w:t xml:space="preserve">            - UE_TIMEZONE_CHANGE</w:t>
      </w:r>
    </w:p>
    <w:p w14:paraId="604B18F3" w14:textId="77777777" w:rsidR="00FA2186" w:rsidRPr="00BD6F46" w:rsidRDefault="00FA2186" w:rsidP="00FA2186">
      <w:pPr>
        <w:pStyle w:val="PL"/>
      </w:pPr>
      <w:r w:rsidRPr="00BD6F46">
        <w:t xml:space="preserve">            - TARIFF_TIME_CHANGE</w:t>
      </w:r>
    </w:p>
    <w:p w14:paraId="3C0910B9" w14:textId="77777777" w:rsidR="00FA2186" w:rsidRPr="00BD6F46" w:rsidRDefault="00FA2186" w:rsidP="00FA2186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2D35901" w14:textId="77777777" w:rsidR="00FA2186" w:rsidRPr="00BD6F46" w:rsidRDefault="00FA2186" w:rsidP="00FA2186">
      <w:pPr>
        <w:pStyle w:val="PL"/>
      </w:pPr>
      <w:r w:rsidRPr="00BD6F46">
        <w:t xml:space="preserve">            - MANAGEMENT_INTERVENTION</w:t>
      </w:r>
    </w:p>
    <w:p w14:paraId="410A665C" w14:textId="77777777" w:rsidR="00FA2186" w:rsidRPr="00BD6F46" w:rsidRDefault="00FA2186" w:rsidP="00FA2186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705BFF2" w14:textId="77777777" w:rsidR="00FA2186" w:rsidRPr="00BD6F46" w:rsidRDefault="00FA2186" w:rsidP="00FA2186">
      <w:pPr>
        <w:pStyle w:val="PL"/>
      </w:pPr>
      <w:r w:rsidRPr="00BD6F46">
        <w:t xml:space="preserve">            - CHANGE_OF_3GPP_PS_DATA_OFF_STATUS</w:t>
      </w:r>
    </w:p>
    <w:p w14:paraId="42A18FAA" w14:textId="77777777" w:rsidR="00FA2186" w:rsidRPr="00BD6F46" w:rsidRDefault="00FA2186" w:rsidP="00FA2186">
      <w:pPr>
        <w:pStyle w:val="PL"/>
      </w:pPr>
      <w:r w:rsidRPr="00BD6F46">
        <w:t xml:space="preserve">            - SERVING_NODE_CHANGE</w:t>
      </w:r>
    </w:p>
    <w:p w14:paraId="4B11440D" w14:textId="77777777" w:rsidR="00FA2186" w:rsidRPr="00BD6F46" w:rsidRDefault="00FA2186" w:rsidP="00FA2186">
      <w:pPr>
        <w:pStyle w:val="PL"/>
      </w:pPr>
      <w:r w:rsidRPr="00BD6F46">
        <w:t xml:space="preserve">            - REMOVAL_OF_UPF</w:t>
      </w:r>
    </w:p>
    <w:p w14:paraId="706C71A6" w14:textId="77777777" w:rsidR="00FA2186" w:rsidRDefault="00FA2186" w:rsidP="00FA2186">
      <w:pPr>
        <w:pStyle w:val="PL"/>
      </w:pPr>
      <w:r w:rsidRPr="00BD6F46">
        <w:t xml:space="preserve">            - ADDITION_OF_UPF</w:t>
      </w:r>
    </w:p>
    <w:p w14:paraId="0B50DFB9" w14:textId="77777777" w:rsidR="00FA2186" w:rsidRDefault="00FA2186" w:rsidP="00FA2186">
      <w:pPr>
        <w:pStyle w:val="PL"/>
      </w:pPr>
      <w:r w:rsidRPr="00BD6F46">
        <w:t xml:space="preserve">            </w:t>
      </w:r>
      <w:r>
        <w:t>- INSERTION_OF_ISMF</w:t>
      </w:r>
    </w:p>
    <w:p w14:paraId="38A37DC5" w14:textId="77777777" w:rsidR="00FA2186" w:rsidRDefault="00FA2186" w:rsidP="00FA2186">
      <w:pPr>
        <w:pStyle w:val="PL"/>
      </w:pPr>
      <w:r w:rsidRPr="00BD6F46">
        <w:t xml:space="preserve">            </w:t>
      </w:r>
      <w:r>
        <w:t>- REMOVAL_OF_ISMF</w:t>
      </w:r>
    </w:p>
    <w:p w14:paraId="731CC5EE" w14:textId="77777777" w:rsidR="00FA2186" w:rsidRDefault="00FA2186" w:rsidP="00FA2186">
      <w:pPr>
        <w:pStyle w:val="PL"/>
      </w:pPr>
      <w:r w:rsidRPr="00BD6F46">
        <w:t xml:space="preserve">            </w:t>
      </w:r>
      <w:r>
        <w:t>- CHANGE_OF_ISMF</w:t>
      </w:r>
    </w:p>
    <w:p w14:paraId="31E233B9" w14:textId="77777777" w:rsidR="00FA2186" w:rsidRDefault="00FA2186" w:rsidP="00FA2186">
      <w:pPr>
        <w:pStyle w:val="PL"/>
      </w:pPr>
      <w:r>
        <w:t xml:space="preserve">            - </w:t>
      </w:r>
      <w:r w:rsidRPr="00746307">
        <w:t>START_OF_SERVICE_DATA_FLOW</w:t>
      </w:r>
    </w:p>
    <w:p w14:paraId="4DE70836" w14:textId="77777777" w:rsidR="00FA2186" w:rsidRDefault="00FA2186" w:rsidP="00FA2186">
      <w:pPr>
        <w:pStyle w:val="PL"/>
      </w:pPr>
      <w:r>
        <w:t xml:space="preserve">            - ECGI_CHANGE</w:t>
      </w:r>
    </w:p>
    <w:p w14:paraId="3332EED0" w14:textId="77777777" w:rsidR="00FA2186" w:rsidRDefault="00FA2186" w:rsidP="00FA2186">
      <w:pPr>
        <w:pStyle w:val="PL"/>
      </w:pPr>
      <w:r>
        <w:t xml:space="preserve">            - TAI_CHANGE</w:t>
      </w:r>
    </w:p>
    <w:p w14:paraId="44006A51" w14:textId="77777777" w:rsidR="00FA2186" w:rsidRDefault="00FA2186" w:rsidP="00FA2186">
      <w:pPr>
        <w:pStyle w:val="PL"/>
      </w:pPr>
      <w:r>
        <w:t xml:space="preserve">            - HANDOVER_CANCEL</w:t>
      </w:r>
    </w:p>
    <w:p w14:paraId="5EFB8D93" w14:textId="77777777" w:rsidR="00FA2186" w:rsidRDefault="00FA2186" w:rsidP="00FA2186">
      <w:pPr>
        <w:pStyle w:val="PL"/>
      </w:pPr>
      <w:r>
        <w:t xml:space="preserve">            - HANDOVER_START</w:t>
      </w:r>
    </w:p>
    <w:p w14:paraId="73732CAC" w14:textId="77777777" w:rsidR="00FA2186" w:rsidRDefault="00FA2186" w:rsidP="00FA2186">
      <w:pPr>
        <w:pStyle w:val="PL"/>
      </w:pPr>
      <w:r>
        <w:t xml:space="preserve">            - HANDOVER_COMPLETE</w:t>
      </w:r>
    </w:p>
    <w:p w14:paraId="2485AE62" w14:textId="77777777" w:rsidR="00FA2186" w:rsidRDefault="00FA2186" w:rsidP="00FA2186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77FAEA8" w14:textId="77777777" w:rsidR="00FA2186" w:rsidRPr="00912527" w:rsidRDefault="00FA2186" w:rsidP="00FA2186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85C40B1" w14:textId="77777777" w:rsidR="00FA2186" w:rsidRDefault="00FA2186" w:rsidP="00FA2186">
      <w:pPr>
        <w:pStyle w:val="PL"/>
        <w:rPr>
          <w:lang w:bidi="ar-IQ"/>
        </w:rPr>
      </w:pPr>
      <w:r>
        <w:lastRenderedPageBreak/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462AA216" w14:textId="77777777" w:rsidR="00FA2186" w:rsidRDefault="00FA2186" w:rsidP="00FA2186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6C991363" w14:textId="77777777" w:rsidR="00FA2186" w:rsidRPr="00BD6F46" w:rsidRDefault="00FA2186" w:rsidP="00FA2186">
      <w:pPr>
        <w:pStyle w:val="PL"/>
      </w:pPr>
      <w:r>
        <w:rPr>
          <w:lang w:bidi="ar-IQ"/>
        </w:rPr>
        <w:t xml:space="preserve">            - REDUNDANT_TRANSMISSION_CHANGE</w:t>
      </w:r>
    </w:p>
    <w:p w14:paraId="47899E4C" w14:textId="77777777" w:rsidR="00FA2186" w:rsidRPr="00780D71" w:rsidRDefault="00FA2186" w:rsidP="00FA2186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058AA1A7" w14:textId="77777777" w:rsidR="00FA2186" w:rsidRDefault="00FA2186" w:rsidP="00FA2186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3268478E" w14:textId="77777777" w:rsidR="00FA2186" w:rsidRPr="00780D71" w:rsidRDefault="00FA2186" w:rsidP="00FA2186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658DDBCA" w14:textId="77777777" w:rsidR="00FA2186" w:rsidRPr="00BD6F46" w:rsidRDefault="00FA2186" w:rsidP="00FA2186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E35BFFC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3F12D3BB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05174B7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5FF76AC4" w14:textId="77777777" w:rsidR="00FA2186" w:rsidRPr="00BD6F46" w:rsidRDefault="00FA2186" w:rsidP="00FA2186">
      <w:pPr>
        <w:pStyle w:val="PL"/>
      </w:pPr>
      <w:r w:rsidRPr="00BD6F46">
        <w:t xml:space="preserve">            - TERMINATE</w:t>
      </w:r>
    </w:p>
    <w:p w14:paraId="31C7DCB0" w14:textId="77777777" w:rsidR="00FA2186" w:rsidRPr="00BD6F46" w:rsidRDefault="00FA2186" w:rsidP="00FA2186">
      <w:pPr>
        <w:pStyle w:val="PL"/>
      </w:pPr>
      <w:r w:rsidRPr="00BD6F46">
        <w:t xml:space="preserve">            - REDIRECT</w:t>
      </w:r>
    </w:p>
    <w:p w14:paraId="5B6A0C99" w14:textId="77777777" w:rsidR="00FA2186" w:rsidRPr="00BD6F46" w:rsidRDefault="00FA2186" w:rsidP="00FA2186">
      <w:pPr>
        <w:pStyle w:val="PL"/>
      </w:pPr>
      <w:r w:rsidRPr="00BD6F46">
        <w:t xml:space="preserve">            - RESTRICT_ACCESS</w:t>
      </w:r>
    </w:p>
    <w:p w14:paraId="0E72406C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01E25DB" w14:textId="77777777" w:rsidR="00FA2186" w:rsidRPr="00BD6F46" w:rsidRDefault="00FA2186" w:rsidP="00FA2186">
      <w:pPr>
        <w:pStyle w:val="PL"/>
      </w:pPr>
      <w:r w:rsidRPr="00BD6F46">
        <w:t xml:space="preserve">    RedirectAddressType:</w:t>
      </w:r>
    </w:p>
    <w:p w14:paraId="2F9F2C5C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08758B2F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06941AC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010934C9" w14:textId="77777777" w:rsidR="00FA2186" w:rsidRPr="00BD6F46" w:rsidRDefault="00FA2186" w:rsidP="00FA2186">
      <w:pPr>
        <w:pStyle w:val="PL"/>
      </w:pPr>
      <w:r w:rsidRPr="00BD6F46">
        <w:t xml:space="preserve">            - IPV4</w:t>
      </w:r>
    </w:p>
    <w:p w14:paraId="593AB991" w14:textId="77777777" w:rsidR="00FA2186" w:rsidRPr="00BD6F46" w:rsidRDefault="00FA2186" w:rsidP="00FA2186">
      <w:pPr>
        <w:pStyle w:val="PL"/>
      </w:pPr>
      <w:r w:rsidRPr="00BD6F46">
        <w:t xml:space="preserve">            - IPV6</w:t>
      </w:r>
    </w:p>
    <w:p w14:paraId="3CEDD282" w14:textId="77777777" w:rsidR="00FA2186" w:rsidRPr="00BD6F46" w:rsidRDefault="00FA2186" w:rsidP="00FA2186">
      <w:pPr>
        <w:pStyle w:val="PL"/>
      </w:pPr>
      <w:r w:rsidRPr="00BD6F46">
        <w:t xml:space="preserve">            - URL</w:t>
      </w:r>
    </w:p>
    <w:p w14:paraId="0AB19A93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A83A89B" w14:textId="77777777" w:rsidR="00FA2186" w:rsidRPr="00BD6F46" w:rsidRDefault="00FA2186" w:rsidP="00FA2186">
      <w:pPr>
        <w:pStyle w:val="PL"/>
      </w:pPr>
      <w:r w:rsidRPr="00BD6F46">
        <w:t xml:space="preserve">    TriggerCategory:</w:t>
      </w:r>
    </w:p>
    <w:p w14:paraId="07E82CC9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710AD2C3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47448870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2B33056F" w14:textId="77777777" w:rsidR="00FA2186" w:rsidRPr="00BD6F46" w:rsidRDefault="00FA2186" w:rsidP="00FA2186">
      <w:pPr>
        <w:pStyle w:val="PL"/>
      </w:pPr>
      <w:r w:rsidRPr="00BD6F46">
        <w:t xml:space="preserve">            - IMMEDIATE_REPORT</w:t>
      </w:r>
    </w:p>
    <w:p w14:paraId="5F643782" w14:textId="77777777" w:rsidR="00FA2186" w:rsidRPr="00BD6F46" w:rsidRDefault="00FA2186" w:rsidP="00FA2186">
      <w:pPr>
        <w:pStyle w:val="PL"/>
      </w:pPr>
      <w:r w:rsidRPr="00BD6F46">
        <w:t xml:space="preserve">            - DEFERRED_REPORT</w:t>
      </w:r>
    </w:p>
    <w:p w14:paraId="22B25B4F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F659A73" w14:textId="77777777" w:rsidR="00FA2186" w:rsidRPr="00BD6F46" w:rsidRDefault="00FA2186" w:rsidP="00FA2186">
      <w:pPr>
        <w:pStyle w:val="PL"/>
      </w:pPr>
      <w:r w:rsidRPr="00BD6F46">
        <w:t xml:space="preserve">    QuotaManagementIndicator:</w:t>
      </w:r>
    </w:p>
    <w:p w14:paraId="67E302D2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0AF0125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36FCB4ED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17B5C4B6" w14:textId="77777777" w:rsidR="00FA2186" w:rsidRPr="00BD6F46" w:rsidRDefault="00FA2186" w:rsidP="00FA2186">
      <w:pPr>
        <w:pStyle w:val="PL"/>
      </w:pPr>
      <w:r w:rsidRPr="00BD6F46">
        <w:t xml:space="preserve">            - ONLINE_CHARGING</w:t>
      </w:r>
    </w:p>
    <w:p w14:paraId="33484113" w14:textId="77777777" w:rsidR="00FA2186" w:rsidRDefault="00FA2186" w:rsidP="00FA2186">
      <w:pPr>
        <w:pStyle w:val="PL"/>
      </w:pPr>
      <w:r w:rsidRPr="00BD6F46">
        <w:t xml:space="preserve">            - OFFLINE_CHARGING</w:t>
      </w:r>
    </w:p>
    <w:p w14:paraId="75F55043" w14:textId="77777777" w:rsidR="00FA2186" w:rsidRPr="00BD6F46" w:rsidRDefault="00FA2186" w:rsidP="00FA2186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F151CC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47FE545D" w14:textId="77777777" w:rsidR="00FA2186" w:rsidRPr="00BD6F46" w:rsidRDefault="00FA2186" w:rsidP="00FA2186">
      <w:pPr>
        <w:pStyle w:val="PL"/>
      </w:pPr>
      <w:r w:rsidRPr="00BD6F46">
        <w:t xml:space="preserve">    FailureHandling:</w:t>
      </w:r>
    </w:p>
    <w:p w14:paraId="02F74B9B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641C2849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7427475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3B7A6141" w14:textId="77777777" w:rsidR="00FA2186" w:rsidRPr="00BD6F46" w:rsidRDefault="00FA2186" w:rsidP="00FA2186">
      <w:pPr>
        <w:pStyle w:val="PL"/>
      </w:pPr>
      <w:r w:rsidRPr="00BD6F46">
        <w:t xml:space="preserve">            - TERMINATE</w:t>
      </w:r>
    </w:p>
    <w:p w14:paraId="60F1CFA8" w14:textId="77777777" w:rsidR="00FA2186" w:rsidRPr="00BD6F46" w:rsidRDefault="00FA2186" w:rsidP="00FA2186">
      <w:pPr>
        <w:pStyle w:val="PL"/>
      </w:pPr>
      <w:r w:rsidRPr="00BD6F46">
        <w:t xml:space="preserve">            - CONTINUE</w:t>
      </w:r>
    </w:p>
    <w:p w14:paraId="37B84017" w14:textId="77777777" w:rsidR="00FA2186" w:rsidRPr="00BD6F46" w:rsidRDefault="00FA2186" w:rsidP="00FA2186">
      <w:pPr>
        <w:pStyle w:val="PL"/>
      </w:pPr>
      <w:r w:rsidRPr="00BD6F46">
        <w:t xml:space="preserve">            - RETRY_AND_TERMINATE</w:t>
      </w:r>
    </w:p>
    <w:p w14:paraId="327F86F3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6168F4E3" w14:textId="77777777" w:rsidR="00FA2186" w:rsidRPr="00BD6F46" w:rsidRDefault="00FA2186" w:rsidP="00FA2186">
      <w:pPr>
        <w:pStyle w:val="PL"/>
      </w:pPr>
      <w:r w:rsidRPr="00BD6F46">
        <w:t xml:space="preserve">    SessionFailover:</w:t>
      </w:r>
    </w:p>
    <w:p w14:paraId="128795CA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768A1A61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B22FDB1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786B2BEA" w14:textId="77777777" w:rsidR="00FA2186" w:rsidRPr="00BD6F46" w:rsidRDefault="00FA2186" w:rsidP="00FA2186">
      <w:pPr>
        <w:pStyle w:val="PL"/>
      </w:pPr>
      <w:r w:rsidRPr="00BD6F46">
        <w:t xml:space="preserve">            - FAILOVER_NOT_SUPPORTED</w:t>
      </w:r>
    </w:p>
    <w:p w14:paraId="4280AE30" w14:textId="77777777" w:rsidR="00FA2186" w:rsidRPr="00BD6F46" w:rsidRDefault="00FA2186" w:rsidP="00FA2186">
      <w:pPr>
        <w:pStyle w:val="PL"/>
      </w:pPr>
      <w:r w:rsidRPr="00BD6F46">
        <w:t xml:space="preserve">            - FAILOVER_SUPPORTED</w:t>
      </w:r>
    </w:p>
    <w:p w14:paraId="5DA73CC8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73D39A39" w14:textId="77777777" w:rsidR="00FA2186" w:rsidRPr="00BD6F46" w:rsidRDefault="00FA2186" w:rsidP="00FA2186">
      <w:pPr>
        <w:pStyle w:val="PL"/>
      </w:pPr>
      <w:r w:rsidRPr="00BD6F46">
        <w:t xml:space="preserve">    3GPPPSDataOffStatus:</w:t>
      </w:r>
    </w:p>
    <w:p w14:paraId="17D0672F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31132DE6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47D49065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40B4433D" w14:textId="77777777" w:rsidR="00FA2186" w:rsidRPr="00BD6F46" w:rsidRDefault="00FA2186" w:rsidP="00FA2186">
      <w:pPr>
        <w:pStyle w:val="PL"/>
      </w:pPr>
      <w:r w:rsidRPr="00BD6F46">
        <w:t xml:space="preserve">            - ACTIVE</w:t>
      </w:r>
    </w:p>
    <w:p w14:paraId="5E845F1D" w14:textId="77777777" w:rsidR="00FA2186" w:rsidRPr="00BD6F46" w:rsidRDefault="00FA2186" w:rsidP="00FA2186">
      <w:pPr>
        <w:pStyle w:val="PL"/>
      </w:pPr>
      <w:r w:rsidRPr="00BD6F46">
        <w:t xml:space="preserve">            - INACTIVE</w:t>
      </w:r>
    </w:p>
    <w:p w14:paraId="1741C137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09E211D" w14:textId="77777777" w:rsidR="00FA2186" w:rsidRPr="00BD6F46" w:rsidRDefault="00FA2186" w:rsidP="00FA2186">
      <w:pPr>
        <w:pStyle w:val="PL"/>
      </w:pPr>
      <w:r w:rsidRPr="00BD6F46">
        <w:t xml:space="preserve">    ResultCode:</w:t>
      </w:r>
    </w:p>
    <w:p w14:paraId="5D692FF9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27624684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0037EE61" w14:textId="77777777" w:rsidR="00FA2186" w:rsidRDefault="00FA2186" w:rsidP="00FA2186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CC0AA18" w14:textId="77777777" w:rsidR="00FA2186" w:rsidRPr="00BD6F46" w:rsidRDefault="00FA2186" w:rsidP="00FA2186">
      <w:pPr>
        <w:pStyle w:val="PL"/>
      </w:pPr>
      <w:r>
        <w:t xml:space="preserve">            - SUCCESS</w:t>
      </w:r>
    </w:p>
    <w:p w14:paraId="064A5708" w14:textId="77777777" w:rsidR="00FA2186" w:rsidRPr="00BD6F46" w:rsidRDefault="00FA2186" w:rsidP="00FA2186">
      <w:pPr>
        <w:pStyle w:val="PL"/>
      </w:pPr>
      <w:r w:rsidRPr="00BD6F46">
        <w:t xml:space="preserve">            - END_USER_SERVICE_DENIED</w:t>
      </w:r>
    </w:p>
    <w:p w14:paraId="6CF97697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94770E6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04C2ECB8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44FFF50F" w14:textId="77777777" w:rsidR="00FA2186" w:rsidRPr="00BD6F46" w:rsidRDefault="00FA2186" w:rsidP="00FA2186">
      <w:pPr>
        <w:pStyle w:val="PL"/>
      </w:pPr>
      <w:r w:rsidRPr="00BD6F46">
        <w:t xml:space="preserve">            - USER_UNKNOWN</w:t>
      </w:r>
    </w:p>
    <w:p w14:paraId="2A690C5A" w14:textId="77777777" w:rsidR="00FA2186" w:rsidRDefault="00FA2186" w:rsidP="00FA2186">
      <w:pPr>
        <w:pStyle w:val="PL"/>
      </w:pPr>
      <w:r w:rsidRPr="00BD6F46">
        <w:t xml:space="preserve">            - RATING_FAILED</w:t>
      </w:r>
    </w:p>
    <w:p w14:paraId="1B0BB29D" w14:textId="77777777" w:rsidR="00FA2186" w:rsidRPr="00BD6F46" w:rsidRDefault="00FA2186" w:rsidP="00FA2186">
      <w:pPr>
        <w:pStyle w:val="PL"/>
      </w:pPr>
      <w:r>
        <w:t xml:space="preserve">            - </w:t>
      </w:r>
      <w:r w:rsidRPr="00B46823">
        <w:t>QUOTA_MANAGEMENT</w:t>
      </w:r>
    </w:p>
    <w:p w14:paraId="2ACFE350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04504956" w14:textId="77777777" w:rsidR="00FA2186" w:rsidRPr="00BD6F46" w:rsidRDefault="00FA2186" w:rsidP="00FA2186">
      <w:pPr>
        <w:pStyle w:val="PL"/>
      </w:pPr>
      <w:r w:rsidRPr="00BD6F46">
        <w:t xml:space="preserve">    PartialRecordMethod:</w:t>
      </w:r>
    </w:p>
    <w:p w14:paraId="171A107B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5DF706E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68D11CBE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394887C8" w14:textId="77777777" w:rsidR="00FA2186" w:rsidRPr="00BD6F46" w:rsidRDefault="00FA2186" w:rsidP="00FA2186">
      <w:pPr>
        <w:pStyle w:val="PL"/>
      </w:pPr>
      <w:r w:rsidRPr="00BD6F46">
        <w:t xml:space="preserve">            - DEFAULT</w:t>
      </w:r>
    </w:p>
    <w:p w14:paraId="2E8DC692" w14:textId="77777777" w:rsidR="00FA2186" w:rsidRPr="00BD6F46" w:rsidRDefault="00FA2186" w:rsidP="00FA2186">
      <w:pPr>
        <w:pStyle w:val="PL"/>
      </w:pPr>
      <w:r w:rsidRPr="00BD6F46">
        <w:t xml:space="preserve">            - INDIVIDUAL</w:t>
      </w:r>
    </w:p>
    <w:p w14:paraId="10078A63" w14:textId="77777777" w:rsidR="00FA2186" w:rsidRPr="00BD6F46" w:rsidRDefault="00FA2186" w:rsidP="00FA2186">
      <w:pPr>
        <w:pStyle w:val="PL"/>
      </w:pPr>
      <w:r w:rsidRPr="00BD6F46">
        <w:lastRenderedPageBreak/>
        <w:t xml:space="preserve">        - type: string</w:t>
      </w:r>
    </w:p>
    <w:p w14:paraId="0C54A60D" w14:textId="77777777" w:rsidR="00FA2186" w:rsidRPr="00BD6F46" w:rsidRDefault="00FA2186" w:rsidP="00FA2186">
      <w:pPr>
        <w:pStyle w:val="PL"/>
      </w:pPr>
      <w:r w:rsidRPr="00BD6F46">
        <w:t xml:space="preserve">    RoamerInOut:</w:t>
      </w:r>
    </w:p>
    <w:p w14:paraId="2672E909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2162CD79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66714E35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23D22A63" w14:textId="77777777" w:rsidR="00FA2186" w:rsidRPr="00BD6F46" w:rsidRDefault="00FA2186" w:rsidP="00FA2186">
      <w:pPr>
        <w:pStyle w:val="PL"/>
      </w:pPr>
      <w:r w:rsidRPr="00BD6F46">
        <w:t xml:space="preserve">            - IN_BOUND</w:t>
      </w:r>
    </w:p>
    <w:p w14:paraId="50B0D75A" w14:textId="77777777" w:rsidR="00FA2186" w:rsidRPr="00BD6F46" w:rsidRDefault="00FA2186" w:rsidP="00FA2186">
      <w:pPr>
        <w:pStyle w:val="PL"/>
      </w:pPr>
      <w:r w:rsidRPr="00BD6F46">
        <w:t xml:space="preserve">            - OUT_BOUND</w:t>
      </w:r>
    </w:p>
    <w:p w14:paraId="2B428B29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32E17A37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0F1A4D0D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7F0AA09E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5C0D6BE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61FB0EEA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7780351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224323C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1A812B8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37E2FE67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1A467BEE" w14:textId="77777777" w:rsidR="00FA2186" w:rsidRPr="00BD6F46" w:rsidRDefault="00FA2186" w:rsidP="00FA2186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D0D0A04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184609E8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1F6C393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02B9C462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BAF9F3F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0B7CFDD9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5231CA9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3F0F6D64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DE461AE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4D842D92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62D52050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25459AF2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A55EF61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DCD68A7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5C34B7CA" w14:textId="77777777" w:rsidR="00FA2186" w:rsidRPr="00BD6F46" w:rsidRDefault="00FA2186" w:rsidP="00FA2186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D7BBA83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3EAF36A4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62CFFF94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608CADFA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t>UNKNOWN</w:t>
      </w:r>
    </w:p>
    <w:p w14:paraId="0FFB282A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1408CA7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460C1C1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EF5CFD8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7337D4B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2D5A6856" w14:textId="77777777" w:rsidR="00FA2186" w:rsidRPr="00BD6F46" w:rsidRDefault="00FA2186" w:rsidP="00FA2186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006166AA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33AC3CCF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71A59BC0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79551912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t>PERSONAL</w:t>
      </w:r>
    </w:p>
    <w:p w14:paraId="50AFBF59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014CA442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INFORMATIONAL</w:t>
      </w:r>
    </w:p>
    <w:p w14:paraId="7446332B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t>AUTO</w:t>
      </w:r>
    </w:p>
    <w:p w14:paraId="4425E57E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7CE1F54D" w14:textId="77777777" w:rsidR="00FA2186" w:rsidRPr="00BD6F46" w:rsidRDefault="00FA2186" w:rsidP="00FA2186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38C85B6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40F2389C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77299EE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72881075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t>EMAIL_ADDRESS</w:t>
      </w:r>
    </w:p>
    <w:p w14:paraId="68EC3FE7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MSISDN</w:t>
      </w:r>
    </w:p>
    <w:p w14:paraId="4A5C743B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7E3EA2D" w14:textId="77777777" w:rsidR="00FA2186" w:rsidRDefault="00FA2186" w:rsidP="00FA2186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5D9BAC05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8231655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351C7E8A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OTHER</w:t>
      </w:r>
    </w:p>
    <w:p w14:paraId="212F4ECC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EEEB9B5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1757272E" w14:textId="77777777" w:rsidR="00FA2186" w:rsidRPr="00BD6F46" w:rsidRDefault="00FA2186" w:rsidP="00FA2186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586BBB3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1CDB670B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80CE07F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110D3744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TO</w:t>
      </w:r>
    </w:p>
    <w:p w14:paraId="430DD7FC" w14:textId="77777777" w:rsidR="00FA2186" w:rsidRDefault="00FA2186" w:rsidP="00FA2186">
      <w:pPr>
        <w:pStyle w:val="PL"/>
      </w:pPr>
      <w:r w:rsidRPr="00BD6F46">
        <w:t xml:space="preserve">            - </w:t>
      </w:r>
      <w:r>
        <w:t>CC</w:t>
      </w:r>
    </w:p>
    <w:p w14:paraId="0523C5CD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868087D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5A1A7408" w14:textId="77777777" w:rsidR="00FA2186" w:rsidRPr="00BD6F46" w:rsidRDefault="00FA2186" w:rsidP="00FA2186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3E241D4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5A044392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70A124E8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7111D58F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43AC3C3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D74F092" w14:textId="77777777" w:rsidR="00FA2186" w:rsidRDefault="00FA2186" w:rsidP="00FA2186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A3DFDFC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7458A94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41E24E65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21E651A2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1BD67EA2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0EC4CAF8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EAB55D3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7E084F4C" w14:textId="77777777" w:rsidR="00FA2186" w:rsidRDefault="00FA2186" w:rsidP="00FA218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FD71A09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1A0E95D3" w14:textId="77777777" w:rsidR="00FA2186" w:rsidRPr="00BD6F46" w:rsidRDefault="00FA2186" w:rsidP="00FA2186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3C968F3A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77017A29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0EB86BC9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540BBF48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1B60F03" w14:textId="77777777" w:rsidR="00FA2186" w:rsidRDefault="00FA2186" w:rsidP="00FA2186">
      <w:pPr>
        <w:pStyle w:val="PL"/>
      </w:pPr>
      <w:r w:rsidRPr="00BD6F46">
        <w:t xml:space="preserve">            - </w:t>
      </w:r>
      <w:r w:rsidRPr="00A87ADE">
        <w:t>REPLY_PATH_SET</w:t>
      </w:r>
    </w:p>
    <w:p w14:paraId="206AC879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3B999064" w14:textId="77777777" w:rsidR="00FA2186" w:rsidRDefault="00FA2186" w:rsidP="00FA2186">
      <w:pPr>
        <w:pStyle w:val="PL"/>
        <w:tabs>
          <w:tab w:val="clear" w:pos="384"/>
        </w:tabs>
      </w:pPr>
      <w:r>
        <w:t xml:space="preserve">    oneTimeEventType:</w:t>
      </w:r>
    </w:p>
    <w:p w14:paraId="0D451C48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anyOf:</w:t>
      </w:r>
    </w:p>
    <w:p w14:paraId="2F5AA25E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- type: string</w:t>
      </w:r>
    </w:p>
    <w:p w14:paraId="4313AA11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enum:</w:t>
      </w:r>
    </w:p>
    <w:p w14:paraId="647037AC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  - IEC</w:t>
      </w:r>
    </w:p>
    <w:p w14:paraId="4014B819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  - PEC</w:t>
      </w:r>
    </w:p>
    <w:p w14:paraId="75E75F29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- type: string</w:t>
      </w:r>
    </w:p>
    <w:p w14:paraId="483A9E0E" w14:textId="77777777" w:rsidR="00FA2186" w:rsidRDefault="00FA2186" w:rsidP="00FA2186">
      <w:pPr>
        <w:pStyle w:val="PL"/>
        <w:tabs>
          <w:tab w:val="clear" w:pos="384"/>
        </w:tabs>
      </w:pPr>
      <w:r>
        <w:t xml:space="preserve">    dnnSelectionMode:</w:t>
      </w:r>
    </w:p>
    <w:p w14:paraId="0BCE6A29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anyOf:</w:t>
      </w:r>
    </w:p>
    <w:p w14:paraId="08CB7007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- type: string</w:t>
      </w:r>
    </w:p>
    <w:p w14:paraId="7F957ACE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enum:</w:t>
      </w:r>
    </w:p>
    <w:p w14:paraId="24952EDE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  - VERIFIED</w:t>
      </w:r>
    </w:p>
    <w:p w14:paraId="0A33C235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  - UE_DNN_NOT_VERIFIED</w:t>
      </w:r>
    </w:p>
    <w:p w14:paraId="7EAE30A2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  - NW_DNN_NOT_VERIFIED</w:t>
      </w:r>
    </w:p>
    <w:p w14:paraId="7B8CBEB1" w14:textId="77777777" w:rsidR="00FA2186" w:rsidRDefault="00FA2186" w:rsidP="00FA2186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17C98A4" w14:textId="77777777" w:rsidR="00FA2186" w:rsidRDefault="00FA2186" w:rsidP="00FA2186">
      <w:pPr>
        <w:pStyle w:val="PL"/>
        <w:tabs>
          <w:tab w:val="clear" w:pos="384"/>
        </w:tabs>
      </w:pPr>
      <w:r>
        <w:t xml:space="preserve">    APIDirection:</w:t>
      </w:r>
    </w:p>
    <w:p w14:paraId="03F8ADAA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anyOf:</w:t>
      </w:r>
    </w:p>
    <w:p w14:paraId="762AFD50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- type: string</w:t>
      </w:r>
    </w:p>
    <w:p w14:paraId="6A44ECDB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enum:</w:t>
      </w:r>
    </w:p>
    <w:p w14:paraId="713F8511" w14:textId="77777777" w:rsidR="00FA2186" w:rsidRDefault="00FA2186" w:rsidP="00FA2186">
      <w:pPr>
        <w:pStyle w:val="PL"/>
      </w:pPr>
      <w:r>
        <w:t xml:space="preserve">            - INVOCATION</w:t>
      </w:r>
    </w:p>
    <w:p w14:paraId="2CE0D284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    - NOTIFICATION</w:t>
      </w:r>
    </w:p>
    <w:p w14:paraId="47F8D6D0" w14:textId="77777777" w:rsidR="00FA2186" w:rsidRDefault="00FA2186" w:rsidP="00FA2186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055C0A1" w14:textId="77777777" w:rsidR="00FA2186" w:rsidRPr="00BD6F46" w:rsidRDefault="00FA2186" w:rsidP="00FA2186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4CBBCDF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7719B5C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305FED1C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6B182635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INITIAL</w:t>
      </w:r>
    </w:p>
    <w:p w14:paraId="187EB3B2" w14:textId="77777777" w:rsidR="00FA2186" w:rsidRDefault="00FA2186" w:rsidP="00FA2186">
      <w:pPr>
        <w:pStyle w:val="PL"/>
      </w:pPr>
      <w:r w:rsidRPr="00BD6F46">
        <w:t xml:space="preserve">            - </w:t>
      </w:r>
      <w:r>
        <w:t>MOBILITY</w:t>
      </w:r>
    </w:p>
    <w:p w14:paraId="4FC071A1" w14:textId="77777777" w:rsidR="00FA2186" w:rsidRDefault="00FA2186" w:rsidP="00FA2186">
      <w:pPr>
        <w:pStyle w:val="PL"/>
      </w:pPr>
      <w:r w:rsidRPr="00BD6F46">
        <w:t xml:space="preserve">            - </w:t>
      </w:r>
      <w:r w:rsidRPr="007770FE">
        <w:t>PERIODIC</w:t>
      </w:r>
    </w:p>
    <w:p w14:paraId="24D40FA5" w14:textId="77777777" w:rsidR="00FA2186" w:rsidRDefault="00FA2186" w:rsidP="00FA2186">
      <w:pPr>
        <w:pStyle w:val="PL"/>
      </w:pPr>
      <w:r w:rsidRPr="00BD6F46">
        <w:t xml:space="preserve">            - </w:t>
      </w:r>
      <w:r w:rsidRPr="007770FE">
        <w:t>EMERGENCY</w:t>
      </w:r>
    </w:p>
    <w:p w14:paraId="766904D4" w14:textId="77777777" w:rsidR="00FA2186" w:rsidRDefault="00FA2186" w:rsidP="00FA2186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5EB3BB1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1C5DC6C0" w14:textId="77777777" w:rsidR="00FA2186" w:rsidRPr="00BD6F46" w:rsidRDefault="00FA2186" w:rsidP="00FA2186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49E783C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5E777062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71F5098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7763ADC2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MICO_MODE</w:t>
      </w:r>
    </w:p>
    <w:p w14:paraId="460DE3D0" w14:textId="77777777" w:rsidR="00FA2186" w:rsidRDefault="00FA2186" w:rsidP="00FA2186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DE9719D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1FB85FB7" w14:textId="77777777" w:rsidR="00FA2186" w:rsidRPr="00BD6F46" w:rsidRDefault="00FA2186" w:rsidP="00FA2186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7F3CB47C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56E5046A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AE72AA7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015C21D6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>
        <w:t>SMS_SUPPORTED</w:t>
      </w:r>
    </w:p>
    <w:p w14:paraId="468AC810" w14:textId="77777777" w:rsidR="00FA2186" w:rsidRDefault="00FA2186" w:rsidP="00FA2186">
      <w:pPr>
        <w:pStyle w:val="PL"/>
      </w:pPr>
      <w:r w:rsidRPr="00BD6F46">
        <w:t xml:space="preserve">            - </w:t>
      </w:r>
      <w:r>
        <w:t>SMS_NOT_SUPPORTED</w:t>
      </w:r>
    </w:p>
    <w:p w14:paraId="5529E5EE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4366B1C7" w14:textId="77777777" w:rsidR="00FA2186" w:rsidRPr="00BD6F46" w:rsidRDefault="00FA2186" w:rsidP="00FA2186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55BF02B9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1BD84E79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54473493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4AB8C338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F378C3">
        <w:t>CreateMOI</w:t>
      </w:r>
    </w:p>
    <w:p w14:paraId="2D2610B0" w14:textId="77777777" w:rsidR="00FA2186" w:rsidRDefault="00FA2186" w:rsidP="00FA2186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85B0582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C803A9">
        <w:t>DeleteMOI</w:t>
      </w:r>
    </w:p>
    <w:p w14:paraId="46EF1056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5C52915A" w14:textId="77777777" w:rsidR="00FA2186" w:rsidRPr="00BD6F46" w:rsidRDefault="00FA2186" w:rsidP="00FA2186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69F08ED" w14:textId="77777777" w:rsidR="00FA2186" w:rsidRPr="00BD6F46" w:rsidRDefault="00FA2186" w:rsidP="00FA2186">
      <w:pPr>
        <w:pStyle w:val="PL"/>
      </w:pPr>
      <w:r w:rsidRPr="00BD6F46">
        <w:t xml:space="preserve">      anyOf:</w:t>
      </w:r>
    </w:p>
    <w:p w14:paraId="7E266720" w14:textId="77777777" w:rsidR="00FA2186" w:rsidRPr="00BD6F46" w:rsidRDefault="00FA2186" w:rsidP="00FA2186">
      <w:pPr>
        <w:pStyle w:val="PL"/>
      </w:pPr>
      <w:r w:rsidRPr="00BD6F46">
        <w:t xml:space="preserve">        - type: string</w:t>
      </w:r>
    </w:p>
    <w:p w14:paraId="224F4092" w14:textId="77777777" w:rsidR="00FA2186" w:rsidRPr="00BD6F46" w:rsidRDefault="00FA2186" w:rsidP="00FA2186">
      <w:pPr>
        <w:pStyle w:val="PL"/>
      </w:pPr>
      <w:r w:rsidRPr="00BD6F46">
        <w:t xml:space="preserve">          enum:</w:t>
      </w:r>
    </w:p>
    <w:p w14:paraId="556CE3F3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D71C2FC" w14:textId="77777777" w:rsidR="00FA2186" w:rsidRPr="00BD6F46" w:rsidRDefault="00FA2186" w:rsidP="00FA2186">
      <w:pPr>
        <w:pStyle w:val="PL"/>
      </w:pPr>
      <w:r w:rsidRPr="00BD6F46">
        <w:t xml:space="preserve">            - </w:t>
      </w:r>
      <w:r w:rsidRPr="00C803A9">
        <w:t>OPERATION_FAILED</w:t>
      </w:r>
    </w:p>
    <w:p w14:paraId="205211FE" w14:textId="77777777" w:rsidR="00FA2186" w:rsidRDefault="00FA2186" w:rsidP="00FA2186">
      <w:pPr>
        <w:pStyle w:val="PL"/>
      </w:pPr>
      <w:r w:rsidRPr="00BD6F46">
        <w:t xml:space="preserve">        - type: string</w:t>
      </w:r>
    </w:p>
    <w:p w14:paraId="07890BF4" w14:textId="77777777" w:rsidR="00FA2186" w:rsidRDefault="00FA2186" w:rsidP="00FA2186">
      <w:pPr>
        <w:pStyle w:val="PL"/>
      </w:pPr>
      <w:r>
        <w:lastRenderedPageBreak/>
        <w:t xml:space="preserve">    RedundantTransmissionType:</w:t>
      </w:r>
    </w:p>
    <w:p w14:paraId="2F9C387A" w14:textId="77777777" w:rsidR="00FA2186" w:rsidRDefault="00FA2186" w:rsidP="00FA2186">
      <w:pPr>
        <w:pStyle w:val="PL"/>
      </w:pPr>
      <w:r>
        <w:t xml:space="preserve">      anyOf:</w:t>
      </w:r>
    </w:p>
    <w:p w14:paraId="172F79F0" w14:textId="77777777" w:rsidR="00FA2186" w:rsidRDefault="00FA2186" w:rsidP="00FA2186">
      <w:pPr>
        <w:pStyle w:val="PL"/>
      </w:pPr>
      <w:r>
        <w:t xml:space="preserve">        - type: string</w:t>
      </w:r>
    </w:p>
    <w:p w14:paraId="1365A8F5" w14:textId="77777777" w:rsidR="00FA2186" w:rsidRDefault="00FA2186" w:rsidP="00FA2186">
      <w:pPr>
        <w:pStyle w:val="PL"/>
      </w:pPr>
      <w:r>
        <w:t xml:space="preserve">          enum:            </w:t>
      </w:r>
    </w:p>
    <w:p w14:paraId="3E0F7E65" w14:textId="77777777" w:rsidR="00FA2186" w:rsidRDefault="00FA2186" w:rsidP="00FA2186">
      <w:pPr>
        <w:pStyle w:val="PL"/>
      </w:pPr>
      <w:r>
        <w:t xml:space="preserve">            - NON_TRANSMISSION</w:t>
      </w:r>
    </w:p>
    <w:p w14:paraId="7370B5CA" w14:textId="77777777" w:rsidR="00FA2186" w:rsidRDefault="00FA2186" w:rsidP="00FA2186">
      <w:pPr>
        <w:pStyle w:val="PL"/>
      </w:pPr>
      <w:r>
        <w:t xml:space="preserve">            - END_TO_END_USER_PLANE_PATHS</w:t>
      </w:r>
    </w:p>
    <w:p w14:paraId="45FB0310" w14:textId="77777777" w:rsidR="00FA2186" w:rsidRDefault="00FA2186" w:rsidP="00FA2186">
      <w:pPr>
        <w:pStyle w:val="PL"/>
      </w:pPr>
      <w:r>
        <w:t xml:space="preserve">            - N3/N9 </w:t>
      </w:r>
    </w:p>
    <w:p w14:paraId="49B1603E" w14:textId="77777777" w:rsidR="00FA2186" w:rsidRDefault="00FA2186" w:rsidP="00FA2186">
      <w:pPr>
        <w:pStyle w:val="PL"/>
      </w:pPr>
      <w:r>
        <w:t xml:space="preserve">            - TRANSPORT_LAYER</w:t>
      </w:r>
    </w:p>
    <w:p w14:paraId="34C605C9" w14:textId="77777777" w:rsidR="00FA2186" w:rsidRDefault="00FA2186" w:rsidP="00FA2186">
      <w:pPr>
        <w:pStyle w:val="PL"/>
        <w:tabs>
          <w:tab w:val="clear" w:pos="384"/>
        </w:tabs>
      </w:pPr>
      <w:r>
        <w:t xml:space="preserve">        - type: string</w:t>
      </w:r>
    </w:p>
    <w:p w14:paraId="2BD8D300" w14:textId="77777777" w:rsidR="00FA2186" w:rsidRDefault="00FA2186" w:rsidP="00FA2186">
      <w:pPr>
        <w:pStyle w:val="PL"/>
      </w:pPr>
    </w:p>
    <w:p w14:paraId="38237ED1" w14:textId="77777777" w:rsidR="00FA2186" w:rsidRPr="00BD6F46" w:rsidRDefault="00FA2186" w:rsidP="00FA2186">
      <w:pPr>
        <w:pStyle w:val="PL"/>
      </w:pPr>
    </w:p>
    <w:p w14:paraId="5E177076" w14:textId="77777777" w:rsidR="00FA2186" w:rsidRPr="00BD6F46" w:rsidRDefault="00FA2186" w:rsidP="008A44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62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DB29" w14:textId="77777777" w:rsidR="00E10828" w:rsidRDefault="00E10828">
      <w:r>
        <w:separator/>
      </w:r>
    </w:p>
  </w:endnote>
  <w:endnote w:type="continuationSeparator" w:id="0">
    <w:p w14:paraId="44760869" w14:textId="77777777" w:rsidR="00E10828" w:rsidRDefault="00E1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BEDA" w14:textId="77777777" w:rsidR="00E10828" w:rsidRDefault="00E10828">
      <w:r>
        <w:separator/>
      </w:r>
    </w:p>
  </w:footnote>
  <w:footnote w:type="continuationSeparator" w:id="0">
    <w:p w14:paraId="732553E6" w14:textId="77777777" w:rsidR="00E10828" w:rsidRDefault="00E1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84"/>
    <w:rsid w:val="0000428D"/>
    <w:rsid w:val="00015C19"/>
    <w:rsid w:val="00022E4A"/>
    <w:rsid w:val="00025B73"/>
    <w:rsid w:val="000337A7"/>
    <w:rsid w:val="00041915"/>
    <w:rsid w:val="00070215"/>
    <w:rsid w:val="00083167"/>
    <w:rsid w:val="000875EF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7694"/>
    <w:rsid w:val="00114CA8"/>
    <w:rsid w:val="00120E8F"/>
    <w:rsid w:val="00121F72"/>
    <w:rsid w:val="001274D5"/>
    <w:rsid w:val="00145D43"/>
    <w:rsid w:val="001461BC"/>
    <w:rsid w:val="00146A29"/>
    <w:rsid w:val="00147533"/>
    <w:rsid w:val="00154F4A"/>
    <w:rsid w:val="00164AD6"/>
    <w:rsid w:val="0016531F"/>
    <w:rsid w:val="001677C3"/>
    <w:rsid w:val="00192C46"/>
    <w:rsid w:val="00194D77"/>
    <w:rsid w:val="001A08B3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2016F8"/>
    <w:rsid w:val="0020513A"/>
    <w:rsid w:val="00205A51"/>
    <w:rsid w:val="0020780A"/>
    <w:rsid w:val="0022126F"/>
    <w:rsid w:val="00221EFC"/>
    <w:rsid w:val="002260F3"/>
    <w:rsid w:val="00230347"/>
    <w:rsid w:val="002305F4"/>
    <w:rsid w:val="002415CF"/>
    <w:rsid w:val="00251E07"/>
    <w:rsid w:val="002576FF"/>
    <w:rsid w:val="0026004D"/>
    <w:rsid w:val="002640DD"/>
    <w:rsid w:val="00273090"/>
    <w:rsid w:val="00273589"/>
    <w:rsid w:val="00275D12"/>
    <w:rsid w:val="00284FEB"/>
    <w:rsid w:val="00285826"/>
    <w:rsid w:val="002860C4"/>
    <w:rsid w:val="00292FD0"/>
    <w:rsid w:val="002A69DE"/>
    <w:rsid w:val="002B11E2"/>
    <w:rsid w:val="002B19CD"/>
    <w:rsid w:val="002B5741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3EEF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7945"/>
    <w:rsid w:val="003C07BF"/>
    <w:rsid w:val="003C6C7C"/>
    <w:rsid w:val="003D6399"/>
    <w:rsid w:val="003E0A58"/>
    <w:rsid w:val="003E0B9C"/>
    <w:rsid w:val="003E1A36"/>
    <w:rsid w:val="003F4D19"/>
    <w:rsid w:val="004001F0"/>
    <w:rsid w:val="00400CE2"/>
    <w:rsid w:val="00410371"/>
    <w:rsid w:val="00412EC1"/>
    <w:rsid w:val="004232A2"/>
    <w:rsid w:val="00423403"/>
    <w:rsid w:val="004242F1"/>
    <w:rsid w:val="004246E6"/>
    <w:rsid w:val="00425060"/>
    <w:rsid w:val="00426B76"/>
    <w:rsid w:val="004277FF"/>
    <w:rsid w:val="004407C5"/>
    <w:rsid w:val="00442DF4"/>
    <w:rsid w:val="00453329"/>
    <w:rsid w:val="00457F4D"/>
    <w:rsid w:val="004617FA"/>
    <w:rsid w:val="004625F3"/>
    <w:rsid w:val="004627C7"/>
    <w:rsid w:val="00466B4E"/>
    <w:rsid w:val="004717B6"/>
    <w:rsid w:val="00474A74"/>
    <w:rsid w:val="00475C50"/>
    <w:rsid w:val="00487994"/>
    <w:rsid w:val="004960D1"/>
    <w:rsid w:val="004975A6"/>
    <w:rsid w:val="004A170A"/>
    <w:rsid w:val="004A2F63"/>
    <w:rsid w:val="004A52C6"/>
    <w:rsid w:val="004B75B7"/>
    <w:rsid w:val="004C4F11"/>
    <w:rsid w:val="004C5AB6"/>
    <w:rsid w:val="004C715B"/>
    <w:rsid w:val="004D2AE9"/>
    <w:rsid w:val="004E111D"/>
    <w:rsid w:val="004E53FA"/>
    <w:rsid w:val="004E71F4"/>
    <w:rsid w:val="004E7D43"/>
    <w:rsid w:val="004F0E10"/>
    <w:rsid w:val="004F5913"/>
    <w:rsid w:val="005005DA"/>
    <w:rsid w:val="005009D9"/>
    <w:rsid w:val="00513324"/>
    <w:rsid w:val="00514E8E"/>
    <w:rsid w:val="0051580D"/>
    <w:rsid w:val="00521ADB"/>
    <w:rsid w:val="00521EE4"/>
    <w:rsid w:val="00535293"/>
    <w:rsid w:val="00547111"/>
    <w:rsid w:val="005848AB"/>
    <w:rsid w:val="00592D74"/>
    <w:rsid w:val="005A70F6"/>
    <w:rsid w:val="005B1850"/>
    <w:rsid w:val="005C3D9F"/>
    <w:rsid w:val="005C7580"/>
    <w:rsid w:val="005D0D44"/>
    <w:rsid w:val="005D547D"/>
    <w:rsid w:val="005E2C44"/>
    <w:rsid w:val="005E556B"/>
    <w:rsid w:val="005E76F4"/>
    <w:rsid w:val="006060CF"/>
    <w:rsid w:val="00621188"/>
    <w:rsid w:val="006257ED"/>
    <w:rsid w:val="006268A6"/>
    <w:rsid w:val="00634539"/>
    <w:rsid w:val="00637CD9"/>
    <w:rsid w:val="00641051"/>
    <w:rsid w:val="00661B60"/>
    <w:rsid w:val="006651EA"/>
    <w:rsid w:val="00665C47"/>
    <w:rsid w:val="00667311"/>
    <w:rsid w:val="00667C0D"/>
    <w:rsid w:val="00670BCD"/>
    <w:rsid w:val="00695808"/>
    <w:rsid w:val="006A1802"/>
    <w:rsid w:val="006B46FB"/>
    <w:rsid w:val="006B53BE"/>
    <w:rsid w:val="006C0642"/>
    <w:rsid w:val="006C2D1A"/>
    <w:rsid w:val="006C6D8A"/>
    <w:rsid w:val="006C7D8E"/>
    <w:rsid w:val="006E21FB"/>
    <w:rsid w:val="006E3AFB"/>
    <w:rsid w:val="006E3D64"/>
    <w:rsid w:val="006F2558"/>
    <w:rsid w:val="00702D2D"/>
    <w:rsid w:val="00704852"/>
    <w:rsid w:val="00715BBE"/>
    <w:rsid w:val="00716975"/>
    <w:rsid w:val="00744171"/>
    <w:rsid w:val="00746ABE"/>
    <w:rsid w:val="00750E2F"/>
    <w:rsid w:val="00765648"/>
    <w:rsid w:val="00765809"/>
    <w:rsid w:val="007820A5"/>
    <w:rsid w:val="00787E48"/>
    <w:rsid w:val="00790A5F"/>
    <w:rsid w:val="00792342"/>
    <w:rsid w:val="0079285A"/>
    <w:rsid w:val="007977A8"/>
    <w:rsid w:val="007B512A"/>
    <w:rsid w:val="007B5A99"/>
    <w:rsid w:val="007B64D2"/>
    <w:rsid w:val="007B6C1D"/>
    <w:rsid w:val="007C2097"/>
    <w:rsid w:val="007D53F8"/>
    <w:rsid w:val="007D6A07"/>
    <w:rsid w:val="007D6EB5"/>
    <w:rsid w:val="007F7259"/>
    <w:rsid w:val="008040A8"/>
    <w:rsid w:val="0080495D"/>
    <w:rsid w:val="00814E14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863B9"/>
    <w:rsid w:val="008976E6"/>
    <w:rsid w:val="008A441D"/>
    <w:rsid w:val="008A45A6"/>
    <w:rsid w:val="008C1DDE"/>
    <w:rsid w:val="008C4335"/>
    <w:rsid w:val="008D4F80"/>
    <w:rsid w:val="008F3789"/>
    <w:rsid w:val="008F5B70"/>
    <w:rsid w:val="008F686C"/>
    <w:rsid w:val="00906E4B"/>
    <w:rsid w:val="0091141E"/>
    <w:rsid w:val="00913ADF"/>
    <w:rsid w:val="009148DE"/>
    <w:rsid w:val="00924A01"/>
    <w:rsid w:val="00932364"/>
    <w:rsid w:val="00934F8A"/>
    <w:rsid w:val="0094135C"/>
    <w:rsid w:val="00941E30"/>
    <w:rsid w:val="00965C56"/>
    <w:rsid w:val="009745E3"/>
    <w:rsid w:val="009777D9"/>
    <w:rsid w:val="00991B88"/>
    <w:rsid w:val="00997981"/>
    <w:rsid w:val="009A5753"/>
    <w:rsid w:val="009A579D"/>
    <w:rsid w:val="009B37D0"/>
    <w:rsid w:val="009C27EF"/>
    <w:rsid w:val="009E3297"/>
    <w:rsid w:val="009F57F4"/>
    <w:rsid w:val="009F734F"/>
    <w:rsid w:val="009F7B0D"/>
    <w:rsid w:val="00A10E02"/>
    <w:rsid w:val="00A12893"/>
    <w:rsid w:val="00A246B6"/>
    <w:rsid w:val="00A30B1F"/>
    <w:rsid w:val="00A35ED5"/>
    <w:rsid w:val="00A46D1A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43E9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13D76"/>
    <w:rsid w:val="00B14D26"/>
    <w:rsid w:val="00B258BB"/>
    <w:rsid w:val="00B26D6D"/>
    <w:rsid w:val="00B40FE7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C5027"/>
    <w:rsid w:val="00BD279D"/>
    <w:rsid w:val="00BD36D0"/>
    <w:rsid w:val="00BD6BB8"/>
    <w:rsid w:val="00BF6667"/>
    <w:rsid w:val="00C10FD5"/>
    <w:rsid w:val="00C2067E"/>
    <w:rsid w:val="00C2206A"/>
    <w:rsid w:val="00C271E0"/>
    <w:rsid w:val="00C44A0C"/>
    <w:rsid w:val="00C50914"/>
    <w:rsid w:val="00C61206"/>
    <w:rsid w:val="00C66BA2"/>
    <w:rsid w:val="00C75017"/>
    <w:rsid w:val="00C929DA"/>
    <w:rsid w:val="00C94CCF"/>
    <w:rsid w:val="00C95985"/>
    <w:rsid w:val="00CA48BE"/>
    <w:rsid w:val="00CC1072"/>
    <w:rsid w:val="00CC5026"/>
    <w:rsid w:val="00CC68D0"/>
    <w:rsid w:val="00D03F9A"/>
    <w:rsid w:val="00D06D51"/>
    <w:rsid w:val="00D17941"/>
    <w:rsid w:val="00D24991"/>
    <w:rsid w:val="00D2535C"/>
    <w:rsid w:val="00D27415"/>
    <w:rsid w:val="00D50255"/>
    <w:rsid w:val="00D50F41"/>
    <w:rsid w:val="00D51F34"/>
    <w:rsid w:val="00D558B2"/>
    <w:rsid w:val="00D56AFF"/>
    <w:rsid w:val="00D6198C"/>
    <w:rsid w:val="00D63A7C"/>
    <w:rsid w:val="00D66520"/>
    <w:rsid w:val="00D94579"/>
    <w:rsid w:val="00D94D96"/>
    <w:rsid w:val="00DA0209"/>
    <w:rsid w:val="00DA207F"/>
    <w:rsid w:val="00DA3476"/>
    <w:rsid w:val="00DC3476"/>
    <w:rsid w:val="00DC3522"/>
    <w:rsid w:val="00DD3143"/>
    <w:rsid w:val="00DD3FBD"/>
    <w:rsid w:val="00DD6A17"/>
    <w:rsid w:val="00DE20B4"/>
    <w:rsid w:val="00DE34CF"/>
    <w:rsid w:val="00DE7F64"/>
    <w:rsid w:val="00E10828"/>
    <w:rsid w:val="00E13BE2"/>
    <w:rsid w:val="00E13F3D"/>
    <w:rsid w:val="00E219D3"/>
    <w:rsid w:val="00E2442C"/>
    <w:rsid w:val="00E263E4"/>
    <w:rsid w:val="00E34898"/>
    <w:rsid w:val="00E52BC0"/>
    <w:rsid w:val="00E54E46"/>
    <w:rsid w:val="00E60CB8"/>
    <w:rsid w:val="00E649C3"/>
    <w:rsid w:val="00E67EA7"/>
    <w:rsid w:val="00E748EB"/>
    <w:rsid w:val="00E8286C"/>
    <w:rsid w:val="00EB09B7"/>
    <w:rsid w:val="00EE3919"/>
    <w:rsid w:val="00EE74DD"/>
    <w:rsid w:val="00EE7D7C"/>
    <w:rsid w:val="00F03402"/>
    <w:rsid w:val="00F04FF7"/>
    <w:rsid w:val="00F2321D"/>
    <w:rsid w:val="00F25D98"/>
    <w:rsid w:val="00F300FB"/>
    <w:rsid w:val="00F30C2B"/>
    <w:rsid w:val="00F44BB2"/>
    <w:rsid w:val="00F452EC"/>
    <w:rsid w:val="00F70288"/>
    <w:rsid w:val="00F841CC"/>
    <w:rsid w:val="00F93ED1"/>
    <w:rsid w:val="00FA0C65"/>
    <w:rsid w:val="00FA2186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E2964-D5D5-4AFE-8FF4-488F27B76282}"/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324</TotalTime>
  <Pages>29</Pages>
  <Words>9979</Words>
  <Characters>56882</Characters>
  <Application>Microsoft Office Word</Application>
  <DocSecurity>0</DocSecurity>
  <Lines>474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292</cp:revision>
  <cp:lastPrinted>1899-12-31T23:00:00Z</cp:lastPrinted>
  <dcterms:created xsi:type="dcterms:W3CDTF">2020-02-03T08:32:00Z</dcterms:created>
  <dcterms:modified xsi:type="dcterms:W3CDTF">2022-01-21T07:06:00Z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