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47E32427"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B66277" w:rsidRPr="00B66277">
        <w:rPr>
          <w:b/>
          <w:i/>
          <w:noProof/>
          <w:sz w:val="28"/>
        </w:rPr>
        <w:t>S5-221292</w:t>
      </w:r>
      <w:r w:rsidR="00B66277" w:rsidRPr="00B66277" w:rsidDel="00B66277">
        <w:rPr>
          <w:b/>
          <w:i/>
          <w:noProof/>
          <w:sz w:val="28"/>
        </w:rPr>
        <w:t xml:space="preserve"> </w:t>
      </w:r>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65FBEBB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B73B7">
        <w:rPr>
          <w:rFonts w:ascii="Arial" w:hAnsi="Arial" w:hint="eastAsia"/>
          <w:b/>
          <w:lang w:val="en-US" w:eastAsia="zh-CN"/>
        </w:rPr>
        <w:t>China</w:t>
      </w:r>
      <w:r w:rsidR="005B73B7">
        <w:rPr>
          <w:rFonts w:ascii="Arial" w:hAnsi="Arial"/>
          <w:b/>
          <w:lang w:val="en-US"/>
        </w:rPr>
        <w:t xml:space="preserve"> </w:t>
      </w:r>
      <w:r w:rsidR="005B73B7">
        <w:rPr>
          <w:rFonts w:ascii="Arial" w:hAnsi="Arial" w:hint="eastAsia"/>
          <w:b/>
          <w:lang w:val="en-US" w:eastAsia="zh-CN"/>
        </w:rPr>
        <w:t>Mobile</w:t>
      </w:r>
      <w:r w:rsidR="00321CF1">
        <w:rPr>
          <w:rFonts w:ascii="Arial" w:hAnsi="Arial"/>
          <w:b/>
          <w:lang w:val="en-US" w:eastAsia="zh-CN"/>
        </w:rPr>
        <w:t>, HUAWEI</w:t>
      </w:r>
    </w:p>
    <w:p w14:paraId="7C9F0994" w14:textId="373515D0"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464D86" w:rsidRPr="00464D86">
        <w:rPr>
          <w:rFonts w:ascii="Arial" w:hAnsi="Arial" w:cs="Arial"/>
          <w:b/>
          <w:lang w:eastAsia="zh-CN"/>
        </w:rPr>
        <w:t>pCR</w:t>
      </w:r>
      <w:proofErr w:type="spellEnd"/>
      <w:r w:rsidR="00464D86" w:rsidRPr="00464D86">
        <w:rPr>
          <w:rFonts w:ascii="Arial" w:hAnsi="Arial" w:cs="Arial"/>
          <w:b/>
          <w:lang w:eastAsia="zh-CN"/>
        </w:rPr>
        <w:t xml:space="preserve"> 28.104 add </w:t>
      </w:r>
      <w:r w:rsidR="007B48B5">
        <w:rPr>
          <w:rFonts w:ascii="Arial" w:hAnsi="Arial" w:cs="Arial" w:hint="eastAsia"/>
          <w:b/>
          <w:lang w:eastAsia="zh-CN"/>
        </w:rPr>
        <w:t>a</w:t>
      </w:r>
      <w:r w:rsidR="007B48B5" w:rsidRPr="007B48B5">
        <w:rPr>
          <w:rFonts w:ascii="Arial" w:hAnsi="Arial" w:cs="Arial"/>
          <w:b/>
          <w:lang w:eastAsia="zh-CN"/>
        </w:rPr>
        <w:t>larm analysis</w:t>
      </w:r>
    </w:p>
    <w:p w14:paraId="7C3F786F" w14:textId="24CD318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0C9FD56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B73B7">
        <w:rPr>
          <w:rFonts w:ascii="Arial" w:hAnsi="Arial"/>
          <w:b/>
        </w:rPr>
        <w:t>6.4.18</w:t>
      </w:r>
    </w:p>
    <w:p w14:paraId="4CA31BAF" w14:textId="77777777" w:rsidR="00C022E3" w:rsidRDefault="00C022E3">
      <w:pPr>
        <w:pStyle w:val="1"/>
      </w:pPr>
      <w:r>
        <w:t>1</w:t>
      </w:r>
      <w:r>
        <w:tab/>
        <w:t>Decision/action requested</w:t>
      </w:r>
    </w:p>
    <w:p w14:paraId="2869F91E" w14:textId="5FE56C2A" w:rsidR="00C022E3" w:rsidRDefault="00F8248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8248A">
        <w:rPr>
          <w:b/>
          <w:i/>
        </w:rPr>
        <w:t>The group is asked to discuss and approval.</w:t>
      </w:r>
    </w:p>
    <w:p w14:paraId="0486C6FF" w14:textId="77777777" w:rsidR="00C022E3" w:rsidRDefault="00C022E3">
      <w:pPr>
        <w:pStyle w:val="1"/>
      </w:pPr>
      <w:r>
        <w:t>2</w:t>
      </w:r>
      <w:r>
        <w:tab/>
        <w:t>References</w:t>
      </w:r>
    </w:p>
    <w:p w14:paraId="0806356C" w14:textId="77777777" w:rsidR="00280F41" w:rsidRDefault="00280F41" w:rsidP="00280F41">
      <w:pPr>
        <w:pStyle w:val="Reference"/>
      </w:pPr>
      <w:r>
        <w:rPr>
          <w:rFonts w:hint="eastAsia"/>
        </w:rPr>
        <w:t>[</w:t>
      </w:r>
      <w:r>
        <w:t>1]</w:t>
      </w:r>
      <w:r>
        <w:tab/>
        <w:t>3GPP TR 28.809 Management and orchestration; Study on enhancement of Management Data Analytics (MDA)</w:t>
      </w:r>
    </w:p>
    <w:p w14:paraId="713C2761" w14:textId="77777777" w:rsidR="00280F41" w:rsidRDefault="00280F41" w:rsidP="00280F41">
      <w:pPr>
        <w:pStyle w:val="Reference"/>
        <w:rPr>
          <w:color w:val="FF0000"/>
        </w:rPr>
      </w:pPr>
      <w:r>
        <w:rPr>
          <w:rFonts w:hint="eastAsia"/>
        </w:rPr>
        <w:t>[</w:t>
      </w:r>
      <w:r>
        <w:t>2]</w:t>
      </w:r>
      <w:r>
        <w:tab/>
        <w:t>3GPP TS 28.104-000 “Management and orchestration; Management Data Analytics”</w:t>
      </w:r>
    </w:p>
    <w:p w14:paraId="7AF88910" w14:textId="2D19F1C2" w:rsidR="00C022E3" w:rsidRDefault="00C022E3">
      <w:pPr>
        <w:pStyle w:val="1"/>
      </w:pPr>
      <w:r>
        <w:t>3</w:t>
      </w:r>
      <w:r>
        <w:tab/>
        <w:t>Rationale</w:t>
      </w:r>
    </w:p>
    <w:p w14:paraId="651510E9" w14:textId="77777777" w:rsidR="00280F41" w:rsidRDefault="00280F41" w:rsidP="00F46100">
      <w:pPr>
        <w:jc w:val="both"/>
      </w:pPr>
      <w:r>
        <w:t>In 5G system, millions of alarms are generated due to the more complex network with high density of network functions and end users. Huge amount of alarms brings difficulties in network operation and maintenance. Therefore, the alarms and deteriorated performance measurements of same root cause should be correlated and analysed to relieve the stress of manually alarm handling.</w:t>
      </w:r>
    </w:p>
    <w:p w14:paraId="74369C59" w14:textId="36B8F295" w:rsidR="00280F41" w:rsidRDefault="00280F41" w:rsidP="00F46100">
      <w:pPr>
        <w:jc w:val="both"/>
      </w:pPr>
      <w:r>
        <w:t>This contribution is proposed to add alarm analysis capability of MDAS in [2].</w:t>
      </w:r>
    </w:p>
    <w:p w14:paraId="58AB61D5" w14:textId="18A7F18D" w:rsidR="00C022E3" w:rsidRDefault="00C022E3">
      <w:pPr>
        <w:pStyle w:val="1"/>
        <w:rPr>
          <w:ins w:id="0" w:author="fengcc" w:date="2022-01-07T22:06:00Z"/>
        </w:rPr>
      </w:pPr>
      <w:r>
        <w:t>4</w:t>
      </w:r>
      <w:r>
        <w:tab/>
        <w:t>Detailed proposal</w:t>
      </w:r>
    </w:p>
    <w:p w14:paraId="7DEA7819" w14:textId="1C422CFE" w:rsidR="00F8248A" w:rsidRPr="00F8248A" w:rsidRDefault="00F8248A" w:rsidP="00F8248A">
      <w:ins w:id="1" w:author="fengcc" w:date="2022-01-07T22:06:00Z">
        <w:r w:rsidRPr="00F8248A">
          <w:t>It proposes to make the following changes to TS 28.104[1].</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6C370E1D" w14:textId="77777777" w:rsidTr="009319AA">
        <w:tc>
          <w:tcPr>
            <w:tcW w:w="9521" w:type="dxa"/>
            <w:shd w:val="clear" w:color="auto" w:fill="FFFFCC"/>
            <w:vAlign w:val="center"/>
          </w:tcPr>
          <w:p w14:paraId="152FF783" w14:textId="77777777" w:rsidR="005B73B7" w:rsidRDefault="005B73B7" w:rsidP="00B60BB2">
            <w:pPr>
              <w:jc w:val="center"/>
              <w:rPr>
                <w:rFonts w:ascii="MS LineDraw" w:hAnsi="MS LineDraw" w:cs="MS LineDraw" w:hint="eastAsia"/>
                <w:b/>
                <w:bCs/>
                <w:sz w:val="28"/>
                <w:szCs w:val="28"/>
              </w:rPr>
            </w:pPr>
            <w:bookmarkStart w:id="2" w:name="_Toc384916783"/>
            <w:bookmarkStart w:id="3" w:name="_Toc384916784"/>
            <w:r>
              <w:rPr>
                <w:b/>
                <w:bCs/>
                <w:sz w:val="28"/>
                <w:szCs w:val="28"/>
                <w:lang w:eastAsia="zh-CN"/>
              </w:rPr>
              <w:t>1st Modified Section</w:t>
            </w:r>
          </w:p>
        </w:tc>
      </w:tr>
    </w:tbl>
    <w:bookmarkEnd w:id="2"/>
    <w:bookmarkEnd w:id="3"/>
    <w:p w14:paraId="708F0AB6" w14:textId="77777777" w:rsidR="008E5021" w:rsidRDefault="008E5021" w:rsidP="008E5021">
      <w:pPr>
        <w:pStyle w:val="2"/>
        <w:rPr>
          <w:ins w:id="4" w:author="fengcc" w:date="2022-01-07T20:17:00Z"/>
        </w:rPr>
      </w:pPr>
      <w:ins w:id="5" w:author="fengcc" w:date="2022-01-07T20:17:00Z">
        <w:r>
          <w:t xml:space="preserve">7.2 MDA Capabilities </w:t>
        </w:r>
      </w:ins>
    </w:p>
    <w:p w14:paraId="3A9ACFAB" w14:textId="77777777" w:rsidR="008E5021" w:rsidRPr="00F9652A" w:rsidRDefault="008E5021" w:rsidP="008E5021">
      <w:pPr>
        <w:pStyle w:val="2"/>
        <w:rPr>
          <w:ins w:id="6" w:author="fengcc" w:date="2022-01-07T20:17:00Z"/>
          <w:sz w:val="28"/>
        </w:rPr>
      </w:pPr>
      <w:ins w:id="7" w:author="fengcc" w:date="2022-01-07T20:17:00Z">
        <w:r>
          <w:rPr>
            <w:sz w:val="28"/>
          </w:rPr>
          <w:t>7.2</w:t>
        </w:r>
        <w:r w:rsidRPr="00F9652A">
          <w:rPr>
            <w:sz w:val="28"/>
          </w:rPr>
          <w:t>.Z</w:t>
        </w:r>
        <w:r w:rsidRPr="00F9652A">
          <w:rPr>
            <w:sz w:val="28"/>
          </w:rPr>
          <w:tab/>
          <w:t>Alarm analysis</w:t>
        </w:r>
      </w:ins>
    </w:p>
    <w:p w14:paraId="601DAE28" w14:textId="77777777" w:rsidR="008E5021" w:rsidRDefault="008E5021" w:rsidP="008E5021">
      <w:pPr>
        <w:pStyle w:val="4"/>
        <w:rPr>
          <w:ins w:id="8" w:author="fengcc" w:date="2022-01-07T20:17:00Z"/>
        </w:rPr>
      </w:pPr>
      <w:ins w:id="9" w:author="fengcc" w:date="2022-01-07T20:17:00Z">
        <w:r>
          <w:t>7.2.Z.1</w:t>
        </w:r>
        <w:r>
          <w:tab/>
          <w:t>Description</w:t>
        </w:r>
      </w:ins>
    </w:p>
    <w:p w14:paraId="6DAF28F8" w14:textId="08DE95F9" w:rsidR="008E5021" w:rsidRDefault="008E5021" w:rsidP="008E5021">
      <w:pPr>
        <w:rPr>
          <w:ins w:id="10" w:author="fengcc" w:date="2022-01-07T20:17:00Z"/>
        </w:rPr>
      </w:pPr>
      <w:ins w:id="11" w:author="fengcc" w:date="2022-01-07T20:17:00Z">
        <w:r w:rsidRPr="009537B7">
          <w:rPr>
            <w:lang w:eastAsia="zh-CN"/>
          </w:rPr>
          <w:t xml:space="preserve">This MDA capability is </w:t>
        </w:r>
      </w:ins>
      <w:ins w:id="12" w:author="fengcc1" w:date="2022-01-19T11:39:00Z">
        <w:r w:rsidR="00800550">
          <w:rPr>
            <w:rFonts w:hint="eastAsia"/>
            <w:lang w:eastAsia="zh-CN"/>
          </w:rPr>
          <w:t>for</w:t>
        </w:r>
      </w:ins>
      <w:ins w:id="13" w:author="fengcc" w:date="2022-01-07T20:17:00Z">
        <w:del w:id="14" w:author="fengcc1" w:date="2022-01-19T11:39:00Z">
          <w:r w:rsidRPr="009537B7" w:rsidDel="00800550">
            <w:rPr>
              <w:lang w:eastAsia="zh-CN"/>
            </w:rPr>
            <w:delText>to facilitate</w:delText>
          </w:r>
        </w:del>
        <w:r w:rsidRPr="009537B7">
          <w:rPr>
            <w:lang w:eastAsia="zh-CN"/>
          </w:rPr>
          <w:t xml:space="preserve"> alarm analysis</w:t>
        </w:r>
        <w:del w:id="15" w:author="fengcc1" w:date="2022-01-19T11:39:00Z">
          <w:r w:rsidRPr="009537B7" w:rsidDel="00800550">
            <w:rPr>
              <w:lang w:eastAsia="zh-CN"/>
            </w:rPr>
            <w:delText xml:space="preserve"> and identify root cause</w:delText>
          </w:r>
          <w:r w:rsidDel="00800550">
            <w:rPr>
              <w:lang w:eastAsia="zh-CN"/>
            </w:rPr>
            <w:delText>(s)</w:delText>
          </w:r>
        </w:del>
        <w:r w:rsidRPr="009537B7">
          <w:rPr>
            <w:lang w:eastAsia="zh-CN"/>
          </w:rPr>
          <w:t>.</w:t>
        </w:r>
      </w:ins>
    </w:p>
    <w:p w14:paraId="73C39645" w14:textId="77777777" w:rsidR="008E5021" w:rsidRDefault="008E5021" w:rsidP="008E5021">
      <w:pPr>
        <w:pStyle w:val="4"/>
        <w:rPr>
          <w:ins w:id="16" w:author="fengcc" w:date="2022-01-07T20:17:00Z"/>
        </w:rPr>
      </w:pPr>
      <w:ins w:id="17" w:author="fengcc" w:date="2022-01-07T20:17:00Z">
        <w:r>
          <w:t>7.2.Z.2</w:t>
        </w:r>
        <w:r>
          <w:tab/>
          <w:t>Use cases</w:t>
        </w:r>
      </w:ins>
    </w:p>
    <w:p w14:paraId="3168CFBA" w14:textId="77777777" w:rsidR="008E5021" w:rsidRDefault="008E5021" w:rsidP="008E5021">
      <w:pPr>
        <w:jc w:val="both"/>
        <w:rPr>
          <w:ins w:id="18" w:author="fengcc" w:date="2022-01-07T20:17:00Z"/>
          <w:lang w:eastAsia="zh-CN"/>
        </w:rPr>
      </w:pPr>
      <w:ins w:id="19" w:author="fengcc" w:date="2022-01-07T20:17:00Z">
        <w:r>
          <w:rPr>
            <w:lang w:eastAsia="zh-CN"/>
          </w:rPr>
          <w:t>Due to the complexity of 5G network system, a large number of alarms are posted to the 3GPP management system every day. These alarms come from network elements, infrastructures, systems of different levels, such as network slices, network slice subnets, NFs (network functions) (that could be running as Virtual NFs (VNFs) or as Physical NFs (PNFs)). These alarms may also come from a specific management domain (e.g., CN or AN).</w:t>
        </w:r>
      </w:ins>
    </w:p>
    <w:p w14:paraId="1CF5D363" w14:textId="77777777" w:rsidR="008E5021" w:rsidRDefault="008E5021" w:rsidP="008E5021">
      <w:pPr>
        <w:jc w:val="both"/>
        <w:rPr>
          <w:ins w:id="20" w:author="fengcc" w:date="2022-01-07T20:17:00Z"/>
          <w:lang w:eastAsia="zh-CN"/>
        </w:rPr>
      </w:pPr>
      <w:ins w:id="21" w:author="fengcc" w:date="2022-01-07T20:17:00Z">
        <w:r>
          <w:rPr>
            <w:lang w:eastAsia="zh-CN"/>
          </w:rPr>
          <w:t xml:space="preserve">There is a possibility that a root cause could trigger several alarms from different network sources. The reasons could be 1) there are several topological relations between different network elements; 2) there are several logical relations between different generated alarms. It is desirable for 3GPP management system to do collection, correlation, filter, </w:t>
        </w:r>
        <w:proofErr w:type="spellStart"/>
        <w:r>
          <w:rPr>
            <w:lang w:eastAsia="zh-CN"/>
          </w:rPr>
          <w:t>recognization</w:t>
        </w:r>
        <w:proofErr w:type="spellEnd"/>
        <w:r>
          <w:rPr>
            <w:lang w:eastAsia="zh-CN"/>
          </w:rPr>
          <w:t xml:space="preserve">, analysis to determine fault type, the time, severity, affected objects of the fault and other fault related information. </w:t>
        </w:r>
        <w:r w:rsidRPr="00573FF0">
          <w:rPr>
            <w:lang w:eastAsia="zh-CN"/>
          </w:rPr>
          <w:t>Some ML models and algorithms may be used to group or filter the correlated alarms and indicate the root cause.</w:t>
        </w:r>
      </w:ins>
    </w:p>
    <w:p w14:paraId="1DBB3503" w14:textId="77777777" w:rsidR="008E5021" w:rsidRDefault="008E5021" w:rsidP="008E5021">
      <w:pPr>
        <w:jc w:val="both"/>
        <w:rPr>
          <w:ins w:id="22" w:author="fengcc" w:date="2022-01-07T20:17:00Z"/>
          <w:lang w:eastAsia="zh-CN"/>
        </w:rPr>
      </w:pPr>
      <w:bookmarkStart w:id="23" w:name="_Hlk83823378"/>
      <w:ins w:id="24" w:author="fengcc" w:date="2022-01-07T20:17:00Z">
        <w:r>
          <w:rPr>
            <w:lang w:eastAsia="zh-CN"/>
          </w:rPr>
          <w:lastRenderedPageBreak/>
          <w:t xml:space="preserve">To </w:t>
        </w:r>
        <w:r w:rsidRPr="00A76495">
          <w:rPr>
            <w:lang w:eastAsia="zh-CN"/>
          </w:rPr>
          <w:t>improve the efficiency of network operation and maintenance</w:t>
        </w:r>
        <w:r>
          <w:rPr>
            <w:lang w:eastAsia="zh-CN"/>
          </w:rPr>
          <w:t xml:space="preserve">, MDA can provide the area specific analysis and provide the output based on multiple kinds of data (performance measurement data, configuration data, network topology information, etc.) for </w:t>
        </w:r>
        <w:r w:rsidRPr="002E1EB7">
          <w:rPr>
            <w:lang w:eastAsia="zh-CN"/>
          </w:rPr>
          <w:t>alarm demarcation and root cause analysis.</w:t>
        </w:r>
      </w:ins>
    </w:p>
    <w:p w14:paraId="31ED88D6" w14:textId="77777777" w:rsidR="008E5021" w:rsidRDefault="008E5021" w:rsidP="008E5021">
      <w:pPr>
        <w:jc w:val="both"/>
        <w:rPr>
          <w:ins w:id="25" w:author="fengcc" w:date="2022-01-07T20:17:00Z"/>
          <w:lang w:eastAsia="zh-CN"/>
        </w:rPr>
      </w:pPr>
      <w:bookmarkStart w:id="26" w:name="OLE_LINK1"/>
      <w:ins w:id="27" w:author="fengcc" w:date="2022-01-07T20:17:00Z">
        <w:r w:rsidRPr="009E2E90">
          <w:rPr>
            <w:lang w:eastAsia="zh-CN"/>
          </w:rPr>
          <w:t>If necessary, MDA could provide recovery mechanism options.</w:t>
        </w:r>
      </w:ins>
    </w:p>
    <w:bookmarkEnd w:id="23"/>
    <w:bookmarkEnd w:id="26"/>
    <w:p w14:paraId="00A73DEE" w14:textId="77777777" w:rsidR="008E5021" w:rsidRDefault="008E5021" w:rsidP="008E5021">
      <w:pPr>
        <w:pStyle w:val="4"/>
        <w:rPr>
          <w:ins w:id="28" w:author="fengcc" w:date="2022-01-07T20:17:00Z"/>
        </w:rPr>
      </w:pPr>
      <w:ins w:id="29" w:author="fengcc" w:date="2022-01-07T20:17:00Z">
        <w:r>
          <w:t>7.2.Z.3</w:t>
        </w:r>
        <w:r>
          <w:tab/>
          <w:t>Requirements</w:t>
        </w:r>
      </w:ins>
    </w:p>
    <w:tbl>
      <w:tblPr>
        <w:tblW w:w="957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5103"/>
        <w:gridCol w:w="2234"/>
      </w:tblGrid>
      <w:tr w:rsidR="008E5021" w14:paraId="36D698DA" w14:textId="77777777" w:rsidTr="00C516D7">
        <w:trPr>
          <w:ins w:id="30" w:author="fengcc" w:date="2022-01-07T20:17:00Z"/>
        </w:trPr>
        <w:tc>
          <w:tcPr>
            <w:tcW w:w="2234" w:type="dxa"/>
            <w:tcBorders>
              <w:top w:val="single" w:sz="4" w:space="0" w:color="auto"/>
              <w:left w:val="single" w:sz="4" w:space="0" w:color="auto"/>
              <w:bottom w:val="single" w:sz="4" w:space="0" w:color="auto"/>
              <w:right w:val="single" w:sz="4" w:space="0" w:color="auto"/>
            </w:tcBorders>
          </w:tcPr>
          <w:p w14:paraId="2AFF922D" w14:textId="77777777" w:rsidR="008E5021" w:rsidRDefault="008E5021" w:rsidP="00C516D7">
            <w:pPr>
              <w:rPr>
                <w:ins w:id="31" w:author="fengcc" w:date="2022-01-07T20:17:00Z"/>
                <w:b/>
                <w:iCs/>
              </w:rPr>
            </w:pPr>
            <w:ins w:id="32" w:author="fengcc" w:date="2022-01-07T20:17:00Z">
              <w:r>
                <w:rPr>
                  <w:b/>
                  <w:iCs/>
                </w:rPr>
                <w:t>Requirement label</w:t>
              </w:r>
            </w:ins>
          </w:p>
        </w:tc>
        <w:tc>
          <w:tcPr>
            <w:tcW w:w="5103" w:type="dxa"/>
            <w:tcBorders>
              <w:top w:val="single" w:sz="4" w:space="0" w:color="auto"/>
              <w:left w:val="single" w:sz="4" w:space="0" w:color="auto"/>
              <w:bottom w:val="single" w:sz="4" w:space="0" w:color="auto"/>
              <w:right w:val="single" w:sz="4" w:space="0" w:color="auto"/>
            </w:tcBorders>
          </w:tcPr>
          <w:p w14:paraId="2997A377" w14:textId="77777777" w:rsidR="008E5021" w:rsidRDefault="008E5021" w:rsidP="00C516D7">
            <w:pPr>
              <w:rPr>
                <w:ins w:id="33" w:author="fengcc" w:date="2022-01-07T20:17:00Z"/>
                <w:b/>
                <w:iCs/>
              </w:rPr>
            </w:pPr>
            <w:ins w:id="34" w:author="fengcc" w:date="2022-01-07T20:17:00Z">
              <w:r>
                <w:rPr>
                  <w:b/>
                  <w:iCs/>
                </w:rPr>
                <w:t>Description</w:t>
              </w:r>
            </w:ins>
          </w:p>
        </w:tc>
        <w:tc>
          <w:tcPr>
            <w:tcW w:w="2234" w:type="dxa"/>
            <w:tcBorders>
              <w:top w:val="single" w:sz="4" w:space="0" w:color="auto"/>
              <w:left w:val="single" w:sz="4" w:space="0" w:color="auto"/>
              <w:bottom w:val="single" w:sz="4" w:space="0" w:color="auto"/>
              <w:right w:val="single" w:sz="4" w:space="0" w:color="auto"/>
            </w:tcBorders>
          </w:tcPr>
          <w:p w14:paraId="3966C66A" w14:textId="77777777" w:rsidR="008E5021" w:rsidRDefault="008E5021" w:rsidP="00C516D7">
            <w:pPr>
              <w:rPr>
                <w:ins w:id="35" w:author="fengcc" w:date="2022-01-07T20:17:00Z"/>
                <w:b/>
                <w:iCs/>
              </w:rPr>
            </w:pPr>
            <w:ins w:id="36" w:author="fengcc" w:date="2022-01-07T20:17:00Z">
              <w:r>
                <w:rPr>
                  <w:b/>
                  <w:iCs/>
                </w:rPr>
                <w:t>Related use case(s)</w:t>
              </w:r>
            </w:ins>
          </w:p>
        </w:tc>
      </w:tr>
      <w:tr w:rsidR="008E5021" w:rsidRPr="00F9652A" w14:paraId="46649799" w14:textId="77777777" w:rsidTr="00C516D7">
        <w:trPr>
          <w:ins w:id="37" w:author="fengcc" w:date="2022-01-07T20:17:00Z"/>
        </w:trPr>
        <w:tc>
          <w:tcPr>
            <w:tcW w:w="2234" w:type="dxa"/>
            <w:tcBorders>
              <w:top w:val="single" w:sz="4" w:space="0" w:color="auto"/>
              <w:left w:val="single" w:sz="4" w:space="0" w:color="auto"/>
              <w:bottom w:val="single" w:sz="4" w:space="0" w:color="auto"/>
              <w:right w:val="single" w:sz="4" w:space="0" w:color="auto"/>
            </w:tcBorders>
          </w:tcPr>
          <w:p w14:paraId="61B2B82A" w14:textId="77777777" w:rsidR="008E5021" w:rsidRDefault="008E5021" w:rsidP="00C516D7">
            <w:pPr>
              <w:rPr>
                <w:ins w:id="38" w:author="fengcc" w:date="2022-01-07T20:17:00Z"/>
                <w:iCs/>
              </w:rPr>
            </w:pPr>
            <w:ins w:id="39" w:author="fengcc" w:date="2022-01-07T20:17:00Z">
              <w:r w:rsidRPr="00F9652A">
                <w:rPr>
                  <w:b/>
                  <w:bCs/>
                  <w:color w:val="000000"/>
                </w:rPr>
                <w:t>REQ-ALARM_</w:t>
              </w:r>
              <w:r w:rsidRPr="00F9652A" w:rsidDel="00461CCC">
                <w:rPr>
                  <w:b/>
                  <w:bCs/>
                  <w:color w:val="000000"/>
                </w:rPr>
                <w:t xml:space="preserve"> </w:t>
              </w:r>
              <w:r w:rsidRPr="00F9652A">
                <w:rPr>
                  <w:b/>
                  <w:bCs/>
                  <w:color w:val="000000"/>
                </w:rPr>
                <w:t>MDA-</w:t>
              </w:r>
              <w:r>
                <w:rPr>
                  <w:b/>
                </w:rPr>
                <w:t>1</w:t>
              </w:r>
            </w:ins>
          </w:p>
        </w:tc>
        <w:tc>
          <w:tcPr>
            <w:tcW w:w="5103" w:type="dxa"/>
            <w:tcBorders>
              <w:top w:val="single" w:sz="4" w:space="0" w:color="auto"/>
              <w:left w:val="single" w:sz="4" w:space="0" w:color="auto"/>
              <w:bottom w:val="single" w:sz="4" w:space="0" w:color="auto"/>
              <w:right w:val="single" w:sz="4" w:space="0" w:color="auto"/>
            </w:tcBorders>
          </w:tcPr>
          <w:p w14:paraId="204FFC5A" w14:textId="77777777" w:rsidR="008E5021" w:rsidRPr="00F9652A" w:rsidRDefault="008E5021" w:rsidP="00C516D7">
            <w:pPr>
              <w:rPr>
                <w:ins w:id="40" w:author="fengcc" w:date="2022-01-07T20:17:00Z"/>
                <w:rFonts w:eastAsia="等线"/>
                <w:iCs/>
              </w:rPr>
            </w:pPr>
            <w:ins w:id="41" w:author="fengcc" w:date="2022-01-07T20:17:00Z">
              <w:r>
                <w:rPr>
                  <w:rFonts w:eastAsia="Times New Roman"/>
                  <w:lang w:eastAsia="zh-CN"/>
                </w:rPr>
                <w:t xml:space="preserve">3GPP management system shall have the capability </w:t>
              </w:r>
              <w:r w:rsidRPr="00F9652A">
                <w:rPr>
                  <w:rFonts w:eastAsia="Times New Roman"/>
                  <w:lang w:eastAsia="zh-CN"/>
                </w:rPr>
                <w:t xml:space="preserve">to </w:t>
              </w:r>
              <w:r w:rsidRPr="00F9652A">
                <w:rPr>
                  <w:lang w:eastAsia="zh-CN"/>
                </w:rPr>
                <w:t xml:space="preserve">provide the alarm </w:t>
              </w:r>
              <w:r>
                <w:rPr>
                  <w:lang w:eastAsia="zh-CN"/>
                </w:rPr>
                <w:t xml:space="preserve">related fault </w:t>
              </w:r>
              <w:r w:rsidRPr="00F9652A">
                <w:rPr>
                  <w:lang w:eastAsia="zh-CN"/>
                </w:rPr>
                <w:t xml:space="preserve">demarcation </w:t>
              </w:r>
              <w:r>
                <w:rPr>
                  <w:rFonts w:hint="eastAsia"/>
                  <w:lang w:eastAsia="zh-CN"/>
                </w:rPr>
                <w:t>and</w:t>
              </w:r>
              <w:r>
                <w:rPr>
                  <w:lang w:eastAsia="zh-CN"/>
                </w:rPr>
                <w:t xml:space="preserve"> </w:t>
              </w:r>
              <w:r>
                <w:rPr>
                  <w:rFonts w:hint="eastAsia"/>
                  <w:lang w:eastAsia="zh-CN"/>
                </w:rPr>
                <w:t>root</w:t>
              </w:r>
              <w:r>
                <w:rPr>
                  <w:lang w:eastAsia="zh-CN"/>
                </w:rPr>
                <w:t xml:space="preserve"> </w:t>
              </w:r>
              <w:r>
                <w:rPr>
                  <w:rFonts w:hint="eastAsia"/>
                  <w:lang w:eastAsia="zh-CN"/>
                </w:rPr>
                <w:t>cause</w:t>
              </w:r>
              <w:r>
                <w:rPr>
                  <w:lang w:eastAsia="zh-CN"/>
                </w:rPr>
                <w:t xml:space="preserve"> </w:t>
              </w:r>
              <w:r w:rsidRPr="00F9652A">
                <w:rPr>
                  <w:lang w:eastAsia="zh-CN"/>
                </w:rPr>
                <w:t xml:space="preserve">analysis </w:t>
              </w:r>
              <w:r w:rsidRPr="00F9652A">
                <w:rPr>
                  <w:rFonts w:eastAsia="Times New Roman"/>
                  <w:lang w:eastAsia="zh-CN"/>
                </w:rPr>
                <w:t xml:space="preserve">based on </w:t>
              </w:r>
              <w:r w:rsidRPr="00F9652A">
                <w:rPr>
                  <w:lang w:eastAsia="zh-CN"/>
                </w:rPr>
                <w:t>collected data</w:t>
              </w:r>
              <w:r w:rsidRPr="00F9652A">
                <w:rPr>
                  <w:rFonts w:eastAsia="Times New Roman"/>
                  <w:iCs/>
                </w:rPr>
                <w:t>.</w:t>
              </w:r>
            </w:ins>
          </w:p>
        </w:tc>
        <w:tc>
          <w:tcPr>
            <w:tcW w:w="2234" w:type="dxa"/>
            <w:tcBorders>
              <w:top w:val="single" w:sz="4" w:space="0" w:color="auto"/>
              <w:left w:val="single" w:sz="4" w:space="0" w:color="auto"/>
              <w:bottom w:val="single" w:sz="4" w:space="0" w:color="auto"/>
              <w:right w:val="single" w:sz="4" w:space="0" w:color="auto"/>
            </w:tcBorders>
          </w:tcPr>
          <w:p w14:paraId="3790BB0C" w14:textId="77777777" w:rsidR="008E5021" w:rsidRPr="00F9652A" w:rsidRDefault="008E5021" w:rsidP="00C516D7">
            <w:pPr>
              <w:rPr>
                <w:ins w:id="42" w:author="fengcc" w:date="2022-01-07T20:17:00Z"/>
                <w:iCs/>
                <w:strike/>
              </w:rPr>
            </w:pPr>
            <w:ins w:id="43" w:author="fengcc" w:date="2022-01-07T20:17:00Z">
              <w:r>
                <w:t>Alarm Analysis</w:t>
              </w:r>
            </w:ins>
          </w:p>
        </w:tc>
      </w:tr>
      <w:tr w:rsidR="008E5021" w:rsidRPr="00F9652A" w14:paraId="6C748E24" w14:textId="77777777" w:rsidTr="00C516D7">
        <w:trPr>
          <w:ins w:id="44" w:author="fengcc" w:date="2022-01-07T20:17:00Z"/>
        </w:trPr>
        <w:tc>
          <w:tcPr>
            <w:tcW w:w="2234" w:type="dxa"/>
            <w:tcBorders>
              <w:top w:val="single" w:sz="4" w:space="0" w:color="auto"/>
              <w:left w:val="single" w:sz="4" w:space="0" w:color="auto"/>
              <w:bottom w:val="single" w:sz="4" w:space="0" w:color="auto"/>
              <w:right w:val="single" w:sz="4" w:space="0" w:color="auto"/>
            </w:tcBorders>
          </w:tcPr>
          <w:p w14:paraId="1C189310" w14:textId="77777777" w:rsidR="008E5021" w:rsidRPr="00F9652A" w:rsidRDefault="008E5021" w:rsidP="00C516D7">
            <w:pPr>
              <w:rPr>
                <w:ins w:id="45" w:author="fengcc" w:date="2022-01-07T20:17:00Z"/>
                <w:b/>
                <w:bCs/>
                <w:color w:val="000000"/>
              </w:rPr>
            </w:pPr>
            <w:ins w:id="46" w:author="fengcc" w:date="2022-01-07T20:17:00Z">
              <w:r w:rsidRPr="00EB51C5">
                <w:rPr>
                  <w:b/>
                </w:rPr>
                <w:t>REQ-ALARM_MDA-</w:t>
              </w:r>
              <w:r>
                <w:rPr>
                  <w:b/>
                </w:rPr>
                <w:t>2</w:t>
              </w:r>
            </w:ins>
          </w:p>
        </w:tc>
        <w:tc>
          <w:tcPr>
            <w:tcW w:w="5103" w:type="dxa"/>
            <w:tcBorders>
              <w:top w:val="single" w:sz="4" w:space="0" w:color="auto"/>
              <w:left w:val="single" w:sz="4" w:space="0" w:color="auto"/>
              <w:bottom w:val="single" w:sz="4" w:space="0" w:color="auto"/>
              <w:right w:val="single" w:sz="4" w:space="0" w:color="auto"/>
            </w:tcBorders>
          </w:tcPr>
          <w:p w14:paraId="75CE956A" w14:textId="77777777" w:rsidR="008E5021" w:rsidRDefault="008E5021" w:rsidP="00C516D7">
            <w:pPr>
              <w:rPr>
                <w:ins w:id="47" w:author="fengcc" w:date="2022-01-07T20:17:00Z"/>
                <w:rFonts w:eastAsia="Times New Roman"/>
                <w:lang w:eastAsia="zh-CN"/>
              </w:rPr>
            </w:pPr>
            <w:ins w:id="48" w:author="fengcc" w:date="2022-01-07T20:17:00Z">
              <w:r>
                <w:rPr>
                  <w:rFonts w:eastAsia="Times New Roman"/>
                  <w:lang w:eastAsia="zh-CN"/>
                </w:rPr>
                <w:t>3GPP management system shall have the capability to filter</w:t>
              </w:r>
              <w:r>
                <w:rPr>
                  <w:lang w:eastAsia="zh-CN"/>
                </w:rPr>
                <w:t xml:space="preserve"> the alarms b</w:t>
              </w:r>
              <w:r w:rsidRPr="008A2A3A">
                <w:rPr>
                  <w:rFonts w:eastAsia="Times New Roman"/>
                  <w:lang w:eastAsia="zh-CN"/>
                </w:rPr>
                <w:t xml:space="preserve">ased on </w:t>
              </w:r>
              <w:r w:rsidRPr="008A2A3A">
                <w:rPr>
                  <w:lang w:eastAsia="zh-CN"/>
                </w:rPr>
                <w:t>collected data</w:t>
              </w:r>
              <w:r>
                <w:rPr>
                  <w:rFonts w:eastAsia="Times New Roman"/>
                  <w:iCs/>
                </w:rPr>
                <w:t>.</w:t>
              </w:r>
            </w:ins>
          </w:p>
        </w:tc>
        <w:tc>
          <w:tcPr>
            <w:tcW w:w="2234" w:type="dxa"/>
            <w:tcBorders>
              <w:top w:val="single" w:sz="4" w:space="0" w:color="auto"/>
              <w:left w:val="single" w:sz="4" w:space="0" w:color="auto"/>
              <w:bottom w:val="single" w:sz="4" w:space="0" w:color="auto"/>
              <w:right w:val="single" w:sz="4" w:space="0" w:color="auto"/>
            </w:tcBorders>
          </w:tcPr>
          <w:p w14:paraId="11470417" w14:textId="77777777" w:rsidR="008E5021" w:rsidRDefault="008E5021" w:rsidP="00C516D7">
            <w:pPr>
              <w:rPr>
                <w:ins w:id="49" w:author="fengcc" w:date="2022-01-07T20:17:00Z"/>
              </w:rPr>
            </w:pPr>
            <w:ins w:id="50" w:author="fengcc" w:date="2022-01-07T20:17:00Z">
              <w:r>
                <w:t>Alarm Analysis</w:t>
              </w:r>
            </w:ins>
          </w:p>
        </w:tc>
      </w:tr>
      <w:tr w:rsidR="008E5021" w14:paraId="05142ED0" w14:textId="77777777" w:rsidTr="00C516D7">
        <w:trPr>
          <w:ins w:id="51" w:author="fengcc" w:date="2022-01-07T20:17:00Z"/>
        </w:trPr>
        <w:tc>
          <w:tcPr>
            <w:tcW w:w="2234" w:type="dxa"/>
            <w:tcBorders>
              <w:top w:val="single" w:sz="4" w:space="0" w:color="auto"/>
              <w:left w:val="single" w:sz="4" w:space="0" w:color="auto"/>
              <w:bottom w:val="single" w:sz="4" w:space="0" w:color="auto"/>
              <w:right w:val="single" w:sz="4" w:space="0" w:color="auto"/>
            </w:tcBorders>
          </w:tcPr>
          <w:p w14:paraId="4E7DE63A" w14:textId="77777777" w:rsidR="008E5021" w:rsidRDefault="008E5021" w:rsidP="00C516D7">
            <w:pPr>
              <w:rPr>
                <w:ins w:id="52" w:author="fengcc" w:date="2022-01-07T20:17:00Z"/>
                <w:b/>
              </w:rPr>
            </w:pPr>
            <w:ins w:id="53" w:author="fengcc" w:date="2022-01-07T20:17:00Z">
              <w:r w:rsidRPr="00F9652A">
                <w:rPr>
                  <w:b/>
                  <w:bCs/>
                  <w:color w:val="000000"/>
                </w:rPr>
                <w:t>REQ-ALARM_</w:t>
              </w:r>
              <w:r w:rsidRPr="00F9652A" w:rsidDel="00461CCC">
                <w:rPr>
                  <w:b/>
                  <w:bCs/>
                  <w:color w:val="000000"/>
                </w:rPr>
                <w:t xml:space="preserve"> </w:t>
              </w:r>
              <w:r w:rsidRPr="00F9652A">
                <w:rPr>
                  <w:b/>
                  <w:bCs/>
                  <w:color w:val="000000"/>
                </w:rPr>
                <w:t>MDA-</w:t>
              </w:r>
              <w:r>
                <w:rPr>
                  <w:b/>
                </w:rPr>
                <w:t>3</w:t>
              </w:r>
            </w:ins>
          </w:p>
        </w:tc>
        <w:tc>
          <w:tcPr>
            <w:tcW w:w="5103" w:type="dxa"/>
            <w:tcBorders>
              <w:top w:val="single" w:sz="4" w:space="0" w:color="auto"/>
              <w:left w:val="single" w:sz="4" w:space="0" w:color="auto"/>
              <w:bottom w:val="single" w:sz="4" w:space="0" w:color="auto"/>
              <w:right w:val="single" w:sz="4" w:space="0" w:color="auto"/>
            </w:tcBorders>
          </w:tcPr>
          <w:p w14:paraId="4EF60F51" w14:textId="77777777" w:rsidR="008E5021" w:rsidRPr="00F9652A" w:rsidRDefault="008E5021" w:rsidP="00C516D7">
            <w:pPr>
              <w:rPr>
                <w:ins w:id="54" w:author="fengcc" w:date="2022-01-07T20:17:00Z"/>
                <w:rFonts w:cs="Arial"/>
                <w:szCs w:val="22"/>
                <w:lang w:eastAsia="en-GB"/>
              </w:rPr>
            </w:pPr>
            <w:ins w:id="55" w:author="fengcc" w:date="2022-01-07T20:17:00Z">
              <w:r>
                <w:rPr>
                  <w:rFonts w:eastAsia="Times New Roman"/>
                  <w:lang w:eastAsia="zh-CN"/>
                </w:rPr>
                <w:t>3GPP management system shall have the capability</w:t>
              </w:r>
              <w:r w:rsidRPr="00F9652A">
                <w:rPr>
                  <w:rFonts w:eastAsia="Times New Roman"/>
                  <w:lang w:eastAsia="zh-CN"/>
                </w:rPr>
                <w:t xml:space="preserve"> to </w:t>
              </w:r>
              <w:r w:rsidRPr="00F9652A">
                <w:rPr>
                  <w:lang w:eastAsia="zh-CN"/>
                </w:rPr>
                <w:t xml:space="preserve">provide the area specific alarm related </w:t>
              </w:r>
              <w:r>
                <w:rPr>
                  <w:lang w:eastAsia="zh-CN"/>
                </w:rPr>
                <w:t xml:space="preserve">fault </w:t>
              </w:r>
              <w:r w:rsidRPr="00F9652A">
                <w:rPr>
                  <w:lang w:eastAsia="zh-CN"/>
                </w:rPr>
                <w:t>analysis</w:t>
              </w:r>
              <w:r w:rsidRPr="00F9652A">
                <w:rPr>
                  <w:rFonts w:eastAsia="Times New Roman"/>
                  <w:iCs/>
                </w:rPr>
                <w:t>.</w:t>
              </w:r>
            </w:ins>
          </w:p>
        </w:tc>
        <w:tc>
          <w:tcPr>
            <w:tcW w:w="2234" w:type="dxa"/>
            <w:tcBorders>
              <w:top w:val="single" w:sz="4" w:space="0" w:color="auto"/>
              <w:left w:val="single" w:sz="4" w:space="0" w:color="auto"/>
              <w:bottom w:val="single" w:sz="4" w:space="0" w:color="auto"/>
              <w:right w:val="single" w:sz="4" w:space="0" w:color="auto"/>
            </w:tcBorders>
          </w:tcPr>
          <w:p w14:paraId="50B684DF" w14:textId="77777777" w:rsidR="008E5021" w:rsidRDefault="008E5021" w:rsidP="00C516D7">
            <w:pPr>
              <w:rPr>
                <w:ins w:id="56" w:author="fengcc" w:date="2022-01-07T20:17:00Z"/>
                <w:iCs/>
              </w:rPr>
            </w:pPr>
            <w:ins w:id="57" w:author="fengcc" w:date="2022-01-07T20:17:00Z">
              <w:r>
                <w:t>Alarm Analysis</w:t>
              </w:r>
            </w:ins>
          </w:p>
        </w:tc>
      </w:tr>
      <w:tr w:rsidR="008E5021" w14:paraId="6FCB0A3D" w14:textId="77777777" w:rsidTr="00C516D7">
        <w:trPr>
          <w:ins w:id="58" w:author="fengcc" w:date="2022-01-07T20:17:00Z"/>
        </w:trPr>
        <w:tc>
          <w:tcPr>
            <w:tcW w:w="2234" w:type="dxa"/>
            <w:tcBorders>
              <w:top w:val="single" w:sz="4" w:space="0" w:color="auto"/>
              <w:left w:val="single" w:sz="4" w:space="0" w:color="auto"/>
              <w:bottom w:val="single" w:sz="4" w:space="0" w:color="auto"/>
              <w:right w:val="single" w:sz="4" w:space="0" w:color="auto"/>
            </w:tcBorders>
          </w:tcPr>
          <w:p w14:paraId="7254A632" w14:textId="77777777" w:rsidR="008E5021" w:rsidRPr="00F9652A" w:rsidRDefault="008E5021" w:rsidP="00C516D7">
            <w:pPr>
              <w:rPr>
                <w:ins w:id="59" w:author="fengcc" w:date="2022-01-07T20:17:00Z"/>
                <w:b/>
                <w:bCs/>
                <w:color w:val="000000"/>
              </w:rPr>
            </w:pPr>
            <w:ins w:id="60" w:author="fengcc" w:date="2022-01-07T20:17:00Z">
              <w:r w:rsidRPr="00EB51C5">
                <w:rPr>
                  <w:b/>
                </w:rPr>
                <w:t>REQ-ALARM_MDA-</w:t>
              </w:r>
              <w:r>
                <w:rPr>
                  <w:b/>
                </w:rPr>
                <w:t>4</w:t>
              </w:r>
            </w:ins>
          </w:p>
        </w:tc>
        <w:tc>
          <w:tcPr>
            <w:tcW w:w="5103" w:type="dxa"/>
            <w:tcBorders>
              <w:top w:val="single" w:sz="4" w:space="0" w:color="auto"/>
              <w:left w:val="single" w:sz="4" w:space="0" w:color="auto"/>
              <w:bottom w:val="single" w:sz="4" w:space="0" w:color="auto"/>
              <w:right w:val="single" w:sz="4" w:space="0" w:color="auto"/>
            </w:tcBorders>
          </w:tcPr>
          <w:p w14:paraId="3478B4B1" w14:textId="77777777" w:rsidR="008E5021" w:rsidRDefault="008E5021" w:rsidP="00C516D7">
            <w:pPr>
              <w:rPr>
                <w:ins w:id="61" w:author="fengcc" w:date="2022-01-07T20:17:00Z"/>
                <w:rFonts w:eastAsia="Times New Roman"/>
                <w:lang w:eastAsia="zh-CN"/>
              </w:rPr>
            </w:pPr>
            <w:ins w:id="62" w:author="fengcc" w:date="2022-01-07T20:17:00Z">
              <w:r w:rsidRPr="005859BD">
                <w:rPr>
                  <w:rFonts w:eastAsia="Times New Roman"/>
                  <w:lang w:eastAsia="zh-CN"/>
                </w:rPr>
                <w:t xml:space="preserve">3GPP management system should have the capability to provide the analytics </w:t>
              </w:r>
              <w:r w:rsidRPr="00306283">
                <w:rPr>
                  <w:rFonts w:eastAsia="Times New Roman" w:hint="eastAsia"/>
                  <w:lang w:eastAsia="zh-CN"/>
                </w:rPr>
                <w:t>output</w:t>
              </w:r>
              <w:r w:rsidRPr="005859BD">
                <w:rPr>
                  <w:rFonts w:eastAsia="Times New Roman"/>
                  <w:lang w:eastAsia="zh-CN"/>
                </w:rPr>
                <w:t xml:space="preserve"> with following information describing the </w:t>
              </w:r>
              <w:r>
                <w:rPr>
                  <w:rFonts w:eastAsia="Times New Roman"/>
                  <w:lang w:eastAsia="zh-CN"/>
                </w:rPr>
                <w:t>alarm related fault</w:t>
              </w:r>
              <w:r w:rsidRPr="005859BD">
                <w:rPr>
                  <w:rFonts w:eastAsia="Times New Roman"/>
                  <w:lang w:eastAsia="zh-CN"/>
                </w:rPr>
                <w:t>:</w:t>
              </w:r>
            </w:ins>
          </w:p>
          <w:p w14:paraId="15B8ACC4" w14:textId="77777777" w:rsidR="008E5021" w:rsidRDefault="008E5021" w:rsidP="00C516D7">
            <w:pPr>
              <w:pStyle w:val="B1"/>
              <w:rPr>
                <w:ins w:id="63" w:author="fengcc" w:date="2022-01-07T20:17:00Z"/>
                <w:lang w:eastAsia="zh-CN"/>
              </w:rPr>
            </w:pPr>
            <w:ins w:id="64" w:author="fengcc" w:date="2022-01-07T20:17:00Z">
              <w:r w:rsidRPr="00DE54AA">
                <w:rPr>
                  <w:lang w:eastAsia="zh-CN"/>
                </w:rPr>
                <w:t>-</w:t>
              </w:r>
              <w:r w:rsidRPr="00DE54AA">
                <w:rPr>
                  <w:lang w:eastAsia="zh-CN"/>
                </w:rPr>
                <w:tab/>
                <w:t xml:space="preserve">Alarm </w:t>
              </w:r>
              <w:r>
                <w:rPr>
                  <w:lang w:eastAsia="zh-CN"/>
                </w:rPr>
                <w:t xml:space="preserve">Fault </w:t>
              </w:r>
              <w:r w:rsidRPr="00DE54AA">
                <w:rPr>
                  <w:lang w:eastAsia="zh-CN"/>
                </w:rPr>
                <w:t>Identifier</w:t>
              </w:r>
            </w:ins>
          </w:p>
          <w:p w14:paraId="68C89319" w14:textId="77777777" w:rsidR="008E5021" w:rsidRPr="00DE54AA" w:rsidRDefault="008E5021" w:rsidP="00C516D7">
            <w:pPr>
              <w:pStyle w:val="B1"/>
              <w:rPr>
                <w:ins w:id="65" w:author="fengcc" w:date="2022-01-07T20:17:00Z"/>
                <w:lang w:eastAsia="zh-CN"/>
              </w:rPr>
            </w:pPr>
            <w:ins w:id="66" w:author="fengcc" w:date="2022-01-07T20:17:00Z">
              <w:r w:rsidRPr="00DE54AA">
                <w:rPr>
                  <w:lang w:eastAsia="zh-CN"/>
                </w:rPr>
                <w:t>-</w:t>
              </w:r>
              <w:r w:rsidRPr="00DE54AA">
                <w:rPr>
                  <w:lang w:eastAsia="zh-CN"/>
                </w:rPr>
                <w:tab/>
                <w:t>L</w:t>
              </w:r>
              <w:r w:rsidRPr="00DE54AA">
                <w:rPr>
                  <w:rFonts w:hint="eastAsia"/>
                  <w:lang w:eastAsia="zh-CN"/>
                </w:rPr>
                <w:t>ist</w:t>
              </w:r>
              <w:r w:rsidRPr="00DE54AA">
                <w:rPr>
                  <w:lang w:eastAsia="zh-CN"/>
                </w:rPr>
                <w:t xml:space="preserve"> </w:t>
              </w:r>
              <w:r w:rsidRPr="00DE54AA">
                <w:rPr>
                  <w:rFonts w:hint="eastAsia"/>
                  <w:lang w:eastAsia="zh-CN"/>
                </w:rPr>
                <w:t>of</w:t>
              </w:r>
              <w:r w:rsidRPr="00DE54AA">
                <w:rPr>
                  <w:lang w:eastAsia="zh-CN"/>
                </w:rPr>
                <w:t xml:space="preserve"> C</w:t>
              </w:r>
              <w:r w:rsidRPr="00DE54AA">
                <w:rPr>
                  <w:rFonts w:hint="eastAsia"/>
                  <w:lang w:eastAsia="zh-CN"/>
                </w:rPr>
                <w:t>orrelated</w:t>
              </w:r>
              <w:r w:rsidRPr="00DE54AA">
                <w:rPr>
                  <w:lang w:eastAsia="zh-CN"/>
                </w:rPr>
                <w:t xml:space="preserve"> A</w:t>
              </w:r>
              <w:r w:rsidRPr="00DE54AA">
                <w:rPr>
                  <w:rFonts w:hint="eastAsia"/>
                  <w:lang w:eastAsia="zh-CN"/>
                </w:rPr>
                <w:t>larm</w:t>
              </w:r>
              <w:r w:rsidRPr="00DE54AA">
                <w:rPr>
                  <w:lang w:eastAsia="zh-CN"/>
                </w:rPr>
                <w:t>s</w:t>
              </w:r>
            </w:ins>
          </w:p>
          <w:p w14:paraId="71C01340" w14:textId="77777777" w:rsidR="008E5021" w:rsidRDefault="008E5021" w:rsidP="00C516D7">
            <w:pPr>
              <w:pStyle w:val="B1"/>
              <w:rPr>
                <w:ins w:id="67" w:author="fengcc" w:date="2022-01-07T20:17:00Z"/>
                <w:lang w:eastAsia="zh-CN"/>
              </w:rPr>
            </w:pPr>
            <w:ins w:id="68" w:author="fengcc" w:date="2022-01-07T20:17:00Z">
              <w:r w:rsidRPr="00DE54AA">
                <w:rPr>
                  <w:lang w:eastAsia="zh-CN"/>
                </w:rPr>
                <w:t>-</w:t>
              </w:r>
              <w:r w:rsidRPr="00DE54AA">
                <w:rPr>
                  <w:lang w:eastAsia="zh-CN"/>
                </w:rPr>
                <w:tab/>
                <w:t xml:space="preserve">The </w:t>
              </w:r>
              <w:r>
                <w:rPr>
                  <w:lang w:eastAsia="zh-CN"/>
                </w:rPr>
                <w:t>raised</w:t>
              </w:r>
              <w:r w:rsidRPr="00DE54AA">
                <w:rPr>
                  <w:lang w:eastAsia="zh-CN"/>
                </w:rPr>
                <w:t xml:space="preserve"> time and </w:t>
              </w:r>
              <w:r>
                <w:rPr>
                  <w:lang w:eastAsia="zh-CN"/>
                </w:rPr>
                <w:t>cleared</w:t>
              </w:r>
              <w:r w:rsidRPr="00DE54AA">
                <w:rPr>
                  <w:lang w:eastAsia="zh-CN"/>
                </w:rPr>
                <w:t xml:space="preserve"> time of the Alarm </w:t>
              </w:r>
              <w:r>
                <w:rPr>
                  <w:lang w:eastAsia="zh-CN"/>
                </w:rPr>
                <w:t xml:space="preserve">related Fault </w:t>
              </w:r>
            </w:ins>
          </w:p>
          <w:p w14:paraId="70AF710A" w14:textId="77777777" w:rsidR="008E5021" w:rsidRPr="00DE54AA" w:rsidRDefault="008E5021" w:rsidP="00C516D7">
            <w:pPr>
              <w:pStyle w:val="B1"/>
              <w:rPr>
                <w:ins w:id="69" w:author="fengcc" w:date="2022-01-07T20:17:00Z"/>
                <w:lang w:eastAsia="zh-CN"/>
              </w:rPr>
            </w:pPr>
            <w:ins w:id="70" w:author="fengcc" w:date="2022-01-07T20:17:00Z">
              <w:r w:rsidRPr="00DE54AA">
                <w:rPr>
                  <w:lang w:eastAsia="zh-CN"/>
                </w:rPr>
                <w:t>-</w:t>
              </w:r>
              <w:r w:rsidRPr="00DE54AA">
                <w:rPr>
                  <w:lang w:eastAsia="zh-CN"/>
                </w:rPr>
                <w:tab/>
                <w:t>The root cause</w:t>
              </w:r>
              <w:r>
                <w:rPr>
                  <w:lang w:eastAsia="zh-CN"/>
                </w:rPr>
                <w:t>(s)</w:t>
              </w:r>
              <w:r w:rsidRPr="00DE54AA">
                <w:rPr>
                  <w:lang w:eastAsia="zh-CN"/>
                </w:rPr>
                <w:t xml:space="preserve"> of the Alarm </w:t>
              </w:r>
              <w:r>
                <w:rPr>
                  <w:lang w:eastAsia="zh-CN"/>
                </w:rPr>
                <w:t>related fault</w:t>
              </w:r>
            </w:ins>
          </w:p>
          <w:p w14:paraId="159070F7" w14:textId="77777777" w:rsidR="008E5021" w:rsidRPr="00DE54AA" w:rsidRDefault="008E5021" w:rsidP="00C516D7">
            <w:pPr>
              <w:pStyle w:val="B1"/>
              <w:rPr>
                <w:ins w:id="71" w:author="fengcc" w:date="2022-01-07T20:17:00Z"/>
                <w:lang w:eastAsia="zh-CN"/>
              </w:rPr>
            </w:pPr>
            <w:ins w:id="72" w:author="fengcc" w:date="2022-01-07T20:17:00Z">
              <w:r w:rsidRPr="00DE54AA">
                <w:rPr>
                  <w:lang w:eastAsia="zh-CN"/>
                </w:rPr>
                <w:t>-</w:t>
              </w:r>
              <w:r w:rsidRPr="00DE54AA">
                <w:rPr>
                  <w:lang w:eastAsia="zh-CN"/>
                </w:rPr>
                <w:tab/>
              </w:r>
              <w:r w:rsidRPr="00DE54AA">
                <w:rPr>
                  <w:rFonts w:hint="eastAsia"/>
                  <w:lang w:eastAsia="zh-CN"/>
                </w:rPr>
                <w:t>S</w:t>
              </w:r>
              <w:r w:rsidRPr="00DE54AA">
                <w:rPr>
                  <w:lang w:eastAsia="zh-CN"/>
                </w:rPr>
                <w:t>everity level</w:t>
              </w:r>
            </w:ins>
          </w:p>
          <w:p w14:paraId="614A6F99" w14:textId="77777777" w:rsidR="008E5021" w:rsidRDefault="008E5021" w:rsidP="00C516D7">
            <w:pPr>
              <w:pStyle w:val="B1"/>
              <w:rPr>
                <w:ins w:id="73" w:author="fengcc" w:date="2022-01-07T20:17:00Z"/>
                <w:rFonts w:eastAsia="Times New Roman"/>
                <w:lang w:eastAsia="zh-CN"/>
              </w:rPr>
            </w:pPr>
            <w:ins w:id="74" w:author="fengcc" w:date="2022-01-07T20:17:00Z">
              <w:r w:rsidRPr="00DE54AA">
                <w:rPr>
                  <w:lang w:eastAsia="zh-CN"/>
                </w:rPr>
                <w:t>-</w:t>
              </w:r>
              <w:r w:rsidRPr="00DE54AA">
                <w:rPr>
                  <w:lang w:eastAsia="zh-CN"/>
                </w:rPr>
                <w:tab/>
                <w:t>Affected objects</w:t>
              </w:r>
              <w:r>
                <w:rPr>
                  <w:lang w:eastAsia="zh-CN"/>
                </w:rPr>
                <w:t xml:space="preserve"> (</w:t>
              </w:r>
              <w:r w:rsidRPr="00FA2A91">
                <w:rPr>
                  <w:lang w:eastAsia="zh-CN"/>
                </w:rPr>
                <w:t>MOIs</w:t>
              </w:r>
              <w:r>
                <w:rPr>
                  <w:lang w:eastAsia="zh-CN"/>
                </w:rPr>
                <w:t>, NFs, network slices, etc.)</w:t>
              </w:r>
            </w:ins>
          </w:p>
        </w:tc>
        <w:tc>
          <w:tcPr>
            <w:tcW w:w="2234" w:type="dxa"/>
            <w:tcBorders>
              <w:top w:val="single" w:sz="4" w:space="0" w:color="auto"/>
              <w:left w:val="single" w:sz="4" w:space="0" w:color="auto"/>
              <w:bottom w:val="single" w:sz="4" w:space="0" w:color="auto"/>
              <w:right w:val="single" w:sz="4" w:space="0" w:color="auto"/>
            </w:tcBorders>
          </w:tcPr>
          <w:p w14:paraId="7FA81F70" w14:textId="77777777" w:rsidR="008E5021" w:rsidRDefault="008E5021" w:rsidP="00C516D7">
            <w:pPr>
              <w:rPr>
                <w:ins w:id="75" w:author="fengcc" w:date="2022-01-07T20:17:00Z"/>
              </w:rPr>
            </w:pPr>
            <w:ins w:id="76" w:author="fengcc" w:date="2022-01-07T20:17:00Z">
              <w:r>
                <w:t>Alarm Analysis</w:t>
              </w:r>
            </w:ins>
          </w:p>
        </w:tc>
      </w:tr>
    </w:tbl>
    <w:p w14:paraId="4424BEC4" w14:textId="77777777" w:rsidR="008F5B70" w:rsidRPr="009319AA" w:rsidRDefault="008F5B70" w:rsidP="008E5021">
      <w:pPr>
        <w:rPr>
          <w:lang w:val="en-US" w:eastAsia="zh-CN"/>
        </w:rPr>
      </w:pPr>
    </w:p>
    <w:p w14:paraId="445F9A4D" w14:textId="77777777" w:rsidR="008F5B70" w:rsidRPr="00B7171A" w:rsidRDefault="008F5B70" w:rsidP="005B73B7">
      <w:pPr>
        <w:rPr>
          <w:i/>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72FA9AAF" w14:textId="77777777" w:rsidTr="00B60BB2">
        <w:tc>
          <w:tcPr>
            <w:tcW w:w="9639" w:type="dxa"/>
            <w:shd w:val="clear" w:color="auto" w:fill="FFFFCC"/>
            <w:vAlign w:val="center"/>
          </w:tcPr>
          <w:p w14:paraId="57C9C796" w14:textId="77777777" w:rsidR="005B73B7" w:rsidRDefault="005B73B7" w:rsidP="00B60BB2">
            <w:pPr>
              <w:jc w:val="center"/>
              <w:rPr>
                <w:rFonts w:ascii="MS LineDraw" w:hAnsi="MS LineDraw" w:cs="MS LineDraw" w:hint="eastAsia"/>
                <w:b/>
                <w:bCs/>
                <w:sz w:val="28"/>
                <w:szCs w:val="28"/>
              </w:rPr>
            </w:pPr>
            <w:r>
              <w:rPr>
                <w:b/>
                <w:bCs/>
                <w:sz w:val="28"/>
                <w:szCs w:val="28"/>
                <w:lang w:eastAsia="zh-CN"/>
              </w:rPr>
              <w:t>End of Modified Sections</w:t>
            </w:r>
          </w:p>
        </w:tc>
      </w:tr>
    </w:tbl>
    <w:p w14:paraId="3BB9383A" w14:textId="77777777" w:rsidR="005B73B7" w:rsidRDefault="005B73B7" w:rsidP="005B73B7">
      <w:pPr>
        <w:rPr>
          <w:i/>
          <w:lang w:eastAsia="zh-CN"/>
        </w:rPr>
      </w:pPr>
    </w:p>
    <w:sectPr w:rsidR="005B73B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D543" w14:textId="77777777" w:rsidR="008C5441" w:rsidRDefault="008C5441">
      <w:r>
        <w:separator/>
      </w:r>
    </w:p>
  </w:endnote>
  <w:endnote w:type="continuationSeparator" w:id="0">
    <w:p w14:paraId="3DB465D9" w14:textId="77777777" w:rsidR="008C5441" w:rsidRDefault="008C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A8170" w14:textId="77777777" w:rsidR="008C5441" w:rsidRDefault="008C5441">
      <w:r>
        <w:separator/>
      </w:r>
    </w:p>
  </w:footnote>
  <w:footnote w:type="continuationSeparator" w:id="0">
    <w:p w14:paraId="4E663B4D" w14:textId="77777777" w:rsidR="008C5441" w:rsidRDefault="008C5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ngcc">
    <w15:presenceInfo w15:providerId="None" w15:userId="fengcc"/>
  </w15:person>
  <w15:person w15:author="fengcc1">
    <w15:presenceInfo w15:providerId="None" w15:userId="feng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41E3"/>
    <w:rsid w:val="00046389"/>
    <w:rsid w:val="00074722"/>
    <w:rsid w:val="000819D8"/>
    <w:rsid w:val="00087F24"/>
    <w:rsid w:val="000934A6"/>
    <w:rsid w:val="00094070"/>
    <w:rsid w:val="000A18C5"/>
    <w:rsid w:val="000A2C6C"/>
    <w:rsid w:val="000A4660"/>
    <w:rsid w:val="000B595A"/>
    <w:rsid w:val="000C4242"/>
    <w:rsid w:val="000D1B5B"/>
    <w:rsid w:val="000D2EC4"/>
    <w:rsid w:val="000F7478"/>
    <w:rsid w:val="0010401F"/>
    <w:rsid w:val="0010531E"/>
    <w:rsid w:val="00112FC3"/>
    <w:rsid w:val="00142521"/>
    <w:rsid w:val="00173F35"/>
    <w:rsid w:val="00173FA3"/>
    <w:rsid w:val="00177D50"/>
    <w:rsid w:val="00184B6F"/>
    <w:rsid w:val="001861E5"/>
    <w:rsid w:val="001B1652"/>
    <w:rsid w:val="001C3EC8"/>
    <w:rsid w:val="001D2BD4"/>
    <w:rsid w:val="001D6911"/>
    <w:rsid w:val="001F551C"/>
    <w:rsid w:val="002012EB"/>
    <w:rsid w:val="00201947"/>
    <w:rsid w:val="0020395B"/>
    <w:rsid w:val="002046CB"/>
    <w:rsid w:val="00204DC9"/>
    <w:rsid w:val="002062C0"/>
    <w:rsid w:val="00215130"/>
    <w:rsid w:val="00230002"/>
    <w:rsid w:val="00244C9A"/>
    <w:rsid w:val="00247216"/>
    <w:rsid w:val="0025468C"/>
    <w:rsid w:val="00280F41"/>
    <w:rsid w:val="002A1857"/>
    <w:rsid w:val="002C7F38"/>
    <w:rsid w:val="00300B9B"/>
    <w:rsid w:val="0030366E"/>
    <w:rsid w:val="0030628A"/>
    <w:rsid w:val="00310018"/>
    <w:rsid w:val="00321CF1"/>
    <w:rsid w:val="00326804"/>
    <w:rsid w:val="0035122B"/>
    <w:rsid w:val="00353451"/>
    <w:rsid w:val="00371032"/>
    <w:rsid w:val="00371B44"/>
    <w:rsid w:val="003945BC"/>
    <w:rsid w:val="003C122B"/>
    <w:rsid w:val="003C5A97"/>
    <w:rsid w:val="003C7A04"/>
    <w:rsid w:val="003D4A27"/>
    <w:rsid w:val="003F52B2"/>
    <w:rsid w:val="003F5A92"/>
    <w:rsid w:val="0043690F"/>
    <w:rsid w:val="00440414"/>
    <w:rsid w:val="004558E9"/>
    <w:rsid w:val="0045777E"/>
    <w:rsid w:val="00461CCC"/>
    <w:rsid w:val="00464D86"/>
    <w:rsid w:val="00485FB2"/>
    <w:rsid w:val="00497BD1"/>
    <w:rsid w:val="004A4B61"/>
    <w:rsid w:val="004B3753"/>
    <w:rsid w:val="004C06FA"/>
    <w:rsid w:val="004C31D2"/>
    <w:rsid w:val="004D55C2"/>
    <w:rsid w:val="004E58E5"/>
    <w:rsid w:val="00521131"/>
    <w:rsid w:val="00527C0B"/>
    <w:rsid w:val="005410F6"/>
    <w:rsid w:val="005726BB"/>
    <w:rsid w:val="005729C4"/>
    <w:rsid w:val="0059227B"/>
    <w:rsid w:val="005B0966"/>
    <w:rsid w:val="005B3C7F"/>
    <w:rsid w:val="005B73B7"/>
    <w:rsid w:val="005B795D"/>
    <w:rsid w:val="0060472A"/>
    <w:rsid w:val="00613820"/>
    <w:rsid w:val="00615A45"/>
    <w:rsid w:val="006314F2"/>
    <w:rsid w:val="00652248"/>
    <w:rsid w:val="00657B80"/>
    <w:rsid w:val="00662922"/>
    <w:rsid w:val="00675B3C"/>
    <w:rsid w:val="0069495C"/>
    <w:rsid w:val="006A54DA"/>
    <w:rsid w:val="006D340A"/>
    <w:rsid w:val="006D703E"/>
    <w:rsid w:val="00715A1D"/>
    <w:rsid w:val="00760BB0"/>
    <w:rsid w:val="0076157A"/>
    <w:rsid w:val="00784593"/>
    <w:rsid w:val="0078672A"/>
    <w:rsid w:val="0079420C"/>
    <w:rsid w:val="00794BF1"/>
    <w:rsid w:val="007A00EF"/>
    <w:rsid w:val="007B13A7"/>
    <w:rsid w:val="007B19EA"/>
    <w:rsid w:val="007B48B5"/>
    <w:rsid w:val="007C0A2D"/>
    <w:rsid w:val="007C27B0"/>
    <w:rsid w:val="007F300B"/>
    <w:rsid w:val="00800550"/>
    <w:rsid w:val="008014C3"/>
    <w:rsid w:val="00802C80"/>
    <w:rsid w:val="008371B2"/>
    <w:rsid w:val="008413DF"/>
    <w:rsid w:val="008422A9"/>
    <w:rsid w:val="00850812"/>
    <w:rsid w:val="00876B9A"/>
    <w:rsid w:val="008933BF"/>
    <w:rsid w:val="0089522F"/>
    <w:rsid w:val="008A10C4"/>
    <w:rsid w:val="008A6C4F"/>
    <w:rsid w:val="008B0248"/>
    <w:rsid w:val="008B55B7"/>
    <w:rsid w:val="008C5441"/>
    <w:rsid w:val="008E184A"/>
    <w:rsid w:val="008E5021"/>
    <w:rsid w:val="008F5B70"/>
    <w:rsid w:val="008F5F33"/>
    <w:rsid w:val="0091046A"/>
    <w:rsid w:val="00926ABD"/>
    <w:rsid w:val="009319AA"/>
    <w:rsid w:val="00935684"/>
    <w:rsid w:val="00943C56"/>
    <w:rsid w:val="00947F4E"/>
    <w:rsid w:val="009537B7"/>
    <w:rsid w:val="0096001F"/>
    <w:rsid w:val="009607D3"/>
    <w:rsid w:val="00966D47"/>
    <w:rsid w:val="0098162E"/>
    <w:rsid w:val="00992312"/>
    <w:rsid w:val="00992523"/>
    <w:rsid w:val="009C0DED"/>
    <w:rsid w:val="00A37D7F"/>
    <w:rsid w:val="00A46410"/>
    <w:rsid w:val="00A46744"/>
    <w:rsid w:val="00A51C80"/>
    <w:rsid w:val="00A57688"/>
    <w:rsid w:val="00A84A94"/>
    <w:rsid w:val="00AB2F0C"/>
    <w:rsid w:val="00AD1DAA"/>
    <w:rsid w:val="00AF1E23"/>
    <w:rsid w:val="00AF7F81"/>
    <w:rsid w:val="00B00114"/>
    <w:rsid w:val="00B01AFF"/>
    <w:rsid w:val="00B05CC7"/>
    <w:rsid w:val="00B27E39"/>
    <w:rsid w:val="00B350D8"/>
    <w:rsid w:val="00B66277"/>
    <w:rsid w:val="00B7171A"/>
    <w:rsid w:val="00B76482"/>
    <w:rsid w:val="00B76763"/>
    <w:rsid w:val="00B7732B"/>
    <w:rsid w:val="00B879F0"/>
    <w:rsid w:val="00B9677D"/>
    <w:rsid w:val="00B973F7"/>
    <w:rsid w:val="00BC25AA"/>
    <w:rsid w:val="00C022E3"/>
    <w:rsid w:val="00C22D17"/>
    <w:rsid w:val="00C4712D"/>
    <w:rsid w:val="00C555C9"/>
    <w:rsid w:val="00C94F55"/>
    <w:rsid w:val="00CA7D62"/>
    <w:rsid w:val="00CB07A8"/>
    <w:rsid w:val="00CD471C"/>
    <w:rsid w:val="00CD4A57"/>
    <w:rsid w:val="00CF46E8"/>
    <w:rsid w:val="00D010DF"/>
    <w:rsid w:val="00D146F1"/>
    <w:rsid w:val="00D33604"/>
    <w:rsid w:val="00D37B08"/>
    <w:rsid w:val="00D437FF"/>
    <w:rsid w:val="00D5130C"/>
    <w:rsid w:val="00D62265"/>
    <w:rsid w:val="00D838AB"/>
    <w:rsid w:val="00D8512E"/>
    <w:rsid w:val="00DA1E58"/>
    <w:rsid w:val="00DA7831"/>
    <w:rsid w:val="00DB6AE7"/>
    <w:rsid w:val="00DE4EF2"/>
    <w:rsid w:val="00DF2C0E"/>
    <w:rsid w:val="00E04DB6"/>
    <w:rsid w:val="00E06FFB"/>
    <w:rsid w:val="00E30155"/>
    <w:rsid w:val="00E91FE1"/>
    <w:rsid w:val="00EA59E3"/>
    <w:rsid w:val="00EA5E95"/>
    <w:rsid w:val="00EB6B73"/>
    <w:rsid w:val="00ED4954"/>
    <w:rsid w:val="00EE0943"/>
    <w:rsid w:val="00EE33A2"/>
    <w:rsid w:val="00F0499B"/>
    <w:rsid w:val="00F46100"/>
    <w:rsid w:val="00F5206E"/>
    <w:rsid w:val="00F67A1C"/>
    <w:rsid w:val="00F8248A"/>
    <w:rsid w:val="00F82C5B"/>
    <w:rsid w:val="00F8555F"/>
    <w:rsid w:val="00FA2A91"/>
    <w:rsid w:val="00FB2EB1"/>
    <w:rsid w:val="00FB503A"/>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20">
    <w:name w:val="标题 2 字符"/>
    <w:aliases w:val="H2 字符,h2 字符,2nd level 字符,†berschrift 2 字符,õberschrift 2 字符,UNDERRUBRIK 1-2 字符"/>
    <w:link w:val="2"/>
    <w:locked/>
    <w:rsid w:val="00B7171A"/>
    <w:rPr>
      <w:rFonts w:ascii="Arial" w:hAnsi="Arial"/>
      <w:sz w:val="32"/>
      <w:lang w:eastAsia="en-US"/>
    </w:rPr>
  </w:style>
  <w:style w:type="character" w:customStyle="1" w:styleId="30">
    <w:name w:val="标题 3 字符"/>
    <w:aliases w:val="h3 字符"/>
    <w:link w:val="3"/>
    <w:locked/>
    <w:rsid w:val="00B7171A"/>
    <w:rPr>
      <w:rFonts w:ascii="Arial" w:hAnsi="Arial"/>
      <w:sz w:val="28"/>
      <w:lang w:eastAsia="en-US"/>
    </w:rPr>
  </w:style>
  <w:style w:type="character" w:customStyle="1" w:styleId="40">
    <w:name w:val="标题 4 字符"/>
    <w:link w:val="4"/>
    <w:locked/>
    <w:rsid w:val="00B7171A"/>
    <w:rPr>
      <w:rFonts w:ascii="Arial" w:hAnsi="Arial"/>
      <w:sz w:val="24"/>
      <w:lang w:eastAsia="en-US"/>
    </w:rPr>
  </w:style>
  <w:style w:type="character" w:customStyle="1" w:styleId="B1Char">
    <w:name w:val="B1 Char"/>
    <w:link w:val="B1"/>
    <w:qFormat/>
    <w:rsid w:val="00280F41"/>
    <w:rPr>
      <w:rFonts w:ascii="Times New Roman" w:hAnsi="Times New Roman"/>
      <w:lang w:eastAsia="en-US"/>
    </w:rPr>
  </w:style>
  <w:style w:type="paragraph" w:styleId="af0">
    <w:name w:val="Revision"/>
    <w:hidden/>
    <w:uiPriority w:val="99"/>
    <w:semiHidden/>
    <w:rsid w:val="008E502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40078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8264305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7855208">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58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B7D8B-E533-489E-B315-92A7CA50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494</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3534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fengcc1</cp:lastModifiedBy>
  <cp:revision>21</cp:revision>
  <cp:lastPrinted>1899-12-31T16:00:00Z</cp:lastPrinted>
  <dcterms:created xsi:type="dcterms:W3CDTF">2021-10-26T08:01:00Z</dcterms:created>
  <dcterms:modified xsi:type="dcterms:W3CDTF">2022-01-19T03:40:00Z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