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6EF95" w14:textId="6295B2D0" w:rsidR="003A49CB" w:rsidRPr="00F25496" w:rsidRDefault="003A49CB" w:rsidP="003A49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9A53AF"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="009A53AF">
        <w:rPr>
          <w:b/>
          <w:i/>
          <w:noProof/>
          <w:sz w:val="28"/>
        </w:rPr>
        <w:t>-22</w:t>
      </w:r>
      <w:r w:rsidR="000904E9">
        <w:rPr>
          <w:b/>
          <w:i/>
          <w:noProof/>
          <w:sz w:val="28"/>
        </w:rPr>
        <w:t>1237</w:t>
      </w:r>
    </w:p>
    <w:p w14:paraId="7CB45193" w14:textId="698C2378" w:rsidR="001E41F3" w:rsidRPr="003A49CB" w:rsidRDefault="009A53AF" w:rsidP="003A49CB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17 - 26 </w:t>
      </w:r>
      <w:r>
        <w:rPr>
          <w:rFonts w:hint="eastAsia"/>
          <w:b/>
          <w:bCs/>
          <w:sz w:val="24"/>
          <w:lang w:eastAsia="zh-CN"/>
        </w:rPr>
        <w:t>January</w:t>
      </w:r>
      <w:r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F5EF36" w:rsidR="001E41F3" w:rsidRPr="00410371" w:rsidRDefault="00C00BAE" w:rsidP="009A53A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A53AF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F2E443" w:rsidR="001E41F3" w:rsidRPr="00410371" w:rsidRDefault="00C00BAE" w:rsidP="00547111">
            <w:pPr>
              <w:pStyle w:val="CRCoverPage"/>
              <w:spacing w:after="0"/>
              <w:rPr>
                <w:noProof/>
              </w:rPr>
            </w:pPr>
            <w:del w:id="0" w:author="Jin Yuchao" w:date="2022-01-18T18:53:00Z">
              <w:r w:rsidDel="00AF759A">
                <w:fldChar w:fldCharType="begin"/>
              </w:r>
              <w:r w:rsidDel="00AF759A">
                <w:delInstrText xml:space="preserve"> DOCPROPERTY  Cr#  \* MERGEFORMAT </w:delInstrText>
              </w:r>
              <w:r w:rsidDel="00AF759A">
                <w:fldChar w:fldCharType="separate"/>
              </w:r>
              <w:r w:rsidR="00E13F3D" w:rsidRPr="00410371" w:rsidDel="00AF759A">
                <w:rPr>
                  <w:b/>
                  <w:noProof/>
                  <w:sz w:val="28"/>
                </w:rPr>
                <w:delText>&lt;CR#&gt;</w:delText>
              </w:r>
              <w:r w:rsidDel="00AF759A">
                <w:rPr>
                  <w:b/>
                  <w:noProof/>
                  <w:sz w:val="28"/>
                </w:rPr>
                <w:fldChar w:fldCharType="end"/>
              </w:r>
            </w:del>
            <w:ins w:id="1" w:author="Jin Yuchao" w:date="2022-01-18T18:54:00Z">
              <w:r w:rsidR="00AF759A">
                <w:rPr>
                  <w:b/>
                  <w:noProof/>
                  <w:sz w:val="28"/>
                </w:rPr>
                <w:t>0345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7A390A3" w:rsidR="001E41F3" w:rsidRPr="00410371" w:rsidRDefault="005A5975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2" w:author="Jin Yuchao" w:date="2022-01-18T18:54:00Z">
              <w:r w:rsidRPr="005A5975" w:rsidDel="00AF759A">
                <w:rPr>
                  <w:rFonts w:hint="eastAsia"/>
                  <w:b/>
                  <w:noProof/>
                  <w:sz w:val="28"/>
                </w:rPr>
                <w:delText>0</w:delText>
              </w:r>
              <w:r w:rsidRPr="005A5975" w:rsidDel="00AF759A">
                <w:rPr>
                  <w:b/>
                  <w:noProof/>
                  <w:sz w:val="28"/>
                </w:rPr>
                <w:delText>345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39DB5A" w:rsidR="001E41F3" w:rsidRPr="00410371" w:rsidRDefault="00C00BAE" w:rsidP="009A53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A53AF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3E503B5" w:rsidR="00F25D98" w:rsidRDefault="009A53A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3D4BE4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538140" w:rsidR="001E41F3" w:rsidRDefault="003731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Modify</w:t>
            </w:r>
            <w:r>
              <w:rPr>
                <w:noProof/>
                <w:lang w:eastAsia="zh-CN"/>
              </w:rPr>
              <w:t xml:space="preserve"> description of sampling occasion of scheduled layers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2CF8EF7" w:rsidR="001E41F3" w:rsidRDefault="009A53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hina Unicom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6C7717" w:rsidR="001E41F3" w:rsidRDefault="009A53AF">
            <w:pPr>
              <w:pStyle w:val="CRCoverPage"/>
              <w:spacing w:after="0"/>
              <w:ind w:left="100"/>
              <w:rPr>
                <w:noProof/>
              </w:rPr>
            </w:pPr>
            <w:r w:rsidRPr="003D4BE4">
              <w:rPr>
                <w:rFonts w:cs="Arial"/>
                <w:color w:val="000000"/>
                <w:sz w:val="18"/>
                <w:szCs w:val="18"/>
              </w:rP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C4C491" w:rsidR="001E41F3" w:rsidRDefault="0037312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</w:t>
            </w:r>
            <w:r w:rsidR="009A53AF">
              <w:t>-</w:t>
            </w:r>
            <w:r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F0B69B" w:rsidR="001E41F3" w:rsidRPr="009A53AF" w:rsidRDefault="000A0B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4" w:author="Jin Yuchao" w:date="2022-01-18T18:54:00Z">
              <w:r w:rsidDel="00AF759A">
                <w:rPr>
                  <w:b/>
                </w:rPr>
                <w:delText>D</w:delText>
              </w:r>
            </w:del>
            <w:ins w:id="5" w:author="Jin Yuchao" w:date="2022-01-18T18:54:00Z">
              <w:r w:rsidR="00AF759A">
                <w:rPr>
                  <w:b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4CA486F" w:rsidR="001E41F3" w:rsidRDefault="00C00BAE" w:rsidP="009A53A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A53AF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CF5F12E" w:rsidR="001E41F3" w:rsidRDefault="00373126" w:rsidP="005A5B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Sampling occasion defined in </w:t>
            </w:r>
            <w:r w:rsidR="008E5DD2">
              <w:rPr>
                <w:noProof/>
              </w:rPr>
              <w:t xml:space="preserve">5.1.1.30.3 </w:t>
            </w:r>
            <w:r>
              <w:rPr>
                <w:noProof/>
              </w:rPr>
              <w:t xml:space="preserve">and </w:t>
            </w:r>
            <w:r w:rsidR="008E5DD2">
              <w:rPr>
                <w:noProof/>
              </w:rPr>
              <w:t xml:space="preserve">5.1.1.30.4 </w:t>
            </w:r>
            <w:r w:rsidR="00A22AC7">
              <w:rPr>
                <w:noProof/>
              </w:rPr>
              <w:t xml:space="preserve">is symbol. The statistical granularity is too fine </w:t>
            </w:r>
            <w:r w:rsidR="005A5B93">
              <w:rPr>
                <w:noProof/>
              </w:rPr>
              <w:t xml:space="preserve">resulting in a very large number of </w:t>
            </w:r>
            <w:r w:rsidR="00A22AC7">
              <w:rPr>
                <w:noProof/>
              </w:rPr>
              <w:t>sampling values, which will bring high load to gNodeB functions.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B889C2" w:rsidR="0091657F" w:rsidRDefault="005A5B93" w:rsidP="009165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Modify the recommanded value of sampling occasion defined in 5.1.1.30.3 and 5.1.1.30.4.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7B8758" w:rsidR="001E41F3" w:rsidRDefault="00AF759A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bookmarkStart w:id="6" w:name="_GoBack"/>
            <w:bookmarkEnd w:id="6"/>
            <w:ins w:id="7" w:author="Jin Yuchao" w:date="2022-01-18T18:54:00Z">
              <w:r>
                <w:rPr>
                  <w:noProof/>
                  <w:lang w:eastAsia="zh-CN"/>
                </w:rPr>
                <w:t>gNodeB function will experience extremely high load when performing the measurement</w:t>
              </w:r>
            </w:ins>
            <w:ins w:id="8" w:author="Jin Yuchao" w:date="2022-01-18T18:55:00Z">
              <w:r>
                <w:rPr>
                  <w:noProof/>
                  <w:lang w:eastAsia="zh-CN"/>
                </w:rPr>
                <w:t>s.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020DDE" w:rsidR="001E41F3" w:rsidRDefault="005A5B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5.1.1.30.3</w:t>
            </w:r>
            <w:r w:rsidR="009A53AF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5.1.1.30.4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722AD8D" w:rsidR="001E41F3" w:rsidRDefault="009A53A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450EE73" w:rsidR="001E41F3" w:rsidRDefault="009A53A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60E64" w:rsidRPr="003D4BE4" w14:paraId="06A57B53" w14:textId="77777777" w:rsidTr="006014F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046C94E" w14:textId="77777777" w:rsidR="00F60E64" w:rsidRPr="003D4BE4" w:rsidRDefault="00F60E64" w:rsidP="006014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" w:name="OLE_LINK18"/>
            <w:bookmarkStart w:id="10" w:name="OLE_LINK19"/>
            <w:bookmarkStart w:id="11" w:name="OLE_LINK20"/>
            <w:bookmarkStart w:id="12" w:name="OLE_LINK21"/>
            <w:r w:rsidRPr="003D4BE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D4BE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3D4BE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3445AC6" w14:textId="77777777" w:rsidR="005A5B93" w:rsidRPr="005A5B93" w:rsidRDefault="005A5B93" w:rsidP="005A5B93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宋体" w:hAnsi="Arial"/>
          <w:color w:val="000000"/>
          <w:sz w:val="22"/>
          <w:lang w:eastAsia="zh-CN"/>
        </w:rPr>
      </w:pPr>
      <w:bookmarkStart w:id="13" w:name="_Toc91063556"/>
      <w:bookmarkStart w:id="14" w:name="_Toc74819728"/>
      <w:bookmarkEnd w:id="9"/>
      <w:bookmarkEnd w:id="10"/>
      <w:bookmarkEnd w:id="11"/>
      <w:bookmarkEnd w:id="12"/>
      <w:r w:rsidRPr="005A5B93">
        <w:rPr>
          <w:rFonts w:ascii="Arial" w:eastAsia="宋体" w:hAnsi="Arial" w:hint="eastAsia"/>
          <w:color w:val="000000"/>
          <w:sz w:val="22"/>
          <w:lang w:eastAsia="zh-CN"/>
        </w:rPr>
        <w:t>5</w:t>
      </w:r>
      <w:r w:rsidRPr="005A5B93">
        <w:rPr>
          <w:rFonts w:ascii="Arial" w:eastAsia="宋体" w:hAnsi="Arial"/>
          <w:color w:val="000000"/>
          <w:sz w:val="22"/>
          <w:lang w:eastAsia="zh-CN"/>
        </w:rPr>
        <w:t>.1.1.30.3</w:t>
      </w:r>
      <w:r w:rsidRPr="005A5B93">
        <w:rPr>
          <w:rFonts w:ascii="Arial" w:eastAsia="宋体" w:hAnsi="Arial"/>
          <w:color w:val="000000"/>
          <w:sz w:val="22"/>
          <w:lang w:eastAsia="zh-CN"/>
        </w:rPr>
        <w:tab/>
        <w:t xml:space="preserve">PDSCH </w:t>
      </w:r>
      <w:r w:rsidRPr="005A5B93">
        <w:rPr>
          <w:rFonts w:ascii="Arial" w:eastAsia="宋体" w:hAnsi="Arial"/>
          <w:sz w:val="22"/>
        </w:rPr>
        <w:t>Time-domain average</w:t>
      </w:r>
      <w:r w:rsidRPr="005A5B93">
        <w:rPr>
          <w:rFonts w:ascii="Arial" w:eastAsia="宋体" w:hAnsi="Arial"/>
          <w:color w:val="000000"/>
          <w:sz w:val="22"/>
          <w:lang w:eastAsia="zh-CN"/>
        </w:rPr>
        <w:t xml:space="preserve"> Maximum Scheduled Layer Number </w:t>
      </w:r>
      <w:r w:rsidRPr="005A5B93">
        <w:rPr>
          <w:rFonts w:ascii="Arial" w:eastAsia="宋体" w:hAnsi="Arial" w:hint="eastAsia"/>
          <w:color w:val="000000"/>
          <w:sz w:val="22"/>
          <w:lang w:eastAsia="zh-CN"/>
        </w:rPr>
        <w:t>of</w:t>
      </w:r>
      <w:r w:rsidRPr="005A5B93">
        <w:rPr>
          <w:rFonts w:ascii="Arial" w:eastAsia="宋体" w:hAnsi="Arial"/>
          <w:color w:val="000000"/>
          <w:sz w:val="22"/>
          <w:lang w:eastAsia="zh-CN"/>
        </w:rPr>
        <w:t xml:space="preserve"> </w:t>
      </w:r>
      <w:r w:rsidRPr="005A5B93">
        <w:rPr>
          <w:rFonts w:ascii="Arial" w:eastAsia="宋体" w:hAnsi="Arial" w:hint="eastAsia"/>
          <w:color w:val="000000"/>
          <w:sz w:val="22"/>
          <w:lang w:eastAsia="zh-CN"/>
        </w:rPr>
        <w:t>cell</w:t>
      </w:r>
      <w:r w:rsidRPr="005A5B93">
        <w:rPr>
          <w:rFonts w:ascii="Arial" w:eastAsia="宋体" w:hAnsi="Arial"/>
          <w:color w:val="000000"/>
          <w:sz w:val="22"/>
          <w:lang w:eastAsia="zh-CN"/>
        </w:rPr>
        <w:t xml:space="preserve"> for MIMO scenario</w:t>
      </w:r>
      <w:bookmarkEnd w:id="13"/>
    </w:p>
    <w:p w14:paraId="305B4688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color w:val="000000"/>
          <w:lang w:eastAsia="zh-CN"/>
        </w:rPr>
      </w:pPr>
      <w:r w:rsidRPr="005A5B93">
        <w:rPr>
          <w:rFonts w:eastAsia="宋体" w:hint="eastAsia"/>
          <w:color w:val="000000"/>
          <w:lang w:eastAsia="zh-CN"/>
        </w:rPr>
        <w:t>a</w:t>
      </w:r>
      <w:r w:rsidRPr="005A5B93">
        <w:rPr>
          <w:rFonts w:eastAsia="宋体"/>
          <w:color w:val="000000"/>
          <w:lang w:eastAsia="zh-CN"/>
        </w:rPr>
        <w:t>)</w:t>
      </w:r>
      <w:r w:rsidRPr="005A5B93">
        <w:rPr>
          <w:rFonts w:eastAsia="宋体"/>
          <w:color w:val="000000"/>
          <w:lang w:eastAsia="zh-CN"/>
        </w:rPr>
        <w:tab/>
        <w:t>This measurement provides the</w:t>
      </w:r>
      <w:r w:rsidRPr="005A5B93">
        <w:rPr>
          <w:rFonts w:eastAsia="宋体"/>
        </w:rPr>
        <w:t xml:space="preserve"> Time-domain average</w:t>
      </w:r>
      <w:r w:rsidRPr="005A5B93">
        <w:rPr>
          <w:rFonts w:eastAsia="宋体"/>
          <w:color w:val="000000"/>
          <w:lang w:eastAsia="zh-CN"/>
        </w:rPr>
        <w:t xml:space="preserve"> maximum scheduled layer number for PDSCH under MIMO scenario in the downlink.</w:t>
      </w:r>
    </w:p>
    <w:p w14:paraId="38AD98C3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color w:val="000000"/>
          <w:lang w:eastAsia="zh-CN"/>
        </w:rPr>
      </w:pPr>
      <w:r w:rsidRPr="005A5B93">
        <w:rPr>
          <w:rFonts w:eastAsia="宋体"/>
          <w:color w:val="000000"/>
          <w:lang w:eastAsia="zh-CN"/>
        </w:rPr>
        <w:t>b)</w:t>
      </w:r>
      <w:r w:rsidRPr="005A5B93">
        <w:rPr>
          <w:rFonts w:eastAsia="宋体"/>
          <w:color w:val="000000"/>
          <w:lang w:eastAsia="zh-CN"/>
        </w:rPr>
        <w:tab/>
        <w:t>SI</w:t>
      </w:r>
    </w:p>
    <w:p w14:paraId="76CA4402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color w:val="000000"/>
          <w:lang w:eastAsia="zh-CN"/>
        </w:rPr>
      </w:pPr>
      <w:r w:rsidRPr="005A5B93">
        <w:rPr>
          <w:rFonts w:eastAsia="宋体"/>
          <w:color w:val="000000"/>
          <w:lang w:eastAsia="zh-CN"/>
        </w:rPr>
        <w:t>c)</w:t>
      </w:r>
      <w:r w:rsidRPr="005A5B93">
        <w:rPr>
          <w:rFonts w:eastAsia="宋体"/>
          <w:color w:val="000000"/>
          <w:lang w:eastAsia="zh-CN"/>
        </w:rPr>
        <w:tab/>
        <w:t>This measurement is obtained as:</w:t>
      </w:r>
    </w:p>
    <w:p w14:paraId="489FF265" w14:textId="77777777" w:rsidR="005A5B93" w:rsidRPr="005A5B93" w:rsidRDefault="00AF759A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color w:val="000000"/>
          <w:lang w:eastAsia="zh-CN"/>
        </w:rPr>
      </w:pPr>
      <w:r>
        <w:rPr>
          <w:rFonts w:eastAsia="宋体"/>
        </w:rPr>
        <w:pict w14:anchorId="309E2A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3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16sdtdh=&quot;http://schemas.microsoft.com/office/word/2020/wordml/sdtdatahash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20&quot;/&gt;&lt;w:printFractionalCharacterWidth/&gt;&lt;w:hideSpellingErrors/&gt;&lt;w:hideGrammaticalErrors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alignTablesRowByRow/&gt;&lt;w:doNotUseHTMLParagraphAutoSpacing/&gt;&lt;w:dontAllowFieldEndSelect/&gt;&lt;w:useWord2002TableStyleRules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ayMDEwNjUxNjU1MzU2NLRU0lEKTi0uzszPAykwrAUATDbkJSwAAAA=&quot;/&gt;&lt;/w:docVars&gt;&lt;wsp:rsids&gt;&lt;wsp:rsidRoot wsp:val=&quot;004E213A&quot;/&gt;&lt;wsp:rsid wsp:val=&quot;000046AD&quot;/&gt;&lt;wsp:rsid wsp:val=&quot;000062B6&quot;/&gt;&lt;wsp:rsid wsp:val=&quot;00007F8A&quot;/&gt;&lt;wsp:rsid wsp:val=&quot;000111EF&quot;/&gt;&lt;wsp:rsid wsp:val=&quot;000127DA&quot;/&gt;&lt;wsp:rsid wsp:val=&quot;00016E4D&quot;/&gt;&lt;wsp:rsid wsp:val=&quot;000170A5&quot;/&gt;&lt;wsp:rsid wsp:val=&quot;00017B68&quot;/&gt;&lt;wsp:rsid wsp:val=&quot;000207E5&quot;/&gt;&lt;wsp:rsid wsp:val=&quot;00023F39&quot;/&gt;&lt;wsp:rsid wsp:val=&quot;00025489&quot;/&gt;&lt;wsp:rsid wsp:val=&quot;00030125&quot;/&gt;&lt;wsp:rsid wsp:val=&quot;00032919&quot;/&gt;&lt;wsp:rsid wsp:val=&quot;00032FBE&quot;/&gt;&lt;wsp:rsid wsp:val=&quot;00033397&quot;/&gt;&lt;wsp:rsid wsp:val=&quot;000339B3&quot;/&gt;&lt;wsp:rsid wsp:val=&quot;00034589&quot;/&gt;&lt;wsp:rsid wsp:val=&quot;0003566C&quot;/&gt;&lt;wsp:rsid wsp:val=&quot;0003787A&quot;/&gt;&lt;wsp:rsid wsp:val=&quot;00040095&quot;/&gt;&lt;wsp:rsid wsp:val=&quot;00040B5C&quot;/&gt;&lt;wsp:rsid wsp:val=&quot;000420B0&quot;/&gt;&lt;wsp:rsid wsp:val=&quot;00043C66&quot;/&gt;&lt;wsp:rsid wsp:val=&quot;00046ABC&quot;/&gt;&lt;wsp:rsid wsp:val=&quot;00051834&quot;/&gt;&lt;wsp:rsid wsp:val=&quot;00052D02&quot;/&gt;&lt;wsp:rsid wsp:val=&quot;00054A22&quot;/&gt;&lt;wsp:rsid wsp:val=&quot;000552DB&quot;/&gt;&lt;wsp:rsid wsp:val=&quot;000557C2&quot;/&gt;&lt;wsp:rsid wsp:val=&quot;00056DD4&quot;/&gt;&lt;wsp:rsid wsp:val=&quot;00057B36&quot;/&gt;&lt;wsp:rsid wsp:val=&quot;0006258E&quot;/&gt;&lt;wsp:rsid wsp:val=&quot;00063D11&quot;/&gt;&lt;wsp:rsid wsp:val=&quot;00064B8C&quot;/&gt;&lt;wsp:rsid wsp:val=&quot;000655A6&quot;/&gt;&lt;wsp:rsid wsp:val=&quot;000663B8&quot;/&gt;&lt;wsp:rsid wsp:val=&quot;00070283&quot;/&gt;&lt;wsp:rsid wsp:val=&quot;000702FD&quot;/&gt;&lt;wsp:rsid wsp:val=&quot;00070472&quot;/&gt;&lt;wsp:rsid wsp:val=&quot;00073786&quot;/&gt;&lt;wsp:rsid wsp:val=&quot;00074BC2&quot;/&gt;&lt;wsp:rsid wsp:val=&quot;00080288&quot;/&gt;&lt;wsp:rsid wsp:val=&quot;00080512&quot;/&gt;&lt;wsp:rsid wsp:val=&quot;00081F6C&quot;/&gt;&lt;wsp:rsid wsp:val=&quot;000834CA&quot;/&gt;&lt;wsp:rsid wsp:val=&quot;000859C8&quot;/&gt;&lt;wsp:rsid wsp:val=&quot;0009295E&quot;/&gt;&lt;wsp:rsid wsp:val=&quot;00092B41&quot;/&gt;&lt;wsp:rsid wsp:val=&quot;00092D20&quot;/&gt;&lt;wsp:rsid wsp:val=&quot;00093E79&quot;/&gt;&lt;wsp:rsid wsp:val=&quot;00094CF9&quot;/&gt;&lt;wsp:rsid wsp:val=&quot;00095150&quot;/&gt;&lt;wsp:rsid wsp:val=&quot;000A06AF&quot;/&gt;&lt;wsp:rsid wsp:val=&quot;000A1009&quot;/&gt;&lt;wsp:rsid wsp:val=&quot;000A743C&quot;/&gt;&lt;wsp:rsid wsp:val=&quot;000A7A97&quot;/&gt;&lt;wsp:rsid wsp:val=&quot;000B0E3B&quot;/&gt;&lt;wsp:rsid wsp:val=&quot;000B1593&quot;/&gt;&lt;wsp:rsid wsp:val=&quot;000B404C&quot;/&gt;&lt;wsp:rsid wsp:val=&quot;000B64D3&quot;/&gt;&lt;wsp:rsid wsp:val=&quot;000B7231&quot;/&gt;&lt;wsp:rsid wsp:val=&quot;000C2B88&quot;/&gt;&lt;wsp:rsid wsp:val=&quot;000C2F15&quot;/&gt;&lt;wsp:rsid wsp:val=&quot;000C612B&quot;/&gt;&lt;wsp:rsid wsp:val=&quot;000C6760&quot;/&gt;&lt;wsp:rsid wsp:val=&quot;000D21A6&quot;/&gt;&lt;wsp:rsid wsp:val=&quot;000D451C&quot;/&gt;&lt;wsp:rsid wsp:val=&quot;000D5568&quot;/&gt;&lt;wsp:rsid wsp:val=&quot;000D58AB&quot;/&gt;&lt;wsp:rsid wsp:val=&quot;000E13C1&quot;/&gt;&lt;wsp:rsid wsp:val=&quot;000E1F79&quot;/&gt;&lt;wsp:rsid wsp:val=&quot;000E312C&quot;/&gt;&lt;wsp:rsid wsp:val=&quot;000E6D87&quot;/&gt;&lt;wsp:rsid wsp:val=&quot;000E7029&quot;/&gt;&lt;wsp:rsid wsp:val=&quot;000E765A&quot;/&gt;&lt;wsp:rsid wsp:val=&quot;000E77C5&quot;/&gt;&lt;wsp:rsid wsp:val=&quot;000F0D2E&quot;/&gt;&lt;wsp:rsid wsp:val=&quot;000F3F6B&quot;/&gt;&lt;wsp:rsid wsp:val=&quot;000F5E6F&quot;/&gt;&lt;wsp:rsid wsp:val=&quot;000F6667&quot;/&gt;&lt;wsp:rsid wsp:val=&quot;000F683F&quot;/&gt;&lt;wsp:rsid wsp:val=&quot;00101191&quot;/&gt;&lt;wsp:rsid wsp:val=&quot;00102BA6&quot;/&gt;&lt;wsp:rsid wsp:val=&quot;001050A8&quot;/&gt;&lt;wsp:rsid wsp:val=&quot;00105B0C&quot;/&gt;&lt;wsp:rsid wsp:val=&quot;0010628A&quot;/&gt;&lt;wsp:rsid wsp:val=&quot;001066E2&quot;/&gt;&lt;wsp:rsid wsp:val=&quot;00110C43&quot;/&gt;&lt;wsp:rsid wsp:val=&quot;00111C56&quot;/&gt;&lt;wsp:rsid wsp:val=&quot;0011314E&quot;/&gt;&lt;wsp:rsid wsp:val=&quot;00113323&quot;/&gt;&lt;wsp:rsid wsp:val=&quot;001153F0&quot;/&gt;&lt;wsp:rsid wsp:val=&quot;00115D56&quot;/&gt;&lt;wsp:rsid wsp:val=&quot;00126B2C&quot;/&gt;&lt;wsp:rsid wsp:val=&quot;0013017B&quot;/&gt;&lt;wsp:rsid wsp:val=&quot;0013095E&quot;/&gt;&lt;wsp:rsid wsp:val=&quot;00132116&quot;/&gt;&lt;wsp:rsid wsp:val=&quot;00134FEF&quot;/&gt;&lt;wsp:rsid wsp:val=&quot;00135A98&quot;/&gt;&lt;wsp:rsid wsp:val=&quot;00136F02&quot;/&gt;&lt;wsp:rsid wsp:val=&quot;0014014F&quot;/&gt;&lt;wsp:rsid wsp:val=&quot;00141863&quot;/&gt;&lt;wsp:rsid wsp:val=&quot;00144423&quot;/&gt;&lt;wsp:rsid wsp:val=&quot;0014466D&quot;/&gt;&lt;wsp:rsid wsp:val=&quot;0014734E&quot;/&gt;&lt;wsp:rsid wsp:val=&quot;001500C4&quot;/&gt;&lt;wsp:rsid wsp:val=&quot;001531E9&quot;/&gt;&lt;wsp:rsid wsp:val=&quot;00154E7B&quot;/&gt;&lt;wsp:rsid wsp:val=&quot;00155BF0&quot;/&gt;&lt;wsp:rsid wsp:val=&quot;00160D47&quot;/&gt;&lt;wsp:rsid wsp:val=&quot;001626C8&quot;/&gt;&lt;wsp:rsid wsp:val=&quot;00163E77&quot;/&gt;&lt;wsp:rsid wsp:val=&quot;00166EFE&quot;/&gt;&lt;wsp:rsid wsp:val=&quot;0017096D&quot;/&gt;&lt;wsp:rsid wsp:val=&quot;00170CCA&quot;/&gt;&lt;wsp:rsid wsp:val=&quot;00174860&quot;/&gt;&lt;wsp:rsid wsp:val=&quot;0017611A&quot;/&gt;&lt;wsp:rsid wsp:val=&quot;0018006E&quot;/&gt;&lt;wsp:rsid wsp:val=&quot;00180C9B&quot;/&gt;&lt;wsp:rsid wsp:val=&quot;00181283&quot;/&gt;&lt;wsp:rsid wsp:val=&quot;00182199&quot;/&gt;&lt;wsp:rsid wsp:val=&quot;0018263C&quot;/&gt;&lt;wsp:rsid wsp:val=&quot;0018303C&quot;/&gt;&lt;wsp:rsid wsp:val=&quot;00184CF0&quot;/&gt;&lt;wsp:rsid wsp:val=&quot;001866A4&quot;/&gt;&lt;wsp:rsid wsp:val=&quot;0019087A&quot;/&gt;&lt;wsp:rsid wsp:val=&quot;00191018&quot;/&gt;&lt;wsp:rsid wsp:val=&quot;001910AD&quot;/&gt;&lt;wsp:rsid wsp:val=&quot;00194252&quot;/&gt;&lt;wsp:rsid wsp:val=&quot;001943BD&quot;/&gt;&lt;wsp:rsid wsp:val=&quot;00194E3C&quot;/&gt;&lt;wsp:rsid wsp:val=&quot;00195DE9&quot;/&gt;&lt;wsp:rsid wsp:val=&quot;00196EDB&quot;/&gt;&lt;wsp:rsid wsp:val=&quot;001A2833&quot;/&gt;&lt;wsp:rsid wsp:val=&quot;001A2C70&quot;/&gt;&lt;wsp:rsid wsp:val=&quot;001A7BF5&quot;/&gt;&lt;wsp:rsid wsp:val=&quot;001B0AF6&quot;/&gt;&lt;wsp:rsid wsp:val=&quot;001B10E4&quot;/&gt;&lt;wsp:rsid wsp:val=&quot;001B2F7E&quot;/&gt;&lt;wsp:rsid wsp:val=&quot;001B4CB3&quot;/&gt;&lt;wsp:rsid wsp:val=&quot;001B6569&quot;/&gt;&lt;wsp:rsid wsp:val=&quot;001C1997&quot;/&gt;&lt;wsp:rsid wsp:val=&quot;001C2AE0&quot;/&gt;&lt;wsp:rsid wsp:val=&quot;001C34C5&quot;/&gt;&lt;wsp:rsid wsp:val=&quot;001C519E&quot;/&gt;&lt;wsp:rsid wsp:val=&quot;001D02C2&quot;/&gt;&lt;wsp:rsid wsp:val=&quot;001D3433&quot;/&gt;&lt;wsp:rsid wsp:val=&quot;001D6539&quot;/&gt;&lt;wsp:rsid wsp:val=&quot;001D67EB&quot;/&gt;&lt;wsp:rsid wsp:val=&quot;001D6869&quot;/&gt;&lt;wsp:rsid wsp:val=&quot;001E5A0E&quot;/&gt;&lt;wsp:rsid wsp:val=&quot;001E7031&quot;/&gt;&lt;wsp:rsid wsp:val=&quot;001E7076&quot;/&gt;&lt;wsp:rsid wsp:val=&quot;001F03DC&quot;/&gt;&lt;wsp:rsid wsp:val=&quot;001F06B0&quot;/&gt;&lt;wsp:rsid wsp:val=&quot;001F168B&quot;/&gt;&lt;wsp:rsid wsp:val=&quot;001F27D3&quot;/&gt;&lt;wsp:rsid wsp:val=&quot;001F4374&quot;/&gt;&lt;wsp:rsid wsp:val=&quot;001F4514&quot;/&gt;&lt;wsp:rsid wsp:val=&quot;001F4BAB&quot;/&gt;&lt;wsp:rsid wsp:val=&quot;001F4F5C&quot;/&gt;&lt;wsp:rsid wsp:val=&quot;001F6D00&quot;/&gt;&lt;wsp:rsid wsp:val=&quot;001F70E3&quot;/&gt;&lt;wsp:rsid wsp:val=&quot;0020150A&quot;/&gt;&lt;wsp:rsid wsp:val=&quot;00202B2D&quot;/&gt;&lt;wsp:rsid wsp:val=&quot;00206425&quot;/&gt;&lt;wsp:rsid wsp:val=&quot;00207AC6&quot;/&gt;&lt;wsp:rsid wsp:val=&quot;00211C1D&quot;/&gt;&lt;wsp:rsid wsp:val=&quot;002123F7&quot;/&gt;&lt;wsp:rsid wsp:val=&quot;00212D93&quot;/&gt;&lt;wsp:rsid wsp:val=&quot;00213F11&quot;/&gt;&lt;wsp:rsid wsp:val=&quot;00217DB7&quot;/&gt;&lt;wsp:rsid wsp:val=&quot;002209DE&quot;/&gt;&lt;wsp:rsid wsp:val=&quot;0022119A&quot;/&gt;&lt;wsp:rsid wsp:val=&quot;0022342B&quot;/&gt;&lt;wsp:rsid wsp:val=&quot;002268EA&quot;/&gt;&lt;wsp:rsid wsp:val=&quot;002347A2&quot;/&gt;&lt;wsp:rsid wsp:val=&quot;00235F79&quot;/&gt;&lt;wsp:rsid wsp:val=&quot;0023774E&quot;/&gt;&lt;wsp:rsid wsp:val=&quot;00237E11&quot;/&gt;&lt;wsp:rsid wsp:val=&quot;00241A16&quot;/&gt;&lt;wsp:rsid wsp:val=&quot;00243155&quot;/&gt;&lt;wsp:rsid wsp:val=&quot;002441C6&quot;/&gt;&lt;wsp:rsid wsp:val=&quot;002470B6&quot;/&gt;&lt;wsp:rsid wsp:val=&quot;002476FD&quot;/&gt;&lt;wsp:rsid wsp:val=&quot;002509F2&quot;/&gt;&lt;wsp:rsid wsp:val=&quot;002519A1&quot;/&gt;&lt;wsp:rsid wsp:val=&quot;0025527E&quot;/&gt;&lt;wsp:rsid wsp:val=&quot;002554D8&quot;/&gt;&lt;wsp:rsid wsp:val=&quot;00255564&quot;/&gt;&lt;wsp:rsid wsp:val=&quot;00256AE1&quot;/&gt;&lt;wsp:rsid wsp:val=&quot;00256F23&quot;/&gt;&lt;wsp:rsid wsp:val=&quot;002608E6&quot;/&gt;&lt;wsp:rsid wsp:val=&quot;002652C5&quot;/&gt;&lt;wsp:rsid wsp:val=&quot;002712F4&quot;/&gt;&lt;wsp:rsid wsp:val=&quot;0027175D&quot;/&gt;&lt;wsp:rsid wsp:val=&quot;00273EED&quot;/&gt;&lt;wsp:rsid wsp:val=&quot;00276550&quot;/&gt;&lt;wsp:rsid wsp:val=&quot;00276B9D&quot;/&gt;&lt;wsp:rsid wsp:val=&quot;00276C3A&quot;/&gt;&lt;wsp:rsid wsp:val=&quot;00276EEF&quot;/&gt;&lt;wsp:rsid wsp:val=&quot;0028195E&quot;/&gt;&lt;wsp:rsid wsp:val=&quot;0028260B&quot;/&gt;&lt;wsp:rsid wsp:val=&quot;002842BE&quot;/&gt;&lt;wsp:rsid wsp:val=&quot;0028518D&quot;/&gt;&lt;wsp:rsid wsp:val=&quot;00285AE7&quot;/&gt;&lt;wsp:rsid wsp:val=&quot;00290261&quot;/&gt;&lt;wsp:rsid wsp:val=&quot;00291ED7&quot;/&gt;&lt;wsp:rsid wsp:val=&quot;002976F4&quot;/&gt;&lt;wsp:rsid wsp:val=&quot;002A053F&quot;/&gt;&lt;wsp:rsid wsp:val=&quot;002A4FE7&quot;/&gt;&lt;wsp:rsid wsp:val=&quot;002A6C19&quot;/&gt;&lt;wsp:rsid wsp:val=&quot;002B064C&quot;/&gt;&lt;wsp:rsid wsp:val=&quot;002B2FD0&quot;/&gt;&lt;wsp:rsid wsp:val=&quot;002B32A5&quot;/&gt;&lt;wsp:rsid wsp:val=&quot;002B397A&quot;/&gt;&lt;wsp:rsid wsp:val=&quot;002B4803&quot;/&gt;&lt;wsp:rsid wsp:val=&quot;002B48C6&quot;/&gt;&lt;wsp:rsid wsp:val=&quot;002B4AC6&quot;/&gt;&lt;wsp:rsid wsp:val=&quot;002B6606&quot;/&gt;&lt;wsp:rsid wsp:val=&quot;002B69A4&quot;/&gt;&lt;wsp:rsid wsp:val=&quot;002B7D7C&quot;/&gt;&lt;wsp:rsid wsp:val=&quot;002C09FE&quot;/&gt;&lt;wsp:rsid wsp:val=&quot;002C0A2A&quot;/&gt;&lt;wsp:rsid wsp:val=&quot;002C1A25&quot;/&gt;&lt;wsp:rsid wsp:val=&quot;002C1DD2&quot;/&gt;&lt;wsp:rsid wsp:val=&quot;002C20D5&quot;/&gt;&lt;wsp:rsid wsp:val=&quot;002C2F48&quot;/&gt;&lt;wsp:rsid wsp:val=&quot;002C5A2D&quot;/&gt;&lt;wsp:rsid wsp:val=&quot;002C6C2E&quot;/&gt;&lt;wsp:rsid wsp:val=&quot;002C6F01&quot;/&gt;&lt;wsp:rsid wsp:val=&quot;002D363A&quot;/&gt;&lt;wsp:rsid wsp:val=&quot;002D4F55&quot;/&gt;&lt;wsp:rsid wsp:val=&quot;002D5618&quot;/&gt;&lt;wsp:rsid wsp:val=&quot;002D6472&quot;/&gt;&lt;wsp:rsid wsp:val=&quot;002D68E6&quot;/&gt;&lt;wsp:rsid wsp:val=&quot;002D7F92&quot;/&gt;&lt;wsp:rsid wsp:val=&quot;002E0808&quot;/&gt;&lt;wsp:rsid wsp:val=&quot;002E0B6E&quot;/&gt;&lt;wsp:rsid wsp:val=&quot;002E19E6&quot;/&gt;&lt;wsp:rsid wsp:val=&quot;002E1A6D&quot;/&gt;&lt;wsp:rsid wsp:val=&quot;002E29C7&quot;/&gt;&lt;wsp:rsid wsp:val=&quot;002E4B10&quot;/&gt;&lt;wsp:rsid wsp:val=&quot;002E6929&quot;/&gt;&lt;wsp:rsid wsp:val=&quot;002F055C&quot;/&gt;&lt;wsp:rsid wsp:val=&quot;002F7402&quot;/&gt;&lt;wsp:rsid wsp:val=&quot;002F798D&quot;/&gt;&lt;wsp:rsid wsp:val=&quot;0030045E&quot;/&gt;&lt;wsp:rsid wsp:val=&quot;003005B4&quot;/&gt;&lt;wsp:rsid wsp:val=&quot;00300962&quot;/&gt;&lt;wsp:rsid wsp:val=&quot;003009E4&quot;/&gt;&lt;wsp:rsid wsp:val=&quot;003042A0&quot;/&gt;&lt;wsp:rsid wsp:val=&quot;00305F08&quot;/&gt;&lt;wsp:rsid wsp:val=&quot;00307717&quot;/&gt;&lt;wsp:rsid wsp:val=&quot;003107B5&quot;/&gt;&lt;wsp:rsid wsp:val=&quot;00311DC3&quot;/&gt;&lt;wsp:rsid wsp:val=&quot;00313346&quot;/&gt;&lt;wsp:rsid wsp:val=&quot;003135DD&quot;/&gt;&lt;wsp:rsid wsp:val=&quot;00315C8C&quot;/&gt;&lt;wsp:rsid wsp:val=&quot;0031674A&quot;/&gt;&lt;wsp:rsid wsp:val=&quot;003172DC&quot;/&gt;&lt;wsp:rsid wsp:val=&quot;003205BA&quot;/&gt;&lt;wsp:rsid wsp:val=&quot;0032262F&quot;/&gt;&lt;wsp:rsid wsp:val=&quot;00326ED4&quot;/&gt;&lt;wsp:rsid wsp:val=&quot;00331F55&quot;/&gt;&lt;wsp:rsid wsp:val=&quot;003321A9&quot;/&gt;&lt;wsp:rsid wsp:val=&quot;00334F55&quot;/&gt;&lt;wsp:rsid wsp:val=&quot;00335F0F&quot;/&gt;&lt;wsp:rsid wsp:val=&quot;003364CC&quot;/&gt;&lt;wsp:rsid wsp:val=&quot;00336877&quot;/&gt;&lt;wsp:rsid wsp:val=&quot;003379AF&quot;/&gt;&lt;wsp:rsid wsp:val=&quot;00342C3E&quot;/&gt;&lt;wsp:rsid wsp:val=&quot;00343AF0&quot;/&gt;&lt;wsp:rsid wsp:val=&quot;00344CDE&quot;/&gt;&lt;wsp:rsid wsp:val=&quot;0035284B&quot;/&gt;&lt;wsp:rsid wsp:val=&quot;00354102&quot;/&gt;&lt;wsp:rsid wsp:val=&quot;00354270&quot;/&gt;&lt;wsp:rsid wsp:val=&quot;003542AF&quot;/&gt;&lt;wsp:rsid wsp:val=&quot;0035462D&quot;/&gt;&lt;wsp:rsid wsp:val=&quot;003627FA&quot;/&gt;&lt;wsp:rsid wsp:val=&quot;00363FE1&quot;/&gt;&lt;wsp:rsid wsp:val=&quot;00365BC1&quot;/&gt;&lt;wsp:rsid wsp:val=&quot;003758D1&quot;/&gt;&lt;wsp:rsid wsp:val=&quot;00377981&quot;/&gt;&lt;wsp:rsid wsp:val=&quot;00380C26&quot;/&gt;&lt;wsp:rsid wsp:val=&quot;00382CB9&quot;/&gt;&lt;wsp:rsid wsp:val=&quot;00383070&quot;/&gt;&lt;wsp:rsid wsp:val=&quot;003831AD&quot;/&gt;&lt;wsp:rsid wsp:val=&quot;00383958&quot;/&gt;&lt;wsp:rsid wsp:val=&quot;0038605E&quot;/&gt;&lt;wsp:rsid wsp:val=&quot;00390966&quot;/&gt;&lt;wsp:rsid wsp:val=&quot;0039182E&quot;/&gt;&lt;wsp:rsid wsp:val=&quot;00394C71&quot;/&gt;&lt;wsp:rsid wsp:val=&quot;00394C7A&quot;/&gt;&lt;wsp:rsid wsp:val=&quot;00396640&quot;/&gt;&lt;wsp:rsid wsp:val=&quot;003A2715&quot;/&gt;&lt;wsp:rsid wsp:val=&quot;003A2915&quot;/&gt;&lt;wsp:rsid wsp:val=&quot;003A3B9D&quot;/&gt;&lt;wsp:rsid wsp:val=&quot;003A4B24&quot;/&gt;&lt;wsp:rsid wsp:val=&quot;003A5471&quot;/&gt;&lt;wsp:rsid wsp:val=&quot;003B3743&quot;/&gt;&lt;wsp:rsid wsp:val=&quot;003B5152&quot;/&gt;&lt;wsp:rsid wsp:val=&quot;003B5958&quot;/&gt;&lt;wsp:rsid wsp:val=&quot;003B5FBE&quot;/&gt;&lt;wsp:rsid wsp:val=&quot;003B7830&quot;/&gt;&lt;wsp:rsid wsp:val=&quot;003C24AE&quot;/&gt;&lt;wsp:rsid wsp:val=&quot;003C3971&quot;/&gt;&lt;wsp:rsid wsp:val=&quot;003C4659&quot;/&gt;&lt;wsp:rsid wsp:val=&quot;003C5B57&quot;/&gt;&lt;wsp:rsid wsp:val=&quot;003C6EF4&quot;/&gt;&lt;wsp:rsid wsp:val=&quot;003D0F96&quot;/&gt;&lt;wsp:rsid wsp:val=&quot;003D28DB&quot;/&gt;&lt;wsp:rsid wsp:val=&quot;003D2B18&quot;/&gt;&lt;wsp:rsid wsp:val=&quot;003D33E5&quot;/&gt;&lt;wsp:rsid wsp:val=&quot;003D3867&quot;/&gt;&lt;wsp:rsid wsp:val=&quot;003D4084&quot;/&gt;&lt;wsp:rsid wsp:val=&quot;003E108E&quot;/&gt;&lt;wsp:rsid wsp:val=&quot;003E502C&quot;/&gt;&lt;wsp:rsid wsp:val=&quot;003F00CF&quot;/&gt;&lt;wsp:rsid wsp:val=&quot;003F0B29&quot;/&gt;&lt;wsp:rsid wsp:val=&quot;003F3CDB&quot;/&gt;&lt;wsp:rsid wsp:val=&quot;003F4BA0&quot;/&gt;&lt;wsp:rsid wsp:val=&quot;003F4C06&quot;/&gt;&lt;wsp:rsid wsp:val=&quot;003F51D6&quot;/&gt;&lt;wsp:rsid wsp:val=&quot;003F588C&quot;/&gt;&lt;wsp:rsid wsp:val=&quot;004007EA&quot;/&gt;&lt;wsp:rsid wsp:val=&quot;00401EF0&quot;/&gt;&lt;wsp:rsid wsp:val=&quot;00404178&quot;/&gt;&lt;wsp:rsid wsp:val=&quot;0040429B&quot;/&gt;&lt;wsp:rsid wsp:val=&quot;00406FD3&quot;/&gt;&lt;wsp:rsid wsp:val=&quot;004123D0&quot;/&gt;&lt;wsp:rsid wsp:val=&quot;00416BBE&quot;/&gt;&lt;wsp:rsid wsp:val=&quot;004202B0&quot;/&gt;&lt;wsp:rsid wsp:val=&quot;00420600&quot;/&gt;&lt;wsp:rsid wsp:val=&quot;00422A8C&quot;/&gt;&lt;wsp:rsid wsp:val=&quot;00422B85&quot;/&gt;&lt;wsp:rsid wsp:val=&quot;00423499&quot;/&gt;&lt;wsp:rsid wsp:val=&quot;00423790&quot;/&gt;&lt;wsp:rsid wsp:val=&quot;00425F62&quot;/&gt;&lt;wsp:rsid wsp:val=&quot;0042714A&quot;/&gt;&lt;wsp:rsid wsp:val=&quot;004276A3&quot;/&gt;&lt;wsp:rsid wsp:val=&quot;00431006&quot;/&gt;&lt;wsp:rsid wsp:val=&quot;004313A5&quot;/&gt;&lt;wsp:rsid wsp:val=&quot;00433232&quot;/&gt;&lt;wsp:rsid wsp:val=&quot;0043401F&quot;/&gt;&lt;wsp:rsid wsp:val=&quot;00434578&quot;/&gt;&lt;wsp:rsid wsp:val=&quot;0043633B&quot;/&gt;&lt;wsp:rsid wsp:val=&quot;00440849&quot;/&gt;&lt;wsp:rsid wsp:val=&quot;00440AED&quot;/&gt;&lt;wsp:rsid wsp:val=&quot;00444000&quot;/&gt;&lt;wsp:rsid wsp:val=&quot;00447690&quot;/&gt;&lt;wsp:rsid wsp:val=&quot;00450E43&quot;/&gt;&lt;wsp:rsid wsp:val=&quot;004529E9&quot;/&gt;&lt;wsp:rsid wsp:val=&quot;00453A75&quot;/&gt;&lt;wsp:rsid wsp:val=&quot;0045484D&quot;/&gt;&lt;wsp:rsid wsp:val=&quot;00455B85&quot;/&gt;&lt;wsp:rsid wsp:val=&quot;00456704&quot;/&gt;&lt;wsp:rsid wsp:val=&quot;004577EA&quot;/&gt;&lt;wsp:rsid wsp:val=&quot;00461F4B&quot;/&gt;&lt;wsp:rsid wsp:val=&quot;004634BA&quot;/&gt;&lt;wsp:rsid wsp:val=&quot;00466095&quot;/&gt;&lt;wsp:rsid wsp:val=&quot;004671B8&quot;/&gt;&lt;wsp:rsid wsp:val=&quot;004671E1&quot;/&gt;&lt;wsp:rsid wsp:val=&quot;00475349&quot;/&gt;&lt;wsp:rsid wsp:val=&quot;00480252&quot;/&gt;&lt;wsp:rsid wsp:val=&quot;00481B74&quot;/&gt;&lt;wsp:rsid wsp:val=&quot;00482509&quot;/&gt;&lt;wsp:rsid wsp:val=&quot;00483526&quot;/&gt;&lt;wsp:rsid wsp:val=&quot;00483A01&quot;/&gt;&lt;wsp:rsid wsp:val=&quot;0048599C&quot;/&gt;&lt;wsp:rsid wsp:val=&quot;00490D4E&quot;/&gt;&lt;wsp:rsid wsp:val=&quot;00491785&quot;/&gt;&lt;wsp:rsid wsp:val=&quot;00491913&quot;/&gt;&lt;wsp:rsid wsp:val=&quot;00491DCD&quot;/&gt;&lt;wsp:rsid wsp:val=&quot;004926D5&quot;/&gt;&lt;wsp:rsid wsp:val=&quot;0049622B&quot;/&gt;&lt;wsp:rsid wsp:val=&quot;004969CA&quot;/&gt;&lt;wsp:rsid wsp:val=&quot;00497FBE&quot;/&gt;&lt;wsp:rsid wsp:val=&quot;004A0527&quot;/&gt;&lt;wsp:rsid wsp:val=&quot;004A13B4&quot;/&gt;&lt;wsp:rsid wsp:val=&quot;004B1381&quot;/&gt;&lt;wsp:rsid wsp:val=&quot;004B358F&quot;/&gt;&lt;wsp:rsid wsp:val=&quot;004B5DC1&quot;/&gt;&lt;wsp:rsid wsp:val=&quot;004C0BF1&quot;/&gt;&lt;wsp:rsid wsp:val=&quot;004C153E&quot;/&gt;&lt;wsp:rsid wsp:val=&quot;004C1EB0&quot;/&gt;&lt;wsp:rsid wsp:val=&quot;004C2EA1&quot;/&gt;&lt;wsp:rsid wsp:val=&quot;004C2FE1&quot;/&gt;&lt;wsp:rsid wsp:val=&quot;004C481D&quot;/&gt;&lt;wsp:rsid wsp:val=&quot;004C67CE&quot;/&gt;&lt;wsp:rsid wsp:val=&quot;004D1821&quot;/&gt;&lt;wsp:rsid wsp:val=&quot;004D2441&quot;/&gt;&lt;wsp:rsid wsp:val=&quot;004D3578&quot;/&gt;&lt;wsp:rsid wsp:val=&quot;004D3CE4&quot;/&gt;&lt;wsp:rsid wsp:val=&quot;004D7989&quot;/&gt;&lt;wsp:rsid wsp:val=&quot;004E0846&quot;/&gt;&lt;wsp:rsid wsp:val=&quot;004E0D34&quot;/&gt;&lt;wsp:rsid wsp:val=&quot;004E1E4C&quot;/&gt;&lt;wsp:rsid wsp:val=&quot;004E213A&quot;/&gt;&lt;wsp:rsid wsp:val=&quot;004E512F&quot;/&gt;&lt;wsp:rsid wsp:val=&quot;004E52CC&quot;/&gt;&lt;wsp:rsid wsp:val=&quot;004E58C6&quot;/&gt;&lt;wsp:rsid wsp:val=&quot;004E6881&quot;/&gt;&lt;wsp:rsid wsp:val=&quot;004F207F&quot;/&gt;&lt;wsp:rsid wsp:val=&quot;004F3ACE&quot;/&gt;&lt;wsp:rsid wsp:val=&quot;004F65E0&quot;/&gt;&lt;wsp:rsid wsp:val=&quot;004F68FD&quot;/&gt;&lt;wsp:rsid wsp:val=&quot;005013E8&quot;/&gt;&lt;wsp:rsid wsp:val=&quot;00501D44&quot;/&gt;&lt;wsp:rsid wsp:val=&quot;00502370&quot;/&gt;&lt;wsp:rsid wsp:val=&quot;00502582&quot;/&gt;&lt;wsp:rsid wsp:val=&quot;00502737&quot;/&gt;&lt;wsp:rsid wsp:val=&quot;00504633&quot;/&gt;&lt;wsp:rsid wsp:val=&quot;005048FA&quot;/&gt;&lt;wsp:rsid wsp:val=&quot;005064ED&quot;/&gt;&lt;wsp:rsid wsp:val=&quot;0050778C&quot;/&gt;&lt;wsp:rsid wsp:val=&quot;0051468E&quot;/&gt;&lt;wsp:rsid wsp:val=&quot;005150D0&quot;/&gt;&lt;wsp:rsid wsp:val=&quot;0051795F&quot;/&gt;&lt;wsp:rsid wsp:val=&quot;0051797A&quot;/&gt;&lt;wsp:rsid wsp:val=&quot;00517EC3&quot;/&gt;&lt;wsp:rsid wsp:val=&quot;00525246&quot;/&gt;&lt;wsp:rsid wsp:val=&quot;005313C3&quot;/&gt;&lt;wsp:rsid wsp:val=&quot;005313EA&quot;/&gt;&lt;wsp:rsid wsp:val=&quot;00532313&quot;/&gt;&lt;wsp:rsid wsp:val=&quot;00533BF9&quot;/&gt;&lt;wsp:rsid wsp:val=&quot;0054057A&quot;/&gt;&lt;wsp:rsid wsp:val=&quot;005409A6&quot;/&gt;&lt;wsp:rsid wsp:val=&quot;005430E4&quot;/&gt;&lt;wsp:rsid wsp:val=&quot;00543E6C&quot;/&gt;&lt;wsp:rsid wsp:val=&quot;00544364&quot;/&gt;&lt;wsp:rsid wsp:val=&quot;00545251&quot;/&gt;&lt;wsp:rsid wsp:val=&quot;00547D3C&quot;/&gt;&lt;wsp:rsid wsp:val=&quot;00554BA1&quot;/&gt;&lt;wsp:rsid wsp:val=&quot;00555F8E&quot;/&gt;&lt;wsp:rsid wsp:val=&quot;005561D9&quot;/&gt;&lt;wsp:rsid wsp:val=&quot;005569A9&quot;/&gt;&lt;wsp:rsid wsp:val=&quot;00557922&quot;/&gt;&lt;wsp:rsid wsp:val=&quot;00561DF0&quot;/&gt;&lt;wsp:rsid wsp:val=&quot;0056207B&quot;/&gt;&lt;wsp:rsid wsp:val=&quot;00563176&quot;/&gt;&lt;wsp:rsid wsp:val=&quot;00563536&quot;/&gt;&lt;wsp:rsid wsp:val=&quot;00564AC0&quot;/&gt;&lt;wsp:rsid wsp:val=&quot;00565087&quot;/&gt;&lt;wsp:rsid wsp:val=&quot;00567C78&quot;/&gt;&lt;wsp:rsid wsp:val=&quot;00571E94&quot;/&gt;&lt;wsp:rsid wsp:val=&quot;00572F0F&quot;/&gt;&lt;wsp:rsid wsp:val=&quot;00573ADB&quot;/&gt;&lt;wsp:rsid wsp:val=&quot;005806F7&quot;/&gt;&lt;wsp:rsid wsp:val=&quot;00581AEF&quot;/&gt;&lt;wsp:rsid wsp:val=&quot;005821A8&quot;/&gt;&lt;wsp:rsid wsp:val=&quot;00585159&quot;/&gt;&lt;wsp:rsid wsp:val=&quot;0058611F&quot;/&gt;&lt;wsp:rsid wsp:val=&quot;00586976&quot;/&gt;&lt;wsp:rsid wsp:val=&quot;00586AC4&quot;/&gt;&lt;wsp:rsid wsp:val=&quot;00587596&quot;/&gt;&lt;wsp:rsid wsp:val=&quot;00591B8E&quot;/&gt;&lt;wsp:rsid wsp:val=&quot;00593904&quot;/&gt;&lt;wsp:rsid wsp:val=&quot;0059408A&quot;/&gt;&lt;wsp:rsid wsp:val=&quot;0059477B&quot;/&gt;&lt;wsp:rsid wsp:val=&quot;00595F1F&quot;/&gt;&lt;wsp:rsid wsp:val=&quot;00596669&quot;/&gt;&lt;wsp:rsid wsp:val=&quot;0059762F&quot;/&gt;&lt;wsp:rsid wsp:val=&quot;00597B5E&quot;/&gt;&lt;wsp:rsid wsp:val=&quot;005A09D2&quot;/&gt;&lt;wsp:rsid wsp:val=&quot;005A1412&quot;/&gt;&lt;wsp:rsid wsp:val=&quot;005A2135&quot;/&gt;&lt;wsp:rsid wsp:val=&quot;005A280E&quot;/&gt;&lt;wsp:rsid wsp:val=&quot;005B06E4&quot;/&gt;&lt;wsp:rsid wsp:val=&quot;005B2F5B&quot;/&gt;&lt;wsp:rsid wsp:val=&quot;005B4E0A&quot;/&gt;&lt;wsp:rsid wsp:val=&quot;005B646A&quot;/&gt;&lt;wsp:rsid wsp:val=&quot;005C2E61&quot;/&gt;&lt;wsp:rsid wsp:val=&quot;005C3925&quot;/&gt;&lt;wsp:rsid wsp:val=&quot;005C4DDA&quot;/&gt;&lt;wsp:rsid wsp:val=&quot;005C594B&quot;/&gt;&lt;wsp:rsid wsp:val=&quot;005C6913&quot;/&gt;&lt;wsp:rsid wsp:val=&quot;005D2E01&quot;/&gt;&lt;wsp:rsid wsp:val=&quot;005D4CD6&quot;/&gt;&lt;wsp:rsid wsp:val=&quot;005D4D9D&quot;/&gt;&lt;wsp:rsid wsp:val=&quot;005D56B5&quot;/&gt;&lt;wsp:rsid wsp:val=&quot;005D5874&quot;/&gt;&lt;wsp:rsid wsp:val=&quot;005D5EC7&quot;/&gt;&lt;wsp:rsid wsp:val=&quot;005D7830&quot;/&gt;&lt;wsp:rsid wsp:val=&quot;005E2265&quot;/&gt;&lt;wsp:rsid wsp:val=&quot;005E40E9&quot;/&gt;&lt;wsp:rsid wsp:val=&quot;005E5C45&quot;/&gt;&lt;wsp:rsid wsp:val=&quot;005F0734&quot;/&gt;&lt;wsp:rsid wsp:val=&quot;005F38A5&quot;/&gt;&lt;wsp:rsid wsp:val=&quot;005F3F1A&quot;/&gt;&lt;wsp:rsid wsp:val=&quot;005F40D8&quot;/&gt;&lt;wsp:rsid wsp:val=&quot;005F6E3F&quot;/&gt;&lt;wsp:rsid wsp:val=&quot;005F7FBE&quot;/&gt;&lt;wsp:rsid wsp:val=&quot;00600ACB&quot;/&gt;&lt;wsp:rsid wsp:val=&quot;00602F4F&quot;/&gt;&lt;wsp:rsid wsp:val=&quot;00603488&quot;/&gt;&lt;wsp:rsid wsp:val=&quot;00603938&quot;/&gt;&lt;wsp:rsid wsp:val=&quot;00606A23&quot;/&gt;&lt;wsp:rsid wsp:val=&quot;00606DF7&quot;/&gt;&lt;wsp:rsid wsp:val=&quot;0061037C&quot;/&gt;&lt;wsp:rsid wsp:val=&quot;00610D72&quot;/&gt;&lt;wsp:rsid wsp:val=&quot;006121B2&quot;/&gt;&lt;wsp:rsid wsp:val=&quot;006134FD&quot;/&gt;&lt;wsp:rsid wsp:val=&quot;006135EB&quot;/&gt;&lt;wsp:rsid wsp:val=&quot;00614FDF&quot;/&gt;&lt;wsp:rsid wsp:val=&quot;00616D11&quot;/&gt;&lt;wsp:rsid wsp:val=&quot;00616DAC&quot;/&gt;&lt;wsp:rsid wsp:val=&quot;00620372&quot;/&gt;&lt;wsp:rsid wsp:val=&quot;00625358&quot;/&gt;&lt;wsp:rsid wsp:val=&quot;00625704&quot;/&gt;&lt;wsp:rsid wsp:val=&quot;00627C1C&quot;/&gt;&lt;wsp:rsid wsp:val=&quot;0063035E&quot;/&gt;&lt;wsp:rsid wsp:val=&quot;00630A11&quot;/&gt;&lt;wsp:rsid wsp:val=&quot;00633823&quot;/&gt;&lt;wsp:rsid wsp:val=&quot;006339C4&quot;/&gt;&lt;wsp:rsid wsp:val=&quot;00635B6C&quot;/&gt;&lt;wsp:rsid wsp:val=&quot;00636F15&quot;/&gt;&lt;wsp:rsid wsp:val=&quot;0063710D&quot;/&gt;&lt;wsp:rsid wsp:val=&quot;00637D4B&quot;/&gt;&lt;wsp:rsid wsp:val=&quot;00637EB4&quot;/&gt;&lt;wsp:rsid wsp:val=&quot;0064341E&quot;/&gt;&lt;wsp:rsid wsp:val=&quot;00643AFB&quot;/&gt;&lt;wsp:rsid wsp:val=&quot;00644CE8&quot;/&gt;&lt;wsp:rsid wsp:val=&quot;00651B7C&quot;/&gt;&lt;wsp:rsid wsp:val=&quot;00652F95&quot;/&gt;&lt;wsp:rsid wsp:val=&quot;006534CE&quot;/&gt;&lt;wsp:rsid wsp:val=&quot;00656806&quot;/&gt;&lt;wsp:rsid wsp:val=&quot;0065682D&quot;/&gt;&lt;wsp:rsid wsp:val=&quot;00656914&quot;/&gt;&lt;wsp:rsid wsp:val=&quot;0066112B&quot;/&gt;&lt;wsp:rsid wsp:val=&quot;00661336&quot;/&gt;&lt;wsp:rsid wsp:val=&quot;006638EA&quot;/&gt;&lt;wsp:rsid wsp:val=&quot;00664218&quot;/&gt;&lt;wsp:rsid wsp:val=&quot;006645ED&quot;/&gt;&lt;wsp:rsid wsp:val=&quot;00664D6B&quot;/&gt;&lt;wsp:rsid wsp:val=&quot;006655C6&quot;/&gt;&lt;wsp:rsid wsp:val=&quot;00667D55&quot;/&gt;&lt;wsp:rsid wsp:val=&quot;00671006&quot;/&gt;&lt;wsp:rsid wsp:val=&quot;00672439&quot;/&gt;&lt;wsp:rsid wsp:val=&quot;0067360A&quot;/&gt;&lt;wsp:rsid wsp:val=&quot;00674A5B&quot;/&gt;&lt;wsp:rsid wsp:val=&quot;00674DAD&quot;/&gt;&lt;wsp:rsid wsp:val=&quot;00676BD3&quot;/&gt;&lt;wsp:rsid wsp:val=&quot;006816A9&quot;/&gt;&lt;wsp:rsid wsp:val=&quot;00681BD1&quot;/&gt;&lt;wsp:rsid wsp:val=&quot;00682CBF&quot;/&gt;&lt;wsp:rsid wsp:val=&quot;006837F2&quot;/&gt;&lt;wsp:rsid wsp:val=&quot;00685E84&quot;/&gt;&lt;wsp:rsid wsp:val=&quot;00686669&quot;/&gt;&lt;wsp:rsid wsp:val=&quot;00690166&quot;/&gt;&lt;wsp:rsid wsp:val=&quot;00692906&quot;/&gt;&lt;wsp:rsid wsp:val=&quot;00692D7C&quot;/&gt;&lt;wsp:rsid wsp:val=&quot;00692E37&quot;/&gt;&lt;wsp:rsid wsp:val=&quot;006951BC&quot;/&gt;&lt;wsp:rsid wsp:val=&quot;00695FB9&quot;/&gt;&lt;wsp:rsid wsp:val=&quot;006972F6&quot;/&gt;&lt;wsp:rsid wsp:val=&quot;0069740D&quot;/&gt;&lt;wsp:rsid wsp:val=&quot;006A08A1&quot;/&gt;&lt;wsp:rsid wsp:val=&quot;006A1B25&quot;/&gt;&lt;wsp:rsid wsp:val=&quot;006A31F3&quot;/&gt;&lt;wsp:rsid wsp:val=&quot;006A5551&quot;/&gt;&lt;wsp:rsid wsp:val=&quot;006B063D&quot;/&gt;&lt;wsp:rsid wsp:val=&quot;006B156F&quot;/&gt;&lt;wsp:rsid wsp:val=&quot;006B2CD8&quot;/&gt;&lt;wsp:rsid wsp:val=&quot;006B65D2&quot;/&gt;&lt;wsp:rsid wsp:val=&quot;006B775C&quot;/&gt;&lt;wsp:rsid wsp:val=&quot;006C25C1&quot;/&gt;&lt;wsp:rsid wsp:val=&quot;006C25DA&quot;/&gt;&lt;wsp:rsid wsp:val=&quot;006C2779&quot;/&gt;&lt;wsp:rsid wsp:val=&quot;006D1FF6&quot;/&gt;&lt;wsp:rsid wsp:val=&quot;006D3734&quot;/&gt;&lt;wsp:rsid wsp:val=&quot;006D5CC5&quot;/&gt;&lt;wsp:rsid wsp:val=&quot;006E04DE&quot;/&gt;&lt;wsp:rsid wsp:val=&quot;006E08FF&quot;/&gt;&lt;wsp:rsid wsp:val=&quot;006E149B&quot;/&gt;&lt;wsp:rsid wsp:val=&quot;006E1914&quot;/&gt;&lt;wsp:rsid wsp:val=&quot;006E1F6B&quot;/&gt;&lt;wsp:rsid wsp:val=&quot;006E3ACE&quot;/&gt;&lt;wsp:rsid wsp:val=&quot;006E57E6&quot;/&gt;&lt;wsp:rsid wsp:val=&quot;006E5C86&quot;/&gt;&lt;wsp:rsid wsp:val=&quot;006F0B9F&quot;/&gt;&lt;wsp:rsid wsp:val=&quot;006F1274&quot;/&gt;&lt;wsp:rsid wsp:val=&quot;006F2AA8&quot;/&gt;&lt;wsp:rsid wsp:val=&quot;006F32D4&quot;/&gt;&lt;wsp:rsid wsp:val=&quot;006F5F55&quot;/&gt;&lt;wsp:rsid wsp:val=&quot;006F7ADC&quot;/&gt;&lt;wsp:rsid wsp:val=&quot;0070093D&quot;/&gt;&lt;wsp:rsid wsp:val=&quot;00701173&quot;/&gt;&lt;wsp:rsid wsp:val=&quot;0070129B&quot;/&gt;&lt;wsp:rsid wsp:val=&quot;00706790&quot;/&gt;&lt;wsp:rsid wsp:val=&quot;00707441&quot;/&gt;&lt;wsp:rsid wsp:val=&quot;00707576&quot;/&gt;&lt;wsp:rsid wsp:val=&quot;007118C6&quot;/&gt;&lt;wsp:rsid wsp:val=&quot;0071282A&quot;/&gt;&lt;wsp:rsid wsp:val=&quot;00717F31&quot;/&gt;&lt;wsp:rsid wsp:val=&quot;007200AF&quot;/&gt;&lt;wsp:rsid wsp:val=&quot;00720A9F&quot;/&gt;&lt;wsp:rsid wsp:val=&quot;0072133A&quot;/&gt;&lt;wsp:rsid wsp:val=&quot;007229F4&quot;/&gt;&lt;wsp:rsid wsp:val=&quot;00722FA7&quot;/&gt;&lt;wsp:rsid wsp:val=&quot;0073144C&quot;/&gt;&lt;wsp:rsid wsp:val=&quot;007325C7&quot;/&gt;&lt;wsp:rsid wsp:val=&quot;00733A22&quot;/&gt;&lt;wsp:rsid wsp:val=&quot;00734A5B&quot;/&gt;&lt;wsp:rsid wsp:val=&quot;00735A6A&quot;/&gt;&lt;wsp:rsid wsp:val=&quot;007373C5&quot;/&gt;&lt;wsp:rsid wsp:val=&quot;0074011B&quot;/&gt;&lt;wsp:rsid wsp:val=&quot;00744BD7&quot;/&gt;&lt;wsp:rsid wsp:val=&quot;00744E76&quot;/&gt;&lt;wsp:rsid wsp:val=&quot;007456DA&quot;/&gt;&lt;wsp:rsid wsp:val=&quot;007506CB&quot;/&gt;&lt;wsp:rsid wsp:val=&quot;007524EE&quot;/&gt;&lt;wsp:rsid wsp:val=&quot;007541AF&quot;/&gt;&lt;wsp:rsid wsp:val=&quot;007553B6&quot;/&gt;&lt;wsp:rsid wsp:val=&quot;00760335&quot;/&gt;&lt;wsp:rsid wsp:val=&quot;00761397&quot;/&gt;&lt;wsp:rsid wsp:val=&quot;007630C7&quot;/&gt;&lt;wsp:rsid wsp:val=&quot;007655CB&quot;/&gt;&lt;wsp:rsid wsp:val=&quot;007711C2&quot;/&gt;&lt;wsp:rsid wsp:val=&quot;007720FC&quot;/&gt;&lt;wsp:rsid wsp:val=&quot;00773B53&quot;/&gt;&lt;wsp:rsid wsp:val=&quot;00774576&quot;/&gt;&lt;wsp:rsid wsp:val=&quot;00780F45&quot;/&gt;&lt;wsp:rsid wsp:val=&quot;007818FB&quot;/&gt;&lt;wsp:rsid wsp:val=&quot;00781F0F&quot;/&gt;&lt;wsp:rsid wsp:val=&quot;00784164&quot;/&gt;&lt;wsp:rsid wsp:val=&quot;007879E6&quot;/&gt;&lt;wsp:rsid wsp:val=&quot;00791D72&quot;/&gt;&lt;wsp:rsid wsp:val=&quot;007932D9&quot;/&gt;&lt;wsp:rsid wsp:val=&quot;00793510&quot;/&gt;&lt;wsp:rsid wsp:val=&quot;00793585&quot;/&gt;&lt;wsp:rsid wsp:val=&quot;00796F30&quot;/&gt;&lt;wsp:rsid wsp:val=&quot;007A3747&quot;/&gt;&lt;wsp:rsid wsp:val=&quot;007A3F7E&quot;/&gt;&lt;wsp:rsid wsp:val=&quot;007A4E90&quot;/&gt;&lt;wsp:rsid wsp:val=&quot;007A5694&quot;/&gt;&lt;wsp:rsid wsp:val=&quot;007A668C&quot;/&gt;&lt;wsp:rsid wsp:val=&quot;007B1E67&quot;/&gt;&lt;wsp:rsid wsp:val=&quot;007B205B&quot;/&gt;&lt;wsp:rsid wsp:val=&quot;007B4249&quot;/&gt;&lt;wsp:rsid wsp:val=&quot;007B4D15&quot;/&gt;&lt;wsp:rsid wsp:val=&quot;007B549A&quot;/&gt;&lt;wsp:rsid wsp:val=&quot;007B56F7&quot;/&gt;&lt;wsp:rsid wsp:val=&quot;007B578A&quot;/&gt;&lt;wsp:rsid wsp:val=&quot;007B7515&quot;/&gt;&lt;wsp:rsid wsp:val=&quot;007B7FB2&quot;/&gt;&lt;wsp:rsid wsp:val=&quot;007C1C4F&quot;/&gt;&lt;wsp:rsid wsp:val=&quot;007C4916&quot;/&gt;&lt;wsp:rsid wsp:val=&quot;007C538D&quot;/&gt;&lt;wsp:rsid wsp:val=&quot;007C6BB9&quot;/&gt;&lt;wsp:rsid wsp:val=&quot;007D1B39&quot;/&gt;&lt;wsp:rsid wsp:val=&quot;007D2F16&quot;/&gt;&lt;wsp:rsid wsp:val=&quot;007D40BE&quot;/&gt;&lt;wsp:rsid wsp:val=&quot;007D6355&quot;/&gt;&lt;wsp:rsid wsp:val=&quot;007D7822&quot;/&gt;&lt;wsp:rsid wsp:val=&quot;007E26E9&quot;/&gt;&lt;wsp:rsid wsp:val=&quot;007E3F2C&quot;/&gt;&lt;wsp:rsid wsp:val=&quot;007E58B3&quot;/&gt;&lt;wsp:rsid wsp:val=&quot;007E5F23&quot;/&gt;&lt;wsp:rsid wsp:val=&quot;007F0106&quot;/&gt;&lt;wsp:rsid wsp:val=&quot;007F0CF9&quot;/&gt;&lt;wsp:rsid wsp:val=&quot;007F2BC2&quot;/&gt;&lt;wsp:rsid wsp:val=&quot;007F3560&quot;/&gt;&lt;wsp:rsid wsp:val=&quot;007F35A1&quot;/&gt;&lt;wsp:rsid wsp:val=&quot;007F436C&quot;/&gt;&lt;wsp:rsid wsp:val=&quot;007F7B9A&quot;/&gt;&lt;wsp:rsid wsp:val=&quot;008028A4&quot;/&gt;&lt;wsp:rsid wsp:val=&quot;0080311A&quot;/&gt;&lt;wsp:rsid wsp:val=&quot;00807EAB&quot;/&gt;&lt;wsp:rsid wsp:val=&quot;008108B5&quot;/&gt;&lt;wsp:rsid wsp:val=&quot;008116C8&quot;/&gt;&lt;wsp:rsid wsp:val=&quot;00812685&quot;/&gt;&lt;wsp:rsid wsp:val=&quot;008164CA&quot;/&gt;&lt;wsp:rsid wsp:val=&quot;00816D86&quot;/&gt;&lt;wsp:rsid wsp:val=&quot;0082035A&quot;/&gt;&lt;wsp:rsid wsp:val=&quot;00822CFE&quot;/&gt;&lt;wsp:rsid wsp:val=&quot;00827299&quot;/&gt;&lt;wsp:rsid wsp:val=&quot;008278FB&quot;/&gt;&lt;wsp:rsid wsp:val=&quot;008303F4&quot;/&gt;&lt;wsp:rsid wsp:val=&quot;008314AB&quot;/&gt;&lt;wsp:rsid wsp:val=&quot;0083334A&quot;/&gt;&lt;wsp:rsid wsp:val=&quot;00834B29&quot;/&gt;&lt;wsp:rsid wsp:val=&quot;0083603D&quot;/&gt;&lt;wsp:rsid wsp:val=&quot;0083793F&quot;/&gt;&lt;wsp:rsid wsp:val=&quot;00843AAE&quot;/&gt;&lt;wsp:rsid wsp:val=&quot;00850617&quot;/&gt;&lt;wsp:rsid wsp:val=&quot;0085087F&quot;/&gt;&lt;wsp:rsid wsp:val=&quot;00851258&quot;/&gt;&lt;wsp:rsid wsp:val=&quot;00852AE9&quot;/&gt;&lt;wsp:rsid wsp:val=&quot;0085357D&quot;/&gt;&lt;wsp:rsid wsp:val=&quot;008536D4&quot;/&gt;&lt;wsp:rsid wsp:val=&quot;008545A5&quot;/&gt;&lt;wsp:rsid wsp:val=&quot;0085631A&quot;/&gt;&lt;wsp:rsid wsp:val=&quot;0085799A&quot;/&gt;&lt;wsp:rsid wsp:val=&quot;008609BD&quot;/&gt;&lt;wsp:rsid wsp:val=&quot;0086319B&quot;/&gt;&lt;wsp:rsid wsp:val=&quot;00867B3E&quot;/&gt;&lt;wsp:rsid wsp:val=&quot;008727B3&quot;/&gt;&lt;wsp:rsid wsp:val=&quot;00874073&quot;/&gt;&lt;wsp:rsid wsp:val=&quot;008768CA&quot;/&gt;&lt;wsp:rsid wsp:val=&quot;008778F2&quot;/&gt;&lt;wsp:rsid wsp:val=&quot;00880803&quot;/&gt;&lt;wsp:rsid wsp:val=&quot;008815CB&quot;/&gt;&lt;wsp:rsid wsp:val=&quot;00884B1E&quot;/&gt;&lt;wsp:rsid wsp:val=&quot;008852CD&quot;/&gt;&lt;wsp:rsid wsp:val=&quot;00885780&quot;/&gt;&lt;wsp:rsid wsp:val=&quot;008863F4&quot;/&gt;&lt;wsp:rsid wsp:val=&quot;00894581&quot;/&gt;&lt;wsp:rsid wsp:val=&quot;00895CA7&quot;/&gt;&lt;wsp:rsid wsp:val=&quot;0089650D&quot;/&gt;&lt;wsp:rsid wsp:val=&quot;008A09D3&quot;/&gt;&lt;wsp:rsid wsp:val=&quot;008A22C7&quot;/&gt;&lt;wsp:rsid wsp:val=&quot;008A23FA&quot;/&gt;&lt;wsp:rsid wsp:val=&quot;008B34D1&quot;/&gt;&lt;wsp:rsid wsp:val=&quot;008B4A75&quot;/&gt;&lt;wsp:rsid wsp:val=&quot;008C1A1C&quot;/&gt;&lt;wsp:rsid wsp:val=&quot;008C3A7E&quot;/&gt;&lt;wsp:rsid wsp:val=&quot;008C57B6&quot;/&gt;&lt;wsp:rsid wsp:val=&quot;008C7293&quot;/&gt;&lt;wsp:rsid wsp:val=&quot;008C7994&quot;/&gt;&lt;wsp:rsid wsp:val=&quot;008C7B63&quot;/&gt;&lt;wsp:rsid wsp:val=&quot;008D003F&quot;/&gt;&lt;wsp:rsid wsp:val=&quot;008D0648&quot;/&gt;&lt;wsp:rsid wsp:val=&quot;008D1266&quot;/&gt;&lt;wsp:rsid wsp:val=&quot;008D2A1E&quot;/&gt;&lt;wsp:rsid wsp:val=&quot;008D71EC&quot;/&gt;&lt;wsp:rsid wsp:val=&quot;008E126D&quot;/&gt;&lt;wsp:rsid wsp:val=&quot;008E5DE0&quot;/&gt;&lt;wsp:rsid wsp:val=&quot;008E5FFC&quot;/&gt;&lt;wsp:rsid wsp:val=&quot;008E6369&quot;/&gt;&lt;wsp:rsid wsp:val=&quot;008F3667&quot;/&gt;&lt;wsp:rsid wsp:val=&quot;008F5E53&quot;/&gt;&lt;wsp:rsid wsp:val=&quot;008F6ADC&quot;/&gt;&lt;wsp:rsid wsp:val=&quot;008F6CE2&quot;/&gt;&lt;wsp:rsid wsp:val=&quot;008F77AF&quot;/&gt;&lt;wsp:rsid wsp:val=&quot;008F7828&quot;/&gt;&lt;wsp:rsid wsp:val=&quot;0090271F&quot;/&gt;&lt;wsp:rsid wsp:val=&quot;00902E23&quot;/&gt;&lt;wsp:rsid wsp:val=&quot;009036C8&quot;/&gt;&lt;wsp:rsid wsp:val=&quot;00903818&quot;/&gt;&lt;wsp:rsid wsp:val=&quot;00903E41&quot;/&gt;&lt;wsp:rsid wsp:val=&quot;00905184&quot;/&gt;&lt;wsp:rsid wsp:val=&quot;00905FE5&quot;/&gt;&lt;wsp:rsid wsp:val=&quot;0090643A&quot;/&gt;&lt;wsp:rsid wsp:val=&quot;00912DC6&quot;/&gt;&lt;wsp:rsid wsp:val=&quot;0091348E&quot;/&gt;&lt;wsp:rsid wsp:val=&quot;00915B32&quot;/&gt;&lt;wsp:rsid wsp:val=&quot;00916226&quot;/&gt;&lt;wsp:rsid wsp:val=&quot;00916E11&quot;/&gt;&lt;wsp:rsid wsp:val=&quot;00917CCB&quot;/&gt;&lt;wsp:rsid wsp:val=&quot;00925F10&quot;/&gt;&lt;wsp:rsid wsp:val=&quot;00931A65&quot;/&gt;&lt;wsp:rsid wsp:val=&quot;00933354&quot;/&gt;&lt;wsp:rsid wsp:val=&quot;00933856&quot;/&gt;&lt;wsp:rsid wsp:val=&quot;00933D97&quot;/&gt;&lt;wsp:rsid wsp:val=&quot;00934905&quot;/&gt;&lt;wsp:rsid wsp:val=&quot;0093606B&quot;/&gt;&lt;wsp:rsid wsp:val=&quot;00940054&quot;/&gt;&lt;wsp:rsid wsp:val=&quot;00940A7F&quot;/&gt;&lt;wsp:rsid wsp:val=&quot;00942EC2&quot;/&gt;&lt;wsp:rsid wsp:val=&quot;009435F3&quot;/&gt;&lt;wsp:rsid wsp:val=&quot;00947EC3&quot;/&gt;&lt;wsp:rsid wsp:val=&quot;0095097A&quot;/&gt;&lt;wsp:rsid wsp:val=&quot;00951756&quot;/&gt;&lt;wsp:rsid wsp:val=&quot;0095503E&quot;/&gt;&lt;wsp:rsid wsp:val=&quot;00960E0C&quot;/&gt;&lt;wsp:rsid wsp:val=&quot;00965565&quot;/&gt;&lt;wsp:rsid wsp:val=&quot;00972052&quot;/&gt;&lt;wsp:rsid wsp:val=&quot;00974272&quot;/&gt;&lt;wsp:rsid wsp:val=&quot;00974E3F&quot;/&gt;&lt;wsp:rsid wsp:val=&quot;009769F9&quot;/&gt;&lt;wsp:rsid wsp:val=&quot;0098058B&quot;/&gt;&lt;wsp:rsid wsp:val=&quot;00980B2F&quot;/&gt;&lt;wsp:rsid wsp:val=&quot;00980B75&quot;/&gt;&lt;wsp:rsid wsp:val=&quot;009826BF&quot;/&gt;&lt;wsp:rsid wsp:val=&quot;00983740&quot;/&gt;&lt;wsp:rsid wsp:val=&quot;0098645F&quot;/&gt;&lt;wsp:rsid wsp:val=&quot;00986B5F&quot;/&gt;&lt;wsp:rsid wsp:val=&quot;0098703D&quot;/&gt;&lt;wsp:rsid wsp:val=&quot;009876BD&quot;/&gt;&lt;wsp:rsid wsp:val=&quot;009900B2&quot;/&gt;&lt;wsp:rsid wsp:val=&quot;00990C3E&quot;/&gt;&lt;wsp:rsid wsp:val=&quot;0099274D&quot;/&gt;&lt;wsp:rsid wsp:val=&quot;00994CCB&quot;/&gt;&lt;wsp:rsid wsp:val=&quot;00995567&quot;/&gt;&lt;wsp:rsid wsp:val=&quot;00995C2A&quot;/&gt;&lt;wsp:rsid wsp:val=&quot;0099736B&quot;/&gt;&lt;wsp:rsid wsp:val=&quot;009A0984&quot;/&gt;&lt;wsp:rsid wsp:val=&quot;009A12AA&quot;/&gt;&lt;wsp:rsid wsp:val=&quot;009A1777&quot;/&gt;&lt;wsp:rsid wsp:val=&quot;009A1A36&quot;/&gt;&lt;wsp:rsid wsp:val=&quot;009A1B8F&quot;/&gt;&lt;wsp:rsid wsp:val=&quot;009A2363&quot;/&gt;&lt;wsp:rsid wsp:val=&quot;009A3212&quot;/&gt;&lt;wsp:rsid wsp:val=&quot;009A3F5F&quot;/&gt;&lt;wsp:rsid wsp:val=&quot;009A4970&quot;/&gt;&lt;wsp:rsid wsp:val=&quot;009A5F71&quot;/&gt;&lt;wsp:rsid wsp:val=&quot;009A6AA0&quot;/&gt;&lt;wsp:rsid wsp:val=&quot;009A7D20&quot;/&gt;&lt;wsp:rsid wsp:val=&quot;009B1452&quot;/&gt;&lt;wsp:rsid wsp:val=&quot;009B2896&quot;/&gt;&lt;wsp:rsid wsp:val=&quot;009B67F0&quot;/&gt;&lt;wsp:rsid wsp:val=&quot;009B7B3B&quot;/&gt;&lt;wsp:rsid wsp:val=&quot;009C33F3&quot;/&gt;&lt;wsp:rsid wsp:val=&quot;009C7C64&quot;/&gt;&lt;wsp:rsid wsp:val=&quot;009D28DE&quot;/&gt;&lt;wsp:rsid wsp:val=&quot;009D34DC&quot;/&gt;&lt;wsp:rsid wsp:val=&quot;009D4D55&quot;/&gt;&lt;wsp:rsid wsp:val=&quot;009D516C&quot;/&gt;&lt;wsp:rsid wsp:val=&quot;009D61DB&quot;/&gt;&lt;wsp:rsid wsp:val=&quot;009D743F&quot;/&gt;&lt;wsp:rsid wsp:val=&quot;009E000B&quot;/&gt;&lt;wsp:rsid wsp:val=&quot;009E3B2A&quot;/&gt;&lt;wsp:rsid wsp:val=&quot;009E5B8F&quot;/&gt;&lt;wsp:rsid wsp:val=&quot;009E6072&quot;/&gt;&lt;wsp:rsid wsp:val=&quot;009F0D7D&quot;/&gt;&lt;wsp:rsid wsp:val=&quot;009F15B7&quot;/&gt;&lt;wsp:rsid wsp:val=&quot;009F17E7&quot;/&gt;&lt;wsp:rsid wsp:val=&quot;009F37B7&quot;/&gt;&lt;wsp:rsid wsp:val=&quot;009F4398&quot;/&gt;&lt;wsp:rsid wsp:val=&quot;009F71DA&quot;/&gt;&lt;wsp:rsid wsp:val=&quot;00A0083C&quot;/&gt;&lt;wsp:rsid wsp:val=&quot;00A008CF&quot;/&gt;&lt;wsp:rsid wsp:val=&quot;00A02CC6&quot;/&gt;&lt;wsp:rsid wsp:val=&quot;00A0610E&quot;/&gt;&lt;wsp:rsid wsp:val=&quot;00A06758&quot;/&gt;&lt;wsp:rsid wsp:val=&quot;00A073B4&quot;/&gt;&lt;wsp:rsid wsp:val=&quot;00A074E3&quot;/&gt;&lt;wsp:rsid wsp:val=&quot;00A10F02&quot;/&gt;&lt;wsp:rsid wsp:val=&quot;00A149A2&quot;/&gt;&lt;wsp:rsid wsp:val=&quot;00A15CA6&quot;/&gt;&lt;wsp:rsid wsp:val=&quot;00A164B4&quot;/&gt;&lt;wsp:rsid wsp:val=&quot;00A257D5&quot;/&gt;&lt;wsp:rsid wsp:val=&quot;00A25998&quot;/&gt;&lt;wsp:rsid wsp:val=&quot;00A26ACD&quot;/&gt;&lt;wsp:rsid wsp:val=&quot;00A27DFD&quot;/&gt;&lt;wsp:rsid wsp:val=&quot;00A27F3E&quot;/&gt;&lt;wsp:rsid wsp:val=&quot;00A3332A&quot;/&gt;&lt;wsp:rsid wsp:val=&quot;00A33AAA&quot;/&gt;&lt;wsp:rsid wsp:val=&quot;00A36F64&quot;/&gt;&lt;wsp:rsid wsp:val=&quot;00A37220&quot;/&gt;&lt;wsp:rsid wsp:val=&quot;00A4183A&quot;/&gt;&lt;wsp:rsid wsp:val=&quot;00A42C13&quot;/&gt;&lt;wsp:rsid wsp:val=&quot;00A53724&quot;/&gt;&lt;wsp:rsid wsp:val=&quot;00A54DAA&quot;/&gt;&lt;wsp:rsid wsp:val=&quot;00A56EC7&quot;/&gt;&lt;wsp:rsid wsp:val=&quot;00A625AD&quot;/&gt;&lt;wsp:rsid wsp:val=&quot;00A648C6&quot;/&gt;&lt;wsp:rsid wsp:val=&quot;00A658A1&quot;/&gt;&lt;wsp:rsid wsp:val=&quot;00A7301C&quot;/&gt;&lt;wsp:rsid wsp:val=&quot;00A73464&quot;/&gt;&lt;wsp:rsid wsp:val=&quot;00A7548D&quot;/&gt;&lt;wsp:rsid wsp:val=&quot;00A7631A&quot;/&gt;&lt;wsp:rsid wsp:val=&quot;00A76607&quot;/&gt;&lt;wsp:rsid wsp:val=&quot;00A81F48&quot;/&gt;&lt;wsp:rsid wsp:val=&quot;00A82346&quot;/&gt;&lt;wsp:rsid wsp:val=&quot;00A82613&quot;/&gt;&lt;wsp:rsid wsp:val=&quot;00A829C7&quot;/&gt;&lt;wsp:rsid wsp:val=&quot;00A85CCA&quot;/&gt;&lt;wsp:rsid wsp:val=&quot;00A86101&quot;/&gt;&lt;wsp:rsid wsp:val=&quot;00A87155&quot;/&gt;&lt;wsp:rsid wsp:val=&quot;00A90207&quot;/&gt;&lt;wsp:rsid wsp:val=&quot;00A9233B&quot;/&gt;&lt;wsp:rsid wsp:val=&quot;00A931F2&quot;/&gt;&lt;wsp:rsid wsp:val=&quot;00A94DC9&quot;/&gt;&lt;wsp:rsid wsp:val=&quot;00A95F88&quot;/&gt;&lt;wsp:rsid wsp:val=&quot;00A9662D&quot;/&gt;&lt;wsp:rsid wsp:val=&quot;00AA0805&quot;/&gt;&lt;wsp:rsid wsp:val=&quot;00AA216F&quot;/&gt;&lt;wsp:rsid wsp:val=&quot;00AA2C3E&quot;/&gt;&lt;wsp:rsid wsp:val=&quot;00AA3604&quot;/&gt;&lt;wsp:rsid wsp:val=&quot;00AA7482&quot;/&gt;&lt;wsp:rsid wsp:val=&quot;00AB0841&quot;/&gt;&lt;wsp:rsid wsp:val=&quot;00AB2B23&quot;/&gt;&lt;wsp:rsid wsp:val=&quot;00AB45BD&quot;/&gt;&lt;wsp:rsid wsp:val=&quot;00AB46C8&quot;/&gt;&lt;wsp:rsid wsp:val=&quot;00AB5639&quot;/&gt;&lt;wsp:rsid wsp:val=&quot;00AB6F7F&quot;/&gt;&lt;wsp:rsid wsp:val=&quot;00AB7102&quot;/&gt;&lt;wsp:rsid wsp:val=&quot;00AC0E93&quot;/&gt;&lt;wsp:rsid wsp:val=&quot;00AC22D1&quot;/&gt;&lt;wsp:rsid wsp:val=&quot;00AC3ACA&quot;/&gt;&lt;wsp:rsid wsp:val=&quot;00AC6576&quot;/&gt;&lt;wsp:rsid wsp:val=&quot;00AC691D&quot;/&gt;&lt;wsp:rsid wsp:val=&quot;00AD19EE&quot;/&gt;&lt;wsp:rsid wsp:val=&quot;00AD2CA1&quot;/&gt;&lt;wsp:rsid wsp:val=&quot;00AD361E&quot;/&gt;&lt;wsp:rsid wsp:val=&quot;00AD3752&quot;/&gt;&lt;wsp:rsid wsp:val=&quot;00AD4185&quot;/&gt;&lt;wsp:rsid wsp:val=&quot;00AD4555&quot;/&gt;&lt;wsp:rsid wsp:val=&quot;00AD5CCF&quot;/&gt;&lt;wsp:rsid wsp:val=&quot;00AE0AB0&quot;/&gt;&lt;wsp:rsid wsp:val=&quot;00AE4B4C&quot;/&gt;&lt;wsp:rsid wsp:val=&quot;00AE55DA&quot;/&gt;&lt;wsp:rsid wsp:val=&quot;00AF0D45&quot;/&gt;&lt;wsp:rsid wsp:val=&quot;00AF338F&quot;/&gt;&lt;wsp:rsid wsp:val=&quot;00AF4558&quot;/&gt;&lt;wsp:rsid wsp:val=&quot;00B005D0&quot;/&gt;&lt;wsp:rsid wsp:val=&quot;00B02617&quot;/&gt;&lt;wsp:rsid wsp:val=&quot;00B04B2B&quot;/&gt;&lt;wsp:rsid wsp:val=&quot;00B0664B&quot;/&gt;&lt;wsp:rsid wsp:val=&quot;00B067D3&quot;/&gt;&lt;wsp:rsid wsp:val=&quot;00B07295&quot;/&gt;&lt;wsp:rsid wsp:val=&quot;00B10249&quot;/&gt;&lt;wsp:rsid wsp:val=&quot;00B10E36&quot;/&gt;&lt;wsp:rsid wsp:val=&quot;00B11095&quot;/&gt;&lt;wsp:rsid wsp:val=&quot;00B1259F&quot;/&gt;&lt;wsp:rsid wsp:val=&quot;00B12688&quot;/&gt;&lt;wsp:rsid wsp:val=&quot;00B15449&quot;/&gt;&lt;wsp:rsid wsp:val=&quot;00B20328&quot;/&gt;&lt;wsp:rsid wsp:val=&quot;00B22E2E&quot;/&gt;&lt;wsp:rsid wsp:val=&quot;00B2329C&quot;/&gt;&lt;wsp:rsid wsp:val=&quot;00B25DD5&quot;/&gt;&lt;wsp:rsid wsp:val=&quot;00B26A71&quot;/&gt;&lt;wsp:rsid wsp:val=&quot;00B26E14&quot;/&gt;&lt;wsp:rsid wsp:val=&quot;00B27095&quot;/&gt;&lt;wsp:rsid wsp:val=&quot;00B30FA1&quot;/&gt;&lt;wsp:rsid wsp:val=&quot;00B327AE&quot;/&gt;&lt;wsp:rsid wsp:val=&quot;00B33199&quot;/&gt;&lt;wsp:rsid wsp:val=&quot;00B348E5&quot;/&gt;&lt;wsp:rsid wsp:val=&quot;00B365F6&quot;/&gt;&lt;wsp:rsid wsp:val=&quot;00B41087&quot;/&gt;&lt;wsp:rsid wsp:val=&quot;00B41232&quot;/&gt;&lt;wsp:rsid wsp:val=&quot;00B41584&quot;/&gt;&lt;wsp:rsid wsp:val=&quot;00B43385&quot;/&gt;&lt;wsp:rsid wsp:val=&quot;00B4750C&quot;/&gt;&lt;wsp:rsid wsp:val=&quot;00B47D66&quot;/&gt;&lt;wsp:rsid wsp:val=&quot;00B5034F&quot;/&gt;&lt;wsp:rsid wsp:val=&quot;00B50374&quot;/&gt;&lt;wsp:rsid wsp:val=&quot;00B504C8&quot;/&gt;&lt;wsp:rsid wsp:val=&quot;00B5061A&quot;/&gt;&lt;wsp:rsid wsp:val=&quot;00B56903&quot;/&gt;&lt;wsp:rsid wsp:val=&quot;00B56CA3&quot;/&gt;&lt;wsp:rsid wsp:val=&quot;00B56D96&quot;/&gt;&lt;wsp:rsid wsp:val=&quot;00B60536&quot;/&gt;&lt;wsp:rsid wsp:val=&quot;00B60F26&quot;/&gt;&lt;wsp:rsid wsp:val=&quot;00B6146B&quot;/&gt;&lt;wsp:rsid wsp:val=&quot;00B61992&quot;/&gt;&lt;wsp:rsid wsp:val=&quot;00B630D3&quot;/&gt;&lt;wsp:rsid wsp:val=&quot;00B63AA6&quot;/&gt;&lt;wsp:rsid wsp:val=&quot;00B6610C&quot;/&gt;&lt;wsp:rsid wsp:val=&quot;00B667FA&quot;/&gt;&lt;wsp:rsid wsp:val=&quot;00B67447&quot;/&gt;&lt;wsp:rsid wsp:val=&quot;00B67673&quot;/&gt;&lt;wsp:rsid wsp:val=&quot;00B70C46&quot;/&gt;&lt;wsp:rsid wsp:val=&quot;00B74AF7&quot;/&gt;&lt;wsp:rsid wsp:val=&quot;00B7545D&quot;/&gt;&lt;wsp:rsid wsp:val=&quot;00B80604&quot;/&gt;&lt;wsp:rsid wsp:val=&quot;00B8134E&quot;/&gt;&lt;wsp:rsid wsp:val=&quot;00B853A5&quot;/&gt;&lt;wsp:rsid wsp:val=&quot;00B85EAB&quot;/&gt;&lt;wsp:rsid wsp:val=&quot;00B901AE&quot;/&gt;&lt;wsp:rsid wsp:val=&quot;00B92FCD&quot;/&gt;&lt;wsp:rsid wsp:val=&quot;00B94546&quot;/&gt;&lt;wsp:rsid wsp:val=&quot;00B9706B&quot;/&gt;&lt;wsp:rsid wsp:val=&quot;00BA0DB6&quot;/&gt;&lt;wsp:rsid wsp:val=&quot;00BA2312&quot;/&gt;&lt;wsp:rsid wsp:val=&quot;00BA36F3&quot;/&gt;&lt;wsp:rsid wsp:val=&quot;00BA4C2F&quot;/&gt;&lt;wsp:rsid wsp:val=&quot;00BA6166&quot;/&gt;&lt;wsp:rsid wsp:val=&quot;00BA6B13&quot;/&gt;&lt;wsp:rsid wsp:val=&quot;00BB48D0&quot;/&gt;&lt;wsp:rsid wsp:val=&quot;00BB4AD0&quot;/&gt;&lt;wsp:rsid wsp:val=&quot;00BB56BB&quot;/&gt;&lt;wsp:rsid wsp:val=&quot;00BB6A00&quot;/&gt;&lt;wsp:rsid wsp:val=&quot;00BB6DB7&quot;/&gt;&lt;wsp:rsid wsp:val=&quot;00BB72A4&quot;/&gt;&lt;wsp:rsid wsp:val=&quot;00BC0647&quot;/&gt;&lt;wsp:rsid wsp:val=&quot;00BC0F7D&quot;/&gt;&lt;wsp:rsid wsp:val=&quot;00BC3229&quot;/&gt;&lt;wsp:rsid wsp:val=&quot;00BC3889&quot;/&gt;&lt;wsp:rsid wsp:val=&quot;00BC6DB6&quot;/&gt;&lt;wsp:rsid wsp:val=&quot;00BC6F8C&quot;/&gt;&lt;wsp:rsid wsp:val=&quot;00BD3251&quot;/&gt;&lt;wsp:rsid wsp:val=&quot;00BD53E2&quot;/&gt;&lt;wsp:rsid wsp:val=&quot;00BD564F&quot;/&gt;&lt;wsp:rsid wsp:val=&quot;00BD5A7E&quot;/&gt;&lt;wsp:rsid wsp:val=&quot;00BE26A8&quot;/&gt;&lt;wsp:rsid wsp:val=&quot;00BE357B&quot;/&gt;&lt;wsp:rsid wsp:val=&quot;00BE3838&quot;/&gt;&lt;wsp:rsid wsp:val=&quot;00BE59BD&quot;/&gt;&lt;wsp:rsid wsp:val=&quot;00BE6731&quot;/&gt;&lt;wsp:rsid wsp:val=&quot;00BF0887&quot;/&gt;&lt;wsp:rsid wsp:val=&quot;00BF09CB&quot;/&gt;&lt;wsp:rsid wsp:val=&quot;00BF2357&quot;/&gt;&lt;wsp:rsid wsp:val=&quot;00BF384B&quot;/&gt;&lt;wsp:rsid wsp:val=&quot;00BF6FE1&quot;/&gt;&lt;wsp:rsid wsp:val=&quot;00BF758A&quot;/&gt;&lt;wsp:rsid wsp:val=&quot;00BF7738&quot;/&gt;&lt;wsp:rsid wsp:val=&quot;00C075A4&quot;/&gt;&lt;wsp:rsid wsp:val=&quot;00C1219B&quot;/&gt;&lt;wsp:rsid wsp:val=&quot;00C13816&quot;/&gt;&lt;wsp:rsid wsp:val=&quot;00C14E28&quot;/&gt;&lt;wsp:rsid wsp:val=&quot;00C15729&quot;/&gt;&lt;wsp:rsid wsp:val=&quot;00C161DF&quot;/&gt;&lt;wsp:rsid wsp:val=&quot;00C16B41&quot;/&gt;&lt;wsp:rsid wsp:val=&quot;00C220BF&quot;/&gt;&lt;wsp:rsid wsp:val=&quot;00C22ED0&quot;/&gt;&lt;wsp:rsid wsp:val=&quot;00C25C1F&quot;/&gt;&lt;wsp:rsid wsp:val=&quot;00C25E63&quot;/&gt;&lt;wsp:rsid wsp:val=&quot;00C25F3C&quot;/&gt;&lt;wsp:rsid wsp:val=&quot;00C2645C&quot;/&gt;&lt;wsp:rsid wsp:val=&quot;00C27AC7&quot;/&gt;&lt;wsp:rsid wsp:val=&quot;00C303C7&quot;/&gt;&lt;wsp:rsid wsp:val=&quot;00C33079&quot;/&gt;&lt;wsp:rsid wsp:val=&quot;00C339E8&quot;/&gt;&lt;wsp:rsid wsp:val=&quot;00C3418D&quot;/&gt;&lt;wsp:rsid wsp:val=&quot;00C3444C&quot;/&gt;&lt;wsp:rsid wsp:val=&quot;00C3792C&quot;/&gt;&lt;wsp:rsid wsp:val=&quot;00C400DC&quot;/&gt;&lt;wsp:rsid wsp:val=&quot;00C41FB7&quot;/&gt;&lt;wsp:rsid wsp:val=&quot;00C45231&quot;/&gt;&lt;wsp:rsid wsp:val=&quot;00C532C3&quot;/&gt;&lt;wsp:rsid wsp:val=&quot;00C53AB2&quot;/&gt;&lt;wsp:rsid wsp:val=&quot;00C558F2&quot;/&gt;&lt;wsp:rsid wsp:val=&quot;00C55EB5&quot;/&gt;&lt;wsp:rsid wsp:val=&quot;00C6061D&quot;/&gt;&lt;wsp:rsid wsp:val=&quot;00C62A29&quot;/&gt;&lt;wsp:rsid wsp:val=&quot;00C63262&quot;/&gt;&lt;wsp:rsid wsp:val=&quot;00C70A20&quot;/&gt;&lt;wsp:rsid wsp:val=&quot;00C71A4F&quot;/&gt;&lt;wsp:rsid wsp:val=&quot;00C72833&quot;/&gt;&lt;wsp:rsid wsp:val=&quot;00C74810&quot;/&gt;&lt;wsp:rsid wsp:val=&quot;00C77408&quot;/&gt;&lt;wsp:rsid wsp:val=&quot;00C809C6&quot;/&gt;&lt;wsp:rsid wsp:val=&quot;00C81F3E&quot;/&gt;&lt;wsp:rsid wsp:val=&quot;00C821F1&quot;/&gt;&lt;wsp:rsid wsp:val=&quot;00C827F9&quot;/&gt;&lt;wsp:rsid wsp:val=&quot;00C90A2D&quot;/&gt;&lt;wsp:rsid wsp:val=&quot;00C90F7C&quot;/&gt;&lt;wsp:rsid wsp:val=&quot;00C92911&quot;/&gt;&lt;wsp:rsid wsp:val=&quot;00C92C47&quot;/&gt;&lt;wsp:rsid wsp:val=&quot;00C931E9&quot;/&gt;&lt;wsp:rsid wsp:val=&quot;00C93F40&quot;/&gt;&lt;wsp:rsid wsp:val=&quot;00C94612&quot;/&gt;&lt;wsp:rsid wsp:val=&quot;00C94843&quot;/&gt;&lt;wsp:rsid wsp:val=&quot;00C96C65&quot;/&gt;&lt;wsp:rsid wsp:val=&quot;00C96FD3&quot;/&gt;&lt;wsp:rsid wsp:val=&quot;00CA03EE&quot;/&gt;&lt;wsp:rsid wsp:val=&quot;00CA08C6&quot;/&gt;&lt;wsp:rsid wsp:val=&quot;00CA16F5&quot;/&gt;&lt;wsp:rsid wsp:val=&quot;00CA2FDE&quot;/&gt;&lt;wsp:rsid wsp:val=&quot;00CA3614&quot;/&gt;&lt;wsp:rsid wsp:val=&quot;00CA3D0C&quot;/&gt;&lt;wsp:rsid wsp:val=&quot;00CA4A7D&quot;/&gt;&lt;wsp:rsid wsp:val=&quot;00CA5079&quot;/&gt;&lt;wsp:rsid wsp:val=&quot;00CA518F&quot;/&gt;&lt;wsp:rsid wsp:val=&quot;00CA7106&quot;/&gt;&lt;wsp:rsid wsp:val=&quot;00CA7D78&quot;/&gt;&lt;wsp:rsid wsp:val=&quot;00CB2892&quot;/&gt;&lt;wsp:rsid wsp:val=&quot;00CB2DB5&quot;/&gt;&lt;wsp:rsid wsp:val=&quot;00CB6F5C&quot;/&gt;&lt;wsp:rsid wsp:val=&quot;00CC1653&quot;/&gt;&lt;wsp:rsid wsp:val=&quot;00CC30A3&quot;/&gt;&lt;wsp:rsid wsp:val=&quot;00CC3472&quot;/&gt;&lt;wsp:rsid wsp:val=&quot;00CC3943&quot;/&gt;&lt;wsp:rsid wsp:val=&quot;00CC517D&quot;/&gt;&lt;wsp:rsid wsp:val=&quot;00CC5251&quot;/&gt;&lt;wsp:rsid wsp:val=&quot;00CC779D&quot;/&gt;&lt;wsp:rsid wsp:val=&quot;00CC7B86&quot;/&gt;&lt;wsp:rsid wsp:val=&quot;00CC7CE4&quot;/&gt;&lt;wsp:rsid wsp:val=&quot;00CD20DB&quot;/&gt;&lt;wsp:rsid wsp:val=&quot;00CD7292&quot;/&gt;&lt;wsp:rsid wsp:val=&quot;00CD7446&quot;/&gt;&lt;wsp:rsid wsp:val=&quot;00CD7477&quot;/&gt;&lt;wsp:rsid wsp:val=&quot;00CE0233&quot;/&gt;&lt;wsp:rsid wsp:val=&quot;00CE0B66&quot;/&gt;&lt;wsp:rsid wsp:val=&quot;00CF0018&quot;/&gt;&lt;wsp:rsid wsp:val=&quot;00CF176A&quot;/&gt;&lt;wsp:rsid wsp:val=&quot;00CF3418&quot;/&gt;&lt;wsp:rsid wsp:val=&quot;00CF5F9E&quot;/&gt;&lt;wsp:rsid wsp:val=&quot;00D0159F&quot;/&gt;&lt;wsp:rsid wsp:val=&quot;00D03A53&quot;/&gt;&lt;wsp:rsid wsp:val=&quot;00D06218&quot;/&gt;&lt;wsp:rsid wsp:val=&quot;00D06821&quot;/&gt;&lt;wsp:rsid wsp:val=&quot;00D07246&quot;/&gt;&lt;wsp:rsid wsp:val=&quot;00D0768E&quot;/&gt;&lt;wsp:rsid wsp:val=&quot;00D10BE9&quot;/&gt;&lt;wsp:rsid wsp:val=&quot;00D13D52&quot;/&gt;&lt;wsp:rsid wsp:val=&quot;00D16D5B&quot;/&gt;&lt;wsp:rsid wsp:val=&quot;00D20388&quot;/&gt;&lt;wsp:rsid wsp:val=&quot;00D20D3D&quot;/&gt;&lt;wsp:rsid wsp:val=&quot;00D21084&quot;/&gt;&lt;wsp:rsid wsp:val=&quot;00D22E33&quot;/&gt;&lt;wsp:rsid wsp:val=&quot;00D23471&quot;/&gt;&lt;wsp:rsid wsp:val=&quot;00D23AC1&quot;/&gt;&lt;wsp:rsid wsp:val=&quot;00D23BF7&quot;/&gt;&lt;wsp:rsid wsp:val=&quot;00D272D8&quot;/&gt;&lt;wsp:rsid wsp:val=&quot;00D276D2&quot;/&gt;&lt;wsp:rsid wsp:val=&quot;00D30A4D&quot;/&gt;&lt;wsp:rsid wsp:val=&quot;00D31322&quot;/&gt;&lt;wsp:rsid wsp:val=&quot;00D326F0&quot;/&gt;&lt;wsp:rsid wsp:val=&quot;00D3355A&quot;/&gt;&lt;wsp:rsid wsp:val=&quot;00D3357D&quot;/&gt;&lt;wsp:rsid wsp:val=&quot;00D348B5&quot;/&gt;&lt;wsp:rsid wsp:val=&quot;00D372CB&quot;/&gt;&lt;wsp:rsid wsp:val=&quot;00D37B3D&quot;/&gt;&lt;wsp:rsid wsp:val=&quot;00D41DFC&quot;/&gt;&lt;wsp:rsid wsp:val=&quot;00D4412C&quot;/&gt;&lt;wsp:rsid wsp:val=&quot;00D50214&quot;/&gt;&lt;wsp:rsid wsp:val=&quot;00D55FEA&quot;/&gt;&lt;wsp:rsid wsp:val=&quot;00D56BD9&quot;/&gt;&lt;wsp:rsid wsp:val=&quot;00D576DC&quot;/&gt;&lt;wsp:rsid wsp:val=&quot;00D57FFB&quot;/&gt;&lt;wsp:rsid wsp:val=&quot;00D61A09&quot;/&gt;&lt;wsp:rsid wsp:val=&quot;00D62BD1&quot;/&gt;&lt;wsp:rsid wsp:val=&quot;00D634C1&quot;/&gt;&lt;wsp:rsid wsp:val=&quot;00D63E66&quot;/&gt;&lt;wsp:rsid wsp:val=&quot;00D63F78&quot;/&gt;&lt;wsp:rsid wsp:val=&quot;00D660FF&quot;/&gt;&lt;wsp:rsid wsp:val=&quot;00D6733E&quot;/&gt;&lt;wsp:rsid wsp:val=&quot;00D703AE&quot;/&gt;&lt;wsp:rsid wsp:val=&quot;00D70825&quot;/&gt;&lt;wsp:rsid wsp:val=&quot;00D71792&quot;/&gt;&lt;wsp:rsid wsp:val=&quot;00D738D6&quot;/&gt;&lt;wsp:rsid wsp:val=&quot;00D755EB&quot;/&gt;&lt;wsp:rsid wsp:val=&quot;00D81BD6&quot;/&gt;&lt;wsp:rsid wsp:val=&quot;00D82422&quot;/&gt;&lt;wsp:rsid wsp:val=&quot;00D82F56&quot;/&gt;&lt;wsp:rsid wsp:val=&quot;00D84544&quot;/&gt;&lt;wsp:rsid wsp:val=&quot;00D85508&quot;/&gt;&lt;wsp:rsid wsp:val=&quot;00D85C1B&quot;/&gt;&lt;wsp:rsid wsp:val=&quot;00D87E00&quot;/&gt;&lt;wsp:rsid wsp:val=&quot;00D9080A&quot;/&gt;&lt;wsp:rsid wsp:val=&quot;00D9095E&quot;/&gt;&lt;wsp:rsid wsp:val=&quot;00D9134D&quot;/&gt;&lt;wsp:rsid wsp:val=&quot;00D91A8D&quot;/&gt;&lt;wsp:rsid wsp:val=&quot;00D92FC0&quot;/&gt;&lt;wsp:rsid wsp:val=&quot;00D938B6&quot;/&gt;&lt;wsp:rsid wsp:val=&quot;00D946C5&quot;/&gt;&lt;wsp:rsid wsp:val=&quot;00D96FED&quot;/&gt;&lt;wsp:rsid wsp:val=&quot;00D97C42&quot;/&gt;&lt;wsp:rsid wsp:val=&quot;00DA7A03&quot;/&gt;&lt;wsp:rsid wsp:val=&quot;00DA7A5B&quot;/&gt;&lt;wsp:rsid wsp:val=&quot;00DB0FF9&quot;/&gt;&lt;wsp:rsid wsp:val=&quot;00DB14AD&quot;/&gt;&lt;wsp:rsid wsp:val=&quot;00DB1818&quot;/&gt;&lt;wsp:rsid wsp:val=&quot;00DB1F48&quot;/&gt;&lt;wsp:rsid wsp:val=&quot;00DB3ADC&quot;/&gt;&lt;wsp:rsid wsp:val=&quot;00DB555C&quot;/&gt;&lt;wsp:rsid wsp:val=&quot;00DB6974&quot;/&gt;&lt;wsp:rsid wsp:val=&quot;00DC1E06&quot;/&gt;&lt;wsp:rsid wsp:val=&quot;00DC2899&quot;/&gt;&lt;wsp:rsid wsp:val=&quot;00DC309B&quot;/&gt;&lt;wsp:rsid wsp:val=&quot;00DC4DA2&quot;/&gt;&lt;wsp:rsid wsp:val=&quot;00DC53D7&quot;/&gt;&lt;wsp:rsid wsp:val=&quot;00DC6DF0&quot;/&gt;&lt;wsp:rsid wsp:val=&quot;00DC7288&quot;/&gt;&lt;wsp:rsid wsp:val=&quot;00DD0DD8&quot;/&gt;&lt;wsp:rsid wsp:val=&quot;00DD104E&quot;/&gt;&lt;wsp:rsid wsp:val=&quot;00DD1F5B&quot;/&gt;&lt;wsp:rsid wsp:val=&quot;00DD55EE&quot;/&gt;&lt;wsp:rsid wsp:val=&quot;00DD5650&quot;/&gt;&lt;wsp:rsid wsp:val=&quot;00DD58C1&quot;/&gt;&lt;wsp:rsid wsp:val=&quot;00DD5C8F&quot;/&gt;&lt;wsp:rsid wsp:val=&quot;00DD5EF6&quot;/&gt;&lt;wsp:rsid wsp:val=&quot;00DD7D89&quot;/&gt;&lt;wsp:rsid wsp:val=&quot;00DE0293&quot;/&gt;&lt;wsp:rsid wsp:val=&quot;00DE3046&quot;/&gt;&lt;wsp:rsid wsp:val=&quot;00DE3EF7&quot;/&gt;&lt;wsp:rsid wsp:val=&quot;00DE58B2&quot;/&gt;&lt;wsp:rsid wsp:val=&quot;00DE684D&quot;/&gt;&lt;wsp:rsid wsp:val=&quot;00DE6A28&quot;/&gt;&lt;wsp:rsid wsp:val=&quot;00DE75CA&quot;/&gt;&lt;wsp:rsid wsp:val=&quot;00DE7706&quot;/&gt;&lt;wsp:rsid wsp:val=&quot;00DE7874&quot;/&gt;&lt;wsp:rsid wsp:val=&quot;00DF0158&quot;/&gt;&lt;wsp:rsid wsp:val=&quot;00DF2B1F&quot;/&gt;&lt;wsp:rsid wsp:val=&quot;00DF34D2&quot;/&gt;&lt;wsp:rsid wsp:val=&quot;00DF56F0&quot;/&gt;&lt;wsp:rsid wsp:val=&quot;00DF5E93&quot;/&gt;&lt;wsp:rsid wsp:val=&quot;00DF62CD&quot;/&gt;&lt;wsp:rsid wsp:val=&quot;00E03C14&quot;/&gt;&lt;wsp:rsid wsp:val=&quot;00E0562B&quot;/&gt;&lt;wsp:rsid wsp:val=&quot;00E05CA8&quot;/&gt;&lt;wsp:rsid wsp:val=&quot;00E05E8C&quot;/&gt;&lt;wsp:rsid wsp:val=&quot;00E07570&quot;/&gt;&lt;wsp:rsid wsp:val=&quot;00E1368B&quot;/&gt;&lt;wsp:rsid wsp:val=&quot;00E15DFC&quot;/&gt;&lt;wsp:rsid wsp:val=&quot;00E1771C&quot;/&gt;&lt;wsp:rsid wsp:val=&quot;00E2542D&quot;/&gt;&lt;wsp:rsid wsp:val=&quot;00E27CF4&quot;/&gt;&lt;wsp:rsid wsp:val=&quot;00E27F68&quot;/&gt;&lt;wsp:rsid wsp:val=&quot;00E3067A&quot;/&gt;&lt;wsp:rsid wsp:val=&quot;00E3268D&quot;/&gt;&lt;wsp:rsid wsp:val=&quot;00E42693&quot;/&gt;&lt;wsp:rsid wsp:val=&quot;00E4575B&quot;/&gt;&lt;wsp:rsid wsp:val=&quot;00E472C2&quot;/&gt;&lt;wsp:rsid wsp:val=&quot;00E47C34&quot;/&gt;&lt;wsp:rsid wsp:val=&quot;00E55BBE&quot;/&gt;&lt;wsp:rsid wsp:val=&quot;00E57F31&quot;/&gt;&lt;wsp:rsid wsp:val=&quot;00E62442&quot;/&gt;&lt;wsp:rsid wsp:val=&quot;00E65622&quot;/&gt;&lt;wsp:rsid wsp:val=&quot;00E7332F&quot;/&gt;&lt;wsp:rsid wsp:val=&quot;00E74348&quot;/&gt;&lt;wsp:rsid wsp:val=&quot;00E75371&quot;/&gt;&lt;wsp:rsid wsp:val=&quot;00E77645&quot;/&gt;&lt;wsp:rsid wsp:val=&quot;00E80854&quot;/&gt;&lt;wsp:rsid wsp:val=&quot;00E84C5B&quot;/&gt;&lt;wsp:rsid wsp:val=&quot;00E957B7&quot;/&gt;&lt;wsp:rsid wsp:val=&quot;00E973C8&quot;/&gt;&lt;wsp:rsid wsp:val=&quot;00EA46C8&quot;/&gt;&lt;wsp:rsid wsp:val=&quot;00EB31B7&quot;/&gt;&lt;wsp:rsid wsp:val=&quot;00EB3C95&quot;/&gt;&lt;wsp:rsid wsp:val=&quot;00EB4350&quot;/&gt;&lt;wsp:rsid wsp:val=&quot;00EB5DB9&quot;/&gt;&lt;wsp:rsid wsp:val=&quot;00EB74C4&quot;/&gt;&lt;wsp:rsid wsp:val=&quot;00EB781D&quot;/&gt;&lt;wsp:rsid wsp:val=&quot;00EC0658&quot;/&gt;&lt;wsp:rsid wsp:val=&quot;00EC072E&quot;/&gt;&lt;wsp:rsid wsp:val=&quot;00EC2AB5&quot;/&gt;&lt;wsp:rsid wsp:val=&quot;00EC36EB&quot;/&gt;&lt;wsp:rsid wsp:val=&quot;00EC3BB8&quot;/&gt;&lt;wsp:rsid wsp:val=&quot;00EC3C1B&quot;/&gt;&lt;wsp:rsid wsp:val=&quot;00EC4A25&quot;/&gt;&lt;wsp:rsid wsp:val=&quot;00EC5F09&quot;/&gt;&lt;wsp:rsid wsp:val=&quot;00EC78C0&quot;/&gt;&lt;wsp:rsid wsp:val=&quot;00ED0950&quot;/&gt;&lt;wsp:rsid wsp:val=&quot;00ED2E37&quot;/&gt;&lt;wsp:rsid wsp:val=&quot;00ED2ED4&quot;/&gt;&lt;wsp:rsid wsp:val=&quot;00ED3E32&quot;/&gt;&lt;wsp:rsid wsp:val=&quot;00ED5172&quot;/&gt;&lt;wsp:rsid wsp:val=&quot;00ED64B7&quot;/&gt;&lt;wsp:rsid wsp:val=&quot;00ED7AB3&quot;/&gt;&lt;wsp:rsid wsp:val=&quot;00EE0F5D&quot;/&gt;&lt;wsp:rsid wsp:val=&quot;00EE11B8&quot;/&gt;&lt;wsp:rsid wsp:val=&quot;00EE52C9&quot;/&gt;&lt;wsp:rsid wsp:val=&quot;00EE5961&quot;/&gt;&lt;wsp:rsid wsp:val=&quot;00EE65EE&quot;/&gt;&lt;wsp:rsid wsp:val=&quot;00EE6CD1&quot;/&gt;&lt;wsp:rsid wsp:val=&quot;00EF130C&quot;/&gt;&lt;wsp:rsid wsp:val=&quot;00EF31A1&quot;/&gt;&lt;wsp:rsid wsp:val=&quot;00EF6119&quot;/&gt;&lt;wsp:rsid wsp:val=&quot;00EF6E0B&quot;/&gt;&lt;wsp:rsid wsp:val=&quot;00F025A2&quot;/&gt;&lt;wsp:rsid wsp:val=&quot;00F04712&quot;/&gt;&lt;wsp:rsid wsp:val=&quot;00F0497E&quot;/&gt;&lt;wsp:rsid wsp:val=&quot;00F058A7&quot;/&gt;&lt;wsp:rsid wsp:val=&quot;00F074AB&quot;/&gt;&lt;wsp:rsid wsp:val=&quot;00F07561&quot;/&gt;&lt;wsp:rsid wsp:val=&quot;00F07DC4&quot;/&gt;&lt;wsp:rsid wsp:val=&quot;00F11531&quot;/&gt;&lt;wsp:rsid wsp:val=&quot;00F21253&quot;/&gt;&lt;wsp:rsid wsp:val=&quot;00F21338&quot;/&gt;&lt;wsp:rsid wsp:val=&quot;00F22EC7&quot;/&gt;&lt;wsp:rsid wsp:val=&quot;00F254E8&quot;/&gt;&lt;wsp:rsid wsp:val=&quot;00F30C11&quot;/&gt;&lt;wsp:rsid wsp:val=&quot;00F34517&quot;/&gt;&lt;wsp:rsid wsp:val=&quot;00F34BF0&quot;/&gt;&lt;wsp:rsid wsp:val=&quot;00F36C9C&quot;/&gt;&lt;wsp:rsid wsp:val=&quot;00F438CA&quot;/&gt;&lt;wsp:rsid wsp:val=&quot;00F462F9&quot;/&gt;&lt;wsp:rsid wsp:val=&quot;00F50175&quot;/&gt;&lt;wsp:rsid wsp:val=&quot;00F503C9&quot;/&gt;&lt;wsp:rsid wsp:val=&quot;00F5059A&quot;/&gt;&lt;wsp:rsid wsp:val=&quot;00F54B79&quot;/&gt;&lt;wsp:rsid wsp:val=&quot;00F560CF&quot;/&gt;&lt;wsp:rsid wsp:val=&quot;00F562B8&quot;/&gt;&lt;wsp:rsid wsp:val=&quot;00F60BE7&quot;/&gt;&lt;wsp:rsid wsp:val=&quot;00F60FAA&quot;/&gt;&lt;wsp:rsid wsp:val=&quot;00F64354&quot;/&gt;&lt;wsp:rsid wsp:val=&quot;00F64F69&quot;/&gt;&lt;wsp:rsid wsp:val=&quot;00F653B8&quot;/&gt;&lt;wsp:rsid wsp:val=&quot;00F658E7&quot;/&gt;&lt;wsp:rsid wsp:val=&quot;00F70251&quot;/&gt;&lt;wsp:rsid wsp:val=&quot;00F70DCE&quot;/&gt;&lt;wsp:rsid wsp:val=&quot;00F730CC&quot;/&gt;&lt;wsp:rsid wsp:val=&quot;00F73912&quot;/&gt;&lt;wsp:rsid wsp:val=&quot;00F74386&quot;/&gt;&lt;wsp:rsid wsp:val=&quot;00F76105&quot;/&gt;&lt;wsp:rsid wsp:val=&quot;00F8099C&quot;/&gt;&lt;wsp:rsid wsp:val=&quot;00F813D1&quot;/&gt;&lt;wsp:rsid wsp:val=&quot;00F81CF3&quot;/&gt;&lt;wsp:rsid wsp:val=&quot;00F835BC&quot;/&gt;&lt;wsp:rsid wsp:val=&quot;00F846EA&quot;/&gt;&lt;wsp:rsid wsp:val=&quot;00F84A62&quot;/&gt;&lt;wsp:rsid wsp:val=&quot;00F86558&quot;/&gt;&lt;wsp:rsid wsp:val=&quot;00F8735A&quot;/&gt;&lt;wsp:rsid wsp:val=&quot;00F917F8&quot;/&gt;&lt;wsp:rsid wsp:val=&quot;00F93877&quot;/&gt;&lt;wsp:rsid wsp:val=&quot;00F93A36&quot;/&gt;&lt;wsp:rsid wsp:val=&quot;00F93DA1&quot;/&gt;&lt;wsp:rsid wsp:val=&quot;00F97FF7&quot;/&gt;&lt;wsp:rsid wsp:val=&quot;00FA0861&quot;/&gt;&lt;wsp:rsid wsp:val=&quot;00FA1266&quot;/&gt;&lt;wsp:rsid wsp:val=&quot;00FA2368&quot;/&gt;&lt;wsp:rsid wsp:val=&quot;00FB0A95&quot;/&gt;&lt;wsp:rsid wsp:val=&quot;00FB1E76&quot;/&gt;&lt;wsp:rsid wsp:val=&quot;00FC1192&quot;/&gt;&lt;wsp:rsid wsp:val=&quot;00FC4D7B&quot;/&gt;&lt;wsp:rsid wsp:val=&quot;00FC71EB&quot;/&gt;&lt;wsp:rsid wsp:val=&quot;00FC74D5&quot;/&gt;&lt;wsp:rsid wsp:val=&quot;00FD0767&quot;/&gt;&lt;wsp:rsid wsp:val=&quot;00FD20F8&quot;/&gt;&lt;wsp:rsid wsp:val=&quot;00FD2173&quot;/&gt;&lt;wsp:rsid wsp:val=&quot;00FD314C&quot;/&gt;&lt;wsp:rsid wsp:val=&quot;00FE0D5B&quot;/&gt;&lt;wsp:rsid wsp:val=&quot;00FE130C&quot;/&gt;&lt;wsp:rsid wsp:val=&quot;00FE282F&quot;/&gt;&lt;wsp:rsid wsp:val=&quot;00FE2906&quot;/&gt;&lt;wsp:rsid wsp:val=&quot;00FE2C0E&quot;/&gt;&lt;wsp:rsid wsp:val=&quot;00FE7846&quot;/&gt;&lt;wsp:rsid wsp:val=&quot;00FF3B93&quot;/&gt;&lt;wsp:rsid wsp:val=&quot;00FF5AEB&quot;/&gt;&lt;wsp:rsid wsp:val=&quot;00FF5D34&quot;/&gt;&lt;wsp:rsid wsp:val=&quot;00FF735E&quot;/&gt;&lt;wsp:rsid wsp:val=&quot;00FF7AB9&quot;/&gt;&lt;/wsp:rsids&gt;&lt;/w:docPr&gt;&lt;w:body&gt;&lt;wx:sect&gt;&lt;w:p wsp:rsidR=&quot;00000000&quot; wsp:rsidRPr=&quot;00F60BE7&quot; wsp:rsidRDefault=&quot;00F60BE7&quot; wsp:rsidP=&quot;00F60BE7&quot;&gt;&lt;m:oMathPara&gt;&lt;m:oMath&gt;&lt;m:r&gt;&lt;aml:annotation aml:id=&quot;0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LM&lt;/m:t&gt;&lt;/aml:content&gt;&lt;/aml:annotation&gt;&lt;/m:r&gt;&lt;m:d&gt;&lt;m:dPr&gt;&lt;m:ctrlPr&gt;&lt;aml:annotation aml:id=&quot;1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dPr&gt;&lt;m:e&gt;&lt;m:r&gt;&lt;aml:annotation aml:id=&quot;2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T&lt;/m:t&gt;&lt;/aml:content&gt;&lt;/aml:annotation&gt;&lt;/m:r&gt;&lt;/m:e&gt;&lt;/m:d&gt;&lt;m:r&gt;&lt;aml:annotation aml:id=&quot;3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=&lt;/m:t&gt;&lt;/aml:content&gt;&lt;/aml:annotation&gt;&lt;/m:r&gt;&lt;m:f&gt;&lt;m:fPr&gt;&lt;m:ctrlPr&gt;&lt;aml:annotation aml:id=&quot;4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sz w:val=&quot;24&quot;/&gt;&lt;w:sz-cs w:val=&quot;24&quot;/&gt;&lt;/w:rPr&gt;&lt;/aml:content&gt;&lt;/aml:annotation&gt;&lt;/m:ctrlPr&gt;&lt;/m:fPr&gt;&lt;m:num&gt;&lt;m:nary&gt;&lt;m:naryPr&gt;&lt;m:chr m:val=&quot;a?‘&quot;/&gt;&lt;m:limLoc m:val=&quot;undOvr&quot;/&gt;&lt;m:supHide m:val=&quot;1&quot;/&gt;&lt;m:ctrlPr&gt;&lt;aml:annotation aml:id=&quot;5&quot; w:type=&quot;Word.Insertion&quot; aml:authorwwww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naryPr&gt;&lt;m:sub&gt;&lt;m:r&gt;&lt;aml:annotation aml:id=&quot;6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j&lt;/m:t&gt;&lt;/aml:content&gt;&lt;/aml:annotation&gt;&lt;/m:r&gt;&lt;/m:sub&gt;&lt;m:sup/&gt;&lt;m:e&gt;&lt;m:sSub&gt;&lt;m:sSubPr&gt;&lt;m:ctrlPr&gt;&lt;aml:annotation aml:id=&quot;7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sSubPr&gt;&lt;m:e&gt;&lt;m:r&gt;&lt;aml:annotation aml:id=&quot;8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Lmax&lt;/m:t&gt;&lt;/aml:content&gt;&lt;/aml:annotation&gt;&lt;/m:r&gt;&lt;/m:e&gt;&lt;m:sub&gt;&lt;m:r&gt;&lt;aml:annotation aml:id=&quot;9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j&lt;/m:t&gt;&lt;/aml:content&gt;&lt;/aml:annotation&gt;&lt;/m:r&gt;&lt;/m:sub&gt;&lt;/m:sSub&gt;&lt;m:d&gt;&lt;m:dPr&gt;&lt;m:ctrlPr&gt;&lt;aml:annotation aml:id=&quot;10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dPr&gt;&lt;m:e&gt;&lt;m:r&gt;&lt;aml:annotation aml:id=&quot;11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T&lt;/m:t&gt;&lt;/aml:content&gt;&lt;/aml:annotation&gt;&lt;/m:r&gt;&lt;/m:e&gt;&lt;/m:d&gt;&lt;/m:e&gt;&lt;/m:nary&gt;&lt;/m:num&gt;&lt;m:den&gt;&lt;m:r&gt;&lt;aml:annotation aml:id=&quot;12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K&lt;/m:t&gt;&lt;/aml:content&gt;&lt;/aml:annotation&gt;&lt;/m:r&gt;&lt;m:d&gt;&lt;m:dPr&gt;&lt;m:ctrlPr&gt;&lt;aml:annotation aml:id=&quot;13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dPr&gt;&lt;m:e&gt;&lt;m:r&gt;&lt;aml:annotation aml:id=&quot;14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T&lt;/m:t&gt;&lt;/aml:content&gt;&lt;/aml:annotation&gt;&lt;/m:r&gt;&lt;/m:e&gt;&lt;/m:d&gt;&lt;/m:den&gt;&lt;/m:f&gt;&lt;m:r&gt;&lt;aml:annotation aml:id=&quot;15&quot; w:type=&quot;Word.Insertion&quot; aml:author=&quot;28.552_CR0322R1_(Rel-17)_ePM_KPI_5G&quot; aml:createdate=&quot;2021-12-15T14:33:00Z&quot;&gt;&lt;aml:content&gt;&lt;m:rPr&gt;&lt;m:sty m:val=&quot;p&quot;/&gt;&lt;/m:rPr&gt;&lt;w:rPr&gt;&lt;w:rFonts w:ascii=&quot;Cambria Math&quot; w:fareast=&quot;??????&quot; w:h-ansi=&quot;Cambria Math&quot; w:hint=&quot;fareast&quot;/&gt;&lt;wx:font wx:val=&quot;??????&quot;/&gt;&lt;/w:rPr&gt;&lt;m:t&gt;???&lt;/m:t&gt;&lt;/aml:content&gt;&lt;/aml:annotation&gt;&lt;/m:r&gt;&lt;m:r&gt;&lt;aml:annotation aml:id=&quot;16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K&lt;/m:t&gt;&lt;/aml:content&gt;&lt;/aml:annotation&gt;&lt;/m:r&gt;&lt;m:d&gt;&lt;m:dPr&gt;&lt;m:ctrlPr&gt;&lt;aml:annotation aml:id=&quot;17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dPr&gt;&lt;m:e&gt;&lt;m:r&gt;&lt;aml:annotation aml:id=&quot;18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T&lt;/m:t&gt;&lt;/aml:content&gt;&lt;/aml:annotation&gt;&lt;/m:r&gt;&lt;/m:e&gt;&lt;/m:d&gt;&lt;m:r&gt;&lt;aml:annotation aml:id=&quot;19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=&lt;/m:t&gt;&lt;/aml:content&gt;&lt;/aml:annotation&gt;&lt;/m:r&gt;&lt;m:nary&gt;&lt;m:naryPr&gt;&lt;m:chr m:val=&quot;a?‘&quot;/&gt;&lt;m:limLoc m:val=&quot;undOvr&quot;/&gt;&lt;m:supHide m:val=&quot;1&quot;/&gt;&lt;m:ctrlPr&gt;&lt;aml:annotation aml:id=&quot;20&quot; w:type=&quot;Word.Insertion&quot; aml:authho&quot;r/=&gt;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naryPr&gt;&lt;m:sub&gt;&lt;m:r&gt;&lt;aml:annotation aml:id=&quot;21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j,&lt;/m:t&gt;&lt;/aml:content&gt;&lt;/aml:annotation&gt;&lt;/m:r&gt;&lt;m:sSub&gt;&lt;m:sSubPr&gt;&lt;m:ctrlPr&gt;&lt;aml:annotation aml:id=&quot;22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sSubPr&gt;&lt;m:e&gt;&lt;m:r&gt;&lt;aml:annotation aml:id=&quot;23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Lmax&lt;/m:t&gt;&lt;/aml:content&gt;&lt;/aml:annotation&gt;&lt;/m:r&gt;&lt;/m:e&gt;&lt;m:sub&gt;&lt;m:r&gt;&lt;aml:annotation aml:id=&quot;24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j&lt;/m:t&gt;&lt;/aml:content&gt;&lt;/aml:annotation&gt;&lt;/m:r&gt;&lt;m:d&gt;&lt;m:dPr&gt;&lt;m:ctrlPr&gt;&lt;aml:annotation aml:id=&quot;25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dPr&gt;&lt;m:e&gt;&lt;m:r&gt;&lt;aml:annotation aml:id=&quot;26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T&lt;/m:t&gt;&lt;/aml:content&gt;&lt;/aml:annotation&gt;&lt;/m:r&gt;&lt;/m:e&gt;&lt;/m:d&gt;&lt;/m:sub&gt;&lt;/m:sSub&gt;&lt;m:r&gt;&lt;aml:annotation aml:id=&quot;27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a‰?0&lt;/m:t&gt;&lt;/aml:content&gt;&lt;/aml:annotation&gt;&lt;/m:r&gt;&lt;/m:sub&gt;&lt;m:sup/&gt;&lt;m:e&gt;&lt;m:r&gt;&lt;aml:annotation aml:id=&quot;28&quot; w:type=&quot;Word.Insertion&quot; aml:author=&quot;28.552_CR0322R1_(Rel-17)_ePM_KPI_5G&quot; aml:createdate=&quot;2021-12-15T14:33:00Z&quot;&gt;&lt;aml:content&gt;&lt;w:rPr&gt;&lt;w:rFonts w:asciri=&lt;&quot;C:am&gt;bria Math&quot; w:fareast=&quot;??????&quot; w:h-ansi=&quot;Cambria Math&quot;/&gt;&lt;wx:font wx:val=&quot;Cambria Math&quot;/&gt;&lt;w:i/&gt;&lt;/w:rPr&gt;&lt;m:t&gt;1&lt;/m:t&gt;&lt;/aml:content&gt;&lt;/aml:annotation&gt;&lt;/m:r&gt;&lt;/m:e&gt;&lt;/m:nary&gt;&lt;/m:oMath&gt;&lt;/m:oMathPara&gt;&lt;/w:p&gt;&lt;w:sectPr wsp:rsidR=&quot;00000000&quot; wsp:rsidRPr=&quot;00F60BE7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</w:p>
    <w:p w14:paraId="3B22D54C" w14:textId="45C8A17F" w:rsidR="005A5B93" w:rsidRPr="005A5B93" w:rsidRDefault="005A5B93" w:rsidP="005A5B93">
      <w:pPr>
        <w:overflowPunct w:val="0"/>
        <w:autoSpaceDE w:val="0"/>
        <w:autoSpaceDN w:val="0"/>
        <w:adjustRightInd w:val="0"/>
        <w:ind w:left="567"/>
        <w:textAlignment w:val="baseline"/>
        <w:rPr>
          <w:rFonts w:eastAsia="宋体"/>
          <w:lang w:eastAsia="zh-CN"/>
        </w:rPr>
      </w:pPr>
      <w:r w:rsidRPr="005A5B93">
        <w:rPr>
          <w:rFonts w:eastAsia="宋体"/>
          <w:lang w:eastAsia="zh-CN"/>
        </w:rPr>
        <w:t xml:space="preserve">Where </w:t>
      </w:r>
      <w:r w:rsidRPr="005A5B93">
        <w:rPr>
          <w:rFonts w:eastAsia="宋体"/>
          <w:i/>
          <w:lang w:eastAsia="zh-CN"/>
        </w:rPr>
        <w:t>LM(T)</w:t>
      </w:r>
      <w:r w:rsidRPr="005A5B93">
        <w:rPr>
          <w:rFonts w:eastAsia="宋体"/>
          <w:lang w:eastAsia="zh-CN"/>
        </w:rPr>
        <w:t xml:space="preserve"> denotes the </w:t>
      </w:r>
      <w:r w:rsidRPr="005A5B93">
        <w:rPr>
          <w:rFonts w:eastAsia="宋体"/>
        </w:rPr>
        <w:t>Time-domain average</w:t>
      </w:r>
      <w:r w:rsidRPr="005A5B93">
        <w:rPr>
          <w:rFonts w:eastAsia="宋体"/>
          <w:lang w:eastAsia="zh-CN"/>
        </w:rPr>
        <w:t xml:space="preserve"> of maximum scheduled layer number for PDSCH under MIMO scenario in the downlink in the time period T. </w:t>
      </w:r>
      <m:oMath>
        <m:sSub>
          <m:sSubPr>
            <m:ctrlPr>
              <w:ins w:id="15" w:author="28.552_CR0322R1_(Rel-17)_ePM_KPI_5G" w:date="2021-12-15T14:33:00Z">
                <w:rPr>
                  <w:rFonts w:ascii="Cambria Math" w:hAnsi="Cambria Math"/>
                  <w:lang w:eastAsia="zh-CN"/>
                </w:rPr>
              </w:ins>
            </m:ctrlPr>
          </m:sSubPr>
          <m:e>
            <m:r>
              <w:ins w:id="16" w:author="28.552_CR0322R1_(Rel-17)_ePM_KPI_5G" w:date="2021-12-15T14:33:00Z">
                <w:rPr>
                  <w:rFonts w:ascii="Cambria Math" w:hAnsi="Cambria Math"/>
                  <w:lang w:eastAsia="zh-CN"/>
                </w:rPr>
                <m:t>Lmax</m:t>
              </w:ins>
            </m:r>
          </m:e>
          <m:sub>
            <m:r>
              <w:ins w:id="17" w:author="28.552_CR0322R1_(Rel-17)_ePM_KPI_5G" w:date="2021-12-15T14:33:00Z">
                <w:rPr>
                  <w:rFonts w:ascii="Cambria Math" w:hAnsi="Cambria Math"/>
                  <w:lang w:eastAsia="zh-CN"/>
                </w:rPr>
                <m:t>j</m:t>
              </w:ins>
            </m:r>
          </m:sub>
        </m:sSub>
        <m:r>
          <w:ins w:id="18" w:author="28.552_CR0322R1_(Rel-17)_ePM_KPI_5G" w:date="2021-12-15T14:33:00Z">
            <m:rPr>
              <m:sty m:val="p"/>
            </m:rPr>
            <w:rPr>
              <w:rFonts w:ascii="Cambria Math" w:hAnsi="Cambria Math"/>
              <w:lang w:eastAsia="zh-CN"/>
            </w:rPr>
            <m:t>(</m:t>
          </w:ins>
        </m:r>
        <m:r>
          <w:ins w:id="19" w:author="28.552_CR0322R1_(Rel-17)_ePM_KPI_5G" w:date="2021-12-15T14:33:00Z">
            <w:rPr>
              <w:rFonts w:ascii="Cambria Math" w:hAnsi="Cambria Math"/>
              <w:lang w:eastAsia="zh-CN"/>
            </w:rPr>
            <m:t>T</m:t>
          </w:ins>
        </m:r>
        <m:r>
          <w:ins w:id="20" w:author="28.552_CR0322R1_(Rel-17)_ePM_KPI_5G" w:date="2021-12-15T14:33:00Z">
            <m:rPr>
              <m:sty m:val="p"/>
            </m:rPr>
            <w:rPr>
              <w:rFonts w:ascii="Cambria Math" w:hAnsi="Cambria Math"/>
              <w:lang w:eastAsia="zh-CN"/>
            </w:rPr>
            <m:t>)</m:t>
          </w:ins>
        </m:r>
      </m:oMath>
      <w:r w:rsidRPr="005A5B93">
        <w:rPr>
          <w:rFonts w:eastAsia="宋体"/>
          <w:lang w:eastAsia="zh-CN"/>
        </w:rPr>
        <w:t xml:space="preserve"> denotes the maximum number of scheduled layer of PDSCH at sampling occasion j</w:t>
      </w:r>
      <w:r w:rsidRPr="005A5B93">
        <w:rPr>
          <w:rFonts w:eastAsia="宋体"/>
          <w:lang w:val="en-US" w:eastAsia="zh-CN"/>
        </w:rPr>
        <w:t xml:space="preserve">; </w:t>
      </w:r>
      <w:r w:rsidRPr="005A5B93">
        <w:rPr>
          <w:rFonts w:eastAsia="宋体"/>
          <w:i/>
          <w:lang w:eastAsia="zh-CN"/>
        </w:rPr>
        <w:t xml:space="preserve">K(T) </w:t>
      </w:r>
      <w:r w:rsidRPr="005A5B93">
        <w:rPr>
          <w:rFonts w:eastAsia="宋体"/>
          <w:lang w:eastAsia="zh-CN"/>
        </w:rPr>
        <w:t xml:space="preserve">denotes the number of sampling occasions at which </w:t>
      </w:r>
      <m:oMath>
        <m:sSub>
          <m:sSubPr>
            <m:ctrlPr>
              <w:ins w:id="21" w:author="28.552_CR0322R1_(Rel-17)_ePM_KPI_5G" w:date="2021-12-15T14:33:00Z">
                <w:rPr>
                  <w:rFonts w:ascii="Cambria Math" w:hAnsi="Cambria Math"/>
                  <w:lang w:eastAsia="zh-CN"/>
                </w:rPr>
              </w:ins>
            </m:ctrlPr>
          </m:sSubPr>
          <m:e>
            <m:r>
              <w:ins w:id="22" w:author="28.552_CR0322R1_(Rel-17)_ePM_KPI_5G" w:date="2021-12-15T14:33:00Z">
                <w:rPr>
                  <w:rFonts w:ascii="Cambria Math" w:hAnsi="Cambria Math"/>
                  <w:lang w:eastAsia="zh-CN"/>
                </w:rPr>
                <m:t>Lmax</m:t>
              </w:ins>
            </m:r>
          </m:e>
          <m:sub>
            <m:r>
              <w:ins w:id="23" w:author="28.552_CR0322R1_(Rel-17)_ePM_KPI_5G" w:date="2021-12-15T14:33:00Z">
                <w:rPr>
                  <w:rFonts w:ascii="Cambria Math" w:hAnsi="Cambria Math"/>
                  <w:lang w:eastAsia="zh-CN"/>
                </w:rPr>
                <m:t>j</m:t>
              </w:ins>
            </m:r>
          </m:sub>
        </m:sSub>
        <m:r>
          <w:ins w:id="24" w:author="28.552_CR0322R1_(Rel-17)_ePM_KPI_5G" w:date="2021-12-15T14:33:00Z">
            <m:rPr>
              <m:sty m:val="p"/>
            </m:rPr>
            <w:rPr>
              <w:rFonts w:ascii="Cambria Math" w:hAnsi="Cambria Math"/>
              <w:lang w:eastAsia="zh-CN"/>
            </w:rPr>
            <m:t>(</m:t>
          </w:ins>
        </m:r>
        <m:r>
          <w:ins w:id="25" w:author="28.552_CR0322R1_(Rel-17)_ePM_KPI_5G" w:date="2021-12-15T14:33:00Z">
            <w:rPr>
              <w:rFonts w:ascii="Cambria Math" w:hAnsi="Cambria Math"/>
              <w:lang w:eastAsia="zh-CN"/>
            </w:rPr>
            <m:t>T</m:t>
          </w:ins>
        </m:r>
        <m:r>
          <w:ins w:id="26" w:author="28.552_CR0322R1_(Rel-17)_ePM_KPI_5G" w:date="2021-12-15T14:33:00Z">
            <m:rPr>
              <m:sty m:val="p"/>
            </m:rPr>
            <w:rPr>
              <w:rFonts w:ascii="Cambria Math" w:hAnsi="Cambria Math"/>
              <w:lang w:eastAsia="zh-CN"/>
            </w:rPr>
            <m:t>)</m:t>
          </w:ins>
        </m:r>
      </m:oMath>
      <w:r w:rsidRPr="005A5B93">
        <w:rPr>
          <w:rFonts w:eastAsia="宋体" w:hint="eastAsia"/>
          <w:lang w:eastAsia="zh-CN"/>
        </w:rPr>
        <w:t xml:space="preserve"> </w:t>
      </w:r>
      <w:r w:rsidRPr="005A5B93">
        <w:rPr>
          <w:rFonts w:eastAsia="宋体"/>
          <w:lang w:eastAsia="zh-CN"/>
        </w:rPr>
        <w:t xml:space="preserve">is not 0; </w:t>
      </w:r>
      <w:r w:rsidRPr="005A5B93">
        <w:rPr>
          <w:rFonts w:eastAsia="宋体"/>
          <w:i/>
          <w:lang w:eastAsia="zh-CN"/>
        </w:rPr>
        <w:t>T</w:t>
      </w:r>
      <w:r w:rsidRPr="005A5B93">
        <w:rPr>
          <w:rFonts w:eastAsia="宋体"/>
          <w:lang w:eastAsia="zh-CN"/>
        </w:rPr>
        <w:t xml:space="preserve"> denotes the time period during which the measurement is performed; and </w:t>
      </w:r>
      <w:r w:rsidRPr="005A5B93">
        <w:rPr>
          <w:rFonts w:eastAsia="宋体"/>
          <w:i/>
          <w:lang w:eastAsia="zh-CN"/>
        </w:rPr>
        <w:t>j</w:t>
      </w:r>
      <w:r w:rsidRPr="005A5B93">
        <w:rPr>
          <w:rFonts w:eastAsia="宋体"/>
          <w:lang w:eastAsia="zh-CN"/>
        </w:rPr>
        <w:t xml:space="preserve"> denotes the sampling occasion during time period T, </w:t>
      </w:r>
      <w:ins w:id="27" w:author="Jin Yuchao" w:date="2022-01-04T18:12:00Z">
        <w:r>
          <w:rPr>
            <w:rFonts w:eastAsia="宋体"/>
            <w:lang w:eastAsia="zh-CN"/>
          </w:rPr>
          <w:t xml:space="preserve">for example, </w:t>
        </w:r>
      </w:ins>
      <w:r w:rsidRPr="005A5B93">
        <w:rPr>
          <w:rFonts w:eastAsia="宋体"/>
          <w:lang w:eastAsia="zh-CN"/>
        </w:rPr>
        <w:t xml:space="preserve">a sampling occasion is 1 </w:t>
      </w:r>
      <w:del w:id="28" w:author="Jin Yuchao" w:date="2022-01-04T18:12:00Z">
        <w:r w:rsidRPr="005A5B93" w:rsidDel="005A5B93">
          <w:rPr>
            <w:rFonts w:eastAsia="宋体"/>
            <w:lang w:eastAsia="zh-CN"/>
          </w:rPr>
          <w:delText>symbol</w:delText>
        </w:r>
      </w:del>
      <w:ins w:id="29" w:author="Jin Yuchao" w:date="2022-01-04T18:12:00Z">
        <w:r>
          <w:rPr>
            <w:rFonts w:eastAsia="宋体"/>
            <w:lang w:eastAsia="zh-CN"/>
          </w:rPr>
          <w:t>slot</w:t>
        </w:r>
      </w:ins>
      <w:r w:rsidRPr="005A5B93">
        <w:rPr>
          <w:rFonts w:eastAsia="宋体"/>
          <w:lang w:eastAsia="zh-CN"/>
        </w:rPr>
        <w:t>.</w:t>
      </w:r>
    </w:p>
    <w:p w14:paraId="425D9ED3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5A5B93">
        <w:rPr>
          <w:rFonts w:eastAsia="宋体"/>
          <w:lang w:eastAsia="zh-CN"/>
        </w:rPr>
        <w:t>d)</w:t>
      </w:r>
      <w:r w:rsidRPr="005A5B93">
        <w:rPr>
          <w:rFonts w:eastAsia="宋体"/>
          <w:lang w:eastAsia="zh-CN"/>
        </w:rPr>
        <w:tab/>
        <w:t xml:space="preserve">A single real </w:t>
      </w:r>
      <w:proofErr w:type="gramStart"/>
      <w:r w:rsidRPr="005A5B93">
        <w:rPr>
          <w:rFonts w:eastAsia="宋体"/>
          <w:lang w:eastAsia="zh-CN"/>
        </w:rPr>
        <w:t>value.`</w:t>
      </w:r>
      <w:proofErr w:type="gramEnd"/>
    </w:p>
    <w:p w14:paraId="1CA2D2CE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i/>
          <w:lang w:eastAsia="zh-CN"/>
        </w:rPr>
      </w:pPr>
      <w:r w:rsidRPr="005A5B93">
        <w:rPr>
          <w:rFonts w:eastAsia="宋体"/>
          <w:lang w:eastAsia="zh-CN"/>
        </w:rPr>
        <w:t>e)</w:t>
      </w:r>
      <w:r w:rsidRPr="005A5B93">
        <w:rPr>
          <w:rFonts w:eastAsia="宋体"/>
          <w:lang w:eastAsia="zh-CN"/>
        </w:rPr>
        <w:tab/>
      </w:r>
      <w:proofErr w:type="spellStart"/>
      <w:r w:rsidRPr="005A5B93">
        <w:rPr>
          <w:rFonts w:eastAsia="宋体"/>
          <w:lang w:eastAsia="zh-CN"/>
        </w:rPr>
        <w:t>RRU.MaxLayerDlMimo</w:t>
      </w:r>
      <w:proofErr w:type="spellEnd"/>
      <w:r w:rsidRPr="005A5B93">
        <w:rPr>
          <w:rFonts w:eastAsia="宋体"/>
          <w:lang w:eastAsia="zh-CN"/>
        </w:rPr>
        <w:t xml:space="preserve">, </w:t>
      </w:r>
      <w:r w:rsidRPr="005A5B93">
        <w:rPr>
          <w:rFonts w:eastAsia="宋体"/>
          <w:i/>
          <w:lang w:eastAsia="zh-CN"/>
        </w:rPr>
        <w:t>which indicates the PDSCH</w:t>
      </w:r>
      <w:r w:rsidRPr="005A5B93">
        <w:rPr>
          <w:rFonts w:eastAsia="宋体"/>
        </w:rPr>
        <w:t xml:space="preserve"> </w:t>
      </w:r>
      <w:r w:rsidRPr="005A5B93">
        <w:rPr>
          <w:rFonts w:eastAsia="宋体"/>
          <w:i/>
          <w:lang w:eastAsia="zh-CN"/>
        </w:rPr>
        <w:t>Time-domain average maximum scheduled layer number for MIMO scenario in the downlink.</w:t>
      </w:r>
    </w:p>
    <w:p w14:paraId="2D7DED9F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5A5B93">
        <w:rPr>
          <w:rFonts w:eastAsia="宋体"/>
          <w:lang w:eastAsia="zh-CN"/>
        </w:rPr>
        <w:t>f)</w:t>
      </w:r>
      <w:r w:rsidRPr="005A5B93">
        <w:rPr>
          <w:rFonts w:eastAsia="宋体"/>
          <w:lang w:eastAsia="zh-CN"/>
        </w:rPr>
        <w:tab/>
      </w:r>
      <w:proofErr w:type="spellStart"/>
      <w:r w:rsidRPr="005A5B93">
        <w:rPr>
          <w:rFonts w:eastAsia="宋体"/>
          <w:lang w:eastAsia="zh-CN"/>
        </w:rPr>
        <w:t>NRCellDU</w:t>
      </w:r>
      <w:proofErr w:type="spellEnd"/>
      <w:r w:rsidRPr="005A5B93">
        <w:rPr>
          <w:rFonts w:eastAsia="宋体"/>
          <w:lang w:eastAsia="zh-CN"/>
        </w:rPr>
        <w:t>.</w:t>
      </w:r>
    </w:p>
    <w:p w14:paraId="5311BCDC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5A5B93">
        <w:rPr>
          <w:rFonts w:eastAsia="宋体"/>
          <w:lang w:eastAsia="zh-CN"/>
        </w:rPr>
        <w:t>g)</w:t>
      </w:r>
      <w:r w:rsidRPr="005A5B93">
        <w:rPr>
          <w:rFonts w:eastAsia="宋体"/>
          <w:lang w:eastAsia="zh-CN"/>
        </w:rPr>
        <w:tab/>
        <w:t>Valid for packet switching.</w:t>
      </w:r>
    </w:p>
    <w:p w14:paraId="6A87246D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5A5B93">
        <w:rPr>
          <w:rFonts w:eastAsia="宋体"/>
          <w:lang w:eastAsia="zh-CN"/>
        </w:rPr>
        <w:t>h)</w:t>
      </w:r>
      <w:r w:rsidRPr="005A5B93">
        <w:rPr>
          <w:rFonts w:eastAsia="宋体"/>
          <w:lang w:eastAsia="zh-CN"/>
        </w:rPr>
        <w:tab/>
        <w:t>5GS.</w:t>
      </w:r>
    </w:p>
    <w:p w14:paraId="5D8D6800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proofErr w:type="spellStart"/>
      <w:r w:rsidRPr="005A5B93">
        <w:rPr>
          <w:rFonts w:eastAsia="宋体"/>
          <w:lang w:eastAsia="zh-CN"/>
        </w:rPr>
        <w:t>i</w:t>
      </w:r>
      <w:proofErr w:type="spellEnd"/>
      <w:r w:rsidRPr="005A5B93">
        <w:rPr>
          <w:rFonts w:eastAsia="宋体"/>
          <w:lang w:eastAsia="zh-CN"/>
        </w:rPr>
        <w:t>)</w:t>
      </w:r>
      <w:r w:rsidRPr="005A5B93">
        <w:rPr>
          <w:rFonts w:eastAsia="宋体"/>
          <w:lang w:eastAsia="zh-CN"/>
        </w:rPr>
        <w:tab/>
        <w:t xml:space="preserve">One usage of this measurement is evaluate the </w:t>
      </w:r>
      <w:proofErr w:type="spellStart"/>
      <w:r w:rsidRPr="005A5B93">
        <w:rPr>
          <w:rFonts w:eastAsia="宋体"/>
          <w:lang w:eastAsia="zh-CN"/>
        </w:rPr>
        <w:t>actural</w:t>
      </w:r>
      <w:proofErr w:type="spellEnd"/>
      <w:r w:rsidRPr="005A5B93">
        <w:rPr>
          <w:rFonts w:eastAsia="宋体"/>
          <w:lang w:eastAsia="zh-CN"/>
        </w:rPr>
        <w:t xml:space="preserve"> spatial capability of a cell in the downlink under MIMO scenario.</w:t>
      </w:r>
    </w:p>
    <w:p w14:paraId="14DBB240" w14:textId="77777777" w:rsidR="005A5B93" w:rsidRPr="005A5B93" w:rsidRDefault="005A5B93" w:rsidP="005A5B93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宋体" w:hAnsi="Arial"/>
          <w:color w:val="000000"/>
          <w:sz w:val="22"/>
          <w:lang w:eastAsia="zh-CN"/>
        </w:rPr>
      </w:pPr>
      <w:bookmarkStart w:id="30" w:name="_Toc91063557"/>
      <w:r w:rsidRPr="005A5B93">
        <w:rPr>
          <w:rFonts w:ascii="Arial" w:eastAsia="宋体" w:hAnsi="Arial" w:hint="eastAsia"/>
          <w:color w:val="000000"/>
          <w:sz w:val="22"/>
          <w:lang w:eastAsia="zh-CN"/>
        </w:rPr>
        <w:t>5</w:t>
      </w:r>
      <w:r w:rsidRPr="005A5B93">
        <w:rPr>
          <w:rFonts w:ascii="Arial" w:eastAsia="宋体" w:hAnsi="Arial"/>
          <w:color w:val="000000"/>
          <w:sz w:val="22"/>
          <w:lang w:eastAsia="zh-CN"/>
        </w:rPr>
        <w:t>.1.1.30.4</w:t>
      </w:r>
      <w:r w:rsidRPr="005A5B93">
        <w:rPr>
          <w:rFonts w:ascii="Arial" w:eastAsia="宋体" w:hAnsi="Arial"/>
          <w:color w:val="000000"/>
          <w:sz w:val="22"/>
          <w:lang w:eastAsia="zh-CN"/>
        </w:rPr>
        <w:tab/>
        <w:t xml:space="preserve">PUSCH </w:t>
      </w:r>
      <w:r w:rsidRPr="005A5B93">
        <w:rPr>
          <w:rFonts w:ascii="Arial" w:eastAsia="宋体" w:hAnsi="Arial"/>
          <w:sz w:val="22"/>
        </w:rPr>
        <w:t>Time-domain average</w:t>
      </w:r>
      <w:r w:rsidRPr="005A5B93">
        <w:rPr>
          <w:rFonts w:ascii="Arial" w:eastAsia="宋体" w:hAnsi="Arial"/>
          <w:color w:val="000000"/>
          <w:sz w:val="22"/>
          <w:lang w:eastAsia="zh-CN"/>
        </w:rPr>
        <w:t xml:space="preserve"> Maximum Scheduled Layer Number </w:t>
      </w:r>
      <w:r w:rsidRPr="005A5B93">
        <w:rPr>
          <w:rFonts w:ascii="Arial" w:eastAsia="宋体" w:hAnsi="Arial" w:hint="eastAsia"/>
          <w:color w:val="000000"/>
          <w:sz w:val="22"/>
          <w:lang w:eastAsia="zh-CN"/>
        </w:rPr>
        <w:t>of</w:t>
      </w:r>
      <w:r w:rsidRPr="005A5B93">
        <w:rPr>
          <w:rFonts w:ascii="Arial" w:eastAsia="宋体" w:hAnsi="Arial"/>
          <w:color w:val="000000"/>
          <w:sz w:val="22"/>
          <w:lang w:eastAsia="zh-CN"/>
        </w:rPr>
        <w:t xml:space="preserve"> </w:t>
      </w:r>
      <w:r w:rsidRPr="005A5B93">
        <w:rPr>
          <w:rFonts w:ascii="Arial" w:eastAsia="宋体" w:hAnsi="Arial" w:hint="eastAsia"/>
          <w:color w:val="000000"/>
          <w:sz w:val="22"/>
          <w:lang w:eastAsia="zh-CN"/>
        </w:rPr>
        <w:t>cell</w:t>
      </w:r>
      <w:r w:rsidRPr="005A5B93">
        <w:rPr>
          <w:rFonts w:ascii="Arial" w:eastAsia="宋体" w:hAnsi="Arial"/>
          <w:color w:val="000000"/>
          <w:sz w:val="22"/>
          <w:lang w:eastAsia="zh-CN"/>
        </w:rPr>
        <w:t xml:space="preserve"> for MIMO scenario</w:t>
      </w:r>
      <w:bookmarkEnd w:id="30"/>
    </w:p>
    <w:p w14:paraId="4B520A74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color w:val="000000"/>
          <w:lang w:eastAsia="zh-CN"/>
        </w:rPr>
      </w:pPr>
      <w:r w:rsidRPr="005A5B93">
        <w:rPr>
          <w:rFonts w:eastAsia="宋体" w:hint="eastAsia"/>
          <w:color w:val="000000"/>
          <w:lang w:eastAsia="zh-CN"/>
        </w:rPr>
        <w:t>a</w:t>
      </w:r>
      <w:r w:rsidRPr="005A5B93">
        <w:rPr>
          <w:rFonts w:eastAsia="宋体"/>
          <w:color w:val="000000"/>
          <w:lang w:eastAsia="zh-CN"/>
        </w:rPr>
        <w:t>)</w:t>
      </w:r>
      <w:r w:rsidRPr="005A5B93">
        <w:rPr>
          <w:rFonts w:eastAsia="宋体"/>
          <w:color w:val="000000"/>
          <w:lang w:eastAsia="zh-CN"/>
        </w:rPr>
        <w:tab/>
        <w:t xml:space="preserve">This measurement provides the </w:t>
      </w:r>
      <w:r w:rsidRPr="005A5B93">
        <w:rPr>
          <w:rFonts w:eastAsia="宋体"/>
        </w:rPr>
        <w:t>Time-domain average</w:t>
      </w:r>
      <w:r w:rsidRPr="005A5B93">
        <w:rPr>
          <w:rFonts w:eastAsia="宋体"/>
          <w:color w:val="000000"/>
          <w:lang w:eastAsia="zh-CN"/>
        </w:rPr>
        <w:t xml:space="preserve"> maximum scheduled layer number for PUSCH under MIMO scenario in the uplink.</w:t>
      </w:r>
    </w:p>
    <w:p w14:paraId="2567EFBD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color w:val="000000"/>
          <w:lang w:eastAsia="zh-CN"/>
        </w:rPr>
      </w:pPr>
      <w:r w:rsidRPr="005A5B93">
        <w:rPr>
          <w:rFonts w:eastAsia="宋体"/>
          <w:color w:val="000000"/>
          <w:lang w:eastAsia="zh-CN"/>
        </w:rPr>
        <w:t>b)</w:t>
      </w:r>
      <w:r w:rsidRPr="005A5B93">
        <w:rPr>
          <w:rFonts w:eastAsia="宋体"/>
          <w:color w:val="000000"/>
          <w:lang w:eastAsia="zh-CN"/>
        </w:rPr>
        <w:tab/>
        <w:t>SI</w:t>
      </w:r>
    </w:p>
    <w:p w14:paraId="1F64F935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color w:val="000000"/>
          <w:lang w:eastAsia="zh-CN"/>
        </w:rPr>
      </w:pPr>
      <w:r w:rsidRPr="005A5B93">
        <w:rPr>
          <w:rFonts w:eastAsia="宋体"/>
          <w:color w:val="000000"/>
          <w:lang w:eastAsia="zh-CN"/>
        </w:rPr>
        <w:t>c)</w:t>
      </w:r>
      <w:r w:rsidRPr="005A5B93">
        <w:rPr>
          <w:rFonts w:eastAsia="宋体"/>
          <w:color w:val="000000"/>
          <w:lang w:eastAsia="zh-CN"/>
        </w:rPr>
        <w:tab/>
        <w:t>This measurement is obtained as:</w:t>
      </w:r>
    </w:p>
    <w:p w14:paraId="7FB92E08" w14:textId="77777777" w:rsidR="005A5B93" w:rsidRPr="005A5B93" w:rsidRDefault="00AF759A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color w:val="000000"/>
          <w:lang w:eastAsia="zh-CN"/>
        </w:rPr>
      </w:pPr>
      <w:r>
        <w:rPr>
          <w:rFonts w:eastAsia="宋体"/>
        </w:rPr>
        <w:pict w14:anchorId="36E322E7">
          <v:shape id="_x0000_i1026" type="#_x0000_t75" style="width:194.25pt;height:3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16sdtdh=&quot;http://schemas.microsoft.com/office/word/2020/wordml/sdtdatahash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20&quot;/&gt;&lt;w:printFractionalCharacterWidth/&gt;&lt;w:hideSpellingErrors/&gt;&lt;w:hideGrammaticalErrors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alignTablesRowByRow/&gt;&lt;w:doNotUseHTMLParagraphAutoSpacing/&gt;&lt;w:dontAllowFieldEndSelect/&gt;&lt;w:useWord2002TableStyleRules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ayMDEwNjUxNjU1MzU2NLRU0lEKTi0uzszPAykwrAUATDbkJSwAAAA=&quot;/&gt;&lt;/w:docVars&gt;&lt;wsp:rsids&gt;&lt;wsp:rsidRoot wsp:val=&quot;004E213A&quot;/&gt;&lt;wsp:rsid wsp:val=&quot;000046AD&quot;/&gt;&lt;wsp:rsid wsp:val=&quot;000062B6&quot;/&gt;&lt;wsp:rsid wsp:val=&quot;00007F8A&quot;/&gt;&lt;wsp:rsid wsp:val=&quot;000111EF&quot;/&gt;&lt;wsp:rsid wsp:val=&quot;000127DA&quot;/&gt;&lt;wsp:rsid wsp:val=&quot;00016E4D&quot;/&gt;&lt;wsp:rsid wsp:val=&quot;000170A5&quot;/&gt;&lt;wsp:rsid wsp:val=&quot;00017B68&quot;/&gt;&lt;wsp:rsid wsp:val=&quot;000207E5&quot;/&gt;&lt;wsp:rsid wsp:val=&quot;00023F39&quot;/&gt;&lt;wsp:rsid wsp:val=&quot;00025489&quot;/&gt;&lt;wsp:rsid wsp:val=&quot;00030125&quot;/&gt;&lt;wsp:rsid wsp:val=&quot;00032919&quot;/&gt;&lt;wsp:rsid wsp:val=&quot;00032FBE&quot;/&gt;&lt;wsp:rsid wsp:val=&quot;00033397&quot;/&gt;&lt;wsp:rsid wsp:val=&quot;000339B3&quot;/&gt;&lt;wsp:rsid wsp:val=&quot;00034589&quot;/&gt;&lt;wsp:rsid wsp:val=&quot;0003566C&quot;/&gt;&lt;wsp:rsid wsp:val=&quot;0003787A&quot;/&gt;&lt;wsp:rsid wsp:val=&quot;00040095&quot;/&gt;&lt;wsp:rsid wsp:val=&quot;00040B5C&quot;/&gt;&lt;wsp:rsid wsp:val=&quot;000420B0&quot;/&gt;&lt;wsp:rsid wsp:val=&quot;00043C66&quot;/&gt;&lt;wsp:rsid wsp:val=&quot;00046ABC&quot;/&gt;&lt;wsp:rsid wsp:val=&quot;00051834&quot;/&gt;&lt;wsp:rsid wsp:val=&quot;00052D02&quot;/&gt;&lt;wsp:rsid wsp:val=&quot;00054A22&quot;/&gt;&lt;wsp:rsid wsp:val=&quot;000552DB&quot;/&gt;&lt;wsp:rsid wsp:val=&quot;000557C2&quot;/&gt;&lt;wsp:rsid wsp:val=&quot;00056DD4&quot;/&gt;&lt;wsp:rsid wsp:val=&quot;00057B36&quot;/&gt;&lt;wsp:rsid wsp:val=&quot;0006258E&quot;/&gt;&lt;wsp:rsid wsp:val=&quot;00063D11&quot;/&gt;&lt;wsp:rsid wsp:val=&quot;00064B8C&quot;/&gt;&lt;wsp:rsid wsp:val=&quot;000655A6&quot;/&gt;&lt;wsp:rsid wsp:val=&quot;000663B8&quot;/&gt;&lt;wsp:rsid wsp:val=&quot;00070283&quot;/&gt;&lt;wsp:rsid wsp:val=&quot;000702FD&quot;/&gt;&lt;wsp:rsid wsp:val=&quot;00070472&quot;/&gt;&lt;wsp:rsid wsp:val=&quot;00073786&quot;/&gt;&lt;wsp:rsid wsp:val=&quot;00074BC2&quot;/&gt;&lt;wsp:rsid wsp:val=&quot;00080288&quot;/&gt;&lt;wsp:rsid wsp:val=&quot;00080512&quot;/&gt;&lt;wsp:rsid wsp:val=&quot;00081F6C&quot;/&gt;&lt;wsp:rsid wsp:val=&quot;000834CA&quot;/&gt;&lt;wsp:rsid wsp:val=&quot;000859C8&quot;/&gt;&lt;wsp:rsid wsp:val=&quot;0009295E&quot;/&gt;&lt;wsp:rsid wsp:val=&quot;00092B41&quot;/&gt;&lt;wsp:rsid wsp:val=&quot;00092D20&quot;/&gt;&lt;wsp:rsid wsp:val=&quot;00093E79&quot;/&gt;&lt;wsp:rsid wsp:val=&quot;00094CF9&quot;/&gt;&lt;wsp:rsid wsp:val=&quot;00095150&quot;/&gt;&lt;wsp:rsid wsp:val=&quot;000A06AF&quot;/&gt;&lt;wsp:rsid wsp:val=&quot;000A1009&quot;/&gt;&lt;wsp:rsid wsp:val=&quot;000A743C&quot;/&gt;&lt;wsp:rsid wsp:val=&quot;000A7A97&quot;/&gt;&lt;wsp:rsid wsp:val=&quot;000B0E3B&quot;/&gt;&lt;wsp:rsid wsp:val=&quot;000B1593&quot;/&gt;&lt;wsp:rsid wsp:val=&quot;000B404C&quot;/&gt;&lt;wsp:rsid wsp:val=&quot;000B64D3&quot;/&gt;&lt;wsp:rsid wsp:val=&quot;000B7231&quot;/&gt;&lt;wsp:rsid wsp:val=&quot;000C2B88&quot;/&gt;&lt;wsp:rsid wsp:val=&quot;000C2F15&quot;/&gt;&lt;wsp:rsid wsp:val=&quot;000C612B&quot;/&gt;&lt;wsp:rsid wsp:val=&quot;000C6760&quot;/&gt;&lt;wsp:rsid wsp:val=&quot;000D21A6&quot;/&gt;&lt;wsp:rsid wsp:val=&quot;000D451C&quot;/&gt;&lt;wsp:rsid wsp:val=&quot;000D5568&quot;/&gt;&lt;wsp:rsid wsp:val=&quot;000D58AB&quot;/&gt;&lt;wsp:rsid wsp:val=&quot;000E13C1&quot;/&gt;&lt;wsp:rsid wsp:val=&quot;000E1F79&quot;/&gt;&lt;wsp:rsid wsp:val=&quot;000E312C&quot;/&gt;&lt;wsp:rsid wsp:val=&quot;000E6D87&quot;/&gt;&lt;wsp:rsid wsp:val=&quot;000E7029&quot;/&gt;&lt;wsp:rsid wsp:val=&quot;000E765A&quot;/&gt;&lt;wsp:rsid wsp:val=&quot;000E77C5&quot;/&gt;&lt;wsp:rsid wsp:val=&quot;000F0D2E&quot;/&gt;&lt;wsp:rsid wsp:val=&quot;000F3F6B&quot;/&gt;&lt;wsp:rsid wsp:val=&quot;000F5E6F&quot;/&gt;&lt;wsp:rsid wsp:val=&quot;000F6667&quot;/&gt;&lt;wsp:rsid wsp:val=&quot;000F683F&quot;/&gt;&lt;wsp:rsid wsp:val=&quot;00101191&quot;/&gt;&lt;wsp:rsid wsp:val=&quot;00102BA6&quot;/&gt;&lt;wsp:rsid wsp:val=&quot;001050A8&quot;/&gt;&lt;wsp:rsid wsp:val=&quot;00105B0C&quot;/&gt;&lt;wsp:rsid wsp:val=&quot;0010628A&quot;/&gt;&lt;wsp:rsid wsp:val=&quot;001066E2&quot;/&gt;&lt;wsp:rsid wsp:val=&quot;00110C43&quot;/&gt;&lt;wsp:rsid wsp:val=&quot;00111C56&quot;/&gt;&lt;wsp:rsid wsp:val=&quot;0011314E&quot;/&gt;&lt;wsp:rsid wsp:val=&quot;00113323&quot;/&gt;&lt;wsp:rsid wsp:val=&quot;001153F0&quot;/&gt;&lt;wsp:rsid wsp:val=&quot;00115D56&quot;/&gt;&lt;wsp:rsid wsp:val=&quot;00126B2C&quot;/&gt;&lt;wsp:rsid wsp:val=&quot;00127B35&quot;/&gt;&lt;wsp:rsid wsp:val=&quot;0013017B&quot;/&gt;&lt;wsp:rsid wsp:val=&quot;0013095E&quot;/&gt;&lt;wsp:rsid wsp:val=&quot;00132116&quot;/&gt;&lt;wsp:rsid wsp:val=&quot;00134FEF&quot;/&gt;&lt;wsp:rsid wsp:val=&quot;00135A98&quot;/&gt;&lt;wsp:rsid wsp:val=&quot;00136F02&quot;/&gt;&lt;wsp:rsid wsp:val=&quot;0014014F&quot;/&gt;&lt;wsp:rsid wsp:val=&quot;00141863&quot;/&gt;&lt;wsp:rsid wsp:val=&quot;00144423&quot;/&gt;&lt;wsp:rsid wsp:val=&quot;0014466D&quot;/&gt;&lt;wsp:rsid wsp:val=&quot;0014734E&quot;/&gt;&lt;wsp:rsid wsp:val=&quot;001500C4&quot;/&gt;&lt;wsp:rsid wsp:val=&quot;001531E9&quot;/&gt;&lt;wsp:rsid wsp:val=&quot;00154E7B&quot;/&gt;&lt;wsp:rsid wsp:val=&quot;00155BF0&quot;/&gt;&lt;wsp:rsid wsp:val=&quot;00160D47&quot;/&gt;&lt;wsp:rsid wsp:val=&quot;001626C8&quot;/&gt;&lt;wsp:rsid wsp:val=&quot;00163E77&quot;/&gt;&lt;wsp:rsid wsp:val=&quot;00166EFE&quot;/&gt;&lt;wsp:rsid wsp:val=&quot;0017096D&quot;/&gt;&lt;wsp:rsid wsp:val=&quot;00170CCA&quot;/&gt;&lt;wsp:rsid wsp:val=&quot;00174860&quot;/&gt;&lt;wsp:rsid wsp:val=&quot;0017611A&quot;/&gt;&lt;wsp:rsid wsp:val=&quot;0018006E&quot;/&gt;&lt;wsp:rsid wsp:val=&quot;00180C9B&quot;/&gt;&lt;wsp:rsid wsp:val=&quot;00181283&quot;/&gt;&lt;wsp:rsid wsp:val=&quot;00182199&quot;/&gt;&lt;wsp:rsid wsp:val=&quot;0018263C&quot;/&gt;&lt;wsp:rsid wsp:val=&quot;0018303C&quot;/&gt;&lt;wsp:rsid wsp:val=&quot;00184CF0&quot;/&gt;&lt;wsp:rsid wsp:val=&quot;001866A4&quot;/&gt;&lt;wsp:rsid wsp:val=&quot;0019087A&quot;/&gt;&lt;wsp:rsid wsp:val=&quot;00191018&quot;/&gt;&lt;wsp:rsid wsp:val=&quot;001910AD&quot;/&gt;&lt;wsp:rsid wsp:val=&quot;00194252&quot;/&gt;&lt;wsp:rsid wsp:val=&quot;001943BD&quot;/&gt;&lt;wsp:rsid wsp:val=&quot;00194E3C&quot;/&gt;&lt;wsp:rsid wsp:val=&quot;00195DE9&quot;/&gt;&lt;wsp:rsid wsp:val=&quot;00196EDB&quot;/&gt;&lt;wsp:rsid wsp:val=&quot;001A2833&quot;/&gt;&lt;wsp:rsid wsp:val=&quot;001A2C70&quot;/&gt;&lt;wsp:rsid wsp:val=&quot;001A7BF5&quot;/&gt;&lt;wsp:rsid wsp:val=&quot;001B0AF6&quot;/&gt;&lt;wsp:rsid wsp:val=&quot;001B10E4&quot;/&gt;&lt;wsp:rsid wsp:val=&quot;001B2F7E&quot;/&gt;&lt;wsp:rsid wsp:val=&quot;001B4CB3&quot;/&gt;&lt;wsp:rsid wsp:val=&quot;001B6569&quot;/&gt;&lt;wsp:rsid wsp:val=&quot;001C1997&quot;/&gt;&lt;wsp:rsid wsp:val=&quot;001C2AE0&quot;/&gt;&lt;wsp:rsid wsp:val=&quot;001C34C5&quot;/&gt;&lt;wsp:rsid wsp:val=&quot;001C519E&quot;/&gt;&lt;wsp:rsid wsp:val=&quot;001D02C2&quot;/&gt;&lt;wsp:rsid wsp:val=&quot;001D3433&quot;/&gt;&lt;wsp:rsid wsp:val=&quot;001D6539&quot;/&gt;&lt;wsp:rsid wsp:val=&quot;001D67EB&quot;/&gt;&lt;wsp:rsid wsp:val=&quot;001D6869&quot;/&gt;&lt;wsp:rsid wsp:val=&quot;001E5A0E&quot;/&gt;&lt;wsp:rsid wsp:val=&quot;001E7031&quot;/&gt;&lt;wsp:rsid wsp:val=&quot;001E7076&quot;/&gt;&lt;wsp:rsid wsp:val=&quot;001F03DC&quot;/&gt;&lt;wsp:rsid wsp:val=&quot;001F06B0&quot;/&gt;&lt;wsp:rsid wsp:val=&quot;001F168B&quot;/&gt;&lt;wsp:rsid wsp:val=&quot;001F27D3&quot;/&gt;&lt;wsp:rsid wsp:val=&quot;001F4374&quot;/&gt;&lt;wsp:rsid wsp:val=&quot;001F4514&quot;/&gt;&lt;wsp:rsid wsp:val=&quot;001F4BAB&quot;/&gt;&lt;wsp:rsid wsp:val=&quot;001F4F5C&quot;/&gt;&lt;wsp:rsid wsp:val=&quot;001F6D00&quot;/&gt;&lt;wsp:rsid wsp:val=&quot;001F70E3&quot;/&gt;&lt;wsp:rsid wsp:val=&quot;0020150A&quot;/&gt;&lt;wsp:rsid wsp:val=&quot;00202B2D&quot;/&gt;&lt;wsp:rsid wsp:val=&quot;00206425&quot;/&gt;&lt;wsp:rsid wsp:val=&quot;00207AC6&quot;/&gt;&lt;wsp:rsid wsp:val=&quot;00211C1D&quot;/&gt;&lt;wsp:rsid wsp:val=&quot;002123F7&quot;/&gt;&lt;wsp:rsid wsp:val=&quot;00212D93&quot;/&gt;&lt;wsp:rsid wsp:val=&quot;00213F11&quot;/&gt;&lt;wsp:rsid wsp:val=&quot;00217DB7&quot;/&gt;&lt;wsp:rsid wsp:val=&quot;002209DE&quot;/&gt;&lt;wsp:rsid wsp:val=&quot;0022119A&quot;/&gt;&lt;wsp:rsid wsp:val=&quot;0022342B&quot;/&gt;&lt;wsp:rsid wsp:val=&quot;002268EA&quot;/&gt;&lt;wsp:rsid wsp:val=&quot;002347A2&quot;/&gt;&lt;wsp:rsid wsp:val=&quot;00235F79&quot;/&gt;&lt;wsp:rsid wsp:val=&quot;0023774E&quot;/&gt;&lt;wsp:rsid wsp:val=&quot;00237E11&quot;/&gt;&lt;wsp:rsid wsp:val=&quot;00241A16&quot;/&gt;&lt;wsp:rsid wsp:val=&quot;00243155&quot;/&gt;&lt;wsp:rsid wsp:val=&quot;002441C6&quot;/&gt;&lt;wsp:rsid wsp:val=&quot;002470B6&quot;/&gt;&lt;wsp:rsid wsp:val=&quot;002476FD&quot;/&gt;&lt;wsp:rsid wsp:val=&quot;002509F2&quot;/&gt;&lt;wsp:rsid wsp:val=&quot;002519A1&quot;/&gt;&lt;wsp:rsid wsp:val=&quot;0025527E&quot;/&gt;&lt;wsp:rsid wsp:val=&quot;002554D8&quot;/&gt;&lt;wsp:rsid wsp:val=&quot;00255564&quot;/&gt;&lt;wsp:rsid wsp:val=&quot;00256AE1&quot;/&gt;&lt;wsp:rsid wsp:val=&quot;00256F23&quot;/&gt;&lt;wsp:rsid wsp:val=&quot;002608E6&quot;/&gt;&lt;wsp:rsid wsp:val=&quot;002652C5&quot;/&gt;&lt;wsp:rsid wsp:val=&quot;002712F4&quot;/&gt;&lt;wsp:rsid wsp:val=&quot;0027175D&quot;/&gt;&lt;wsp:rsid wsp:val=&quot;00273EED&quot;/&gt;&lt;wsp:rsid wsp:val=&quot;00276550&quot;/&gt;&lt;wsp:rsid wsp:val=&quot;00276B9D&quot;/&gt;&lt;wsp:rsid wsp:val=&quot;00276C3A&quot;/&gt;&lt;wsp:rsid wsp:val=&quot;00276EEF&quot;/&gt;&lt;wsp:rsid wsp:val=&quot;0028195E&quot;/&gt;&lt;wsp:rsid wsp:val=&quot;0028260B&quot;/&gt;&lt;wsp:rsid wsp:val=&quot;002842BE&quot;/&gt;&lt;wsp:rsid wsp:val=&quot;0028518D&quot;/&gt;&lt;wsp:rsid wsp:val=&quot;00285AE7&quot;/&gt;&lt;wsp:rsid wsp:val=&quot;00290261&quot;/&gt;&lt;wsp:rsid wsp:val=&quot;00291ED7&quot;/&gt;&lt;wsp:rsid wsp:val=&quot;002976F4&quot;/&gt;&lt;wsp:rsid wsp:val=&quot;002A053F&quot;/&gt;&lt;wsp:rsid wsp:val=&quot;002A4FE7&quot;/&gt;&lt;wsp:rsid wsp:val=&quot;002A6C19&quot;/&gt;&lt;wsp:rsid wsp:val=&quot;002B064C&quot;/&gt;&lt;wsp:rsid wsp:val=&quot;002B2FD0&quot;/&gt;&lt;wsp:rsid wsp:val=&quot;002B32A5&quot;/&gt;&lt;wsp:rsid wsp:val=&quot;002B397A&quot;/&gt;&lt;wsp:rsid wsp:val=&quot;002B4803&quot;/&gt;&lt;wsp:rsid wsp:val=&quot;002B48C6&quot;/&gt;&lt;wsp:rsid wsp:val=&quot;002B4AC6&quot;/&gt;&lt;wsp:rsid wsp:val=&quot;002B6606&quot;/&gt;&lt;wsp:rsid wsp:val=&quot;002B69A4&quot;/&gt;&lt;wsp:rsid wsp:val=&quot;002B7D7C&quot;/&gt;&lt;wsp:rsid wsp:val=&quot;002C09FE&quot;/&gt;&lt;wsp:rsid wsp:val=&quot;002C0A2A&quot;/&gt;&lt;wsp:rsid wsp:val=&quot;002C1A25&quot;/&gt;&lt;wsp:rsid wsp:val=&quot;002C1DD2&quot;/&gt;&lt;wsp:rsid wsp:val=&quot;002C20D5&quot;/&gt;&lt;wsp:rsid wsp:val=&quot;002C2F48&quot;/&gt;&lt;wsp:rsid wsp:val=&quot;002C5A2D&quot;/&gt;&lt;wsp:rsid wsp:val=&quot;002C6C2E&quot;/&gt;&lt;wsp:rsid wsp:val=&quot;002C6F01&quot;/&gt;&lt;wsp:rsid wsp:val=&quot;002D363A&quot;/&gt;&lt;wsp:rsid wsp:val=&quot;002D4F55&quot;/&gt;&lt;wsp:rsid wsp:val=&quot;002D5618&quot;/&gt;&lt;wsp:rsid wsp:val=&quot;002D6472&quot;/&gt;&lt;wsp:rsid wsp:val=&quot;002D68E6&quot;/&gt;&lt;wsp:rsid wsp:val=&quot;002D7F92&quot;/&gt;&lt;wsp:rsid wsp:val=&quot;002E0808&quot;/&gt;&lt;wsp:rsid wsp:val=&quot;002E0B6E&quot;/&gt;&lt;wsp:rsid wsp:val=&quot;002E19E6&quot;/&gt;&lt;wsp:rsid wsp:val=&quot;002E1A6D&quot;/&gt;&lt;wsp:rsid wsp:val=&quot;002E29C7&quot;/&gt;&lt;wsp:rsid wsp:val=&quot;002E4B10&quot;/&gt;&lt;wsp:rsid wsp:val=&quot;002E6929&quot;/&gt;&lt;wsp:rsid wsp:val=&quot;002F055C&quot;/&gt;&lt;wsp:rsid wsp:val=&quot;002F7402&quot;/&gt;&lt;wsp:rsid wsp:val=&quot;002F798D&quot;/&gt;&lt;wsp:rsid wsp:val=&quot;0030045E&quot;/&gt;&lt;wsp:rsid wsp:val=&quot;003005B4&quot;/&gt;&lt;wsp:rsid wsp:val=&quot;00300962&quot;/&gt;&lt;wsp:rsid wsp:val=&quot;003009E4&quot;/&gt;&lt;wsp:rsid wsp:val=&quot;003042A0&quot;/&gt;&lt;wsp:rsid wsp:val=&quot;00305F08&quot;/&gt;&lt;wsp:rsid wsp:val=&quot;00307717&quot;/&gt;&lt;wsp:rsid wsp:val=&quot;003107B5&quot;/&gt;&lt;wsp:rsid wsp:val=&quot;00311DC3&quot;/&gt;&lt;wsp:rsid wsp:val=&quot;00313346&quot;/&gt;&lt;wsp:rsid wsp:val=&quot;003135DD&quot;/&gt;&lt;wsp:rsid wsp:val=&quot;00315C8C&quot;/&gt;&lt;wsp:rsid wsp:val=&quot;0031674A&quot;/&gt;&lt;wsp:rsid wsp:val=&quot;003172DC&quot;/&gt;&lt;wsp:rsid wsp:val=&quot;003205BA&quot;/&gt;&lt;wsp:rsid wsp:val=&quot;0032262F&quot;/&gt;&lt;wsp:rsid wsp:val=&quot;00326ED4&quot;/&gt;&lt;wsp:rsid wsp:val=&quot;00331F55&quot;/&gt;&lt;wsp:rsid wsp:val=&quot;003321A9&quot;/&gt;&lt;wsp:rsid wsp:val=&quot;00334F55&quot;/&gt;&lt;wsp:rsid wsp:val=&quot;00335F0F&quot;/&gt;&lt;wsp:rsid wsp:val=&quot;003364CC&quot;/&gt;&lt;wsp:rsid wsp:val=&quot;00336877&quot;/&gt;&lt;wsp:rsid wsp:val=&quot;003379AF&quot;/&gt;&lt;wsp:rsid wsp:val=&quot;00342C3E&quot;/&gt;&lt;wsp:rsid wsp:val=&quot;00343AF0&quot;/&gt;&lt;wsp:rsid wsp:val=&quot;00344CDE&quot;/&gt;&lt;wsp:rsid wsp:val=&quot;0035284B&quot;/&gt;&lt;wsp:rsid wsp:val=&quot;00354102&quot;/&gt;&lt;wsp:rsid wsp:val=&quot;00354270&quot;/&gt;&lt;wsp:rsid wsp:val=&quot;003542AF&quot;/&gt;&lt;wsp:rsid wsp:val=&quot;0035462D&quot;/&gt;&lt;wsp:rsid wsp:val=&quot;003627FA&quot;/&gt;&lt;wsp:rsid wsp:val=&quot;00363FE1&quot;/&gt;&lt;wsp:rsid wsp:val=&quot;00365BC1&quot;/&gt;&lt;wsp:rsid wsp:val=&quot;003758D1&quot;/&gt;&lt;wsp:rsid wsp:val=&quot;00377981&quot;/&gt;&lt;wsp:rsid wsp:val=&quot;00380C26&quot;/&gt;&lt;wsp:rsid wsp:val=&quot;00382CB9&quot;/&gt;&lt;wsp:rsid wsp:val=&quot;00383070&quot;/&gt;&lt;wsp:rsid wsp:val=&quot;003831AD&quot;/&gt;&lt;wsp:rsid wsp:val=&quot;00383958&quot;/&gt;&lt;wsp:rsid wsp:val=&quot;0038605E&quot;/&gt;&lt;wsp:rsid wsp:val=&quot;00390966&quot;/&gt;&lt;wsp:rsid wsp:val=&quot;0039182E&quot;/&gt;&lt;wsp:rsid wsp:val=&quot;00394C71&quot;/&gt;&lt;wsp:rsid wsp:val=&quot;00394C7A&quot;/&gt;&lt;wsp:rsid wsp:val=&quot;00396640&quot;/&gt;&lt;wsp:rsid wsp:val=&quot;003A2715&quot;/&gt;&lt;wsp:rsid wsp:val=&quot;003A2915&quot;/&gt;&lt;wsp:rsid wsp:val=&quot;003A3B9D&quot;/&gt;&lt;wsp:rsid wsp:val=&quot;003A4B24&quot;/&gt;&lt;wsp:rsid wsp:val=&quot;003A5471&quot;/&gt;&lt;wsp:rsid wsp:val=&quot;003B3743&quot;/&gt;&lt;wsp:rsid wsp:val=&quot;003B5152&quot;/&gt;&lt;wsp:rsid wsp:val=&quot;003B5958&quot;/&gt;&lt;wsp:rsid wsp:val=&quot;003B5FBE&quot;/&gt;&lt;wsp:rsid wsp:val=&quot;003B7830&quot;/&gt;&lt;wsp:rsid wsp:val=&quot;003C24AE&quot;/&gt;&lt;wsp:rsid wsp:val=&quot;003C3971&quot;/&gt;&lt;wsp:rsid wsp:val=&quot;003C4659&quot;/&gt;&lt;wsp:rsid wsp:val=&quot;003C5B57&quot;/&gt;&lt;wsp:rsid wsp:val=&quot;003C6EF4&quot;/&gt;&lt;wsp:rsid wsp:val=&quot;003D0F96&quot;/&gt;&lt;wsp:rsid wsp:val=&quot;003D28DB&quot;/&gt;&lt;wsp:rsid wsp:val=&quot;003D2B18&quot;/&gt;&lt;wsp:rsid wsp:val=&quot;003D33E5&quot;/&gt;&lt;wsp:rsid wsp:val=&quot;003D3867&quot;/&gt;&lt;wsp:rsid wsp:val=&quot;003D4084&quot;/&gt;&lt;wsp:rsid wsp:val=&quot;003E108E&quot;/&gt;&lt;wsp:rsid wsp:val=&quot;003E502C&quot;/&gt;&lt;wsp:rsid wsp:val=&quot;003F00CF&quot;/&gt;&lt;wsp:rsid wsp:val=&quot;003F0B29&quot;/&gt;&lt;wsp:rsid wsp:val=&quot;003F3CDB&quot;/&gt;&lt;wsp:rsid wsp:val=&quot;003F4BA0&quot;/&gt;&lt;wsp:rsid wsp:val=&quot;003F4C06&quot;/&gt;&lt;wsp:rsid wsp:val=&quot;003F51D6&quot;/&gt;&lt;wsp:rsid wsp:val=&quot;003F588C&quot;/&gt;&lt;wsp:rsid wsp:val=&quot;004007EA&quot;/&gt;&lt;wsp:rsid wsp:val=&quot;00401EF0&quot;/&gt;&lt;wsp:rsid wsp:val=&quot;00404178&quot;/&gt;&lt;wsp:rsid wsp:val=&quot;0040429B&quot;/&gt;&lt;wsp:rsid wsp:val=&quot;00406FD3&quot;/&gt;&lt;wsp:rsid wsp:val=&quot;004123D0&quot;/&gt;&lt;wsp:rsid wsp:val=&quot;00416BBE&quot;/&gt;&lt;wsp:rsid wsp:val=&quot;004202B0&quot;/&gt;&lt;wsp:rsid wsp:val=&quot;00420600&quot;/&gt;&lt;wsp:rsid wsp:val=&quot;00422A8C&quot;/&gt;&lt;wsp:rsid wsp:val=&quot;00422B85&quot;/&gt;&lt;wsp:rsid wsp:val=&quot;00423499&quot;/&gt;&lt;wsp:rsid wsp:val=&quot;00423790&quot;/&gt;&lt;wsp:rsid wsp:val=&quot;00425F62&quot;/&gt;&lt;wsp:rsid wsp:val=&quot;0042714A&quot;/&gt;&lt;wsp:rsid wsp:val=&quot;004276A3&quot;/&gt;&lt;wsp:rsid wsp:val=&quot;00431006&quot;/&gt;&lt;wsp:rsid wsp:val=&quot;004313A5&quot;/&gt;&lt;wsp:rsid wsp:val=&quot;00433232&quot;/&gt;&lt;wsp:rsid wsp:val=&quot;0043401F&quot;/&gt;&lt;wsp:rsid wsp:val=&quot;00434578&quot;/&gt;&lt;wsp:rsid wsp:val=&quot;0043633B&quot;/&gt;&lt;wsp:rsid wsp:val=&quot;00440849&quot;/&gt;&lt;wsp:rsid wsp:val=&quot;00440AED&quot;/&gt;&lt;wsp:rsid wsp:val=&quot;00444000&quot;/&gt;&lt;wsp:rsid wsp:val=&quot;00447690&quot;/&gt;&lt;wsp:rsid wsp:val=&quot;00450E43&quot;/&gt;&lt;wsp:rsid wsp:val=&quot;004529E9&quot;/&gt;&lt;wsp:rsid wsp:val=&quot;00453A75&quot;/&gt;&lt;wsp:rsid wsp:val=&quot;0045484D&quot;/&gt;&lt;wsp:rsid wsp:val=&quot;00455B85&quot;/&gt;&lt;wsp:rsid wsp:val=&quot;00456704&quot;/&gt;&lt;wsp:rsid wsp:val=&quot;004577EA&quot;/&gt;&lt;wsp:rsid wsp:val=&quot;00461F4B&quot;/&gt;&lt;wsp:rsid wsp:val=&quot;004634BA&quot;/&gt;&lt;wsp:rsid wsp:val=&quot;00466095&quot;/&gt;&lt;wsp:rsid wsp:val=&quot;004671B8&quot;/&gt;&lt;wsp:rsid wsp:val=&quot;004671E1&quot;/&gt;&lt;wsp:rsid wsp:val=&quot;00475349&quot;/&gt;&lt;wsp:rsid wsp:val=&quot;00480252&quot;/&gt;&lt;wsp:rsid wsp:val=&quot;00481B74&quot;/&gt;&lt;wsp:rsid wsp:val=&quot;00482509&quot;/&gt;&lt;wsp:rsid wsp:val=&quot;00483526&quot;/&gt;&lt;wsp:rsid wsp:val=&quot;00483A01&quot;/&gt;&lt;wsp:rsid wsp:val=&quot;0048599C&quot;/&gt;&lt;wsp:rsid wsp:val=&quot;00490D4E&quot;/&gt;&lt;wsp:rsid wsp:val=&quot;00491785&quot;/&gt;&lt;wsp:rsid wsp:val=&quot;00491913&quot;/&gt;&lt;wsp:rsid wsp:val=&quot;00491DCD&quot;/&gt;&lt;wsp:rsid wsp:val=&quot;004926D5&quot;/&gt;&lt;wsp:rsid wsp:val=&quot;0049622B&quot;/&gt;&lt;wsp:rsid wsp:val=&quot;004969CA&quot;/&gt;&lt;wsp:rsid wsp:val=&quot;00497FBE&quot;/&gt;&lt;wsp:rsid wsp:val=&quot;004A0527&quot;/&gt;&lt;wsp:rsid wsp:val=&quot;004A13B4&quot;/&gt;&lt;wsp:rsid wsp:val=&quot;004B1381&quot;/&gt;&lt;wsp:rsid wsp:val=&quot;004B358F&quot;/&gt;&lt;wsp:rsid wsp:val=&quot;004B5DC1&quot;/&gt;&lt;wsp:rsid wsp:val=&quot;004C0BF1&quot;/&gt;&lt;wsp:rsid wsp:val=&quot;004C153E&quot;/&gt;&lt;wsp:rsid wsp:val=&quot;004C1EB0&quot;/&gt;&lt;wsp:rsid wsp:val=&quot;004C2EA1&quot;/&gt;&lt;wsp:rsid wsp:val=&quot;004C2FE1&quot;/&gt;&lt;wsp:rsid wsp:val=&quot;004C481D&quot;/&gt;&lt;wsp:rsid wsp:val=&quot;004C67CE&quot;/&gt;&lt;wsp:rsid wsp:val=&quot;004D1821&quot;/&gt;&lt;wsp:rsid wsp:val=&quot;004D2441&quot;/&gt;&lt;wsp:rsid wsp:val=&quot;004D3578&quot;/&gt;&lt;wsp:rsid wsp:val=&quot;004D3CE4&quot;/&gt;&lt;wsp:rsid wsp:val=&quot;004D7989&quot;/&gt;&lt;wsp:rsid wsp:val=&quot;004E0846&quot;/&gt;&lt;wsp:rsid wsp:val=&quot;004E0D34&quot;/&gt;&lt;wsp:rsid wsp:val=&quot;004E1E4C&quot;/&gt;&lt;wsp:rsid wsp:val=&quot;004E213A&quot;/&gt;&lt;wsp:rsid wsp:val=&quot;004E512F&quot;/&gt;&lt;wsp:rsid wsp:val=&quot;004E52CC&quot;/&gt;&lt;wsp:rsid wsp:val=&quot;004E58C6&quot;/&gt;&lt;wsp:rsid wsp:val=&quot;004E6881&quot;/&gt;&lt;wsp:rsid wsp:val=&quot;004F207F&quot;/&gt;&lt;wsp:rsid wsp:val=&quot;004F3ACE&quot;/&gt;&lt;wsp:rsid wsp:val=&quot;004F65E0&quot;/&gt;&lt;wsp:rsid wsp:val=&quot;004F68FD&quot;/&gt;&lt;wsp:rsid wsp:val=&quot;005013E8&quot;/&gt;&lt;wsp:rsid wsp:val=&quot;00501D44&quot;/&gt;&lt;wsp:rsid wsp:val=&quot;00502370&quot;/&gt;&lt;wsp:rsid wsp:val=&quot;00502582&quot;/&gt;&lt;wsp:rsid wsp:val=&quot;00502737&quot;/&gt;&lt;wsp:rsid wsp:val=&quot;00504633&quot;/&gt;&lt;wsp:rsid wsp:val=&quot;005048FA&quot;/&gt;&lt;wsp:rsid wsp:val=&quot;005064ED&quot;/&gt;&lt;wsp:rsid wsp:val=&quot;0050778C&quot;/&gt;&lt;wsp:rsid wsp:val=&quot;0051468E&quot;/&gt;&lt;wsp:rsid wsp:val=&quot;005150D0&quot;/&gt;&lt;wsp:rsid wsp:val=&quot;0051795F&quot;/&gt;&lt;wsp:rsid wsp:val=&quot;0051797A&quot;/&gt;&lt;wsp:rsid wsp:val=&quot;00517EC3&quot;/&gt;&lt;wsp:rsid wsp:val=&quot;00525246&quot;/&gt;&lt;wsp:rsid wsp:val=&quot;005313C3&quot;/&gt;&lt;wsp:rsid wsp:val=&quot;005313EA&quot;/&gt;&lt;wsp:rsid wsp:val=&quot;00532313&quot;/&gt;&lt;wsp:rsid wsp:val=&quot;00533BF9&quot;/&gt;&lt;wsp:rsid wsp:val=&quot;0054057A&quot;/&gt;&lt;wsp:rsid wsp:val=&quot;005409A6&quot;/&gt;&lt;wsp:rsid wsp:val=&quot;005430E4&quot;/&gt;&lt;wsp:rsid wsp:val=&quot;00543E6C&quot;/&gt;&lt;wsp:rsid wsp:val=&quot;00544364&quot;/&gt;&lt;wsp:rsid wsp:val=&quot;00545251&quot;/&gt;&lt;wsp:rsid wsp:val=&quot;00547D3C&quot;/&gt;&lt;wsp:rsid wsp:val=&quot;00554BA1&quot;/&gt;&lt;wsp:rsid wsp:val=&quot;00555F8E&quot;/&gt;&lt;wsp:rsid wsp:val=&quot;005561D9&quot;/&gt;&lt;wsp:rsid wsp:val=&quot;005569A9&quot;/&gt;&lt;wsp:rsid wsp:val=&quot;00557922&quot;/&gt;&lt;wsp:rsid wsp:val=&quot;00561DF0&quot;/&gt;&lt;wsp:rsid wsp:val=&quot;0056207B&quot;/&gt;&lt;wsp:rsid wsp:val=&quot;00563176&quot;/&gt;&lt;wsp:rsid wsp:val=&quot;00563536&quot;/&gt;&lt;wsp:rsid wsp:val=&quot;00564AC0&quot;/&gt;&lt;wsp:rsid wsp:val=&quot;00565087&quot;/&gt;&lt;wsp:rsid wsp:val=&quot;00567C78&quot;/&gt;&lt;wsp:rsid wsp:val=&quot;00571E94&quot;/&gt;&lt;wsp:rsid wsp:val=&quot;00572F0F&quot;/&gt;&lt;wsp:rsid wsp:val=&quot;00573ADB&quot;/&gt;&lt;wsp:rsid wsp:val=&quot;005806F7&quot;/&gt;&lt;wsp:rsid wsp:val=&quot;00581AEF&quot;/&gt;&lt;wsp:rsid wsp:val=&quot;005821A8&quot;/&gt;&lt;wsp:rsid wsp:val=&quot;00585159&quot;/&gt;&lt;wsp:rsid wsp:val=&quot;0058611F&quot;/&gt;&lt;wsp:rsid wsp:val=&quot;00586976&quot;/&gt;&lt;wsp:rsid wsp:val=&quot;00586AC4&quot;/&gt;&lt;wsp:rsid wsp:val=&quot;00587596&quot;/&gt;&lt;wsp:rsid wsp:val=&quot;00591B8E&quot;/&gt;&lt;wsp:rsid wsp:val=&quot;00593904&quot;/&gt;&lt;wsp:rsid wsp:val=&quot;0059408A&quot;/&gt;&lt;wsp:rsid wsp:val=&quot;0059477B&quot;/&gt;&lt;wsp:rsid wsp:val=&quot;00595F1F&quot;/&gt;&lt;wsp:rsid wsp:val=&quot;00596669&quot;/&gt;&lt;wsp:rsid wsp:val=&quot;0059762F&quot;/&gt;&lt;wsp:rsid wsp:val=&quot;00597B5E&quot;/&gt;&lt;wsp:rsid wsp:val=&quot;005A09D2&quot;/&gt;&lt;wsp:rsid wsp:val=&quot;005A1412&quot;/&gt;&lt;wsp:rsid wsp:val=&quot;005A2135&quot;/&gt;&lt;wsp:rsid wsp:val=&quot;005A280E&quot;/&gt;&lt;wsp:rsid wsp:val=&quot;005B06E4&quot;/&gt;&lt;wsp:rsid wsp:val=&quot;005B2F5B&quot;/&gt;&lt;wsp:rsid wsp:val=&quot;005B4E0A&quot;/&gt;&lt;wsp:rsid wsp:val=&quot;005B646A&quot;/&gt;&lt;wsp:rsid wsp:val=&quot;005C2E61&quot;/&gt;&lt;wsp:rsid wsp:val=&quot;005C3925&quot;/&gt;&lt;wsp:rsid wsp:val=&quot;005C4DDA&quot;/&gt;&lt;wsp:rsid wsp:val=&quot;005C594B&quot;/&gt;&lt;wsp:rsid wsp:val=&quot;005C6913&quot;/&gt;&lt;wsp:rsid wsp:val=&quot;005D2E01&quot;/&gt;&lt;wsp:rsid wsp:val=&quot;005D4CD6&quot;/&gt;&lt;wsp:rsid wsp:val=&quot;005D4D9D&quot;/&gt;&lt;wsp:rsid wsp:val=&quot;005D56B5&quot;/&gt;&lt;wsp:rsid wsp:val=&quot;005D5874&quot;/&gt;&lt;wsp:rsid wsp:val=&quot;005D5EC7&quot;/&gt;&lt;wsp:rsid wsp:val=&quot;005D7830&quot;/&gt;&lt;wsp:rsid wsp:val=&quot;005E2265&quot;/&gt;&lt;wsp:rsid wsp:val=&quot;005E40E9&quot;/&gt;&lt;wsp:rsid wsp:val=&quot;005E5C45&quot;/&gt;&lt;wsp:rsid wsp:val=&quot;005F0734&quot;/&gt;&lt;wsp:rsid wsp:val=&quot;005F38A5&quot;/&gt;&lt;wsp:rsid wsp:val=&quot;005F3F1A&quot;/&gt;&lt;wsp:rsid wsp:val=&quot;005F40D8&quot;/&gt;&lt;wsp:rsid wsp:val=&quot;005F6E3F&quot;/&gt;&lt;wsp:rsid wsp:val=&quot;005F7FBE&quot;/&gt;&lt;wsp:rsid wsp:val=&quot;00600ACB&quot;/&gt;&lt;wsp:rsid wsp:val=&quot;00602F4F&quot;/&gt;&lt;wsp:rsid wsp:val=&quot;00603488&quot;/&gt;&lt;wsp:rsid wsp:val=&quot;00603938&quot;/&gt;&lt;wsp:rsid wsp:val=&quot;00606A23&quot;/&gt;&lt;wsp:rsid wsp:val=&quot;00606DF7&quot;/&gt;&lt;wsp:rsid wsp:val=&quot;0061037C&quot;/&gt;&lt;wsp:rsid wsp:val=&quot;00610D72&quot;/&gt;&lt;wsp:rsid wsp:val=&quot;006121B2&quot;/&gt;&lt;wsp:rsid wsp:val=&quot;006134FD&quot;/&gt;&lt;wsp:rsid wsp:val=&quot;006135EB&quot;/&gt;&lt;wsp:rsid wsp:val=&quot;00614FDF&quot;/&gt;&lt;wsp:rsid wsp:val=&quot;00616D11&quot;/&gt;&lt;wsp:rsid wsp:val=&quot;00616DAC&quot;/&gt;&lt;wsp:rsid wsp:val=&quot;00620372&quot;/&gt;&lt;wsp:rsid wsp:val=&quot;00625358&quot;/&gt;&lt;wsp:rsid wsp:val=&quot;00625704&quot;/&gt;&lt;wsp:rsid wsp:val=&quot;00627C1C&quot;/&gt;&lt;wsp:rsid wsp:val=&quot;0063035E&quot;/&gt;&lt;wsp:rsid wsp:val=&quot;00630A11&quot;/&gt;&lt;wsp:rsid wsp:val=&quot;00633823&quot;/&gt;&lt;wsp:rsid wsp:val=&quot;006339C4&quot;/&gt;&lt;wsp:rsid wsp:val=&quot;00635B6C&quot;/&gt;&lt;wsp:rsid wsp:val=&quot;00636F15&quot;/&gt;&lt;wsp:rsid wsp:val=&quot;0063710D&quot;/&gt;&lt;wsp:rsid wsp:val=&quot;00637D4B&quot;/&gt;&lt;wsp:rsid wsp:val=&quot;00637EB4&quot;/&gt;&lt;wsp:rsid wsp:val=&quot;0064341E&quot;/&gt;&lt;wsp:rsid wsp:val=&quot;00643AFB&quot;/&gt;&lt;wsp:rsid wsp:val=&quot;00644CE8&quot;/&gt;&lt;wsp:rsid wsp:val=&quot;00651B7C&quot;/&gt;&lt;wsp:rsid wsp:val=&quot;00652F95&quot;/&gt;&lt;wsp:rsid wsp:val=&quot;006534CE&quot;/&gt;&lt;wsp:rsid wsp:val=&quot;00656806&quot;/&gt;&lt;wsp:rsid wsp:val=&quot;0065682D&quot;/&gt;&lt;wsp:rsid wsp:val=&quot;00656914&quot;/&gt;&lt;wsp:rsid wsp:val=&quot;0066112B&quot;/&gt;&lt;wsp:rsid wsp:val=&quot;00661336&quot;/&gt;&lt;wsp:rsid wsp:val=&quot;006638EA&quot;/&gt;&lt;wsp:rsid wsp:val=&quot;00664218&quot;/&gt;&lt;wsp:rsid wsp:val=&quot;006645ED&quot;/&gt;&lt;wsp:rsid wsp:val=&quot;00664D6B&quot;/&gt;&lt;wsp:rsid wsp:val=&quot;006655C6&quot;/&gt;&lt;wsp:rsid wsp:val=&quot;00667D55&quot;/&gt;&lt;wsp:rsid wsp:val=&quot;00671006&quot;/&gt;&lt;wsp:rsid wsp:val=&quot;00672439&quot;/&gt;&lt;wsp:rsid wsp:val=&quot;0067360A&quot;/&gt;&lt;wsp:rsid wsp:val=&quot;00674A5B&quot;/&gt;&lt;wsp:rsid wsp:val=&quot;00674DAD&quot;/&gt;&lt;wsp:rsid wsp:val=&quot;00676BD3&quot;/&gt;&lt;wsp:rsid wsp:val=&quot;006816A9&quot;/&gt;&lt;wsp:rsid wsp:val=&quot;00681BD1&quot;/&gt;&lt;wsp:rsid wsp:val=&quot;00682CBF&quot;/&gt;&lt;wsp:rsid wsp:val=&quot;006837F2&quot;/&gt;&lt;wsp:rsid wsp:val=&quot;00685E84&quot;/&gt;&lt;wsp:rsid wsp:val=&quot;00686669&quot;/&gt;&lt;wsp:rsid wsp:val=&quot;00690166&quot;/&gt;&lt;wsp:rsid wsp:val=&quot;00692906&quot;/&gt;&lt;wsp:rsid wsp:val=&quot;00692D7C&quot;/&gt;&lt;wsp:rsid wsp:val=&quot;00692E37&quot;/&gt;&lt;wsp:rsid wsp:val=&quot;006951BC&quot;/&gt;&lt;wsp:rsid wsp:val=&quot;00695FB9&quot;/&gt;&lt;wsp:rsid wsp:val=&quot;006972F6&quot;/&gt;&lt;wsp:rsid wsp:val=&quot;0069740D&quot;/&gt;&lt;wsp:rsid wsp:val=&quot;006A08A1&quot;/&gt;&lt;wsp:rsid wsp:val=&quot;006A1B25&quot;/&gt;&lt;wsp:rsid wsp:val=&quot;006A31F3&quot;/&gt;&lt;wsp:rsid wsp:val=&quot;006A5551&quot;/&gt;&lt;wsp:rsid wsp:val=&quot;006B063D&quot;/&gt;&lt;wsp:rsid wsp:val=&quot;006B156F&quot;/&gt;&lt;wsp:rsid wsp:val=&quot;006B2CD8&quot;/&gt;&lt;wsp:rsid wsp:val=&quot;006B65D2&quot;/&gt;&lt;wsp:rsid wsp:val=&quot;006B775C&quot;/&gt;&lt;wsp:rsid wsp:val=&quot;006C25C1&quot;/&gt;&lt;wsp:rsid wsp:val=&quot;006C25DA&quot;/&gt;&lt;wsp:rsid wsp:val=&quot;006C2779&quot;/&gt;&lt;wsp:rsid wsp:val=&quot;006D1FF6&quot;/&gt;&lt;wsp:rsid wsp:val=&quot;006D3734&quot;/&gt;&lt;wsp:rsid wsp:val=&quot;006D5CC5&quot;/&gt;&lt;wsp:rsid wsp:val=&quot;006E04DE&quot;/&gt;&lt;wsp:rsid wsp:val=&quot;006E08FF&quot;/&gt;&lt;wsp:rsid wsp:val=&quot;006E149B&quot;/&gt;&lt;wsp:rsid wsp:val=&quot;006E1914&quot;/&gt;&lt;wsp:rsid wsp:val=&quot;006E1F6B&quot;/&gt;&lt;wsp:rsid wsp:val=&quot;006E3ACE&quot;/&gt;&lt;wsp:rsid wsp:val=&quot;006E57E6&quot;/&gt;&lt;wsp:rsid wsp:val=&quot;006E5C86&quot;/&gt;&lt;wsp:rsid wsp:val=&quot;006F0B9F&quot;/&gt;&lt;wsp:rsid wsp:val=&quot;006F1274&quot;/&gt;&lt;wsp:rsid wsp:val=&quot;006F2AA8&quot;/&gt;&lt;wsp:rsid wsp:val=&quot;006F32D4&quot;/&gt;&lt;wsp:rsid wsp:val=&quot;006F5F55&quot;/&gt;&lt;wsp:rsid wsp:val=&quot;006F7ADC&quot;/&gt;&lt;wsp:rsid wsp:val=&quot;0070093D&quot;/&gt;&lt;wsp:rsid wsp:val=&quot;00701173&quot;/&gt;&lt;wsp:rsid wsp:val=&quot;0070129B&quot;/&gt;&lt;wsp:rsid wsp:val=&quot;00706790&quot;/&gt;&lt;wsp:rsid wsp:val=&quot;00707441&quot;/&gt;&lt;wsp:rsid wsp:val=&quot;00707576&quot;/&gt;&lt;wsp:rsid wsp:val=&quot;007118C6&quot;/&gt;&lt;wsp:rsid wsp:val=&quot;0071282A&quot;/&gt;&lt;wsp:rsid wsp:val=&quot;00717F31&quot;/&gt;&lt;wsp:rsid wsp:val=&quot;007200AF&quot;/&gt;&lt;wsp:rsid wsp:val=&quot;00720A9F&quot;/&gt;&lt;wsp:rsid wsp:val=&quot;0072133A&quot;/&gt;&lt;wsp:rsid wsp:val=&quot;007229F4&quot;/&gt;&lt;wsp:rsid wsp:val=&quot;00722FA7&quot;/&gt;&lt;wsp:rsid wsp:val=&quot;0073144C&quot;/&gt;&lt;wsp:rsid wsp:val=&quot;007325C7&quot;/&gt;&lt;wsp:rsid wsp:val=&quot;00733A22&quot;/&gt;&lt;wsp:rsid wsp:val=&quot;00734A5B&quot;/&gt;&lt;wsp:rsid wsp:val=&quot;00735A6A&quot;/&gt;&lt;wsp:rsid wsp:val=&quot;007373C5&quot;/&gt;&lt;wsp:rsid wsp:val=&quot;0074011B&quot;/&gt;&lt;wsp:rsid wsp:val=&quot;00744BD7&quot;/&gt;&lt;wsp:rsid wsp:val=&quot;00744E76&quot;/&gt;&lt;wsp:rsid wsp:val=&quot;007456DA&quot;/&gt;&lt;wsp:rsid wsp:val=&quot;007506CB&quot;/&gt;&lt;wsp:rsid wsp:val=&quot;007524EE&quot;/&gt;&lt;wsp:rsid wsp:val=&quot;007541AF&quot;/&gt;&lt;wsp:rsid wsp:val=&quot;007553B6&quot;/&gt;&lt;wsp:rsid wsp:val=&quot;00760335&quot;/&gt;&lt;wsp:rsid wsp:val=&quot;00761397&quot;/&gt;&lt;wsp:rsid wsp:val=&quot;007630C7&quot;/&gt;&lt;wsp:rsid wsp:val=&quot;007655CB&quot;/&gt;&lt;wsp:rsid wsp:val=&quot;007711C2&quot;/&gt;&lt;wsp:rsid wsp:val=&quot;007720FC&quot;/&gt;&lt;wsp:rsid wsp:val=&quot;00773B53&quot;/&gt;&lt;wsp:rsid wsp:val=&quot;00774576&quot;/&gt;&lt;wsp:rsid wsp:val=&quot;00780F45&quot;/&gt;&lt;wsp:rsid wsp:val=&quot;007818FB&quot;/&gt;&lt;wsp:rsid wsp:val=&quot;00781F0F&quot;/&gt;&lt;wsp:rsid wsp:val=&quot;00784164&quot;/&gt;&lt;wsp:rsid wsp:val=&quot;007879E6&quot;/&gt;&lt;wsp:rsid wsp:val=&quot;00791D72&quot;/&gt;&lt;wsp:rsid wsp:val=&quot;007932D9&quot;/&gt;&lt;wsp:rsid wsp:val=&quot;00793510&quot;/&gt;&lt;wsp:rsid wsp:val=&quot;00793585&quot;/&gt;&lt;wsp:rsid wsp:val=&quot;00796F30&quot;/&gt;&lt;wsp:rsid wsp:val=&quot;007A3747&quot;/&gt;&lt;wsp:rsid wsp:val=&quot;007A3F7E&quot;/&gt;&lt;wsp:rsid wsp:val=&quot;007A4E90&quot;/&gt;&lt;wsp:rsid wsp:val=&quot;007A5694&quot;/&gt;&lt;wsp:rsid wsp:val=&quot;007A668C&quot;/&gt;&lt;wsp:rsid wsp:val=&quot;007B1E67&quot;/&gt;&lt;wsp:rsid wsp:val=&quot;007B205B&quot;/&gt;&lt;wsp:rsid wsp:val=&quot;007B4249&quot;/&gt;&lt;wsp:rsid wsp:val=&quot;007B4D15&quot;/&gt;&lt;wsp:rsid wsp:val=&quot;007B549A&quot;/&gt;&lt;wsp:rsid wsp:val=&quot;007B56F7&quot;/&gt;&lt;wsp:rsid wsp:val=&quot;007B578A&quot;/&gt;&lt;wsp:rsid wsp:val=&quot;007B7515&quot;/&gt;&lt;wsp:rsid wsp:val=&quot;007B7FB2&quot;/&gt;&lt;wsp:rsid wsp:val=&quot;007C1C4F&quot;/&gt;&lt;wsp:rsid wsp:val=&quot;007C4916&quot;/&gt;&lt;wsp:rsid wsp:val=&quot;007C538D&quot;/&gt;&lt;wsp:rsid wsp:val=&quot;007C6BB9&quot;/&gt;&lt;wsp:rsid wsp:val=&quot;007D1B39&quot;/&gt;&lt;wsp:rsid wsp:val=&quot;007D2F16&quot;/&gt;&lt;wsp:rsid wsp:val=&quot;007D40BE&quot;/&gt;&lt;wsp:rsid wsp:val=&quot;007D6355&quot;/&gt;&lt;wsp:rsid wsp:val=&quot;007D7822&quot;/&gt;&lt;wsp:rsid wsp:val=&quot;007E26E9&quot;/&gt;&lt;wsp:rsid wsp:val=&quot;007E3F2C&quot;/&gt;&lt;wsp:rsid wsp:val=&quot;007E58B3&quot;/&gt;&lt;wsp:rsid wsp:val=&quot;007E5F23&quot;/&gt;&lt;wsp:rsid wsp:val=&quot;007F0106&quot;/&gt;&lt;wsp:rsid wsp:val=&quot;007F0CF9&quot;/&gt;&lt;wsp:rsid wsp:val=&quot;007F2BC2&quot;/&gt;&lt;wsp:rsid wsp:val=&quot;007F3560&quot;/&gt;&lt;wsp:rsid wsp:val=&quot;007F35A1&quot;/&gt;&lt;wsp:rsid wsp:val=&quot;007F436C&quot;/&gt;&lt;wsp:rsid wsp:val=&quot;007F7B9A&quot;/&gt;&lt;wsp:rsid wsp:val=&quot;008028A4&quot;/&gt;&lt;wsp:rsid wsp:val=&quot;0080311A&quot;/&gt;&lt;wsp:rsid wsp:val=&quot;00807EAB&quot;/&gt;&lt;wsp:rsid wsp:val=&quot;008108B5&quot;/&gt;&lt;wsp:rsid wsp:val=&quot;008116C8&quot;/&gt;&lt;wsp:rsid wsp:val=&quot;00812685&quot;/&gt;&lt;wsp:rsid wsp:val=&quot;008164CA&quot;/&gt;&lt;wsp:rsid wsp:val=&quot;00816D86&quot;/&gt;&lt;wsp:rsid wsp:val=&quot;0082035A&quot;/&gt;&lt;wsp:rsid wsp:val=&quot;00822CFE&quot;/&gt;&lt;wsp:rsid wsp:val=&quot;00827299&quot;/&gt;&lt;wsp:rsid wsp:val=&quot;008278FB&quot;/&gt;&lt;wsp:rsid wsp:val=&quot;008303F4&quot;/&gt;&lt;wsp:rsid wsp:val=&quot;008314AB&quot;/&gt;&lt;wsp:rsid wsp:val=&quot;0083334A&quot;/&gt;&lt;wsp:rsid wsp:val=&quot;00834B29&quot;/&gt;&lt;wsp:rsid wsp:val=&quot;0083603D&quot;/&gt;&lt;wsp:rsid wsp:val=&quot;0083793F&quot;/&gt;&lt;wsp:rsid wsp:val=&quot;00843AAE&quot;/&gt;&lt;wsp:rsid wsp:val=&quot;00850617&quot;/&gt;&lt;wsp:rsid wsp:val=&quot;0085087F&quot;/&gt;&lt;wsp:rsid wsp:val=&quot;00851258&quot;/&gt;&lt;wsp:rsid wsp:val=&quot;00852AE9&quot;/&gt;&lt;wsp:rsid wsp:val=&quot;0085357D&quot;/&gt;&lt;wsp:rsid wsp:val=&quot;008536D4&quot;/&gt;&lt;wsp:rsid wsp:val=&quot;008545A5&quot;/&gt;&lt;wsp:rsid wsp:val=&quot;0085631A&quot;/&gt;&lt;wsp:rsid wsp:val=&quot;0085799A&quot;/&gt;&lt;wsp:rsid wsp:val=&quot;008609BD&quot;/&gt;&lt;wsp:rsid wsp:val=&quot;0086319B&quot;/&gt;&lt;wsp:rsid wsp:val=&quot;00867B3E&quot;/&gt;&lt;wsp:rsid wsp:val=&quot;008727B3&quot;/&gt;&lt;wsp:rsid wsp:val=&quot;00874073&quot;/&gt;&lt;wsp:rsid wsp:val=&quot;008768CA&quot;/&gt;&lt;wsp:rsid wsp:val=&quot;008778F2&quot;/&gt;&lt;wsp:rsid wsp:val=&quot;00880803&quot;/&gt;&lt;wsp:rsid wsp:val=&quot;008815CB&quot;/&gt;&lt;wsp:rsid wsp:val=&quot;00884B1E&quot;/&gt;&lt;wsp:rsid wsp:val=&quot;008852CD&quot;/&gt;&lt;wsp:rsid wsp:val=&quot;00885780&quot;/&gt;&lt;wsp:rsid wsp:val=&quot;008863F4&quot;/&gt;&lt;wsp:rsid wsp:val=&quot;00894581&quot;/&gt;&lt;wsp:rsid wsp:val=&quot;00895CA7&quot;/&gt;&lt;wsp:rsid wsp:val=&quot;0089650D&quot;/&gt;&lt;wsp:rsid wsp:val=&quot;008A09D3&quot;/&gt;&lt;wsp:rsid wsp:val=&quot;008A22C7&quot;/&gt;&lt;wsp:rsid wsp:val=&quot;008A23FA&quot;/&gt;&lt;wsp:rsid wsp:val=&quot;008B34D1&quot;/&gt;&lt;wsp:rsid wsp:val=&quot;008B4A75&quot;/&gt;&lt;wsp:rsid wsp:val=&quot;008C1A1C&quot;/&gt;&lt;wsp:rsid wsp:val=&quot;008C3A7E&quot;/&gt;&lt;wsp:rsid wsp:val=&quot;008C57B6&quot;/&gt;&lt;wsp:rsid wsp:val=&quot;008C7293&quot;/&gt;&lt;wsp:rsid wsp:val=&quot;008C7994&quot;/&gt;&lt;wsp:rsid wsp:val=&quot;008C7B63&quot;/&gt;&lt;wsp:rsid wsp:val=&quot;008D003F&quot;/&gt;&lt;wsp:rsid wsp:val=&quot;008D0648&quot;/&gt;&lt;wsp:rsid wsp:val=&quot;008D1266&quot;/&gt;&lt;wsp:rsid wsp:val=&quot;008D2A1E&quot;/&gt;&lt;wsp:rsid wsp:val=&quot;008D71EC&quot;/&gt;&lt;wsp:rsid wsp:val=&quot;008E126D&quot;/&gt;&lt;wsp:rsid wsp:val=&quot;008E5DE0&quot;/&gt;&lt;wsp:rsid wsp:val=&quot;008E5FFC&quot;/&gt;&lt;wsp:rsid wsp:val=&quot;008E6369&quot;/&gt;&lt;wsp:rsid wsp:val=&quot;008F3667&quot;/&gt;&lt;wsp:rsid wsp:val=&quot;008F5E53&quot;/&gt;&lt;wsp:rsid wsp:val=&quot;008F6ADC&quot;/&gt;&lt;wsp:rsid wsp:val=&quot;008F6CE2&quot;/&gt;&lt;wsp:rsid wsp:val=&quot;008F77AF&quot;/&gt;&lt;wsp:rsid wsp:val=&quot;008F7828&quot;/&gt;&lt;wsp:rsid wsp:val=&quot;0090271F&quot;/&gt;&lt;wsp:rsid wsp:val=&quot;00902E23&quot;/&gt;&lt;wsp:rsid wsp:val=&quot;009036C8&quot;/&gt;&lt;wsp:rsid wsp:val=&quot;00903818&quot;/&gt;&lt;wsp:rsid wsp:val=&quot;00903E41&quot;/&gt;&lt;wsp:rsid wsp:val=&quot;00905184&quot;/&gt;&lt;wsp:rsid wsp:val=&quot;00905FE5&quot;/&gt;&lt;wsp:rsid wsp:val=&quot;0090643A&quot;/&gt;&lt;wsp:rsid wsp:val=&quot;00912DC6&quot;/&gt;&lt;wsp:rsid wsp:val=&quot;0091348E&quot;/&gt;&lt;wsp:rsid wsp:val=&quot;00915B32&quot;/&gt;&lt;wsp:rsid wsp:val=&quot;00916226&quot;/&gt;&lt;wsp:rsid wsp:val=&quot;00916E11&quot;/&gt;&lt;wsp:rsid wsp:val=&quot;00917CCB&quot;/&gt;&lt;wsp:rsid wsp:val=&quot;00925F10&quot;/&gt;&lt;wsp:rsid wsp:val=&quot;00931A65&quot;/&gt;&lt;wsp:rsid wsp:val=&quot;00933354&quot;/&gt;&lt;wsp:rsid wsp:val=&quot;00933856&quot;/&gt;&lt;wsp:rsid wsp:val=&quot;00933D97&quot;/&gt;&lt;wsp:rsid wsp:val=&quot;00934905&quot;/&gt;&lt;wsp:rsid wsp:val=&quot;0093606B&quot;/&gt;&lt;wsp:rsid wsp:val=&quot;00940054&quot;/&gt;&lt;wsp:rsid wsp:val=&quot;00940A7F&quot;/&gt;&lt;wsp:rsid wsp:val=&quot;00942EC2&quot;/&gt;&lt;wsp:rsid wsp:val=&quot;009435F3&quot;/&gt;&lt;wsp:rsid wsp:val=&quot;00947EC3&quot;/&gt;&lt;wsp:rsid wsp:val=&quot;0095097A&quot;/&gt;&lt;wsp:rsid wsp:val=&quot;00951756&quot;/&gt;&lt;wsp:rsid wsp:val=&quot;0095503E&quot;/&gt;&lt;wsp:rsid wsp:val=&quot;00960E0C&quot;/&gt;&lt;wsp:rsid wsp:val=&quot;00965565&quot;/&gt;&lt;wsp:rsid wsp:val=&quot;00972052&quot;/&gt;&lt;wsp:rsid wsp:val=&quot;00974272&quot;/&gt;&lt;wsp:rsid wsp:val=&quot;00974E3F&quot;/&gt;&lt;wsp:rsid wsp:val=&quot;009769F9&quot;/&gt;&lt;wsp:rsid wsp:val=&quot;0098058B&quot;/&gt;&lt;wsp:rsid wsp:val=&quot;00980B2F&quot;/&gt;&lt;wsp:rsid wsp:val=&quot;00980B75&quot;/&gt;&lt;wsp:rsid wsp:val=&quot;009826BF&quot;/&gt;&lt;wsp:rsid wsp:val=&quot;00983740&quot;/&gt;&lt;wsp:rsid wsp:val=&quot;0098645F&quot;/&gt;&lt;wsp:rsid wsp:val=&quot;00986B5F&quot;/&gt;&lt;wsp:rsid wsp:val=&quot;0098703D&quot;/&gt;&lt;wsp:rsid wsp:val=&quot;009876BD&quot;/&gt;&lt;wsp:rsid wsp:val=&quot;009900B2&quot;/&gt;&lt;wsp:rsid wsp:val=&quot;00990C3E&quot;/&gt;&lt;wsp:rsid wsp:val=&quot;0099274D&quot;/&gt;&lt;wsp:rsid wsp:val=&quot;00994CCB&quot;/&gt;&lt;wsp:rsid wsp:val=&quot;00995567&quot;/&gt;&lt;wsp:rsid wsp:val=&quot;00995C2A&quot;/&gt;&lt;wsp:rsid wsp:val=&quot;0099736B&quot;/&gt;&lt;wsp:rsid wsp:val=&quot;009A0984&quot;/&gt;&lt;wsp:rsid wsp:val=&quot;009A12AA&quot;/&gt;&lt;wsp:rsid wsp:val=&quot;009A1777&quot;/&gt;&lt;wsp:rsid wsp:val=&quot;009A1A36&quot;/&gt;&lt;wsp:rsid wsp:val=&quot;009A1B8F&quot;/&gt;&lt;wsp:rsid wsp:val=&quot;009A2363&quot;/&gt;&lt;wsp:rsid wsp:val=&quot;009A3212&quot;/&gt;&lt;wsp:rsid wsp:val=&quot;009A3F5F&quot;/&gt;&lt;wsp:rsid wsp:val=&quot;009A4970&quot;/&gt;&lt;wsp:rsid wsp:val=&quot;009A5F71&quot;/&gt;&lt;wsp:rsid wsp:val=&quot;009A6AA0&quot;/&gt;&lt;wsp:rsid wsp:val=&quot;009A7D20&quot;/&gt;&lt;wsp:rsid wsp:val=&quot;009B1452&quot;/&gt;&lt;wsp:rsid wsp:val=&quot;009B2896&quot;/&gt;&lt;wsp:rsid wsp:val=&quot;009B67F0&quot;/&gt;&lt;wsp:rsid wsp:val=&quot;009B7B3B&quot;/&gt;&lt;wsp:rsid wsp:val=&quot;009C33F3&quot;/&gt;&lt;wsp:rsid wsp:val=&quot;009C7C64&quot;/&gt;&lt;wsp:rsid wsp:val=&quot;009D28DE&quot;/&gt;&lt;wsp:rsid wsp:val=&quot;009D34DC&quot;/&gt;&lt;wsp:rsid wsp:val=&quot;009D4D55&quot;/&gt;&lt;wsp:rsid wsp:val=&quot;009D516C&quot;/&gt;&lt;wsp:rsid wsp:val=&quot;009D61DB&quot;/&gt;&lt;wsp:rsid wsp:val=&quot;009D743F&quot;/&gt;&lt;wsp:rsid wsp:val=&quot;009E000B&quot;/&gt;&lt;wsp:rsid wsp:val=&quot;009E3B2A&quot;/&gt;&lt;wsp:rsid wsp:val=&quot;009E5B8F&quot;/&gt;&lt;wsp:rsid wsp:val=&quot;009E6072&quot;/&gt;&lt;wsp:rsid wsp:val=&quot;009F0D7D&quot;/&gt;&lt;wsp:rsid wsp:val=&quot;009F15B7&quot;/&gt;&lt;wsp:rsid wsp:val=&quot;009F17E7&quot;/&gt;&lt;wsp:rsid wsp:val=&quot;009F37B7&quot;/&gt;&lt;wsp:rsid wsp:val=&quot;009F4398&quot;/&gt;&lt;wsp:rsid wsp:val=&quot;009F71DA&quot;/&gt;&lt;wsp:rsid wsp:val=&quot;00A0083C&quot;/&gt;&lt;wsp:rsid wsp:val=&quot;00A008CF&quot;/&gt;&lt;wsp:rsid wsp:val=&quot;00A02CC6&quot;/&gt;&lt;wsp:rsid wsp:val=&quot;00A0610E&quot;/&gt;&lt;wsp:rsid wsp:val=&quot;00A06758&quot;/&gt;&lt;wsp:rsid wsp:val=&quot;00A073B4&quot;/&gt;&lt;wsp:rsid wsp:val=&quot;00A074E3&quot;/&gt;&lt;wsp:rsid wsp:val=&quot;00A10F02&quot;/&gt;&lt;wsp:rsid wsp:val=&quot;00A149A2&quot;/&gt;&lt;wsp:rsid wsp:val=&quot;00A15CA6&quot;/&gt;&lt;wsp:rsid wsp:val=&quot;00A164B4&quot;/&gt;&lt;wsp:rsid wsp:val=&quot;00A257D5&quot;/&gt;&lt;wsp:rsid wsp:val=&quot;00A25998&quot;/&gt;&lt;wsp:rsid wsp:val=&quot;00A26ACD&quot;/&gt;&lt;wsp:rsid wsp:val=&quot;00A27DFD&quot;/&gt;&lt;wsp:rsid wsp:val=&quot;00A27F3E&quot;/&gt;&lt;wsp:rsid wsp:val=&quot;00A3332A&quot;/&gt;&lt;wsp:rsid wsp:val=&quot;00A33AAA&quot;/&gt;&lt;wsp:rsid wsp:val=&quot;00A36F64&quot;/&gt;&lt;wsp:rsid wsp:val=&quot;00A37220&quot;/&gt;&lt;wsp:rsid wsp:val=&quot;00A4183A&quot;/&gt;&lt;wsp:rsid wsp:val=&quot;00A42C13&quot;/&gt;&lt;wsp:rsid wsp:val=&quot;00A53724&quot;/&gt;&lt;wsp:rsid wsp:val=&quot;00A54DAA&quot;/&gt;&lt;wsp:rsid wsp:val=&quot;00A56EC7&quot;/&gt;&lt;wsp:rsid wsp:val=&quot;00A625AD&quot;/&gt;&lt;wsp:rsid wsp:val=&quot;00A648C6&quot;/&gt;&lt;wsp:rsid wsp:val=&quot;00A658A1&quot;/&gt;&lt;wsp:rsid wsp:val=&quot;00A7301C&quot;/&gt;&lt;wsp:rsid wsp:val=&quot;00A73464&quot;/&gt;&lt;wsp:rsid wsp:val=&quot;00A7548D&quot;/&gt;&lt;wsp:rsid wsp:val=&quot;00A7631A&quot;/&gt;&lt;wsp:rsid wsp:val=&quot;00A76607&quot;/&gt;&lt;wsp:rsid wsp:val=&quot;00A81F48&quot;/&gt;&lt;wsp:rsid wsp:val=&quot;00A82346&quot;/&gt;&lt;wsp:rsid wsp:val=&quot;00A82613&quot;/&gt;&lt;wsp:rsid wsp:val=&quot;00A829C7&quot;/&gt;&lt;wsp:rsid wsp:val=&quot;00A85CCA&quot;/&gt;&lt;wsp:rsid wsp:val=&quot;00A86101&quot;/&gt;&lt;wsp:rsid wsp:val=&quot;00A87155&quot;/&gt;&lt;wsp:rsid wsp:val=&quot;00A90207&quot;/&gt;&lt;wsp:rsid wsp:val=&quot;00A9233B&quot;/&gt;&lt;wsp:rsid wsp:val=&quot;00A931F2&quot;/&gt;&lt;wsp:rsid wsp:val=&quot;00A94DC9&quot;/&gt;&lt;wsp:rsid wsp:val=&quot;00A95F88&quot;/&gt;&lt;wsp:rsid wsp:val=&quot;00A9662D&quot;/&gt;&lt;wsp:rsid wsp:val=&quot;00AA0805&quot;/&gt;&lt;wsp:rsid wsp:val=&quot;00AA216F&quot;/&gt;&lt;wsp:rsid wsp:val=&quot;00AA2C3E&quot;/&gt;&lt;wsp:rsid wsp:val=&quot;00AA3604&quot;/&gt;&lt;wsp:rsid wsp:val=&quot;00AA7482&quot;/&gt;&lt;wsp:rsid wsp:val=&quot;00AB0841&quot;/&gt;&lt;wsp:rsid wsp:val=&quot;00AB2B23&quot;/&gt;&lt;wsp:rsid wsp:val=&quot;00AB45BD&quot;/&gt;&lt;wsp:rsid wsp:val=&quot;00AB46C8&quot;/&gt;&lt;wsp:rsid wsp:val=&quot;00AB5639&quot;/&gt;&lt;wsp:rsid wsp:val=&quot;00AB6F7F&quot;/&gt;&lt;wsp:rsid wsp:val=&quot;00AB7102&quot;/&gt;&lt;wsp:rsid wsp:val=&quot;00AC0E93&quot;/&gt;&lt;wsp:rsid wsp:val=&quot;00AC22D1&quot;/&gt;&lt;wsp:rsid wsp:val=&quot;00AC3ACA&quot;/&gt;&lt;wsp:rsid wsp:val=&quot;00AC6576&quot;/&gt;&lt;wsp:rsid wsp:val=&quot;00AC691D&quot;/&gt;&lt;wsp:rsid wsp:val=&quot;00AD19EE&quot;/&gt;&lt;wsp:rsid wsp:val=&quot;00AD2CA1&quot;/&gt;&lt;wsp:rsid wsp:val=&quot;00AD361E&quot;/&gt;&lt;wsp:rsid wsp:val=&quot;00AD3752&quot;/&gt;&lt;wsp:rsid wsp:val=&quot;00AD4185&quot;/&gt;&lt;wsp:rsid wsp:val=&quot;00AD4555&quot;/&gt;&lt;wsp:rsid wsp:val=&quot;00AD5CCF&quot;/&gt;&lt;wsp:rsid wsp:val=&quot;00AE0AB0&quot;/&gt;&lt;wsp:rsid wsp:val=&quot;00AE4B4C&quot;/&gt;&lt;wsp:rsid wsp:val=&quot;00AE55DA&quot;/&gt;&lt;wsp:rsid wsp:val=&quot;00AF0D45&quot;/&gt;&lt;wsp:rsid wsp:val=&quot;00AF338F&quot;/&gt;&lt;wsp:rsid wsp:val=&quot;00AF4558&quot;/&gt;&lt;wsp:rsid wsp:val=&quot;00B005D0&quot;/&gt;&lt;wsp:rsid wsp:val=&quot;00B02617&quot;/&gt;&lt;wsp:rsid wsp:val=&quot;00B04B2B&quot;/&gt;&lt;wsp:rsid wsp:val=&quot;00B0664B&quot;/&gt;&lt;wsp:rsid wsp:val=&quot;00B067D3&quot;/&gt;&lt;wsp:rsid wsp:val=&quot;00B07295&quot;/&gt;&lt;wsp:rsid wsp:val=&quot;00B10249&quot;/&gt;&lt;wsp:rsid wsp:val=&quot;00B10E36&quot;/&gt;&lt;wsp:rsid wsp:val=&quot;00B11095&quot;/&gt;&lt;wsp:rsid wsp:val=&quot;00B1259F&quot;/&gt;&lt;wsp:rsid wsp:val=&quot;00B12688&quot;/&gt;&lt;wsp:rsid wsp:val=&quot;00B15449&quot;/&gt;&lt;wsp:rsid wsp:val=&quot;00B20328&quot;/&gt;&lt;wsp:rsid wsp:val=&quot;00B22E2E&quot;/&gt;&lt;wsp:rsid wsp:val=&quot;00B2329C&quot;/&gt;&lt;wsp:rsid wsp:val=&quot;00B25DD5&quot;/&gt;&lt;wsp:rsid wsp:val=&quot;00B26A71&quot;/&gt;&lt;wsp:rsid wsp:val=&quot;00B26E14&quot;/&gt;&lt;wsp:rsid wsp:val=&quot;00B27095&quot;/&gt;&lt;wsp:rsid wsp:val=&quot;00B30FA1&quot;/&gt;&lt;wsp:rsid wsp:val=&quot;00B327AE&quot;/&gt;&lt;wsp:rsid wsp:val=&quot;00B33199&quot;/&gt;&lt;wsp:rsid wsp:val=&quot;00B348E5&quot;/&gt;&lt;wsp:rsid wsp:val=&quot;00B365F6&quot;/&gt;&lt;wsp:rsid wsp:val=&quot;00B41087&quot;/&gt;&lt;wsp:rsid wsp:val=&quot;00B41232&quot;/&gt;&lt;wsp:rsid wsp:val=&quot;00B41584&quot;/&gt;&lt;wsp:rsid wsp:val=&quot;00B43385&quot;/&gt;&lt;wsp:rsid wsp:val=&quot;00B4750C&quot;/&gt;&lt;wsp:rsid wsp:val=&quot;00B47D66&quot;/&gt;&lt;wsp:rsid wsp:val=&quot;00B5034F&quot;/&gt;&lt;wsp:rsid wsp:val=&quot;00B50374&quot;/&gt;&lt;wsp:rsid wsp:val=&quot;00B504C8&quot;/&gt;&lt;wsp:rsid wsp:val=&quot;00B5061A&quot;/&gt;&lt;wsp:rsid wsp:val=&quot;00B56903&quot;/&gt;&lt;wsp:rsid wsp:val=&quot;00B56CA3&quot;/&gt;&lt;wsp:rsid wsp:val=&quot;00B56D96&quot;/&gt;&lt;wsp:rsid wsp:val=&quot;00B60536&quot;/&gt;&lt;wsp:rsid wsp:val=&quot;00B60F26&quot;/&gt;&lt;wsp:rsid wsp:val=&quot;00B6146B&quot;/&gt;&lt;wsp:rsid wsp:val=&quot;00B61992&quot;/&gt;&lt;wsp:rsid wsp:val=&quot;00B630D3&quot;/&gt;&lt;wsp:rsid wsp:val=&quot;00B63AA6&quot;/&gt;&lt;wsp:rsid wsp:val=&quot;00B6610C&quot;/&gt;&lt;wsp:rsid wsp:val=&quot;00B667FA&quot;/&gt;&lt;wsp:rsid wsp:val=&quot;00B67447&quot;/&gt;&lt;wsp:rsid wsp:val=&quot;00B67673&quot;/&gt;&lt;wsp:rsid wsp:val=&quot;00B70C46&quot;/&gt;&lt;wsp:rsid wsp:val=&quot;00B74AF7&quot;/&gt;&lt;wsp:rsid wsp:val=&quot;00B7545D&quot;/&gt;&lt;wsp:rsid wsp:val=&quot;00B80604&quot;/&gt;&lt;wsp:rsid wsp:val=&quot;00B8134E&quot;/&gt;&lt;wsp:rsid wsp:val=&quot;00B853A5&quot;/&gt;&lt;wsp:rsid wsp:val=&quot;00B85EAB&quot;/&gt;&lt;wsp:rsid wsp:val=&quot;00B901AE&quot;/&gt;&lt;wsp:rsid wsp:val=&quot;00B92FCD&quot;/&gt;&lt;wsp:rsid wsp:val=&quot;00B94546&quot;/&gt;&lt;wsp:rsid wsp:val=&quot;00B9706B&quot;/&gt;&lt;wsp:rsid wsp:val=&quot;00BA0DB6&quot;/&gt;&lt;wsp:rsid wsp:val=&quot;00BA2312&quot;/&gt;&lt;wsp:rsid wsp:val=&quot;00BA36F3&quot;/&gt;&lt;wsp:rsid wsp:val=&quot;00BA4C2F&quot;/&gt;&lt;wsp:rsid wsp:val=&quot;00BA6166&quot;/&gt;&lt;wsp:rsid wsp:val=&quot;00BA6B13&quot;/&gt;&lt;wsp:rsid wsp:val=&quot;00BB48D0&quot;/&gt;&lt;wsp:rsid wsp:val=&quot;00BB4AD0&quot;/&gt;&lt;wsp:rsid wsp:val=&quot;00BB56BB&quot;/&gt;&lt;wsp:rsid wsp:val=&quot;00BB6A00&quot;/&gt;&lt;wsp:rsid wsp:val=&quot;00BB6DB7&quot;/&gt;&lt;wsp:rsid wsp:val=&quot;00BB72A4&quot;/&gt;&lt;wsp:rsid wsp:val=&quot;00BC0647&quot;/&gt;&lt;wsp:rsid wsp:val=&quot;00BC0F7D&quot;/&gt;&lt;wsp:rsid wsp:val=&quot;00BC3229&quot;/&gt;&lt;wsp:rsid wsp:val=&quot;00BC3889&quot;/&gt;&lt;wsp:rsid wsp:val=&quot;00BC6DB6&quot;/&gt;&lt;wsp:rsid wsp:val=&quot;00BC6F8C&quot;/&gt;&lt;wsp:rsid wsp:val=&quot;00BD3251&quot;/&gt;&lt;wsp:rsid wsp:val=&quot;00BD53E2&quot;/&gt;&lt;wsp:rsid wsp:val=&quot;00BD564F&quot;/&gt;&lt;wsp:rsid wsp:val=&quot;00BD5A7E&quot;/&gt;&lt;wsp:rsid wsp:val=&quot;00BE26A8&quot;/&gt;&lt;wsp:rsid wsp:val=&quot;00BE357B&quot;/&gt;&lt;wsp:rsid wsp:val=&quot;00BE3838&quot;/&gt;&lt;wsp:rsid wsp:val=&quot;00BE59BD&quot;/&gt;&lt;wsp:rsid wsp:val=&quot;00BE6731&quot;/&gt;&lt;wsp:rsid wsp:val=&quot;00BF0887&quot;/&gt;&lt;wsp:rsid wsp:val=&quot;00BF09CB&quot;/&gt;&lt;wsp:rsid wsp:val=&quot;00BF2357&quot;/&gt;&lt;wsp:rsid wsp:val=&quot;00BF384B&quot;/&gt;&lt;wsp:rsid wsp:val=&quot;00BF6FE1&quot;/&gt;&lt;wsp:rsid wsp:val=&quot;00BF758A&quot;/&gt;&lt;wsp:rsid wsp:val=&quot;00BF7738&quot;/&gt;&lt;wsp:rsid wsp:val=&quot;00C075A4&quot;/&gt;&lt;wsp:rsid wsp:val=&quot;00C1219B&quot;/&gt;&lt;wsp:rsid wsp:val=&quot;00C13816&quot;/&gt;&lt;wsp:rsid wsp:val=&quot;00C14E28&quot;/&gt;&lt;wsp:rsid wsp:val=&quot;00C15729&quot;/&gt;&lt;wsp:rsid wsp:val=&quot;00C161DF&quot;/&gt;&lt;wsp:rsid wsp:val=&quot;00C16B41&quot;/&gt;&lt;wsp:rsid wsp:val=&quot;00C220BF&quot;/&gt;&lt;wsp:rsid wsp:val=&quot;00C22ED0&quot;/&gt;&lt;wsp:rsid wsp:val=&quot;00C25C1F&quot;/&gt;&lt;wsp:rsid wsp:val=&quot;00C25E63&quot;/&gt;&lt;wsp:rsid wsp:val=&quot;00C25F3C&quot;/&gt;&lt;wsp:rsid wsp:val=&quot;00C2645C&quot;/&gt;&lt;wsp:rsid wsp:val=&quot;00C27AC7&quot;/&gt;&lt;wsp:rsid wsp:val=&quot;00C303C7&quot;/&gt;&lt;wsp:rsid wsp:val=&quot;00C33079&quot;/&gt;&lt;wsp:rsid wsp:val=&quot;00C339E8&quot;/&gt;&lt;wsp:rsid wsp:val=&quot;00C3418D&quot;/&gt;&lt;wsp:rsid wsp:val=&quot;00C3444C&quot;/&gt;&lt;wsp:rsid wsp:val=&quot;00C3792C&quot;/&gt;&lt;wsp:rsid wsp:val=&quot;00C400DC&quot;/&gt;&lt;wsp:rsid wsp:val=&quot;00C41FB7&quot;/&gt;&lt;wsp:rsid wsp:val=&quot;00C45231&quot;/&gt;&lt;wsp:rsid wsp:val=&quot;00C532C3&quot;/&gt;&lt;wsp:rsid wsp:val=&quot;00C53AB2&quot;/&gt;&lt;wsp:rsid wsp:val=&quot;00C558F2&quot;/&gt;&lt;wsp:rsid wsp:val=&quot;00C55EB5&quot;/&gt;&lt;wsp:rsid wsp:val=&quot;00C6061D&quot;/&gt;&lt;wsp:rsid wsp:val=&quot;00C62A29&quot;/&gt;&lt;wsp:rsid wsp:val=&quot;00C63262&quot;/&gt;&lt;wsp:rsid wsp:val=&quot;00C70A20&quot;/&gt;&lt;wsp:rsid wsp:val=&quot;00C71A4F&quot;/&gt;&lt;wsp:rsid wsp:val=&quot;00C72833&quot;/&gt;&lt;wsp:rsid wsp:val=&quot;00C74810&quot;/&gt;&lt;wsp:rsid wsp:val=&quot;00C77408&quot;/&gt;&lt;wsp:rsid wsp:val=&quot;00C809C6&quot;/&gt;&lt;wsp:rsid wsp:val=&quot;00C81F3E&quot;/&gt;&lt;wsp:rsid wsp:val=&quot;00C821F1&quot;/&gt;&lt;wsp:rsid wsp:val=&quot;00C827F9&quot;/&gt;&lt;wsp:rsid wsp:val=&quot;00C90A2D&quot;/&gt;&lt;wsp:rsid wsp:val=&quot;00C90F7C&quot;/&gt;&lt;wsp:rsid wsp:val=&quot;00C92911&quot;/&gt;&lt;wsp:rsid wsp:val=&quot;00C92C47&quot;/&gt;&lt;wsp:rsid wsp:val=&quot;00C931E9&quot;/&gt;&lt;wsp:rsid wsp:val=&quot;00C93F40&quot;/&gt;&lt;wsp:rsid wsp:val=&quot;00C94612&quot;/&gt;&lt;wsp:rsid wsp:val=&quot;00C94843&quot;/&gt;&lt;wsp:rsid wsp:val=&quot;00C96C65&quot;/&gt;&lt;wsp:rsid wsp:val=&quot;00C96FD3&quot;/&gt;&lt;wsp:rsid wsp:val=&quot;00CA03EE&quot;/&gt;&lt;wsp:rsid wsp:val=&quot;00CA08C6&quot;/&gt;&lt;wsp:rsid wsp:val=&quot;00CA16F5&quot;/&gt;&lt;wsp:rsid wsp:val=&quot;00CA2FDE&quot;/&gt;&lt;wsp:rsid wsp:val=&quot;00CA3614&quot;/&gt;&lt;wsp:rsid wsp:val=&quot;00CA3D0C&quot;/&gt;&lt;wsp:rsid wsp:val=&quot;00CA4A7D&quot;/&gt;&lt;wsp:rsid wsp:val=&quot;00CA5079&quot;/&gt;&lt;wsp:rsid wsp:val=&quot;00CA518F&quot;/&gt;&lt;wsp:rsid wsp:val=&quot;00CA7106&quot;/&gt;&lt;wsp:rsid wsp:val=&quot;00CA7D78&quot;/&gt;&lt;wsp:rsid wsp:val=&quot;00CB2892&quot;/&gt;&lt;wsp:rsid wsp:val=&quot;00CB2DB5&quot;/&gt;&lt;wsp:rsid wsp:val=&quot;00CB6F5C&quot;/&gt;&lt;wsp:rsid wsp:val=&quot;00CC1653&quot;/&gt;&lt;wsp:rsid wsp:val=&quot;00CC30A3&quot;/&gt;&lt;wsp:rsid wsp:val=&quot;00CC3472&quot;/&gt;&lt;wsp:rsid wsp:val=&quot;00CC3943&quot;/&gt;&lt;wsp:rsid wsp:val=&quot;00CC517D&quot;/&gt;&lt;wsp:rsid wsp:val=&quot;00CC5251&quot;/&gt;&lt;wsp:rsid wsp:val=&quot;00CC779D&quot;/&gt;&lt;wsp:rsid wsp:val=&quot;00CC7B86&quot;/&gt;&lt;wsp:rsid wsp:val=&quot;00CC7CE4&quot;/&gt;&lt;wsp:rsid wsp:val=&quot;00CD20DB&quot;/&gt;&lt;wsp:rsid wsp:val=&quot;00CD7292&quot;/&gt;&lt;wsp:rsid wsp:val=&quot;00CD7446&quot;/&gt;&lt;wsp:rsid wsp:val=&quot;00CD7477&quot;/&gt;&lt;wsp:rsid wsp:val=&quot;00CE0233&quot;/&gt;&lt;wsp:rsid wsp:val=&quot;00CE0B66&quot;/&gt;&lt;wsp:rsid wsp:val=&quot;00CF0018&quot;/&gt;&lt;wsp:rsid wsp:val=&quot;00CF176A&quot;/&gt;&lt;wsp:rsid wsp:val=&quot;00CF3418&quot;/&gt;&lt;wsp:rsid wsp:val=&quot;00CF5F9E&quot;/&gt;&lt;wsp:rsid wsp:val=&quot;00D0159F&quot;/&gt;&lt;wsp:rsid wsp:val=&quot;00D03A53&quot;/&gt;&lt;wsp:rsid wsp:val=&quot;00D06218&quot;/&gt;&lt;wsp:rsid wsp:val=&quot;00D06821&quot;/&gt;&lt;wsp:rsid wsp:val=&quot;00D07246&quot;/&gt;&lt;wsp:rsid wsp:val=&quot;00D0768E&quot;/&gt;&lt;wsp:rsid wsp:val=&quot;00D10BE9&quot;/&gt;&lt;wsp:rsid wsp:val=&quot;00D13D52&quot;/&gt;&lt;wsp:rsid wsp:val=&quot;00D16D5B&quot;/&gt;&lt;wsp:rsid wsp:val=&quot;00D20388&quot;/&gt;&lt;wsp:rsid wsp:val=&quot;00D20D3D&quot;/&gt;&lt;wsp:rsid wsp:val=&quot;00D21084&quot;/&gt;&lt;wsp:rsid wsp:val=&quot;00D22E33&quot;/&gt;&lt;wsp:rsid wsp:val=&quot;00D23471&quot;/&gt;&lt;wsp:rsid wsp:val=&quot;00D23AC1&quot;/&gt;&lt;wsp:rsid wsp:val=&quot;00D23BF7&quot;/&gt;&lt;wsp:rsid wsp:val=&quot;00D272D8&quot;/&gt;&lt;wsp:rsid wsp:val=&quot;00D276D2&quot;/&gt;&lt;wsp:rsid wsp:val=&quot;00D30A4D&quot;/&gt;&lt;wsp:rsid wsp:val=&quot;00D31322&quot;/&gt;&lt;wsp:rsid wsp:val=&quot;00D326F0&quot;/&gt;&lt;wsp:rsid wsp:val=&quot;00D3355A&quot;/&gt;&lt;wsp:rsid wsp:val=&quot;00D3357D&quot;/&gt;&lt;wsp:rsid wsp:val=&quot;00D348B5&quot;/&gt;&lt;wsp:rsid wsp:val=&quot;00D372CB&quot;/&gt;&lt;wsp:rsid wsp:val=&quot;00D37B3D&quot;/&gt;&lt;wsp:rsid wsp:val=&quot;00D41DFC&quot;/&gt;&lt;wsp:rsid wsp:val=&quot;00D4412C&quot;/&gt;&lt;wsp:rsid wsp:val=&quot;00D50214&quot;/&gt;&lt;wsp:rsid wsp:val=&quot;00D55FEA&quot;/&gt;&lt;wsp:rsid wsp:val=&quot;00D56BD9&quot;/&gt;&lt;wsp:rsid wsp:val=&quot;00D576DC&quot;/&gt;&lt;wsp:rsid wsp:val=&quot;00D57FFB&quot;/&gt;&lt;wsp:rsid wsp:val=&quot;00D61A09&quot;/&gt;&lt;wsp:rsid wsp:val=&quot;00D62BD1&quot;/&gt;&lt;wsp:rsid wsp:val=&quot;00D634C1&quot;/&gt;&lt;wsp:rsid wsp:val=&quot;00D63E66&quot;/&gt;&lt;wsp:rsid wsp:val=&quot;00D63F78&quot;/&gt;&lt;wsp:rsid wsp:val=&quot;00D660FF&quot;/&gt;&lt;wsp:rsid wsp:val=&quot;00D6733E&quot;/&gt;&lt;wsp:rsid wsp:val=&quot;00D703AE&quot;/&gt;&lt;wsp:rsid wsp:val=&quot;00D70825&quot;/&gt;&lt;wsp:rsid wsp:val=&quot;00D71792&quot;/&gt;&lt;wsp:rsid wsp:val=&quot;00D738D6&quot;/&gt;&lt;wsp:rsid wsp:val=&quot;00D755EB&quot;/&gt;&lt;wsp:rsid wsp:val=&quot;00D81BD6&quot;/&gt;&lt;wsp:rsid wsp:val=&quot;00D82422&quot;/&gt;&lt;wsp:rsid wsp:val=&quot;00D82F56&quot;/&gt;&lt;wsp:rsid wsp:val=&quot;00D84544&quot;/&gt;&lt;wsp:rsid wsp:val=&quot;00D85508&quot;/&gt;&lt;wsp:rsid wsp:val=&quot;00D85C1B&quot;/&gt;&lt;wsp:rsid wsp:val=&quot;00D87E00&quot;/&gt;&lt;wsp:rsid wsp:val=&quot;00D9080A&quot;/&gt;&lt;wsp:rsid wsp:val=&quot;00D9095E&quot;/&gt;&lt;wsp:rsid wsp:val=&quot;00D9134D&quot;/&gt;&lt;wsp:rsid wsp:val=&quot;00D91A8D&quot;/&gt;&lt;wsp:rsid wsp:val=&quot;00D92FC0&quot;/&gt;&lt;wsp:rsid wsp:val=&quot;00D938B6&quot;/&gt;&lt;wsp:rsid wsp:val=&quot;00D946C5&quot;/&gt;&lt;wsp:rsid wsp:val=&quot;00D96FED&quot;/&gt;&lt;wsp:rsid wsp:val=&quot;00D97C42&quot;/&gt;&lt;wsp:rsid wsp:val=&quot;00DA7A03&quot;/&gt;&lt;wsp:rsid wsp:val=&quot;00DA7A5B&quot;/&gt;&lt;wsp:rsid wsp:val=&quot;00DB0FF9&quot;/&gt;&lt;wsp:rsid wsp:val=&quot;00DB14AD&quot;/&gt;&lt;wsp:rsid wsp:val=&quot;00DB1818&quot;/&gt;&lt;wsp:rsid wsp:val=&quot;00DB1F48&quot;/&gt;&lt;wsp:rsid wsp:val=&quot;00DB3ADC&quot;/&gt;&lt;wsp:rsid wsp:val=&quot;00DB555C&quot;/&gt;&lt;wsp:rsid wsp:val=&quot;00DB6974&quot;/&gt;&lt;wsp:rsid wsp:val=&quot;00DC1E06&quot;/&gt;&lt;wsp:rsid wsp:val=&quot;00DC2899&quot;/&gt;&lt;wsp:rsid wsp:val=&quot;00DC309B&quot;/&gt;&lt;wsp:rsid wsp:val=&quot;00DC4DA2&quot;/&gt;&lt;wsp:rsid wsp:val=&quot;00DC53D7&quot;/&gt;&lt;wsp:rsid wsp:val=&quot;00DC6DF0&quot;/&gt;&lt;wsp:rsid wsp:val=&quot;00DC7288&quot;/&gt;&lt;wsp:rsid wsp:val=&quot;00DD0DD8&quot;/&gt;&lt;wsp:rsid wsp:val=&quot;00DD104E&quot;/&gt;&lt;wsp:rsid wsp:val=&quot;00DD1F5B&quot;/&gt;&lt;wsp:rsid wsp:val=&quot;00DD55EE&quot;/&gt;&lt;wsp:rsid wsp:val=&quot;00DD5650&quot;/&gt;&lt;wsp:rsid wsp:val=&quot;00DD58C1&quot;/&gt;&lt;wsp:rsid wsp:val=&quot;00DD5C8F&quot;/&gt;&lt;wsp:rsid wsp:val=&quot;00DD5EF6&quot;/&gt;&lt;wsp:rsid wsp:val=&quot;00DD7D89&quot;/&gt;&lt;wsp:rsid wsp:val=&quot;00DE0293&quot;/&gt;&lt;wsp:rsid wsp:val=&quot;00DE3046&quot;/&gt;&lt;wsp:rsid wsp:val=&quot;00DE3EF7&quot;/&gt;&lt;wsp:rsid wsp:val=&quot;00DE58B2&quot;/&gt;&lt;wsp:rsid wsp:val=&quot;00DE684D&quot;/&gt;&lt;wsp:rsid wsp:val=&quot;00DE6A28&quot;/&gt;&lt;wsp:rsid wsp:val=&quot;00DE75CA&quot;/&gt;&lt;wsp:rsid wsp:val=&quot;00DE7706&quot;/&gt;&lt;wsp:rsid wsp:val=&quot;00DE7874&quot;/&gt;&lt;wsp:rsid wsp:val=&quot;00DF0158&quot;/&gt;&lt;wsp:rsid wsp:val=&quot;00DF2B1F&quot;/&gt;&lt;wsp:rsid wsp:val=&quot;00DF34D2&quot;/&gt;&lt;wsp:rsid wsp:val=&quot;00DF56F0&quot;/&gt;&lt;wsp:rsid wsp:val=&quot;00DF5E93&quot;/&gt;&lt;wsp:rsid wsp:val=&quot;00DF62CD&quot;/&gt;&lt;wsp:rsid wsp:val=&quot;00E03C14&quot;/&gt;&lt;wsp:rsid wsp:val=&quot;00E0562B&quot;/&gt;&lt;wsp:rsid wsp:val=&quot;00E05CA8&quot;/&gt;&lt;wsp:rsid wsp:val=&quot;00E05E8C&quot;/&gt;&lt;wsp:rsid wsp:val=&quot;00E07570&quot;/&gt;&lt;wsp:rsid wsp:val=&quot;00E1368B&quot;/&gt;&lt;wsp:rsid wsp:val=&quot;00E15DFC&quot;/&gt;&lt;wsp:rsid wsp:val=&quot;00E1771C&quot;/&gt;&lt;wsp:rsid wsp:val=&quot;00E2542D&quot;/&gt;&lt;wsp:rsid wsp:val=&quot;00E27CF4&quot;/&gt;&lt;wsp:rsid wsp:val=&quot;00E27F68&quot;/&gt;&lt;wsp:rsid wsp:val=&quot;00E3067A&quot;/&gt;&lt;wsp:rsid wsp:val=&quot;00E3268D&quot;/&gt;&lt;wsp:rsid wsp:val=&quot;00E42693&quot;/&gt;&lt;wsp:rsid wsp:val=&quot;00E4575B&quot;/&gt;&lt;wsp:rsid wsp:val=&quot;00E472C2&quot;/&gt;&lt;wsp:rsid wsp:val=&quot;00E47C34&quot;/&gt;&lt;wsp:rsid wsp:val=&quot;00E55BBE&quot;/&gt;&lt;wsp:rsid wsp:val=&quot;00E57F31&quot;/&gt;&lt;wsp:rsid wsp:val=&quot;00E62442&quot;/&gt;&lt;wsp:rsid wsp:val=&quot;00E65622&quot;/&gt;&lt;wsp:rsid wsp:val=&quot;00E7332F&quot;/&gt;&lt;wsp:rsid wsp:val=&quot;00E74348&quot;/&gt;&lt;wsp:rsid wsp:val=&quot;00E75371&quot;/&gt;&lt;wsp:rsid wsp:val=&quot;00E77645&quot;/&gt;&lt;wsp:rsid wsp:val=&quot;00E80854&quot;/&gt;&lt;wsp:rsid wsp:val=&quot;00E84C5B&quot;/&gt;&lt;wsp:rsid wsp:val=&quot;00E957B7&quot;/&gt;&lt;wsp:rsid wsp:val=&quot;00E973C8&quot;/&gt;&lt;wsp:rsid wsp:val=&quot;00EA46C8&quot;/&gt;&lt;wsp:rsid wsp:val=&quot;00EB31B7&quot;/&gt;&lt;wsp:rsid wsp:val=&quot;00EB3C95&quot;/&gt;&lt;wsp:rsid wsp:val=&quot;00EB4350&quot;/&gt;&lt;wsp:rsid wsp:val=&quot;00EB5DB9&quot;/&gt;&lt;wsp:rsid wsp:val=&quot;00EB74C4&quot;/&gt;&lt;wsp:rsid wsp:val=&quot;00EB781D&quot;/&gt;&lt;wsp:rsid wsp:val=&quot;00EC0658&quot;/&gt;&lt;wsp:rsid wsp:val=&quot;00EC072E&quot;/&gt;&lt;wsp:rsid wsp:val=&quot;00EC2AB5&quot;/&gt;&lt;wsp:rsid wsp:val=&quot;00EC36EB&quot;/&gt;&lt;wsp:rsid wsp:val=&quot;00EC3BB8&quot;/&gt;&lt;wsp:rsid wsp:val=&quot;00EC3C1B&quot;/&gt;&lt;wsp:rsid wsp:val=&quot;00EC4A25&quot;/&gt;&lt;wsp:rsid wsp:val=&quot;00EC5F09&quot;/&gt;&lt;wsp:rsid wsp:val=&quot;00EC78C0&quot;/&gt;&lt;wsp:rsid wsp:val=&quot;00ED0950&quot;/&gt;&lt;wsp:rsid wsp:val=&quot;00ED2E37&quot;/&gt;&lt;wsp:rsid wsp:val=&quot;00ED2ED4&quot;/&gt;&lt;wsp:rsid wsp:val=&quot;00ED3E32&quot;/&gt;&lt;wsp:rsid wsp:val=&quot;00ED5172&quot;/&gt;&lt;wsp:rsid wsp:val=&quot;00ED64B7&quot;/&gt;&lt;wsp:rsid wsp:val=&quot;00ED7AB3&quot;/&gt;&lt;wsp:rsid wsp:val=&quot;00EE0F5D&quot;/&gt;&lt;wsp:rsid wsp:val=&quot;00EE11B8&quot;/&gt;&lt;wsp:rsid wsp:val=&quot;00EE52C9&quot;/&gt;&lt;wsp:rsid wsp:val=&quot;00EE5961&quot;/&gt;&lt;wsp:rsid wsp:val=&quot;00EE65EE&quot;/&gt;&lt;wsp:rsid wsp:val=&quot;00EE6CD1&quot;/&gt;&lt;wsp:rsid wsp:val=&quot;00EF130C&quot;/&gt;&lt;wsp:rsid wsp:val=&quot;00EF31A1&quot;/&gt;&lt;wsp:rsid wsp:val=&quot;00EF6119&quot;/&gt;&lt;wsp:rsid wsp:val=&quot;00EF6E0B&quot;/&gt;&lt;wsp:rsid wsp:val=&quot;00F025A2&quot;/&gt;&lt;wsp:rsid wsp:val=&quot;00F04712&quot;/&gt;&lt;wsp:rsid wsp:val=&quot;00F0497E&quot;/&gt;&lt;wsp:rsid wsp:val=&quot;00F058A7&quot;/&gt;&lt;wsp:rsid wsp:val=&quot;00F074AB&quot;/&gt;&lt;wsp:rsid wsp:val=&quot;00F07561&quot;/&gt;&lt;wsp:rsid wsp:val=&quot;00F07DC4&quot;/&gt;&lt;wsp:rsid wsp:val=&quot;00F11531&quot;/&gt;&lt;wsp:rsid wsp:val=&quot;00F21253&quot;/&gt;&lt;wsp:rsid wsp:val=&quot;00F21338&quot;/&gt;&lt;wsp:rsid wsp:val=&quot;00F22EC7&quot;/&gt;&lt;wsp:rsid wsp:val=&quot;00F254E8&quot;/&gt;&lt;wsp:rsid wsp:val=&quot;00F30C11&quot;/&gt;&lt;wsp:rsid wsp:val=&quot;00F34517&quot;/&gt;&lt;wsp:rsid wsp:val=&quot;00F34BF0&quot;/&gt;&lt;wsp:rsid wsp:val=&quot;00F36C9C&quot;/&gt;&lt;wsp:rsid wsp:val=&quot;00F438CA&quot;/&gt;&lt;wsp:rsid wsp:val=&quot;00F462F9&quot;/&gt;&lt;wsp:rsid wsp:val=&quot;00F50175&quot;/&gt;&lt;wsp:rsid wsp:val=&quot;00F503C9&quot;/&gt;&lt;wsp:rsid wsp:val=&quot;00F5059A&quot;/&gt;&lt;wsp:rsid wsp:val=&quot;00F54B79&quot;/&gt;&lt;wsp:rsid wsp:val=&quot;00F560CF&quot;/&gt;&lt;wsp:rsid wsp:val=&quot;00F562B8&quot;/&gt;&lt;wsp:rsid wsp:val=&quot;00F60FAA&quot;/&gt;&lt;wsp:rsid wsp:val=&quot;00F64354&quot;/&gt;&lt;wsp:rsid wsp:val=&quot;00F64F69&quot;/&gt;&lt;wsp:rsid wsp:val=&quot;00F653B8&quot;/&gt;&lt;wsp:rsid wsp:val=&quot;00F658E7&quot;/&gt;&lt;wsp:rsid wsp:val=&quot;00F70251&quot;/&gt;&lt;wsp:rsid wsp:val=&quot;00F70DCE&quot;/&gt;&lt;wsp:rsid wsp:val=&quot;00F730CC&quot;/&gt;&lt;wsp:rsid wsp:val=&quot;00F73912&quot;/&gt;&lt;wsp:rsid wsp:val=&quot;00F74386&quot;/&gt;&lt;wsp:rsid wsp:val=&quot;00F76105&quot;/&gt;&lt;wsp:rsid wsp:val=&quot;00F8099C&quot;/&gt;&lt;wsp:rsid wsp:val=&quot;00F813D1&quot;/&gt;&lt;wsp:rsid wsp:val=&quot;00F81CF3&quot;/&gt;&lt;wsp:rsid wsp:val=&quot;00F835BC&quot;/&gt;&lt;wsp:rsid wsp:val=&quot;00F846EA&quot;/&gt;&lt;wsp:rsid wsp:val=&quot;00F84A62&quot;/&gt;&lt;wsp:rsid wsp:val=&quot;00F86558&quot;/&gt;&lt;wsp:rsid wsp:val=&quot;00F8735A&quot;/&gt;&lt;wsp:rsid wsp:val=&quot;00F917F8&quot;/&gt;&lt;wsp:rsid wsp:val=&quot;00F93877&quot;/&gt;&lt;wsp:rsid wsp:val=&quot;00F93A36&quot;/&gt;&lt;wsp:rsid wsp:val=&quot;00F93DA1&quot;/&gt;&lt;wsp:rsid wsp:val=&quot;00F97FF7&quot;/&gt;&lt;wsp:rsid wsp:val=&quot;00FA0861&quot;/&gt;&lt;wsp:rsid wsp:val=&quot;00FA1266&quot;/&gt;&lt;wsp:rsid wsp:val=&quot;00FA2368&quot;/&gt;&lt;wsp:rsid wsp:val=&quot;00FB0A95&quot;/&gt;&lt;wsp:rsid wsp:val=&quot;00FB1E76&quot;/&gt;&lt;wsp:rsid wsp:val=&quot;00FC1192&quot;/&gt;&lt;wsp:rsid wsp:val=&quot;00FC4D7B&quot;/&gt;&lt;wsp:rsid wsp:val=&quot;00FC71EB&quot;/&gt;&lt;wsp:rsid wsp:val=&quot;00FC74D5&quot;/&gt;&lt;wsp:rsid wsp:val=&quot;00FD0767&quot;/&gt;&lt;wsp:rsid wsp:val=&quot;00FD20F8&quot;/&gt;&lt;wsp:rsid wsp:val=&quot;00FD2173&quot;/&gt;&lt;wsp:rsid wsp:val=&quot;00FD314C&quot;/&gt;&lt;wsp:rsid wsp:val=&quot;00FE0D5B&quot;/&gt;&lt;wsp:rsid wsp:val=&quot;00FE130C&quot;/&gt;&lt;wsp:rsid wsp:val=&quot;00FE282F&quot;/&gt;&lt;wsp:rsid wsp:val=&quot;00FE2906&quot;/&gt;&lt;wsp:rsid wsp:val=&quot;00FE2C0E&quot;/&gt;&lt;wsp:rsid wsp:val=&quot;00FE7846&quot;/&gt;&lt;wsp:rsid wsp:val=&quot;00FF3B93&quot;/&gt;&lt;wsp:rsid wsp:val=&quot;00FF5AEB&quot;/&gt;&lt;wsp:rsid wsp:val=&quot;00FF5D34&quot;/&gt;&lt;wsp:rsid wsp:val=&quot;00FF735E&quot;/&gt;&lt;wsp:rsid wsp:val=&quot;00FF7AB9&quot;/&gt;&lt;/wsp:rsids&gt;&lt;/w:docPr&gt;&lt;w:body&gt;&lt;wx:sect&gt;&lt;w:p wsp:rsidR=&quot;00000000&quot; wsp:rsidRPr=&quot;00127B35&quot; wsp:rsidRDefault=&quot;00127B35&quot; wsp:rsidP=&quot;00127B35&quot;&gt;&lt;m:oMathPara&gt;&lt;m:oMath&gt;&lt;m:r&gt;&lt;aml:annotation aml:id=&quot;0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LM&lt;/m:t&gt;&lt;/aml:content&gt;&lt;/aml:annotation&gt;&lt;/m:r&gt;&lt;m:d&gt;&lt;m:dPr&gt;&lt;m:ctrlPr&gt;&lt;aml:annotation aml:id=&quot;1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dPr&gt;&lt;m:e&gt;&lt;m:r&gt;&lt;aml:annotation aml:id=&quot;2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T&lt;/m:t&gt;&lt;/aml:content&gt;&lt;/aml:annotation&gt;&lt;/m:r&gt;&lt;/m:e&gt;&lt;/m:d&gt;&lt;m:r&gt;&lt;aml:annotation aml:id=&quot;3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=&lt;/m:t&gt;&lt;/aml:content&gt;&lt;/aml:annotation&gt;&lt;/m:r&gt;&lt;m:f&gt;&lt;m:fPr&gt;&lt;m:ctrlPr&gt;&lt;aml:annotation aml:id=&quot;4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sz w:val=&quot;24&quot;/&gt;&lt;w:sz-cs w:val=&quot;24&quot;/&gt;&lt;/w:rPr&gt;&lt;/aml:content&gt;&lt;/aml:annotation&gt;&lt;/m:ctrlPr&gt;&lt;/m:fPr&gt;&lt;m:num&gt;&lt;m:nary&gt;&lt;m:naryPr&gt;&lt;m:chr m:val=&quot;a?‘&quot;/&gt;&lt;m:limLoc m:val=&quot;undOvr&quot;/&gt;&lt;m:supHide m:val=&quot;1&quot;/&gt;&lt;m:ctrlPr&gt;&lt;aml:annotation aml:id=&quot;5&quot; w:type=&quot;Word.Insertion&quot; aml:authorwwww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naryPr&gt;&lt;m:sub&gt;&lt;m:r&gt;&lt;aml:annotation aml:id=&quot;6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j&lt;/m:t&gt;&lt;/aml:content&gt;&lt;/aml:annotation&gt;&lt;/m:r&gt;&lt;/m:sub&gt;&lt;m:sup/&gt;&lt;m:e&gt;&lt;m:sSub&gt;&lt;m:sSubPr&gt;&lt;m:ctrlPr&gt;&lt;aml:annotation aml:id=&quot;7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sSubPr&gt;&lt;m:e&gt;&lt;m:r&gt;&lt;aml:annotation aml:id=&quot;8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Lmax&lt;/m:t&gt;&lt;/aml:content&gt;&lt;/aml:annotation&gt;&lt;/m:r&gt;&lt;/m:e&gt;&lt;m:sub&gt;&lt;m:r&gt;&lt;aml:annotation aml:id=&quot;9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j&lt;/m:t&gt;&lt;/aml:content&gt;&lt;/aml:annotation&gt;&lt;/m:r&gt;&lt;/m:sub&gt;&lt;/m:sSub&gt;&lt;m:d&gt;&lt;m:dPr&gt;&lt;m:ctrlPr&gt;&lt;aml:annotation aml:id=&quot;10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dPr&gt;&lt;m:e&gt;&lt;m:r&gt;&lt;aml:annotation aml:id=&quot;11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T&lt;/m:t&gt;&lt;/aml:content&gt;&lt;/aml:annotation&gt;&lt;/m:r&gt;&lt;/m:e&gt;&lt;/m:d&gt;&lt;/m:e&gt;&lt;/m:nary&gt;&lt;/m:num&gt;&lt;m:den&gt;&lt;m:r&gt;&lt;aml:annotation aml:id=&quot;12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K&lt;/m:t&gt;&lt;/aml:content&gt;&lt;/aml:annotation&gt;&lt;/m:r&gt;&lt;m:d&gt;&lt;m:dPr&gt;&lt;m:ctrlPr&gt;&lt;aml:annotation aml:id=&quot;13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dPr&gt;&lt;m:e&gt;&lt;m:r&gt;&lt;aml:annotation aml:id=&quot;14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T&lt;/m:t&gt;&lt;/aml:content&gt;&lt;/aml:annotation&gt;&lt;/m:r&gt;&lt;/m:e&gt;&lt;/m:d&gt;&lt;/m:den&gt;&lt;/m:f&gt;&lt;m:r&gt;&lt;aml:annotation aml:id=&quot;15&quot; w:type=&quot;Word.Insertion&quot; aml:author=&quot;28.552_CR0322R1_(Rel-17)_ePM_KPI_5G&quot; aml:createdate=&quot;2021-12-15T14:33:00Z&quot;&gt;&lt;aml:content&gt;&lt;m:rPr&gt;&lt;m:sty m:val=&quot;p&quot;/&gt;&lt;/m:rPr&gt;&lt;w:rPr&gt;&lt;w:rFonts w:ascii=&quot;Cambria Math&quot; w:fareast=&quot;??????&quot; w:h-ansi=&quot;Cambria Math&quot; w:hint=&quot;fareast&quot;/&gt;&lt;wx:font wx:val=&quot;??????&quot;/&gt;&lt;/w:rPr&gt;&lt;m:t&gt;???&lt;/m:t&gt;&lt;/aml:content&gt;&lt;/aml:annotation&gt;&lt;/m:r&gt;&lt;m:r&gt;&lt;aml:annotation aml:id=&quot;16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K&lt;/m:t&gt;&lt;/aml:content&gt;&lt;/aml:annotation&gt;&lt;/m:r&gt;&lt;m:d&gt;&lt;m:dPr&gt;&lt;m:ctrlPr&gt;&lt;aml:annotation aml:id=&quot;17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dPr&gt;&lt;m:e&gt;&lt;m:r&gt;&lt;aml:annotation aml:id=&quot;18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T&lt;/m:t&gt;&lt;/aml:content&gt;&lt;/aml:annotation&gt;&lt;/m:r&gt;&lt;/m:e&gt;&lt;/m:d&gt;&lt;m:r&gt;&lt;aml:annotation aml:id=&quot;19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=&lt;/m:t&gt;&lt;/aml:content&gt;&lt;/aml:annotation&gt;&lt;/m:r&gt;&lt;m:nary&gt;&lt;m:naryPr&gt;&lt;m:chr m:val=&quot;a?‘&quot;/&gt;&lt;m:limLoc m:val=&quot;undOvr&quot;/&gt;&lt;m:supHide m:val=&quot;1&quot;/&gt;&lt;m:ctrlPr&gt;&lt;aml:annotation aml:id=&quot;20&quot; w:type=&quot;Word.Insertion&quot; aml:authho&quot;r/=&gt;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naryPr&gt;&lt;m:sub&gt;&lt;m:r&gt;&lt;aml:annotation aml:id=&quot;21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j,&lt;/m:t&gt;&lt;/aml:content&gt;&lt;/aml:annotation&gt;&lt;/m:r&gt;&lt;m:sSub&gt;&lt;m:sSubPr&gt;&lt;m:ctrlPr&gt;&lt;aml:annotation aml:id=&quot;22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sSubPr&gt;&lt;m:e&gt;&lt;m:r&gt;&lt;aml:annotation aml:id=&quot;23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Lmax&lt;/m:t&gt;&lt;/aml:content&gt;&lt;/aml:annotation&gt;&lt;/m:r&gt;&lt;/m:e&gt;&lt;m:sub&gt;&lt;m:r&gt;&lt;aml:annotation aml:id=&quot;24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j&lt;/m:t&gt;&lt;/aml:content&gt;&lt;/aml:annotation&gt;&lt;/m:r&gt;&lt;m:d&gt;&lt;m:dPr&gt;&lt;m:ctrlPr&gt;&lt;aml:annotation aml:id=&quot;25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w:sz w:val=&quot;24&quot;/&gt;&lt;w:sz-cs w:val=&quot;24&quot;/&gt;&lt;/w:rPr&gt;&lt;/aml:content&gt;&lt;/aml:annotation&gt;&lt;/m:ctrlPr&gt;&lt;/m:dPr&gt;&lt;m:e&gt;&lt;m:r&gt;&lt;aml:annotation aml:id=&quot;26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T&lt;/m:t&gt;&lt;/aml:content&gt;&lt;/aml:annotation&gt;&lt;/m:r&gt;&lt;/m:e&gt;&lt;/m:d&gt;&lt;/m:sub&gt;&lt;/m:sSub&gt;&lt;m:r&gt;&lt;aml:annotation aml:id=&quot;27&quot; w:type=&quot;Word.Insertion&quot; aml:author=&quot;28.552_CR0322R1_(Rel-17)_ePM_KPI_5G&quot; aml:createdate=&quot;2021-12-15T14:33:00Z&quot;&gt;&lt;aml:content&gt;&lt;w:rPr&gt;&lt;w:rFonts w:ascii=&quot;Cambria Math&quot; w:fareast=&quot;??????&quot; w:h-ansi=&quot;Cambria Math&quot;/&gt;&lt;wx:font wx:val=&quot;Cambria Math&quot;/&gt;&lt;w:i/&gt;&lt;/w:rPr&gt;&lt;m:t&gt;a‰?0&lt;/m:t&gt;&lt;/aml:content&gt;&lt;/aml:annotation&gt;&lt;/m:r&gt;&lt;/m:sub&gt;&lt;m:sup/&gt;&lt;m:e&gt;&lt;m:r&gt;&lt;aml:annotation aml:id=&quot;28&quot; w:type=&quot;Word.Insertion&quot; aml:author=&quot;28.552_CR0322R1_(Rel-17)_ePM_KPI_5G&quot; aml:createdate=&quot;2021-12-15T14:33:00Z&quot;&gt;&lt;aml:content&gt;&lt;w:rPr&gt;&lt;w:rFonts w:asciri=&lt;&quot;C:am&gt;bria Math&quot; w:fareast=&quot;??????&quot; w:h-ansi=&quot;Cambria Math&quot;/&gt;&lt;wx:font wx:val=&quot;Cambria Math&quot;/&gt;&lt;w:i/&gt;&lt;/w:rPr&gt;&lt;m:t&gt;1&lt;/m:t&gt;&lt;/aml:content&gt;&lt;/aml:annotation&gt;&lt;/m:r&gt;&lt;/m:e&gt;&lt;/m:nary&gt;&lt;/m:oMath&gt;&lt;/m:oMathPara&gt;&lt;/w:p&gt;&lt;w:sectPr wsp:rsidR=&quot;00000000&quot; wsp:rsidRPr=&quot;00127B35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</w:p>
    <w:p w14:paraId="7E27E98E" w14:textId="024720F6" w:rsidR="005A5B93" w:rsidRPr="005A5B93" w:rsidRDefault="005A5B93" w:rsidP="005A5B93">
      <w:pPr>
        <w:overflowPunct w:val="0"/>
        <w:autoSpaceDE w:val="0"/>
        <w:autoSpaceDN w:val="0"/>
        <w:adjustRightInd w:val="0"/>
        <w:ind w:left="567"/>
        <w:textAlignment w:val="baseline"/>
        <w:rPr>
          <w:rFonts w:eastAsia="宋体"/>
          <w:lang w:eastAsia="zh-CN"/>
        </w:rPr>
      </w:pPr>
      <w:r w:rsidRPr="005A5B93">
        <w:rPr>
          <w:rFonts w:eastAsia="宋体"/>
          <w:lang w:eastAsia="zh-CN"/>
        </w:rPr>
        <w:t xml:space="preserve">Where </w:t>
      </w:r>
      <w:r w:rsidRPr="005A5B93">
        <w:rPr>
          <w:rFonts w:eastAsia="宋体"/>
          <w:i/>
          <w:lang w:eastAsia="zh-CN"/>
        </w:rPr>
        <w:t>LM(T)</w:t>
      </w:r>
      <w:r w:rsidRPr="005A5B93">
        <w:rPr>
          <w:rFonts w:eastAsia="宋体"/>
          <w:lang w:eastAsia="zh-CN"/>
        </w:rPr>
        <w:t xml:space="preserve"> denotes the </w:t>
      </w:r>
      <w:r w:rsidRPr="005A5B93">
        <w:rPr>
          <w:rFonts w:eastAsia="宋体"/>
        </w:rPr>
        <w:t>Time-domain average</w:t>
      </w:r>
      <w:r w:rsidRPr="005A5B93">
        <w:rPr>
          <w:rFonts w:eastAsia="宋体"/>
          <w:lang w:eastAsia="zh-CN"/>
        </w:rPr>
        <w:t xml:space="preserve"> of maximum scheduled layer number for PUSCH under MIMO scenario in the uplink in the time period T. </w:t>
      </w:r>
      <m:oMath>
        <m:sSub>
          <m:sSubPr>
            <m:ctrlPr>
              <w:ins w:id="31" w:author="28.552_CR0322R1_(Rel-17)_ePM_KPI_5G" w:date="2021-12-15T14:33:00Z">
                <w:rPr>
                  <w:rFonts w:ascii="Cambria Math" w:hAnsi="Cambria Math"/>
                  <w:lang w:eastAsia="zh-CN"/>
                </w:rPr>
              </w:ins>
            </m:ctrlPr>
          </m:sSubPr>
          <m:e>
            <m:r>
              <w:ins w:id="32" w:author="28.552_CR0322R1_(Rel-17)_ePM_KPI_5G" w:date="2021-12-15T14:33:00Z">
                <w:rPr>
                  <w:rFonts w:ascii="Cambria Math" w:hAnsi="Cambria Math"/>
                  <w:lang w:eastAsia="zh-CN"/>
                </w:rPr>
                <m:t>Lmax</m:t>
              </w:ins>
            </m:r>
          </m:e>
          <m:sub>
            <m:r>
              <w:ins w:id="33" w:author="28.552_CR0322R1_(Rel-17)_ePM_KPI_5G" w:date="2021-12-15T14:33:00Z">
                <w:rPr>
                  <w:rFonts w:ascii="Cambria Math" w:hAnsi="Cambria Math"/>
                  <w:lang w:eastAsia="zh-CN"/>
                </w:rPr>
                <m:t>j</m:t>
              </w:ins>
            </m:r>
          </m:sub>
        </m:sSub>
        <m:r>
          <w:ins w:id="34" w:author="28.552_CR0322R1_(Rel-17)_ePM_KPI_5G" w:date="2021-12-15T14:33:00Z">
            <m:rPr>
              <m:sty m:val="p"/>
            </m:rPr>
            <w:rPr>
              <w:rFonts w:ascii="Cambria Math" w:hAnsi="Cambria Math"/>
              <w:lang w:eastAsia="zh-CN"/>
            </w:rPr>
            <m:t>(</m:t>
          </w:ins>
        </m:r>
        <m:r>
          <w:ins w:id="35" w:author="28.552_CR0322R1_(Rel-17)_ePM_KPI_5G" w:date="2021-12-15T14:33:00Z">
            <w:rPr>
              <w:rFonts w:ascii="Cambria Math" w:hAnsi="Cambria Math"/>
              <w:lang w:eastAsia="zh-CN"/>
            </w:rPr>
            <m:t>T</m:t>
          </w:ins>
        </m:r>
        <m:r>
          <w:ins w:id="36" w:author="28.552_CR0322R1_(Rel-17)_ePM_KPI_5G" w:date="2021-12-15T14:33:00Z">
            <m:rPr>
              <m:sty m:val="p"/>
            </m:rPr>
            <w:rPr>
              <w:rFonts w:ascii="Cambria Math" w:hAnsi="Cambria Math"/>
              <w:lang w:eastAsia="zh-CN"/>
            </w:rPr>
            <m:t>)</m:t>
          </w:ins>
        </m:r>
      </m:oMath>
      <w:r w:rsidRPr="005A5B93">
        <w:rPr>
          <w:rFonts w:eastAsia="宋体"/>
          <w:lang w:eastAsia="zh-CN"/>
        </w:rPr>
        <w:t xml:space="preserve"> denotes the maximum number of scheduled layer of PUSCH at sampling occasion j</w:t>
      </w:r>
      <w:r w:rsidRPr="005A5B93">
        <w:rPr>
          <w:rFonts w:eastAsia="宋体"/>
          <w:lang w:val="en-US" w:eastAsia="zh-CN"/>
        </w:rPr>
        <w:t xml:space="preserve">; </w:t>
      </w:r>
      <w:r w:rsidRPr="005A5B93">
        <w:rPr>
          <w:rFonts w:eastAsia="宋体"/>
          <w:i/>
          <w:lang w:eastAsia="zh-CN"/>
        </w:rPr>
        <w:t xml:space="preserve">K(T) </w:t>
      </w:r>
      <w:r w:rsidRPr="005A5B93">
        <w:rPr>
          <w:rFonts w:eastAsia="宋体"/>
          <w:lang w:eastAsia="zh-CN"/>
        </w:rPr>
        <w:t xml:space="preserve">denotes the number of sampling occasions at which </w:t>
      </w:r>
      <m:oMath>
        <m:sSub>
          <m:sSubPr>
            <m:ctrlPr>
              <w:ins w:id="37" w:author="28.552_CR0322R1_(Rel-17)_ePM_KPI_5G" w:date="2021-12-15T14:33:00Z">
                <w:rPr>
                  <w:rFonts w:ascii="Cambria Math" w:hAnsi="Cambria Math"/>
                  <w:lang w:eastAsia="zh-CN"/>
                </w:rPr>
              </w:ins>
            </m:ctrlPr>
          </m:sSubPr>
          <m:e>
            <m:r>
              <w:ins w:id="38" w:author="28.552_CR0322R1_(Rel-17)_ePM_KPI_5G" w:date="2021-12-15T14:33:00Z">
                <w:rPr>
                  <w:rFonts w:ascii="Cambria Math" w:hAnsi="Cambria Math"/>
                  <w:lang w:eastAsia="zh-CN"/>
                </w:rPr>
                <m:t>Lmax</m:t>
              </w:ins>
            </m:r>
          </m:e>
          <m:sub>
            <m:r>
              <w:ins w:id="39" w:author="28.552_CR0322R1_(Rel-17)_ePM_KPI_5G" w:date="2021-12-15T14:33:00Z">
                <w:rPr>
                  <w:rFonts w:ascii="Cambria Math" w:hAnsi="Cambria Math"/>
                  <w:lang w:eastAsia="zh-CN"/>
                </w:rPr>
                <m:t>j</m:t>
              </w:ins>
            </m:r>
          </m:sub>
        </m:sSub>
        <m:r>
          <w:ins w:id="40" w:author="28.552_CR0322R1_(Rel-17)_ePM_KPI_5G" w:date="2021-12-15T14:33:00Z">
            <m:rPr>
              <m:sty m:val="p"/>
            </m:rPr>
            <w:rPr>
              <w:rFonts w:ascii="Cambria Math" w:hAnsi="Cambria Math"/>
              <w:lang w:eastAsia="zh-CN"/>
            </w:rPr>
            <m:t>(</m:t>
          </w:ins>
        </m:r>
        <m:r>
          <w:ins w:id="41" w:author="28.552_CR0322R1_(Rel-17)_ePM_KPI_5G" w:date="2021-12-15T14:33:00Z">
            <w:rPr>
              <w:rFonts w:ascii="Cambria Math" w:hAnsi="Cambria Math"/>
              <w:lang w:eastAsia="zh-CN"/>
            </w:rPr>
            <m:t>T</m:t>
          </w:ins>
        </m:r>
        <m:r>
          <w:ins w:id="42" w:author="28.552_CR0322R1_(Rel-17)_ePM_KPI_5G" w:date="2021-12-15T14:33:00Z">
            <m:rPr>
              <m:sty m:val="p"/>
            </m:rPr>
            <w:rPr>
              <w:rFonts w:ascii="Cambria Math" w:hAnsi="Cambria Math"/>
              <w:lang w:eastAsia="zh-CN"/>
            </w:rPr>
            <m:t>)</m:t>
          </w:ins>
        </m:r>
      </m:oMath>
      <w:r w:rsidRPr="005A5B93">
        <w:rPr>
          <w:rFonts w:eastAsia="宋体" w:hint="eastAsia"/>
          <w:lang w:eastAsia="zh-CN"/>
        </w:rPr>
        <w:t xml:space="preserve"> </w:t>
      </w:r>
      <w:r w:rsidRPr="005A5B93">
        <w:rPr>
          <w:rFonts w:eastAsia="宋体"/>
          <w:lang w:eastAsia="zh-CN"/>
        </w:rPr>
        <w:t xml:space="preserve">is not 0; </w:t>
      </w:r>
      <w:r w:rsidRPr="005A5B93">
        <w:rPr>
          <w:rFonts w:eastAsia="宋体"/>
          <w:i/>
          <w:lang w:eastAsia="zh-CN"/>
        </w:rPr>
        <w:t>T</w:t>
      </w:r>
      <w:r w:rsidRPr="005A5B93">
        <w:rPr>
          <w:rFonts w:eastAsia="宋体"/>
          <w:lang w:eastAsia="zh-CN"/>
        </w:rPr>
        <w:t xml:space="preserve"> denotes the time period during which the measurement is performed; and </w:t>
      </w:r>
      <w:r w:rsidRPr="005A5B93">
        <w:rPr>
          <w:rFonts w:eastAsia="宋体"/>
          <w:i/>
          <w:lang w:eastAsia="zh-CN"/>
        </w:rPr>
        <w:t>j</w:t>
      </w:r>
      <w:r w:rsidRPr="005A5B93">
        <w:rPr>
          <w:rFonts w:eastAsia="宋体"/>
          <w:lang w:eastAsia="zh-CN"/>
        </w:rPr>
        <w:t xml:space="preserve"> denotes the sampling occasion during time period T, </w:t>
      </w:r>
      <w:ins w:id="43" w:author="Jin Yuchao" w:date="2022-01-04T18:13:00Z">
        <w:r w:rsidR="00CB2B79">
          <w:rPr>
            <w:rFonts w:eastAsia="宋体"/>
            <w:lang w:eastAsia="zh-CN"/>
          </w:rPr>
          <w:t xml:space="preserve">for example, </w:t>
        </w:r>
      </w:ins>
      <w:r w:rsidRPr="005A5B93">
        <w:rPr>
          <w:rFonts w:eastAsia="宋体"/>
          <w:lang w:eastAsia="zh-CN"/>
        </w:rPr>
        <w:t xml:space="preserve">a sampling occasion is 1 </w:t>
      </w:r>
      <w:proofErr w:type="spellStart"/>
      <w:ins w:id="44" w:author="Jin Yuchao" w:date="2022-01-04T18:13:00Z">
        <w:r w:rsidR="00CB2B79">
          <w:rPr>
            <w:rFonts w:eastAsia="宋体"/>
            <w:lang w:eastAsia="zh-CN"/>
          </w:rPr>
          <w:t>solt</w:t>
        </w:r>
      </w:ins>
      <w:proofErr w:type="spellEnd"/>
      <w:del w:id="45" w:author="Jin Yuchao" w:date="2022-01-04T18:13:00Z">
        <w:r w:rsidRPr="005A5B93" w:rsidDel="00CB2B79">
          <w:rPr>
            <w:rFonts w:eastAsia="宋体"/>
            <w:lang w:eastAsia="zh-CN"/>
          </w:rPr>
          <w:delText>symbol</w:delText>
        </w:r>
      </w:del>
      <w:r w:rsidRPr="005A5B93">
        <w:rPr>
          <w:rFonts w:eastAsia="宋体"/>
          <w:lang w:eastAsia="zh-CN"/>
        </w:rPr>
        <w:t>.</w:t>
      </w:r>
    </w:p>
    <w:p w14:paraId="5C37E824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5A5B93">
        <w:rPr>
          <w:rFonts w:eastAsia="宋体"/>
          <w:lang w:eastAsia="zh-CN"/>
        </w:rPr>
        <w:t>d)</w:t>
      </w:r>
      <w:r w:rsidRPr="005A5B93">
        <w:rPr>
          <w:rFonts w:eastAsia="宋体"/>
          <w:lang w:eastAsia="zh-CN"/>
        </w:rPr>
        <w:tab/>
        <w:t>A single real value.</w:t>
      </w:r>
    </w:p>
    <w:p w14:paraId="67D19B25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i/>
          <w:lang w:eastAsia="zh-CN"/>
        </w:rPr>
      </w:pPr>
      <w:r w:rsidRPr="005A5B93">
        <w:rPr>
          <w:rFonts w:eastAsia="宋体"/>
          <w:lang w:eastAsia="zh-CN"/>
        </w:rPr>
        <w:t>e)</w:t>
      </w:r>
      <w:r w:rsidRPr="005A5B93">
        <w:rPr>
          <w:rFonts w:eastAsia="宋体"/>
          <w:lang w:eastAsia="zh-CN"/>
        </w:rPr>
        <w:tab/>
      </w:r>
      <w:proofErr w:type="spellStart"/>
      <w:r w:rsidRPr="005A5B93">
        <w:rPr>
          <w:rFonts w:eastAsia="宋体"/>
          <w:lang w:eastAsia="zh-CN"/>
        </w:rPr>
        <w:t>RRU.MaxLayerUlMimo</w:t>
      </w:r>
      <w:proofErr w:type="spellEnd"/>
      <w:r w:rsidRPr="005A5B93">
        <w:rPr>
          <w:rFonts w:eastAsia="宋体"/>
          <w:lang w:eastAsia="zh-CN"/>
        </w:rPr>
        <w:t xml:space="preserve">, </w:t>
      </w:r>
      <w:r w:rsidRPr="005A5B93">
        <w:rPr>
          <w:rFonts w:eastAsia="宋体"/>
          <w:i/>
          <w:lang w:eastAsia="zh-CN"/>
        </w:rPr>
        <w:t>which indicates the PUSCH</w:t>
      </w:r>
      <w:r w:rsidRPr="005A5B93">
        <w:rPr>
          <w:rFonts w:eastAsia="宋体"/>
        </w:rPr>
        <w:t xml:space="preserve"> </w:t>
      </w:r>
      <w:r w:rsidRPr="005A5B93">
        <w:rPr>
          <w:rFonts w:eastAsia="宋体"/>
          <w:i/>
          <w:lang w:eastAsia="zh-CN"/>
        </w:rPr>
        <w:t>Time-domain average maximum scheduled layer number for MIMO scenario in the uplink.</w:t>
      </w:r>
    </w:p>
    <w:p w14:paraId="6F39D41F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5A5B93">
        <w:rPr>
          <w:rFonts w:eastAsia="宋体"/>
          <w:lang w:eastAsia="zh-CN"/>
        </w:rPr>
        <w:t>f)</w:t>
      </w:r>
      <w:r w:rsidRPr="005A5B93">
        <w:rPr>
          <w:rFonts w:eastAsia="宋体"/>
          <w:lang w:eastAsia="zh-CN"/>
        </w:rPr>
        <w:tab/>
      </w:r>
      <w:proofErr w:type="spellStart"/>
      <w:r w:rsidRPr="005A5B93">
        <w:rPr>
          <w:rFonts w:eastAsia="宋体"/>
          <w:lang w:eastAsia="zh-CN"/>
        </w:rPr>
        <w:t>NRCellDU</w:t>
      </w:r>
      <w:proofErr w:type="spellEnd"/>
      <w:r w:rsidRPr="005A5B93">
        <w:rPr>
          <w:rFonts w:eastAsia="宋体"/>
          <w:lang w:eastAsia="zh-CN"/>
        </w:rPr>
        <w:t>.</w:t>
      </w:r>
    </w:p>
    <w:p w14:paraId="188BA8DE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5A5B93">
        <w:rPr>
          <w:rFonts w:eastAsia="宋体"/>
          <w:lang w:eastAsia="zh-CN"/>
        </w:rPr>
        <w:t>g)</w:t>
      </w:r>
      <w:r w:rsidRPr="005A5B93">
        <w:rPr>
          <w:rFonts w:eastAsia="宋体"/>
          <w:lang w:eastAsia="zh-CN"/>
        </w:rPr>
        <w:tab/>
        <w:t>Valid for packet switching.</w:t>
      </w:r>
    </w:p>
    <w:p w14:paraId="40DA0D03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5A5B93">
        <w:rPr>
          <w:rFonts w:eastAsia="宋体"/>
          <w:lang w:eastAsia="zh-CN"/>
        </w:rPr>
        <w:lastRenderedPageBreak/>
        <w:t>h)</w:t>
      </w:r>
      <w:r w:rsidRPr="005A5B93">
        <w:rPr>
          <w:rFonts w:eastAsia="宋体"/>
          <w:lang w:eastAsia="zh-CN"/>
        </w:rPr>
        <w:tab/>
        <w:t>5GS.</w:t>
      </w:r>
    </w:p>
    <w:p w14:paraId="0832070E" w14:textId="77777777" w:rsidR="005A5B93" w:rsidRPr="005A5B93" w:rsidRDefault="005A5B93" w:rsidP="005A5B9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bookmarkStart w:id="46" w:name="_Toc91063558"/>
      <w:proofErr w:type="spellStart"/>
      <w:r w:rsidRPr="005A5B93">
        <w:rPr>
          <w:rFonts w:eastAsia="宋体"/>
          <w:lang w:eastAsia="zh-CN"/>
        </w:rPr>
        <w:t>i</w:t>
      </w:r>
      <w:proofErr w:type="spellEnd"/>
      <w:r w:rsidRPr="005A5B93">
        <w:rPr>
          <w:rFonts w:eastAsia="宋体"/>
          <w:lang w:eastAsia="zh-CN"/>
        </w:rPr>
        <w:t>)</w:t>
      </w:r>
      <w:r w:rsidRPr="005A5B93">
        <w:rPr>
          <w:rFonts w:eastAsia="宋体"/>
          <w:lang w:eastAsia="zh-CN"/>
        </w:rPr>
        <w:tab/>
        <w:t xml:space="preserve">One usage of this measurement is evaluate the </w:t>
      </w:r>
      <w:proofErr w:type="spellStart"/>
      <w:r w:rsidRPr="005A5B93">
        <w:rPr>
          <w:rFonts w:eastAsia="宋体"/>
          <w:lang w:eastAsia="zh-CN"/>
        </w:rPr>
        <w:t>actural</w:t>
      </w:r>
      <w:proofErr w:type="spellEnd"/>
      <w:r w:rsidRPr="005A5B93">
        <w:rPr>
          <w:rFonts w:eastAsia="宋体"/>
          <w:lang w:eastAsia="zh-CN"/>
        </w:rPr>
        <w:t xml:space="preserve"> spatial capability of a cell in the uplink under MIMO scenario.</w:t>
      </w:r>
      <w:bookmarkEnd w:id="14"/>
      <w:bookmarkEnd w:id="46"/>
    </w:p>
    <w:p w14:paraId="132F7EB5" w14:textId="1255C6D2" w:rsidR="00F60E64" w:rsidRPr="005A5B93" w:rsidRDefault="00F60E64" w:rsidP="00F60E64">
      <w:pPr>
        <w:jc w:val="both"/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60E64" w:rsidRPr="003D4BE4" w14:paraId="07DB33D2" w14:textId="77777777" w:rsidTr="006014F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01CB1BC" w14:textId="77777777" w:rsidR="00F60E64" w:rsidRPr="003D4BE4" w:rsidRDefault="00F60E64" w:rsidP="006014F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4BE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748C6" w14:textId="77777777" w:rsidR="00EA0750" w:rsidRDefault="00EA0750">
      <w:r>
        <w:separator/>
      </w:r>
    </w:p>
  </w:endnote>
  <w:endnote w:type="continuationSeparator" w:id="0">
    <w:p w14:paraId="1ACDCCE1" w14:textId="77777777" w:rsidR="00EA0750" w:rsidRDefault="00EA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359EC" w14:textId="77777777" w:rsidR="00EA0750" w:rsidRDefault="00EA0750">
      <w:r>
        <w:separator/>
      </w:r>
    </w:p>
  </w:footnote>
  <w:footnote w:type="continuationSeparator" w:id="0">
    <w:p w14:paraId="3DE2E6D9" w14:textId="77777777" w:rsidR="00EA0750" w:rsidRDefault="00EA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n Yuchao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04E9"/>
    <w:rsid w:val="000A0B90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3126"/>
    <w:rsid w:val="00374DD4"/>
    <w:rsid w:val="003A49CB"/>
    <w:rsid w:val="003E1A36"/>
    <w:rsid w:val="00410371"/>
    <w:rsid w:val="004242F1"/>
    <w:rsid w:val="004A52C6"/>
    <w:rsid w:val="004A7FA8"/>
    <w:rsid w:val="004B75B7"/>
    <w:rsid w:val="005009D9"/>
    <w:rsid w:val="0051580D"/>
    <w:rsid w:val="00547111"/>
    <w:rsid w:val="00592D74"/>
    <w:rsid w:val="00593F99"/>
    <w:rsid w:val="005A5975"/>
    <w:rsid w:val="005A5B93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E5DD2"/>
    <w:rsid w:val="008F3789"/>
    <w:rsid w:val="008F686C"/>
    <w:rsid w:val="009148DE"/>
    <w:rsid w:val="0091657F"/>
    <w:rsid w:val="00941E30"/>
    <w:rsid w:val="009777D9"/>
    <w:rsid w:val="00991B88"/>
    <w:rsid w:val="009A53AF"/>
    <w:rsid w:val="009A5753"/>
    <w:rsid w:val="009A579D"/>
    <w:rsid w:val="009E3297"/>
    <w:rsid w:val="009F734F"/>
    <w:rsid w:val="00A1069F"/>
    <w:rsid w:val="00A22AC7"/>
    <w:rsid w:val="00A246B6"/>
    <w:rsid w:val="00A47E70"/>
    <w:rsid w:val="00A50CF0"/>
    <w:rsid w:val="00A7671C"/>
    <w:rsid w:val="00AA2CBC"/>
    <w:rsid w:val="00AB2FED"/>
    <w:rsid w:val="00AC5820"/>
    <w:rsid w:val="00AD1CD8"/>
    <w:rsid w:val="00AF759A"/>
    <w:rsid w:val="00B13F88"/>
    <w:rsid w:val="00B258BB"/>
    <w:rsid w:val="00B463BD"/>
    <w:rsid w:val="00B571F1"/>
    <w:rsid w:val="00B67B97"/>
    <w:rsid w:val="00B968C8"/>
    <w:rsid w:val="00BA3EC5"/>
    <w:rsid w:val="00BA51D9"/>
    <w:rsid w:val="00BB5DFC"/>
    <w:rsid w:val="00BD279D"/>
    <w:rsid w:val="00BD6BB8"/>
    <w:rsid w:val="00C00BAE"/>
    <w:rsid w:val="00C12D8A"/>
    <w:rsid w:val="00C66BA2"/>
    <w:rsid w:val="00C95985"/>
    <w:rsid w:val="00CB2B79"/>
    <w:rsid w:val="00CC5026"/>
    <w:rsid w:val="00CC68D0"/>
    <w:rsid w:val="00CF5C18"/>
    <w:rsid w:val="00D03F9A"/>
    <w:rsid w:val="00D06D51"/>
    <w:rsid w:val="00D24991"/>
    <w:rsid w:val="00D50255"/>
    <w:rsid w:val="00D66520"/>
    <w:rsid w:val="00D95CE4"/>
    <w:rsid w:val="00DE34CF"/>
    <w:rsid w:val="00DF51FF"/>
    <w:rsid w:val="00E13F3D"/>
    <w:rsid w:val="00E34898"/>
    <w:rsid w:val="00EA0750"/>
    <w:rsid w:val="00EB09B7"/>
    <w:rsid w:val="00EC4581"/>
    <w:rsid w:val="00EE7D7C"/>
    <w:rsid w:val="00F25D98"/>
    <w:rsid w:val="00F300FB"/>
    <w:rsid w:val="00F60E6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F60E64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next w:val="a"/>
    <w:link w:val="MTDisplayEquation0"/>
    <w:rsid w:val="00F60E64"/>
    <w:pPr>
      <w:tabs>
        <w:tab w:val="center" w:pos="5100"/>
        <w:tab w:val="right" w:pos="9640"/>
      </w:tabs>
      <w:spacing w:after="200" w:line="276" w:lineRule="auto"/>
      <w:ind w:left="568" w:hanging="284"/>
      <w:jc w:val="center"/>
    </w:pPr>
    <w:rPr>
      <w:rFonts w:asciiTheme="minorHAnsi" w:hAnsiTheme="minorHAnsi" w:cstheme="minorBidi"/>
      <w:sz w:val="22"/>
      <w:szCs w:val="22"/>
      <w:lang w:val="de-CH"/>
    </w:rPr>
  </w:style>
  <w:style w:type="character" w:customStyle="1" w:styleId="MTDisplayEquation0">
    <w:name w:val="MTDisplayEquation 字符"/>
    <w:basedOn w:val="a0"/>
    <w:link w:val="MTDisplayEquation"/>
    <w:rsid w:val="00F60E64"/>
    <w:rPr>
      <w:rFonts w:asciiTheme="minorHAnsi" w:hAnsiTheme="minorHAnsi" w:cstheme="minorBidi"/>
      <w:sz w:val="22"/>
      <w:szCs w:val="22"/>
      <w:lang w:val="de-CH" w:eastAsia="en-US"/>
    </w:rPr>
  </w:style>
  <w:style w:type="character" w:customStyle="1" w:styleId="NOChar">
    <w:name w:val="NO Char"/>
    <w:link w:val="NO"/>
    <w:qFormat/>
    <w:locked/>
    <w:rsid w:val="00F60E6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7F07-D8F6-488C-9068-7E203AEC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Jin Yuchao</cp:lastModifiedBy>
  <cp:revision>2</cp:revision>
  <cp:lastPrinted>1899-12-31T23:00:00Z</cp:lastPrinted>
  <dcterms:created xsi:type="dcterms:W3CDTF">2022-01-18T10:56:00Z</dcterms:created>
  <dcterms:modified xsi:type="dcterms:W3CDTF">2022-01-18T10:56:00Z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