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ascii="Arial" w:hAnsi="Arial" w:cs="Arial"/>
          <w:b/>
          <w:sz w:val="24"/>
          <w:lang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141e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S5-221234</w:t>
      </w:r>
    </w:p>
    <w:p>
      <w:pPr>
        <w:keepNext/>
        <w:pBdr>
          <w:bottom w:val="single" w:color="auto" w:sz="4" w:space="1"/>
        </w:pBdr>
        <w:tabs>
          <w:tab w:val="right" w:pos="9639"/>
        </w:tabs>
        <w:outlineLvl w:val="0"/>
        <w:rPr>
          <w:rFonts w:ascii="Arial" w:hAnsi="Arial" w:cs="Arial"/>
          <w:b/>
          <w:sz w:val="24"/>
        </w:rPr>
      </w:pPr>
      <w:r>
        <w:rPr>
          <w:rFonts w:ascii="Arial" w:hAnsi="Arial" w:cs="Arial"/>
          <w:b/>
          <w:sz w:val="24"/>
          <w:lang w:eastAsia="zh-CN"/>
        </w:rPr>
        <w:t xml:space="preserve">17 January </w:t>
      </w:r>
      <w:r>
        <w:rPr>
          <w:rFonts w:ascii="Arial" w:hAnsi="Arial" w:cs="Arial"/>
          <w:b/>
          <w:sz w:val="24"/>
        </w:rPr>
        <w:t xml:space="preserve">to 26 </w:t>
      </w:r>
      <w:r>
        <w:rPr>
          <w:rFonts w:ascii="Arial" w:hAnsi="Arial" w:cs="Arial"/>
          <w:b/>
          <w:sz w:val="24"/>
          <w:lang w:eastAsia="zh-CN"/>
        </w:rPr>
        <w:t>January</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rPr>
        <w:t>pCR 28.312 Update the clause 4.5, 6.2.1 and annex A to align with intent definition</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6.4.9</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rPr>
          <w:lang w:eastAsia="zh-CN"/>
        </w:rPr>
      </w:pPr>
      <w:r>
        <w:rPr>
          <w:lang w:eastAsia="zh-CN"/>
        </w:rPr>
        <w:t>[1]</w:t>
      </w:r>
      <w:r>
        <w:rPr>
          <w:lang w:eastAsia="zh-CN"/>
        </w:rPr>
        <w:tab/>
      </w:r>
      <w:r>
        <w:t>3GPP draft TS 28.312: “Management and orchestration; Intent driven management services for mobile networks v0.7.0”.</w:t>
      </w:r>
    </w:p>
    <w:p>
      <w:pPr>
        <w:pStyle w:val="2"/>
      </w:pPr>
      <w:r>
        <w:t>3</w:t>
      </w:r>
      <w:r>
        <w:tab/>
      </w:r>
      <w:r>
        <w:t>Rationale</w:t>
      </w:r>
    </w:p>
    <w:p>
      <w:pPr>
        <w:rPr>
          <w:lang w:eastAsia="zh-CN"/>
        </w:rPr>
      </w:pPr>
      <w:r>
        <w:rPr>
          <w:lang w:eastAsia="zh-CN"/>
        </w:rPr>
        <w:t>This pCR aimes to resolve the editor’s notes by updating the term alignment based on intent definition.</w:t>
      </w:r>
    </w:p>
    <w:p>
      <w:pPr>
        <w:rPr>
          <w:lang w:eastAsia="zh-CN"/>
        </w:rPr>
      </w:pPr>
      <w:r>
        <w:rPr>
          <w:lang w:eastAsia="zh-CN"/>
        </w:rPr>
        <w:t xml:space="preserve">There is no statement to clarify why a new term is introduced in clause 4.5. The difference and relation between “context” and “constraint” are not clear. In the first sentence of clause 4.5.4, context and constraint look like equally. Therefore, a solution is introduced </w:t>
      </w:r>
      <w:ins w:id="0" w:author="ZhangJC-rev1" w:date="2022-01-20T15:34:29Z">
        <w:r>
          <w:rPr>
            <w:lang w:eastAsia="zh-CN"/>
          </w:rPr>
          <w:t xml:space="preserve"> </w:t>
        </w:r>
      </w:ins>
      <w:ins w:id="1" w:author="ZhangJC-rev1" w:date="2022-01-20T15:34:29Z">
        <w:bookmarkStart w:id="159" w:name="_GoBack"/>
        <w:r>
          <w:rPr>
            <w:rFonts w:hint="eastAsia"/>
            <w:lang w:val="en-US" w:eastAsia="zh-CN"/>
          </w:rPr>
          <w:t xml:space="preserve">that regarding </w:t>
        </w:r>
      </w:ins>
      <w:ins w:id="2" w:author="ZhangJC-rev1" w:date="2022-01-20T15:34:29Z">
        <w:r>
          <w:rPr>
            <w:rFonts w:hint="default"/>
            <w:lang w:val="en-US" w:eastAsia="zh-CN"/>
          </w:rPr>
          <w:t>“</w:t>
        </w:r>
      </w:ins>
      <w:ins w:id="3" w:author="ZhangJC-rev1" w:date="2022-01-20T15:34:29Z">
        <w:r>
          <w:rPr>
            <w:rFonts w:hint="eastAsia"/>
            <w:lang w:val="en-US" w:eastAsia="zh-CN"/>
          </w:rPr>
          <w:t>context</w:t>
        </w:r>
      </w:ins>
      <w:ins w:id="4" w:author="ZhangJC-rev1" w:date="2022-01-20T15:34:29Z">
        <w:r>
          <w:rPr>
            <w:rFonts w:hint="default"/>
            <w:lang w:val="en-US" w:eastAsia="zh-CN"/>
          </w:rPr>
          <w:t>”</w:t>
        </w:r>
      </w:ins>
      <w:ins w:id="5" w:author="ZhangJC-rev1" w:date="2022-01-20T15:34:29Z">
        <w:r>
          <w:rPr>
            <w:rFonts w:hint="eastAsia"/>
            <w:lang w:val="en-US" w:eastAsia="zh-CN"/>
          </w:rPr>
          <w:t xml:space="preserve"> as a </w:t>
        </w:r>
      </w:ins>
      <w:ins w:id="6" w:author="ZhangJC-rev1" w:date="2022-01-20T16:07:11Z">
        <w:r>
          <w:rPr>
            <w:rFonts w:hint="eastAsia" w:ascii="Times New Roman" w:hAnsi="Times New Roman" w:eastAsia="宋体" w:cs="Times New Roman"/>
            <w:i w:val="0"/>
            <w:iCs w:val="0"/>
            <w:caps w:val="0"/>
            <w:color w:val="auto"/>
            <w:spacing w:val="0"/>
            <w:sz w:val="20"/>
            <w:szCs w:val="20"/>
            <w:shd w:val="clear" w:fill="auto"/>
            <w:lang w:val="en-US" w:eastAsia="zh-CN"/>
          </w:rPr>
          <w:t>complement</w:t>
        </w:r>
      </w:ins>
      <w:ins w:id="7" w:author="ZhangJC-rev1" w:date="2022-01-20T16:07:15Z">
        <w:r>
          <w:rPr>
            <w:rFonts w:hint="eastAsia" w:cs="Times New Roman"/>
            <w:i w:val="0"/>
            <w:iCs w:val="0"/>
            <w:caps w:val="0"/>
            <w:color w:val="auto"/>
            <w:spacing w:val="0"/>
            <w:sz w:val="20"/>
            <w:szCs w:val="20"/>
            <w:shd w:val="clear" w:fill="auto"/>
            <w:lang w:val="en-US" w:eastAsia="zh-CN"/>
          </w:rPr>
          <w:t xml:space="preserve"> </w:t>
        </w:r>
      </w:ins>
      <w:ins w:id="8" w:author="ZhangJC-rev1" w:date="2022-01-20T16:07:17Z">
        <w:r>
          <w:rPr>
            <w:rFonts w:hint="eastAsia" w:cs="Times New Roman"/>
            <w:i w:val="0"/>
            <w:iCs w:val="0"/>
            <w:caps w:val="0"/>
            <w:color w:val="auto"/>
            <w:spacing w:val="0"/>
            <w:sz w:val="20"/>
            <w:szCs w:val="20"/>
            <w:shd w:val="clear" w:fill="auto"/>
            <w:lang w:val="en-US" w:eastAsia="zh-CN"/>
          </w:rPr>
          <w:t>co</w:t>
        </w:r>
      </w:ins>
      <w:ins w:id="9" w:author="ZhangJC-rev1" w:date="2022-01-20T16:07:18Z">
        <w:r>
          <w:rPr>
            <w:rFonts w:hint="eastAsia" w:cs="Times New Roman"/>
            <w:i w:val="0"/>
            <w:iCs w:val="0"/>
            <w:caps w:val="0"/>
            <w:color w:val="auto"/>
            <w:spacing w:val="0"/>
            <w:sz w:val="20"/>
            <w:szCs w:val="20"/>
            <w:shd w:val="clear" w:fill="auto"/>
            <w:lang w:val="en-US" w:eastAsia="zh-CN"/>
          </w:rPr>
          <w:t>m</w:t>
        </w:r>
      </w:ins>
      <w:ins w:id="10" w:author="ZhangJC-rev1" w:date="2022-01-20T16:07:19Z">
        <w:r>
          <w:rPr>
            <w:rFonts w:hint="eastAsia" w:cs="Times New Roman"/>
            <w:i w:val="0"/>
            <w:iCs w:val="0"/>
            <w:caps w:val="0"/>
            <w:color w:val="auto"/>
            <w:spacing w:val="0"/>
            <w:sz w:val="20"/>
            <w:szCs w:val="20"/>
            <w:shd w:val="clear" w:fill="auto"/>
            <w:lang w:val="en-US" w:eastAsia="zh-CN"/>
          </w:rPr>
          <w:t>po</w:t>
        </w:r>
      </w:ins>
      <w:ins w:id="11" w:author="ZhangJC-rev1" w:date="2022-01-20T16:07:20Z">
        <w:r>
          <w:rPr>
            <w:rFonts w:hint="eastAsia" w:cs="Times New Roman"/>
            <w:i w:val="0"/>
            <w:iCs w:val="0"/>
            <w:caps w:val="0"/>
            <w:color w:val="auto"/>
            <w:spacing w:val="0"/>
            <w:sz w:val="20"/>
            <w:szCs w:val="20"/>
            <w:shd w:val="clear" w:fill="auto"/>
            <w:lang w:val="en-US" w:eastAsia="zh-CN"/>
          </w:rPr>
          <w:t>ne</w:t>
        </w:r>
      </w:ins>
      <w:ins w:id="12" w:author="ZhangJC-rev1" w:date="2022-01-20T16:07:21Z">
        <w:r>
          <w:rPr>
            <w:rFonts w:hint="eastAsia" w:cs="Times New Roman"/>
            <w:i w:val="0"/>
            <w:iCs w:val="0"/>
            <w:caps w:val="0"/>
            <w:color w:val="auto"/>
            <w:spacing w:val="0"/>
            <w:sz w:val="20"/>
            <w:szCs w:val="20"/>
            <w:shd w:val="clear" w:fill="auto"/>
            <w:lang w:val="en-US" w:eastAsia="zh-CN"/>
          </w:rPr>
          <w:t>nt</w:t>
        </w:r>
      </w:ins>
      <w:ins w:id="13" w:author="ZhangJC-rev1" w:date="2022-01-20T15:34:29Z">
        <w:r>
          <w:rPr>
            <w:rFonts w:hint="eastAsia"/>
            <w:lang w:val="en-US" w:eastAsia="zh-CN"/>
          </w:rPr>
          <w:t xml:space="preserve"> to be used in intent modelling, and needn</w:t>
        </w:r>
      </w:ins>
      <w:ins w:id="14" w:author="ZhangJC-rev1" w:date="2022-01-20T15:34:29Z">
        <w:r>
          <w:rPr>
            <w:rFonts w:hint="default"/>
            <w:lang w:val="en-US" w:eastAsia="zh-CN"/>
          </w:rPr>
          <w:t>’</w:t>
        </w:r>
      </w:ins>
      <w:ins w:id="15" w:author="ZhangJC-rev1" w:date="2022-01-20T15:34:29Z">
        <w:r>
          <w:rPr>
            <w:rFonts w:hint="eastAsia"/>
            <w:lang w:val="en-US" w:eastAsia="zh-CN"/>
          </w:rPr>
          <w:t>t to change  the definition of intent.</w:t>
        </w:r>
        <w:bookmarkEnd w:id="159"/>
      </w:ins>
      <w:del w:id="16" w:author="ZhangJC-rev1" w:date="2022-01-20T15:34:29Z">
        <w:r>
          <w:rPr>
            <w:lang w:eastAsia="zh-CN"/>
          </w:rPr>
          <w:delText>which is replace the “context” with “constraint”. Because “constraint” is existing in the intent definition already.</w:delText>
        </w:r>
      </w:del>
    </w:p>
    <w:p>
      <w:pPr>
        <w:rPr>
          <w:rFonts w:hint="eastAsia"/>
          <w:lang w:eastAsia="zh-CN"/>
        </w:rPr>
      </w:pPr>
      <w:r>
        <w:rPr>
          <w:lang w:eastAsia="zh-CN"/>
        </w:rPr>
        <w:t xml:space="preserve">Similiarly, the clause 6.2.1 </w:t>
      </w:r>
      <w:del w:id="17" w:author="ZhangJC-rev1" w:date="2022-01-20T15:34:42Z">
        <w:r>
          <w:rPr>
            <w:lang w:eastAsia="zh-CN"/>
          </w:rPr>
          <w:delText xml:space="preserve">and annex A </w:delText>
        </w:r>
      </w:del>
      <w:r>
        <w:rPr>
          <w:lang w:eastAsia="zh-CN"/>
        </w:rPr>
        <w:t>should be updated either.</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3"/>
            <w:bookmarkStart w:id="2" w:name="_Toc384916784"/>
            <w:r>
              <w:rPr>
                <w:b/>
                <w:bCs/>
                <w:sz w:val="28"/>
                <w:szCs w:val="28"/>
                <w:lang w:eastAsia="zh-CN"/>
              </w:rPr>
              <w:t>1st Modified Section</w:t>
            </w:r>
          </w:p>
        </w:tc>
      </w:tr>
      <w:bookmarkEnd w:id="0"/>
      <w:bookmarkEnd w:id="1"/>
      <w:bookmarkEnd w:id="2"/>
    </w:tbl>
    <w:p>
      <w:pPr>
        <w:pStyle w:val="3"/>
        <w:ind w:left="0" w:firstLine="0"/>
        <w:rPr>
          <w:lang w:eastAsia="zh-CN"/>
        </w:rPr>
      </w:pPr>
      <w:bookmarkStart w:id="3" w:name="_Toc89415377"/>
      <w:bookmarkStart w:id="4" w:name="_Toc89415908"/>
      <w:bookmarkStart w:id="5" w:name="_Toc89416324"/>
      <w:bookmarkStart w:id="6" w:name="_Toc89416349"/>
      <w:bookmarkStart w:id="7" w:name="_Toc89415933"/>
      <w:bookmarkStart w:id="8" w:name="_Toc89153643"/>
      <w:bookmarkStart w:id="9" w:name="_Toc89415402"/>
      <w:bookmarkStart w:id="10" w:name="_Toc72396741"/>
      <w:bookmarkStart w:id="11" w:name="_Toc57208999"/>
      <w:bookmarkStart w:id="12" w:name="_Toc66442268"/>
      <w:bookmarkStart w:id="13" w:name="_Toc57209007"/>
      <w:r>
        <w:rPr>
          <w:lang w:eastAsia="zh-CN"/>
        </w:rPr>
        <w:t>4.5</w:t>
      </w:r>
      <w:r>
        <w:rPr>
          <w:lang w:eastAsia="zh-CN"/>
        </w:rPr>
        <w:tab/>
      </w:r>
      <w:r>
        <w:rPr>
          <w:lang w:eastAsia="zh-CN"/>
        </w:rPr>
        <w:t xml:space="preserve">General </w:t>
      </w:r>
      <w:r>
        <w:rPr>
          <w:rFonts w:hint="eastAsia"/>
          <w:lang w:eastAsia="zh-CN"/>
        </w:rPr>
        <w:t>conc</w:t>
      </w:r>
      <w:r>
        <w:rPr>
          <w:lang w:eastAsia="zh-CN"/>
        </w:rPr>
        <w:t>ept of Intent Content</w:t>
      </w:r>
      <w:bookmarkEnd w:id="3"/>
      <w:bookmarkEnd w:id="4"/>
      <w:bookmarkEnd w:id="5"/>
    </w:p>
    <w:p>
      <w:pPr>
        <w:pStyle w:val="4"/>
        <w:rPr>
          <w:lang w:eastAsia="zh-CN"/>
        </w:rPr>
      </w:pPr>
      <w:bookmarkStart w:id="14" w:name="_Toc89416325"/>
      <w:bookmarkStart w:id="15" w:name="_Toc89415378"/>
      <w:bookmarkStart w:id="16" w:name="_Toc89415909"/>
      <w:r>
        <w:rPr>
          <w:lang w:eastAsia="zh-CN"/>
        </w:rPr>
        <w:t>4.5.1</w:t>
      </w:r>
      <w:r>
        <w:rPr>
          <w:lang w:eastAsia="zh-CN"/>
        </w:rPr>
        <w:tab/>
      </w:r>
      <w:r>
        <w:rPr>
          <w:lang w:eastAsia="zh-CN"/>
        </w:rPr>
        <w:t>Intent Expectation</w:t>
      </w:r>
      <w:bookmarkEnd w:id="14"/>
      <w:bookmarkEnd w:id="15"/>
      <w:bookmarkEnd w:id="16"/>
    </w:p>
    <w:p>
      <w:pPr>
        <w:spacing w:after="120"/>
        <w:rPr>
          <w:lang w:val="en-US"/>
        </w:rPr>
      </w:pPr>
      <w:r>
        <w:rPr>
          <w:lang w:val="en-US"/>
        </w:rPr>
        <w:t>In the most basic form, a consumer may use an intent to express to the producer the need for:</w:t>
      </w:r>
    </w:p>
    <w:p>
      <w:pPr>
        <w:spacing w:after="120"/>
        <w:jc w:val="center"/>
        <w:rPr>
          <w:lang w:val="en-US"/>
        </w:rPr>
      </w:pPr>
      <w:r>
        <w:rPr>
          <w:lang w:val="en-US"/>
        </w:rPr>
        <w:t>"an object O with characteristics S".</w:t>
      </w:r>
    </w:p>
    <w:p>
      <w:pPr>
        <w:rPr>
          <w:lang w:val="en-US"/>
        </w:rPr>
      </w:pPr>
      <w:r>
        <w:rPr>
          <w:lang w:val="en-US"/>
        </w:rPr>
        <w:t xml:space="preserve">Where the characteristics S reflect the requirements, goals and </w:t>
      </w:r>
      <w:del w:id="18" w:author="ZhangJC" w:date="2022-01-06T19:00:00Z">
        <w:r>
          <w:rPr>
            <w:lang w:val="en-US"/>
          </w:rPr>
          <w:delText>contexts</w:delText>
        </w:r>
      </w:del>
      <w:ins w:id="19" w:author="ZhangJC" w:date="2022-01-06T19:00:00Z">
        <w:r>
          <w:rPr>
            <w:lang w:val="en-US"/>
          </w:rPr>
          <w:t>constraints</w:t>
        </w:r>
      </w:ins>
      <w:r>
        <w:rPr>
          <w:lang w:val="en-US"/>
        </w:rPr>
        <w:t xml:space="preserve"> for the object.</w:t>
      </w:r>
    </w:p>
    <w:p>
      <w:pPr>
        <w:rPr>
          <w:lang w:val="en-US"/>
        </w:rPr>
      </w:pPr>
      <w:r>
        <w:rPr>
          <w:lang w:val="en-US"/>
        </w:rPr>
        <w:t xml:space="preserve">The object may be a 3GPP managed object like a slice, subnetwork (e.g. radio network) or other objects like a service. The consumer may desire the same requirements, goals and </w:t>
      </w:r>
      <w:del w:id="20" w:author="ZhangJC" w:date="2022-01-06T19:00:00Z">
        <w:r>
          <w:rPr>
            <w:lang w:val="en-US"/>
          </w:rPr>
          <w:delText>contexts</w:delText>
        </w:r>
      </w:del>
      <w:ins w:id="21" w:author="ZhangJC" w:date="2022-01-06T19:00:00Z">
        <w:r>
          <w:rPr>
            <w:lang w:val="en-US"/>
          </w:rPr>
          <w:t>constraints</w:t>
        </w:r>
      </w:ins>
      <w:r>
        <w:rPr>
          <w:lang w:val="en-US"/>
        </w:rPr>
        <w:t xml:space="preserve"> for multiple objects with the same properties, in which case the intent may be stated for a list of objects as </w:t>
      </w:r>
    </w:p>
    <w:p>
      <w:pPr>
        <w:spacing w:after="120"/>
        <w:jc w:val="center"/>
        <w:rPr>
          <w:lang w:val="en-US"/>
        </w:rPr>
      </w:pPr>
      <w:r>
        <w:rPr>
          <w:lang w:val="en-US"/>
        </w:rPr>
        <w:t>"objects {O</w:t>
      </w:r>
      <w:r>
        <w:rPr>
          <w:vertAlign w:val="subscript"/>
          <w:lang w:val="en-US"/>
        </w:rPr>
        <w:t>1</w:t>
      </w:r>
      <w:r>
        <w:rPr>
          <w:lang w:val="en-US"/>
        </w:rPr>
        <w:t>,O</w:t>
      </w:r>
      <w:r>
        <w:rPr>
          <w:vertAlign w:val="subscript"/>
          <w:lang w:val="en-US"/>
        </w:rPr>
        <w:t>2</w:t>
      </w:r>
      <w:r>
        <w:rPr>
          <w:lang w:val="en-US"/>
        </w:rPr>
        <w:t>, …O</w:t>
      </w:r>
      <w:r>
        <w:rPr>
          <w:vertAlign w:val="subscript"/>
          <w:lang w:val="en-US"/>
        </w:rPr>
        <w:t>N</w:t>
      </w:r>
      <w:r>
        <w:rPr>
          <w:lang w:val="en-US"/>
        </w:rPr>
        <w:t>} with characteristics S"</w:t>
      </w:r>
    </w:p>
    <w:p>
      <w:pPr>
        <w:rPr>
          <w:lang w:val="en-US"/>
        </w:rPr>
      </w:pPr>
      <w:r>
        <w:rPr>
          <w:lang w:val="en-US"/>
        </w:rPr>
        <w:t>However, the consumer may wish to state different requirements, goal</w:t>
      </w:r>
      <w:ins w:id="22" w:author="ZhangJC" w:date="2022-01-06T19:01:00Z">
        <w:r>
          <w:rPr>
            <w:lang w:val="en-US"/>
          </w:rPr>
          <w:t>s</w:t>
        </w:r>
      </w:ins>
      <w:r>
        <w:rPr>
          <w:lang w:val="en-US"/>
        </w:rPr>
        <w:t xml:space="preserve"> and </w:t>
      </w:r>
      <w:del w:id="23" w:author="ZhangJC" w:date="2022-01-06T19:00:00Z">
        <w:r>
          <w:rPr>
            <w:lang w:val="en-US"/>
          </w:rPr>
          <w:delText>contexts</w:delText>
        </w:r>
      </w:del>
      <w:ins w:id="24" w:author="ZhangJC" w:date="2022-01-06T19:00:00Z">
        <w:r>
          <w:rPr>
            <w:lang w:val="en-US"/>
          </w:rPr>
          <w:t>constraints</w:t>
        </w:r>
      </w:ins>
      <w:r>
        <w:rPr>
          <w:lang w:val="en-US"/>
        </w:rPr>
        <w:t xml:space="preserve"> for objects of different properties. It is in that case necessary to distinguish the requirements, goal</w:t>
      </w:r>
      <w:ins w:id="25" w:author="ZhangJC" w:date="2022-01-06T19:01:00Z">
        <w:r>
          <w:rPr>
            <w:lang w:val="en-US"/>
          </w:rPr>
          <w:t>s</w:t>
        </w:r>
      </w:ins>
      <w:r>
        <w:rPr>
          <w:lang w:val="en-US"/>
        </w:rPr>
        <w:t xml:space="preserve"> and </w:t>
      </w:r>
      <w:del w:id="26" w:author="ZhangJC" w:date="2022-01-06T19:00:00Z">
        <w:r>
          <w:rPr>
            <w:lang w:val="en-US"/>
          </w:rPr>
          <w:delText>contexts</w:delText>
        </w:r>
      </w:del>
      <w:ins w:id="27" w:author="ZhangJC" w:date="2022-01-06T19:00:00Z">
        <w:r>
          <w:rPr>
            <w:lang w:val="en-US"/>
          </w:rPr>
          <w:t>constraints</w:t>
        </w:r>
      </w:ins>
      <w:r>
        <w:rPr>
          <w:lang w:val="en-US"/>
        </w:rPr>
        <w:t xml:space="preserve"> to be achieved for each set of objects with the same properties. Correspondingly, the combination of requirements, goals and constraints for each set of objects with the same properties is the IntentExpectation. Also</w:t>
      </w:r>
      <w:ins w:id="28" w:author="ZhangJC" w:date="2022-01-06T19:20:00Z">
        <w:r>
          <w:rPr>
            <w:lang w:val="en-US"/>
          </w:rPr>
          <w:t>,</w:t>
        </w:r>
      </w:ins>
      <w:r>
        <w:rPr>
          <w:lang w:val="en-US"/>
        </w:rPr>
        <w:t xml:space="preserve"> the consumer may wish to distinguish the requirements, goal</w:t>
      </w:r>
      <w:ins w:id="29" w:author="ZhangJC" w:date="2022-01-06T19:02:00Z">
        <w:r>
          <w:rPr>
            <w:lang w:val="en-US"/>
          </w:rPr>
          <w:t>s</w:t>
        </w:r>
      </w:ins>
      <w:r>
        <w:rPr>
          <w:lang w:val="en-US"/>
        </w:rPr>
        <w:t xml:space="preserve"> and </w:t>
      </w:r>
      <w:ins w:id="30" w:author="ZhangJC" w:date="2022-01-06T19:02:00Z">
        <w:r>
          <w:rPr>
            <w:lang w:val="en-US"/>
          </w:rPr>
          <w:t>constraints</w:t>
        </w:r>
      </w:ins>
      <w:del w:id="31" w:author="ZhangJC" w:date="2022-01-06T19:02:00Z">
        <w:r>
          <w:rPr>
            <w:lang w:val="en-US"/>
          </w:rPr>
          <w:delText>context</w:delText>
        </w:r>
      </w:del>
      <w:r>
        <w:rPr>
          <w:lang w:val="en-US"/>
        </w:rPr>
        <w:t xml:space="preserve"> for different objects with the same properties, in this case, the combination of requirements, goals and constraints for each instance may be contained in a separate IntentExpectations or requirements, goals and constraints for the multiple instances may be combined in a single IntentExpectation.</w:t>
      </w:r>
    </w:p>
    <w:p>
      <w:pPr>
        <w:pStyle w:val="4"/>
        <w:rPr>
          <w:lang w:eastAsia="zh-CN"/>
        </w:rPr>
      </w:pPr>
      <w:bookmarkStart w:id="17" w:name="_Toc89416326"/>
      <w:bookmarkStart w:id="18" w:name="_Toc89415379"/>
      <w:bookmarkStart w:id="19" w:name="_Toc89415910"/>
      <w:r>
        <w:rPr>
          <w:lang w:eastAsia="zh-CN"/>
        </w:rPr>
        <w:t>4.5.2</w:t>
      </w:r>
      <w:r>
        <w:rPr>
          <w:lang w:eastAsia="zh-CN"/>
        </w:rPr>
        <w:tab/>
      </w:r>
      <w:r>
        <w:rPr>
          <w:lang w:eastAsia="zh-CN"/>
        </w:rPr>
        <w:t>E</w:t>
      </w:r>
      <w:r>
        <w:rPr>
          <w:lang w:val="en-US"/>
        </w:rPr>
        <w:t>xpectation</w:t>
      </w:r>
      <w:r>
        <w:rPr>
          <w:lang w:eastAsia="zh-CN"/>
        </w:rPr>
        <w:t xml:space="preserve"> Targets</w:t>
      </w:r>
      <w:bookmarkEnd w:id="17"/>
      <w:bookmarkEnd w:id="18"/>
      <w:bookmarkEnd w:id="19"/>
    </w:p>
    <w:p>
      <w:pPr>
        <w:rPr>
          <w:lang w:val="en-US"/>
        </w:rPr>
      </w:pPr>
      <w:r>
        <w:rPr>
          <w:lang w:val="en-US"/>
        </w:rPr>
        <w:t xml:space="preserve">For a given intent expectation, the desired characteristics of the object(s) are the expectation targets to be achieved. The targets may include the metrics that characterize the performance of the object(s) or some abstract index that expresses the behavior of the object(s)). A given intent expectation may include multiple targets on the same object or on objects with the same properties. A consumer may for example require for the Slice object(s) that </w:t>
      </w:r>
      <w:r>
        <w:rPr>
          <w:szCs w:val="18"/>
        </w:rPr>
        <w:t>User throughput</w:t>
      </w:r>
      <w:r>
        <w:rPr>
          <w:lang w:val="en-US"/>
        </w:rPr>
        <w:t xml:space="preserve"> &gt; 5Mbps and latency &lt; 1ms.</w:t>
      </w:r>
      <w:r>
        <w:rPr>
          <w:b/>
          <w:bCs/>
          <w:lang w:val="en-US"/>
        </w:rPr>
        <w:t xml:space="preserve"> </w:t>
      </w:r>
      <w:r>
        <w:rPr>
          <w:lang w:val="en-US"/>
        </w:rPr>
        <w:t>The expectation targets may also be context specific, i.e. the intent may require a specific targets given a specific context. As such with the characteristics as a combination of intent targets and contexts, the intent expectation may be stated as</w:t>
      </w:r>
    </w:p>
    <w:p>
      <w:pPr>
        <w:spacing w:after="0"/>
        <w:ind w:left="992"/>
        <w:rPr>
          <w:lang w:val="en-US"/>
        </w:rPr>
      </w:pPr>
      <w:r>
        <w:rPr>
          <w:lang w:val="en-US"/>
        </w:rPr>
        <w:t xml:space="preserve">"ensure that for </w:t>
      </w:r>
    </w:p>
    <w:p>
      <w:pPr>
        <w:spacing w:after="0"/>
        <w:ind w:left="992" w:firstLine="720"/>
        <w:rPr>
          <w:lang w:val="en-US"/>
        </w:rPr>
      </w:pPr>
      <w:r>
        <w:rPr>
          <w:lang w:val="en-US"/>
        </w:rPr>
        <w:t xml:space="preserve">Applicable Object O,  </w:t>
      </w:r>
    </w:p>
    <w:p>
      <w:pPr>
        <w:spacing w:after="0"/>
        <w:ind w:left="992" w:firstLine="720"/>
        <w:rPr>
          <w:lang w:val="en-US"/>
        </w:rPr>
      </w:pPr>
      <w:r>
        <w:rPr>
          <w:lang w:val="en-US"/>
        </w:rPr>
        <w:t>Target_1 is T_1, Conext_1 is C_1</w:t>
      </w:r>
    </w:p>
    <w:p>
      <w:pPr>
        <w:spacing w:after="0"/>
        <w:ind w:left="992" w:firstLine="720"/>
        <w:rPr>
          <w:lang w:val="en-US"/>
        </w:rPr>
      </w:pPr>
      <w:r>
        <w:rPr>
          <w:lang w:val="en-US"/>
        </w:rPr>
        <w:t xml:space="preserve"> …., </w:t>
      </w:r>
    </w:p>
    <w:p>
      <w:pPr>
        <w:spacing w:after="0"/>
        <w:ind w:left="992" w:firstLine="720"/>
        <w:rPr>
          <w:lang w:val="en-US"/>
        </w:rPr>
      </w:pPr>
      <w:r>
        <w:rPr>
          <w:lang w:val="en-US"/>
        </w:rPr>
        <w:t xml:space="preserve">Target_m is T_m, Context_k is C_k;  </w:t>
      </w:r>
    </w:p>
    <w:p>
      <w:pPr>
        <w:spacing w:after="0"/>
        <w:ind w:left="992" w:firstLine="720"/>
        <w:rPr>
          <w:lang w:val="en-US"/>
        </w:rPr>
      </w:pPr>
    </w:p>
    <w:p>
      <w:pPr>
        <w:spacing w:after="120"/>
        <w:rPr>
          <w:lang w:val="en-US"/>
        </w:rPr>
      </w:pPr>
      <w:r>
        <w:rPr>
          <w:lang w:val="en-US"/>
        </w:rPr>
        <w:t>Each Target expresses an aspect of the characteristics of the object under consideration, i.e. it expresses a desired outcome on a specific object State attribute. Each of the object state attributes may be set to be equivalent to a specific value or constrained to a value or a range of values, e.g. as listed in Table 1. The combination of the name of state attribute (or simply the targetName), the condition constraining the attribute and the value or value range for the attribute is the target, i.e. the target is the tuple</w:t>
      </w:r>
    </w:p>
    <w:p>
      <w:pPr>
        <w:spacing w:after="120"/>
        <w:jc w:val="center"/>
        <w:rPr>
          <w:lang w:val="en-US"/>
        </w:rPr>
      </w:pPr>
      <w:r>
        <w:rPr>
          <w:lang w:val="en-US"/>
        </w:rPr>
        <w:t>target = [targetName, condition, value range]</w:t>
      </w:r>
    </w:p>
    <w:p>
      <w:pPr>
        <w:spacing w:after="120"/>
        <w:rPr>
          <w:lang w:val="en-US"/>
        </w:rPr>
      </w:pPr>
      <w:r>
        <w:rPr>
          <w:lang w:val="en-US"/>
        </w:rPr>
        <w:t xml:space="preserve">Table 1: Example intent targets for different Objects </w:t>
      </w:r>
    </w:p>
    <w:tbl>
      <w:tblPr>
        <w:tblStyle w:val="44"/>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255"/>
        <w:gridCol w:w="2183"/>
        <w:gridCol w:w="146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EAAAA"/>
            <w:noWrap w:val="0"/>
            <w:vAlign w:val="top"/>
          </w:tcPr>
          <w:p>
            <w:pPr>
              <w:spacing w:after="0"/>
              <w:rPr>
                <w:b/>
                <w:bCs/>
                <w:szCs w:val="18"/>
              </w:rPr>
            </w:pPr>
            <w:r>
              <w:rPr>
                <w:b/>
                <w:bCs/>
                <w:szCs w:val="18"/>
              </w:rPr>
              <w:t>example of target</w:t>
            </w:r>
          </w:p>
        </w:tc>
        <w:tc>
          <w:tcPr>
            <w:tcW w:w="2255" w:type="dxa"/>
            <w:shd w:val="clear" w:color="auto" w:fill="AEAAAA"/>
            <w:noWrap w:val="0"/>
            <w:vAlign w:val="top"/>
          </w:tcPr>
          <w:p>
            <w:pPr>
              <w:spacing w:after="0"/>
              <w:rPr>
                <w:b/>
                <w:bCs/>
                <w:szCs w:val="18"/>
              </w:rPr>
            </w:pPr>
            <w:r>
              <w:rPr>
                <w:b/>
                <w:bCs/>
                <w:lang w:val="en-US"/>
              </w:rPr>
              <w:t>Applicable</w:t>
            </w:r>
            <w:r>
              <w:rPr>
                <w:b/>
                <w:bCs/>
                <w:szCs w:val="18"/>
              </w:rPr>
              <w:t xml:space="preserve">Object </w:t>
            </w:r>
          </w:p>
        </w:tc>
        <w:tc>
          <w:tcPr>
            <w:tcW w:w="2183" w:type="dxa"/>
            <w:shd w:val="clear" w:color="auto" w:fill="AEAAAA"/>
            <w:noWrap w:val="0"/>
            <w:vAlign w:val="top"/>
          </w:tcPr>
          <w:p>
            <w:pPr>
              <w:spacing w:after="0"/>
              <w:rPr>
                <w:b/>
                <w:bCs/>
                <w:szCs w:val="18"/>
              </w:rPr>
            </w:pPr>
            <w:r>
              <w:rPr>
                <w:b/>
                <w:bCs/>
                <w:szCs w:val="18"/>
              </w:rPr>
              <w:t>targetName</w:t>
            </w:r>
          </w:p>
        </w:tc>
        <w:tc>
          <w:tcPr>
            <w:tcW w:w="1460" w:type="dxa"/>
            <w:shd w:val="clear" w:color="auto" w:fill="AEAAAA"/>
            <w:noWrap w:val="0"/>
            <w:vAlign w:val="top"/>
          </w:tcPr>
          <w:p>
            <w:pPr>
              <w:spacing w:after="0"/>
              <w:rPr>
                <w:b/>
                <w:bCs/>
                <w:szCs w:val="18"/>
              </w:rPr>
            </w:pPr>
            <w:r>
              <w:rPr>
                <w:b/>
                <w:bCs/>
                <w:szCs w:val="18"/>
              </w:rPr>
              <w:t>Condition</w:t>
            </w:r>
          </w:p>
        </w:tc>
        <w:tc>
          <w:tcPr>
            <w:tcW w:w="1589" w:type="dxa"/>
            <w:shd w:val="clear" w:color="auto" w:fill="AEAAAA"/>
            <w:noWrap w:val="0"/>
            <w:vAlign w:val="top"/>
          </w:tcPr>
          <w:p>
            <w:pPr>
              <w:spacing w:after="0"/>
              <w:rPr>
                <w:b/>
                <w:bCs/>
                <w:szCs w:val="18"/>
              </w:rPr>
            </w:pPr>
            <w:r>
              <w:rPr>
                <w:b/>
                <w:bCs/>
                <w:szCs w:val="18"/>
              </w:rPr>
              <w:t>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uto"/>
            <w:noWrap w:val="0"/>
            <w:vAlign w:val="top"/>
          </w:tcPr>
          <w:p>
            <w:pPr>
              <w:spacing w:after="0"/>
              <w:rPr>
                <w:szCs w:val="18"/>
              </w:rPr>
            </w:pPr>
            <w:r>
              <w:rPr>
                <w:szCs w:val="18"/>
              </w:rPr>
              <w:t>example 1</w:t>
            </w:r>
          </w:p>
        </w:tc>
        <w:tc>
          <w:tcPr>
            <w:tcW w:w="2255" w:type="dxa"/>
            <w:shd w:val="clear" w:color="auto" w:fill="auto"/>
            <w:noWrap w:val="0"/>
            <w:vAlign w:val="top"/>
          </w:tcPr>
          <w:p>
            <w:pPr>
              <w:spacing w:after="0"/>
              <w:rPr>
                <w:szCs w:val="18"/>
              </w:rPr>
            </w:pPr>
            <w:r>
              <w:rPr>
                <w:szCs w:val="18"/>
              </w:rPr>
              <w:t>Slice</w:t>
            </w:r>
          </w:p>
        </w:tc>
        <w:tc>
          <w:tcPr>
            <w:tcW w:w="2183" w:type="dxa"/>
            <w:shd w:val="clear" w:color="auto" w:fill="auto"/>
            <w:noWrap w:val="0"/>
            <w:vAlign w:val="top"/>
          </w:tcPr>
          <w:p>
            <w:pPr>
              <w:spacing w:after="0"/>
              <w:rPr>
                <w:szCs w:val="18"/>
              </w:rPr>
            </w:pPr>
            <w:r>
              <w:rPr>
                <w:szCs w:val="18"/>
              </w:rPr>
              <w:t>Coverage area</w:t>
            </w:r>
          </w:p>
        </w:tc>
        <w:tc>
          <w:tcPr>
            <w:tcW w:w="1460" w:type="dxa"/>
            <w:shd w:val="clear" w:color="auto" w:fill="auto"/>
            <w:noWrap w:val="0"/>
            <w:vAlign w:val="top"/>
          </w:tcPr>
          <w:p>
            <w:pPr>
              <w:spacing w:after="0"/>
              <w:rPr>
                <w:szCs w:val="18"/>
              </w:rPr>
            </w:pPr>
            <w:r>
              <w:rPr>
                <w:szCs w:val="18"/>
              </w:rPr>
              <w:t>Is at least</w:t>
            </w:r>
          </w:p>
        </w:tc>
        <w:tc>
          <w:tcPr>
            <w:tcW w:w="1589" w:type="dxa"/>
            <w:shd w:val="clear" w:color="auto" w:fill="auto"/>
            <w:noWrap w:val="0"/>
            <w:vAlign w:val="top"/>
          </w:tcPr>
          <w:p>
            <w:pPr>
              <w:spacing w:after="0"/>
              <w:rPr>
                <w:szCs w:val="18"/>
              </w:rPr>
            </w:pPr>
            <w:r>
              <w:rPr>
                <w:szCs w:val="18"/>
              </w:rPr>
              <w:t>40km radius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uto"/>
            <w:noWrap w:val="0"/>
            <w:vAlign w:val="top"/>
          </w:tcPr>
          <w:p>
            <w:pPr>
              <w:spacing w:after="0"/>
              <w:rPr>
                <w:szCs w:val="18"/>
              </w:rPr>
            </w:pPr>
            <w:r>
              <w:rPr>
                <w:szCs w:val="18"/>
              </w:rPr>
              <w:t>example 2</w:t>
            </w:r>
          </w:p>
        </w:tc>
        <w:tc>
          <w:tcPr>
            <w:tcW w:w="2255" w:type="dxa"/>
            <w:shd w:val="clear" w:color="auto" w:fill="auto"/>
            <w:noWrap w:val="0"/>
            <w:vAlign w:val="top"/>
          </w:tcPr>
          <w:p>
            <w:pPr>
              <w:spacing w:after="0"/>
              <w:rPr>
                <w:szCs w:val="18"/>
              </w:rPr>
            </w:pPr>
            <w:r>
              <w:rPr>
                <w:szCs w:val="18"/>
              </w:rPr>
              <w:t>Communication Service</w:t>
            </w:r>
          </w:p>
        </w:tc>
        <w:tc>
          <w:tcPr>
            <w:tcW w:w="2183" w:type="dxa"/>
            <w:shd w:val="clear" w:color="auto" w:fill="auto"/>
            <w:noWrap w:val="0"/>
            <w:vAlign w:val="top"/>
          </w:tcPr>
          <w:p>
            <w:pPr>
              <w:spacing w:after="0"/>
              <w:rPr>
                <w:szCs w:val="18"/>
              </w:rPr>
            </w:pPr>
            <w:r>
              <w:rPr>
                <w:szCs w:val="18"/>
              </w:rPr>
              <w:t>User throughput</w:t>
            </w:r>
          </w:p>
        </w:tc>
        <w:tc>
          <w:tcPr>
            <w:tcW w:w="1460" w:type="dxa"/>
            <w:shd w:val="clear" w:color="auto" w:fill="auto"/>
            <w:noWrap w:val="0"/>
            <w:vAlign w:val="top"/>
          </w:tcPr>
          <w:p>
            <w:pPr>
              <w:spacing w:after="0"/>
              <w:rPr>
                <w:szCs w:val="18"/>
              </w:rPr>
            </w:pPr>
            <w:r>
              <w:rPr>
                <w:szCs w:val="18"/>
              </w:rPr>
              <w:t>Is greater than</w:t>
            </w:r>
          </w:p>
        </w:tc>
        <w:tc>
          <w:tcPr>
            <w:tcW w:w="1589" w:type="dxa"/>
            <w:shd w:val="clear" w:color="auto" w:fill="auto"/>
            <w:noWrap w:val="0"/>
            <w:vAlign w:val="top"/>
          </w:tcPr>
          <w:p>
            <w:pPr>
              <w:spacing w:after="0"/>
              <w:rPr>
                <w:szCs w:val="18"/>
              </w:rPr>
            </w:pPr>
            <w:r>
              <w:rPr>
                <w:szCs w:val="18"/>
              </w:rPr>
              <w:t>2Mbps</w:t>
            </w:r>
          </w:p>
        </w:tc>
      </w:tr>
    </w:tbl>
    <w:p>
      <w:pPr>
        <w:rPr>
          <w:lang w:val="en-US"/>
        </w:rPr>
      </w:pPr>
    </w:p>
    <w:p>
      <w:pPr>
        <w:pStyle w:val="4"/>
      </w:pPr>
      <w:bookmarkStart w:id="20" w:name="_Toc89416327"/>
      <w:bookmarkStart w:id="21" w:name="_Toc89415911"/>
      <w:bookmarkStart w:id="22" w:name="_Toc89415380"/>
      <w:bookmarkStart w:id="23" w:name="_Hlk89333658"/>
      <w:r>
        <w:t xml:space="preserve">4.5.3 </w:t>
      </w:r>
      <w:r>
        <w:tab/>
      </w:r>
      <w:r>
        <w:t>IntentObjects</w:t>
      </w:r>
      <w:bookmarkEnd w:id="20"/>
      <w:bookmarkEnd w:id="21"/>
      <w:bookmarkEnd w:id="22"/>
    </w:p>
    <w:p>
      <w:r>
        <w:rPr>
          <w:lang w:val="en-US"/>
        </w:rPr>
        <w:t xml:space="preserve">The </w:t>
      </w:r>
      <w:r>
        <w:t>object</w:t>
      </w:r>
      <w:r>
        <w:rPr>
          <w:lang w:val="en-US"/>
        </w:rPr>
        <w:t xml:space="preserve"> (s) for which a given expectation is addressed can be expressed with the object's identifier. This may, however, not always be adequate (e.g., if the consumer does not have or know the identifiers of the object)</w:t>
      </w:r>
      <w:r>
        <w:rPr>
          <w:rFonts w:hint="eastAsia"/>
          <w:color w:val="00B050"/>
          <w:lang w:val="en-US"/>
        </w:rPr>
        <w:t xml:space="preserve"> </w:t>
      </w:r>
      <w:r>
        <w:rPr>
          <w:lang w:val="en-US"/>
        </w:rPr>
        <w:t>or may be cumbersome for some intents. For example, it may be easier to state "all slices in city ABC" as opposed to listing the individual slices. As such it may be easier to identify the objects by stating the o</w:t>
      </w:r>
      <w:r>
        <w:t xml:space="preserve">bject context information that filters and identifies the desired objects. The </w:t>
      </w:r>
      <w:r>
        <w:rPr>
          <w:lang w:val="en-US"/>
        </w:rPr>
        <w:t>o</w:t>
      </w:r>
      <w:r>
        <w:t>bjectContext is in form of a context list whose entries are each a tuple (</w:t>
      </w:r>
      <w:r>
        <w:rPr>
          <w:lang w:val="en-US"/>
        </w:rPr>
        <w:t xml:space="preserve">attribute, condition, value range). For example, in the case of "all slices in a city" there is a </w:t>
      </w:r>
      <w:r>
        <w:t>object context, which is the tuple "location, =, city_ABC" and "objectType=slice".</w:t>
      </w:r>
    </w:p>
    <w:bookmarkEnd w:id="23"/>
    <w:p/>
    <w:p>
      <w:pPr>
        <w:pStyle w:val="4"/>
        <w:rPr>
          <w:lang w:eastAsia="zh-CN"/>
        </w:rPr>
      </w:pPr>
      <w:bookmarkStart w:id="24" w:name="_Toc89415381"/>
      <w:bookmarkStart w:id="25" w:name="_Toc89415912"/>
      <w:bookmarkStart w:id="26" w:name="_Toc89416328"/>
      <w:r>
        <w:rPr>
          <w:lang w:eastAsia="zh-CN"/>
        </w:rPr>
        <w:t>4.5.4</w:t>
      </w:r>
      <w:r>
        <w:rPr>
          <w:lang w:eastAsia="zh-CN"/>
        </w:rPr>
        <w:tab/>
      </w:r>
      <w:r>
        <w:rPr>
          <w:lang w:eastAsia="zh-CN"/>
        </w:rPr>
        <w:t>Context</w:t>
      </w:r>
      <w:bookmarkEnd w:id="24"/>
      <w:bookmarkEnd w:id="25"/>
      <w:bookmarkEnd w:id="26"/>
      <w:r>
        <w:rPr>
          <w:lang w:eastAsia="zh-CN"/>
        </w:rPr>
        <w:t xml:space="preserve"> </w:t>
      </w:r>
    </w:p>
    <w:p>
      <w:pPr>
        <w:rPr>
          <w:lang w:val="en-US"/>
        </w:rPr>
      </w:pPr>
      <w:r>
        <w:rPr>
          <w:lang w:val="en-US"/>
        </w:rPr>
        <w:t xml:space="preserve">Each target may be </w:t>
      </w:r>
      <w:ins w:id="32" w:author="ZhangJC-rev1" w:date="2022-01-20T15:46:22Z">
        <w:r>
          <w:rPr>
            <w:lang w:val="en-US"/>
          </w:rPr>
          <w:t xml:space="preserve"> </w:t>
        </w:r>
      </w:ins>
      <w:ins w:id="33" w:author="ZhangJC-rev1" w:date="2022-01-20T15:46:22Z">
        <w:r>
          <w:rPr>
            <w:rFonts w:hint="eastAsia"/>
            <w:lang w:val="en-US" w:eastAsia="zh-CN"/>
          </w:rPr>
          <w:t>restricted</w:t>
        </w:r>
      </w:ins>
      <w:ins w:id="34" w:author="ZhangJC-rev1" w:date="2022-01-20T15:46:22Z">
        <w:r>
          <w:rPr>
            <w:lang w:val="en-US"/>
          </w:rPr>
          <w:t xml:space="preserve"> </w:t>
        </w:r>
      </w:ins>
      <w:del w:id="35" w:author="ZhangJC-rev1" w:date="2022-01-20T15:46:22Z">
        <w:r>
          <w:rPr>
            <w:lang w:val="en-US"/>
          </w:rPr>
          <w:delText>constrained</w:delText>
        </w:r>
      </w:del>
      <w:r>
        <w:rPr>
          <w:lang w:val="en-US"/>
        </w:rPr>
        <w:t xml:space="preserve"> to only be achieved for a very specific set of </w:t>
      </w:r>
      <w:ins w:id="36" w:author="ZhangJC-rev1" w:date="2022-01-20T15:46:14Z">
        <w:r>
          <w:rPr>
            <w:rFonts w:hint="eastAsia"/>
            <w:lang w:val="en-US" w:eastAsia="zh-CN"/>
          </w:rPr>
          <w:t>context</w:t>
        </w:r>
      </w:ins>
      <w:ins w:id="37" w:author="ZhangJC-rev1" w:date="2022-01-20T15:46:14Z">
        <w:r>
          <w:rPr>
            <w:lang w:val="en-US"/>
          </w:rPr>
          <w:t>s</w:t>
        </w:r>
      </w:ins>
      <w:del w:id="38" w:author="ZhangJC-rev1" w:date="2022-01-20T15:46:14Z">
        <w:r>
          <w:rPr>
            <w:lang w:val="en-US"/>
          </w:rPr>
          <w:delText>constraints</w:delText>
        </w:r>
      </w:del>
      <w:r>
        <w:rPr>
          <w:lang w:val="en-US"/>
        </w:rPr>
        <w:t xml:space="preserve">. For example, the consumer may state that: </w:t>
      </w:r>
      <w:r>
        <w:rPr>
          <w:i/>
          <w:iCs/>
          <w:lang w:val="en-US"/>
        </w:rPr>
        <w:t>"ensure that handoverFailureRate &lt; 2% if Load &gt; 80%"</w:t>
      </w:r>
      <w:r>
        <w:rPr>
          <w:lang w:val="en-US"/>
        </w:rPr>
        <w:t xml:space="preserve">, where the target </w:t>
      </w:r>
      <w:r>
        <w:rPr>
          <w:i/>
          <w:iCs/>
          <w:lang w:val="en-US"/>
        </w:rPr>
        <w:t>"HandoverFailureRate &lt; 2%"</w:t>
      </w:r>
      <w:r>
        <w:rPr>
          <w:lang w:val="en-US"/>
        </w:rPr>
        <w:t xml:space="preserve"> is only to be achieved only in the context </w:t>
      </w:r>
      <w:r>
        <w:rPr>
          <w:i/>
          <w:iCs/>
          <w:lang w:val="en-US"/>
        </w:rPr>
        <w:t>"Load &gt; 80%"</w:t>
      </w:r>
      <w:r>
        <w:rPr>
          <w:lang w:val="en-US"/>
        </w:rPr>
        <w:t xml:space="preserve">. </w:t>
      </w:r>
    </w:p>
    <w:p>
      <w:pPr>
        <w:rPr>
          <w:lang w:val="en-US"/>
        </w:rPr>
      </w:pPr>
      <w:r>
        <w:rPr>
          <w:lang w:val="en-US"/>
        </w:rPr>
        <w:t>Similar to the target, the context is also a tuple of &lt; attribute, condition, value range &gt; but which the values having a different semantics.</w:t>
      </w:r>
    </w:p>
    <w:p>
      <w:pPr>
        <w:rPr>
          <w:ins w:id="39" w:author="ZhangJC-rev1" w:date="2022-01-20T15:46:32Z"/>
          <w:rFonts w:hint="default"/>
          <w:lang w:val="en-US"/>
        </w:rPr>
      </w:pPr>
      <w:r>
        <w:rPr>
          <w:lang w:eastAsia="zh-CN"/>
        </w:rPr>
        <w:t>Although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w:t>
      </w:r>
      <w:del w:id="40" w:author="ZhangJC-rev1" w:date="2022-01-20T15:46:35Z">
        <w:r>
          <w:rPr>
            <w:lang w:eastAsia="zh-CN"/>
          </w:rPr>
          <w:delText>modelled</w:delText>
        </w:r>
      </w:del>
      <w:ins w:id="41" w:author="ZhangJC-rev1" w:date="2022-01-20T15:46:35Z">
        <w:r>
          <w:rPr>
            <w:rFonts w:hint="eastAsia"/>
            <w:lang w:eastAsia="zh-CN"/>
          </w:rPr>
          <w:t>modeled</w:t>
        </w:r>
      </w:ins>
      <w:r>
        <w:rPr>
          <w:lang w:eastAsia="zh-CN"/>
        </w:rPr>
        <w:t xml:space="preserve"> as context, the producer could interpret the request to mean (RLF&lt;2% and load &gt; 50%).</w:t>
      </w:r>
      <w:ins w:id="42" w:author="ZhangJC-rev1" w:date="2022-01-20T15:46:32Z">
        <w:r>
          <w:rPr>
            <w:rFonts w:hint="eastAsia"/>
            <w:lang w:val="en-US" w:eastAsia="zh-CN"/>
          </w:rPr>
          <w:t xml:space="preserve">In above example, the context can be regard as </w:t>
        </w:r>
      </w:ins>
      <w:ins w:id="43" w:author="ZhangJC-rev1" w:date="2022-01-20T15:48:32Z">
        <w:r>
          <w:rPr>
            <w:rFonts w:hint="eastAsia"/>
            <w:lang w:val="en-US" w:eastAsia="zh-CN"/>
          </w:rPr>
          <w:t>a</w:t>
        </w:r>
      </w:ins>
      <w:ins w:id="44" w:author="ZhangJC-rev1" w:date="2022-01-20T15:48:33Z">
        <w:r>
          <w:rPr>
            <w:rFonts w:hint="eastAsia"/>
            <w:lang w:val="en-US" w:eastAsia="zh-CN"/>
          </w:rPr>
          <w:t xml:space="preserve"> </w:t>
        </w:r>
      </w:ins>
      <w:ins w:id="45" w:author="ZhangJC-rev1" w:date="2022-01-20T16:03:20Z">
        <w:r>
          <w:rPr>
            <w:rFonts w:hint="eastAsia" w:ascii="Times New Roman" w:hAnsi="Times New Roman" w:eastAsia="宋体" w:cs="Times New Roman"/>
            <w:i w:val="0"/>
            <w:iCs w:val="0"/>
            <w:caps w:val="0"/>
            <w:color w:val="auto"/>
            <w:spacing w:val="0"/>
            <w:sz w:val="20"/>
            <w:szCs w:val="20"/>
            <w:shd w:val="clear" w:fill="auto"/>
            <w:lang w:val="en-US" w:eastAsia="zh-CN"/>
            <w:rPrChange w:id="46" w:author="ZhangJC-rev1" w:date="2022-01-20T16:03:29Z">
              <w:rPr>
                <w:rFonts w:ascii="Arial" w:hAnsi="Arial" w:eastAsia="宋体" w:cs="Arial"/>
                <w:i w:val="0"/>
                <w:iCs w:val="0"/>
                <w:caps w:val="0"/>
                <w:color w:val="333333"/>
                <w:spacing w:val="0"/>
                <w:sz w:val="14"/>
                <w:szCs w:val="14"/>
                <w:shd w:val="clear" w:fill="F9F9F9"/>
              </w:rPr>
            </w:rPrChange>
          </w:rPr>
          <w:t>complement</w:t>
        </w:r>
      </w:ins>
      <w:ins w:id="47" w:author="ZhangJC-rev1" w:date="2022-01-20T15:48:40Z">
        <w:r>
          <w:rPr>
            <w:rFonts w:hint="eastAsia"/>
            <w:lang w:val="en-US" w:eastAsia="zh-CN"/>
          </w:rPr>
          <w:t xml:space="preserve"> </w:t>
        </w:r>
      </w:ins>
      <w:ins w:id="48" w:author="ZhangJC-rev1" w:date="2022-01-20T15:48:43Z">
        <w:r>
          <w:rPr>
            <w:rFonts w:hint="eastAsia"/>
            <w:lang w:val="en-US" w:eastAsia="zh-CN"/>
          </w:rPr>
          <w:t>of</w:t>
        </w:r>
      </w:ins>
      <w:ins w:id="49" w:author="ZhangJC-rev1" w:date="2022-01-20T15:48:44Z">
        <w:r>
          <w:rPr>
            <w:rFonts w:hint="eastAsia"/>
            <w:lang w:val="en-US" w:eastAsia="zh-CN"/>
          </w:rPr>
          <w:t xml:space="preserve"> </w:t>
        </w:r>
      </w:ins>
      <w:ins w:id="50" w:author="ZhangJC-rev1" w:date="2022-01-20T15:48:48Z">
        <w:r>
          <w:rPr>
            <w:rFonts w:hint="eastAsia"/>
            <w:lang w:val="en-US" w:eastAsia="zh-CN"/>
          </w:rPr>
          <w:t>in</w:t>
        </w:r>
      </w:ins>
      <w:ins w:id="51" w:author="ZhangJC-rev1" w:date="2022-01-20T15:48:49Z">
        <w:r>
          <w:rPr>
            <w:rFonts w:hint="eastAsia"/>
            <w:lang w:val="en-US" w:eastAsia="zh-CN"/>
          </w:rPr>
          <w:t xml:space="preserve">tent </w:t>
        </w:r>
      </w:ins>
      <w:ins w:id="52" w:author="ZhangJC-rev1" w:date="2022-01-20T15:48:57Z">
        <w:r>
          <w:rPr>
            <w:rFonts w:hint="eastAsia"/>
            <w:lang w:val="en-US" w:eastAsia="zh-CN"/>
          </w:rPr>
          <w:t>exp</w:t>
        </w:r>
      </w:ins>
      <w:ins w:id="53" w:author="ZhangJC-rev1" w:date="2022-01-20T15:48:58Z">
        <w:r>
          <w:rPr>
            <w:rFonts w:hint="eastAsia"/>
            <w:lang w:val="en-US" w:eastAsia="zh-CN"/>
          </w:rPr>
          <w:t>ect</w:t>
        </w:r>
      </w:ins>
      <w:ins w:id="54" w:author="ZhangJC-rev1" w:date="2022-01-20T15:48:59Z">
        <w:r>
          <w:rPr>
            <w:rFonts w:hint="eastAsia"/>
            <w:lang w:val="en-US" w:eastAsia="zh-CN"/>
          </w:rPr>
          <w:t>ation</w:t>
        </w:r>
      </w:ins>
      <w:ins w:id="55" w:author="ZhangJC-rev1" w:date="2022-01-20T15:49:00Z">
        <w:r>
          <w:rPr>
            <w:rFonts w:hint="eastAsia"/>
            <w:lang w:val="en-US" w:eastAsia="zh-CN"/>
          </w:rPr>
          <w:t>s</w:t>
        </w:r>
      </w:ins>
      <w:ins w:id="56" w:author="ZhangJC-rev1" w:date="2022-01-20T15:46:32Z">
        <w:r>
          <w:rPr>
            <w:rFonts w:hint="eastAsia"/>
            <w:lang w:val="en-US" w:eastAsia="zh-CN"/>
          </w:rPr>
          <w:t xml:space="preserve"> to be used in intent modelling. </w:t>
        </w:r>
      </w:ins>
      <w:ins w:id="57" w:author="ZhangJC-rev1" w:date="2022-01-20T15:49:12Z">
        <w:r>
          <w:rPr>
            <w:rFonts w:hint="eastAsia"/>
            <w:lang w:val="en-US" w:eastAsia="zh-CN"/>
          </w:rPr>
          <w:t xml:space="preserve"> </w:t>
        </w:r>
      </w:ins>
      <w:ins w:id="58" w:author="ZhangJC-rev1" w:date="2022-01-20T15:49:14Z">
        <w:r>
          <w:rPr>
            <w:rFonts w:hint="eastAsia"/>
            <w:lang w:val="en-US" w:eastAsia="zh-CN"/>
          </w:rPr>
          <w:t>G</w:t>
        </w:r>
      </w:ins>
      <w:ins w:id="59" w:author="ZhangJC-rev1" w:date="2022-01-20T15:49:15Z">
        <w:r>
          <w:rPr>
            <w:rFonts w:hint="eastAsia"/>
            <w:lang w:val="en-US" w:eastAsia="zh-CN"/>
          </w:rPr>
          <w:t>ene</w:t>
        </w:r>
      </w:ins>
      <w:ins w:id="60" w:author="ZhangJC-rev1" w:date="2022-01-20T15:49:20Z">
        <w:r>
          <w:rPr>
            <w:rFonts w:hint="eastAsia"/>
            <w:lang w:val="en-US" w:eastAsia="zh-CN"/>
          </w:rPr>
          <w:t>r</w:t>
        </w:r>
      </w:ins>
      <w:ins w:id="61" w:author="ZhangJC-rev1" w:date="2022-01-20T15:49:21Z">
        <w:r>
          <w:rPr>
            <w:rFonts w:hint="eastAsia"/>
            <w:lang w:val="en-US" w:eastAsia="zh-CN"/>
          </w:rPr>
          <w:t>al</w:t>
        </w:r>
      </w:ins>
      <w:ins w:id="62" w:author="ZhangJC-rev1" w:date="2022-01-20T15:49:22Z">
        <w:r>
          <w:rPr>
            <w:rFonts w:hint="eastAsia"/>
            <w:lang w:val="en-US" w:eastAsia="zh-CN"/>
          </w:rPr>
          <w:t>ly</w:t>
        </w:r>
      </w:ins>
      <w:ins w:id="63" w:author="ZhangJC-rev1" w:date="2022-01-20T15:49:23Z">
        <w:r>
          <w:rPr>
            <w:rFonts w:hint="eastAsia"/>
            <w:lang w:val="en-US" w:eastAsia="zh-CN"/>
          </w:rPr>
          <w:t>,</w:t>
        </w:r>
      </w:ins>
      <w:ins w:id="64" w:author="ZhangJC-rev1" w:date="2022-01-20T15:49:24Z">
        <w:r>
          <w:rPr>
            <w:rFonts w:hint="eastAsia"/>
            <w:lang w:val="en-US" w:eastAsia="zh-CN"/>
          </w:rPr>
          <w:t xml:space="preserve"> </w:t>
        </w:r>
      </w:ins>
      <w:ins w:id="65" w:author="ZhangJC-rev1" w:date="2022-01-20T15:52:47Z">
        <w:r>
          <w:rPr>
            <w:rFonts w:hint="eastAsia"/>
            <w:lang w:val="en-US" w:eastAsia="zh-CN"/>
          </w:rPr>
          <w:t>co</w:t>
        </w:r>
      </w:ins>
      <w:ins w:id="66" w:author="ZhangJC-rev1" w:date="2022-01-20T15:52:48Z">
        <w:r>
          <w:rPr>
            <w:rFonts w:hint="eastAsia"/>
            <w:lang w:val="en-US" w:eastAsia="zh-CN"/>
          </w:rPr>
          <w:t>ntext</w:t>
        </w:r>
      </w:ins>
      <w:ins w:id="67" w:author="ZhangJC-rev1" w:date="2022-01-20T16:00:11Z">
        <w:r>
          <w:rPr>
            <w:rFonts w:hint="eastAsia"/>
            <w:lang w:val="en-US" w:eastAsia="zh-CN"/>
          </w:rPr>
          <w:t>s</w:t>
        </w:r>
      </w:ins>
      <w:ins w:id="68" w:author="ZhangJC-rev1" w:date="2022-01-20T15:52:49Z">
        <w:r>
          <w:rPr>
            <w:rFonts w:hint="eastAsia"/>
            <w:lang w:val="en-US" w:eastAsia="zh-CN"/>
          </w:rPr>
          <w:t xml:space="preserve"> </w:t>
        </w:r>
      </w:ins>
      <w:ins w:id="69" w:author="ZhangJC-rev1" w:date="2022-01-20T15:52:50Z">
        <w:r>
          <w:rPr>
            <w:rFonts w:hint="eastAsia"/>
            <w:lang w:val="en-US" w:eastAsia="zh-CN"/>
          </w:rPr>
          <w:t>c</w:t>
        </w:r>
      </w:ins>
      <w:ins w:id="70" w:author="ZhangJC-rev1" w:date="2022-01-20T15:52:51Z">
        <w:r>
          <w:rPr>
            <w:rFonts w:hint="eastAsia"/>
            <w:lang w:val="en-US" w:eastAsia="zh-CN"/>
          </w:rPr>
          <w:t>an</w:t>
        </w:r>
      </w:ins>
      <w:ins w:id="71" w:author="ZhangJC-rev1" w:date="2022-01-20T15:52:52Z">
        <w:r>
          <w:rPr>
            <w:rFonts w:hint="eastAsia"/>
            <w:lang w:val="en-US" w:eastAsia="zh-CN"/>
          </w:rPr>
          <w:t xml:space="preserve"> be </w:t>
        </w:r>
      </w:ins>
      <w:ins w:id="72" w:author="ZhangJC-rev1" w:date="2022-01-20T15:52:53Z">
        <w:r>
          <w:rPr>
            <w:rFonts w:hint="eastAsia"/>
            <w:lang w:val="en-US" w:eastAsia="zh-CN"/>
          </w:rPr>
          <w:t>used</w:t>
        </w:r>
      </w:ins>
      <w:ins w:id="73" w:author="ZhangJC-rev1" w:date="2022-01-20T15:52:54Z">
        <w:r>
          <w:rPr>
            <w:rFonts w:hint="eastAsia"/>
            <w:lang w:val="en-US" w:eastAsia="zh-CN"/>
          </w:rPr>
          <w:t xml:space="preserve"> to </w:t>
        </w:r>
      </w:ins>
      <w:ins w:id="74" w:author="ZhangJC-rev1" w:date="2022-01-20T15:57:14Z">
        <w:r>
          <w:rPr>
            <w:rFonts w:hint="eastAsia"/>
            <w:lang w:val="en-US" w:eastAsia="zh-CN"/>
          </w:rPr>
          <w:t>d</w:t>
        </w:r>
      </w:ins>
      <w:ins w:id="75" w:author="ZhangJC-rev1" w:date="2022-01-20T15:57:15Z">
        <w:r>
          <w:rPr>
            <w:rFonts w:hint="eastAsia"/>
            <w:lang w:val="en-US" w:eastAsia="zh-CN"/>
          </w:rPr>
          <w:t>es</w:t>
        </w:r>
      </w:ins>
      <w:ins w:id="76" w:author="ZhangJC-rev1" w:date="2022-01-20T15:57:29Z">
        <w:r>
          <w:rPr>
            <w:rFonts w:hint="eastAsia"/>
            <w:lang w:val="en-US" w:eastAsia="zh-CN"/>
          </w:rPr>
          <w:t>crib</w:t>
        </w:r>
      </w:ins>
      <w:ins w:id="77" w:author="ZhangJC-rev1" w:date="2022-01-20T15:57:30Z">
        <w:r>
          <w:rPr>
            <w:rFonts w:hint="eastAsia"/>
            <w:lang w:val="en-US" w:eastAsia="zh-CN"/>
          </w:rPr>
          <w:t>e</w:t>
        </w:r>
      </w:ins>
      <w:ins w:id="78" w:author="ZhangJC-rev1" w:date="2022-01-20T15:57:32Z">
        <w:r>
          <w:rPr>
            <w:rFonts w:hint="eastAsia"/>
            <w:lang w:val="en-US" w:eastAsia="zh-CN"/>
          </w:rPr>
          <w:t xml:space="preserve"> </w:t>
        </w:r>
      </w:ins>
      <w:ins w:id="79" w:author="ZhangJC-rev1" w:date="2022-01-20T15:57:34Z">
        <w:r>
          <w:rPr>
            <w:rFonts w:hint="eastAsia"/>
            <w:lang w:val="en-US" w:eastAsia="zh-CN"/>
          </w:rPr>
          <w:t xml:space="preserve">the </w:t>
        </w:r>
      </w:ins>
      <w:ins w:id="80" w:author="ZhangJC-rev1" w:date="2022-01-20T15:57:47Z">
        <w:r>
          <w:rPr>
            <w:rFonts w:hint="eastAsia"/>
            <w:lang w:val="en-US" w:eastAsia="zh-CN"/>
          </w:rPr>
          <w:t>sc</w:t>
        </w:r>
      </w:ins>
      <w:ins w:id="81" w:author="ZhangJC-rev1" w:date="2022-01-20T15:57:48Z">
        <w:r>
          <w:rPr>
            <w:rFonts w:hint="eastAsia"/>
            <w:lang w:val="en-US" w:eastAsia="zh-CN"/>
          </w:rPr>
          <w:t>e</w:t>
        </w:r>
      </w:ins>
      <w:ins w:id="82" w:author="ZhangJC-rev1" w:date="2022-01-20T15:57:49Z">
        <w:r>
          <w:rPr>
            <w:rFonts w:hint="eastAsia"/>
            <w:lang w:val="en-US" w:eastAsia="zh-CN"/>
          </w:rPr>
          <w:t>n</w:t>
        </w:r>
      </w:ins>
      <w:ins w:id="83" w:author="ZhangJC-rev1" w:date="2022-01-20T15:57:50Z">
        <w:r>
          <w:rPr>
            <w:rFonts w:hint="eastAsia"/>
            <w:lang w:val="en-US" w:eastAsia="zh-CN"/>
          </w:rPr>
          <w:t>ario</w:t>
        </w:r>
      </w:ins>
      <w:ins w:id="84" w:author="ZhangJC-rev1" w:date="2022-01-20T15:57:53Z">
        <w:r>
          <w:rPr>
            <w:rFonts w:hint="eastAsia"/>
            <w:lang w:val="en-US" w:eastAsia="zh-CN"/>
          </w:rPr>
          <w:t>s</w:t>
        </w:r>
      </w:ins>
      <w:ins w:id="85" w:author="ZhangJC-rev1" w:date="2022-01-20T15:57:55Z">
        <w:r>
          <w:rPr>
            <w:rFonts w:hint="eastAsia"/>
            <w:lang w:val="en-US" w:eastAsia="zh-CN"/>
          </w:rPr>
          <w:t xml:space="preserve"> </w:t>
        </w:r>
      </w:ins>
      <w:ins w:id="86" w:author="ZhangJC-rev1" w:date="2022-01-20T15:57:57Z">
        <w:r>
          <w:rPr>
            <w:rFonts w:hint="eastAsia"/>
            <w:lang w:val="en-US" w:eastAsia="zh-CN"/>
          </w:rPr>
          <w:t>and</w:t>
        </w:r>
      </w:ins>
      <w:ins w:id="87" w:author="ZhangJC-rev1" w:date="2022-01-20T15:57:58Z">
        <w:r>
          <w:rPr>
            <w:rFonts w:hint="eastAsia"/>
            <w:lang w:val="en-US" w:eastAsia="zh-CN"/>
          </w:rPr>
          <w:t>/</w:t>
        </w:r>
      </w:ins>
      <w:ins w:id="88" w:author="ZhangJC-rev1" w:date="2022-01-20T15:58:00Z">
        <w:r>
          <w:rPr>
            <w:rFonts w:hint="eastAsia"/>
            <w:lang w:val="en-US" w:eastAsia="zh-CN"/>
          </w:rPr>
          <w:t xml:space="preserve">or </w:t>
        </w:r>
      </w:ins>
      <w:ins w:id="89" w:author="ZhangJC-rev1" w:date="2022-01-20T15:58:11Z">
        <w:r>
          <w:rPr>
            <w:rFonts w:hint="eastAsia"/>
            <w:lang w:val="en-US" w:eastAsia="zh-CN"/>
          </w:rPr>
          <w:t>a</w:t>
        </w:r>
      </w:ins>
      <w:ins w:id="90" w:author="ZhangJC-rev1" w:date="2022-01-20T15:58:12Z">
        <w:r>
          <w:rPr>
            <w:rFonts w:hint="eastAsia"/>
            <w:lang w:val="en-US" w:eastAsia="zh-CN"/>
          </w:rPr>
          <w:t>pp</w:t>
        </w:r>
      </w:ins>
      <w:ins w:id="91" w:author="ZhangJC-rev1" w:date="2022-01-20T15:58:13Z">
        <w:r>
          <w:rPr>
            <w:rFonts w:hint="eastAsia"/>
            <w:lang w:val="en-US" w:eastAsia="zh-CN"/>
          </w:rPr>
          <w:t>li</w:t>
        </w:r>
      </w:ins>
      <w:ins w:id="92" w:author="ZhangJC-rev1" w:date="2022-01-20T15:58:14Z">
        <w:r>
          <w:rPr>
            <w:rFonts w:hint="eastAsia"/>
            <w:lang w:val="en-US" w:eastAsia="zh-CN"/>
          </w:rPr>
          <w:t>ca</w:t>
        </w:r>
      </w:ins>
      <w:ins w:id="93" w:author="ZhangJC-rev1" w:date="2022-01-20T15:58:15Z">
        <w:r>
          <w:rPr>
            <w:rFonts w:hint="eastAsia"/>
            <w:lang w:val="en-US" w:eastAsia="zh-CN"/>
          </w:rPr>
          <w:t xml:space="preserve">ble </w:t>
        </w:r>
      </w:ins>
      <w:ins w:id="94" w:author="ZhangJC-rev1" w:date="2022-01-20T15:58:16Z">
        <w:r>
          <w:rPr>
            <w:rFonts w:hint="eastAsia"/>
            <w:lang w:val="en-US" w:eastAsia="zh-CN"/>
          </w:rPr>
          <w:t>con</w:t>
        </w:r>
      </w:ins>
      <w:ins w:id="95" w:author="ZhangJC-rev1" w:date="2022-01-20T15:58:17Z">
        <w:r>
          <w:rPr>
            <w:rFonts w:hint="eastAsia"/>
            <w:lang w:val="en-US" w:eastAsia="zh-CN"/>
          </w:rPr>
          <w:t>ditio</w:t>
        </w:r>
      </w:ins>
      <w:ins w:id="96" w:author="ZhangJC-rev1" w:date="2022-01-20T15:58:18Z">
        <w:r>
          <w:rPr>
            <w:rFonts w:hint="eastAsia"/>
            <w:lang w:val="en-US" w:eastAsia="zh-CN"/>
          </w:rPr>
          <w:t>ns</w:t>
        </w:r>
      </w:ins>
      <w:ins w:id="97" w:author="ZhangJC-rev1" w:date="2022-01-20T15:58:21Z">
        <w:r>
          <w:rPr>
            <w:rFonts w:hint="eastAsia"/>
            <w:lang w:val="en-US" w:eastAsia="zh-CN"/>
          </w:rPr>
          <w:t>.</w:t>
        </w:r>
      </w:ins>
    </w:p>
    <w:p>
      <w:pPr>
        <w:rPr>
          <w:lang w:val="en-US"/>
        </w:rPr>
      </w:pPr>
    </w:p>
    <w:p>
      <w:pPr>
        <w:rPr>
          <w:lang w:val="en-US"/>
        </w:rPr>
      </w:pPr>
      <w:r>
        <w:rPr>
          <w:lang w:val="en-US"/>
        </w:rPr>
        <w:t xml:space="preserve">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w:t>
      </w:r>
      <w:del w:id="98" w:author="ZhangJC-rev1" w:date="2022-01-20T15:46:38Z">
        <w:r>
          <w:rPr>
            <w:lang w:val="en-US"/>
          </w:rPr>
          <w:delText>modelled</w:delText>
        </w:r>
      </w:del>
      <w:ins w:id="99" w:author="ZhangJC-rev1" w:date="2022-01-20T15:46:38Z">
        <w:r>
          <w:rPr>
            <w:rFonts w:hint="eastAsia"/>
            <w:lang w:val="en-US" w:eastAsia="zh-CN"/>
          </w:rPr>
          <w:t>modeled</w:t>
        </w:r>
      </w:ins>
      <w:r>
        <w:rPr>
          <w:lang w:val="en-US"/>
        </w:rPr>
        <w:t xml:space="preserve"> to contain aggregate contexts that apply to all the contained sub elements.</w:t>
      </w:r>
    </w:p>
    <w:p>
      <w:pPr>
        <w:pStyle w:val="77"/>
        <w:rPr>
          <w:lang w:val="en-US" w:eastAsia="zh-CN"/>
        </w:rPr>
      </w:pPr>
      <w:del w:id="100" w:author="ZhangJC" w:date="2022-01-06T19:19:00Z">
        <w:r>
          <w:rPr>
            <w:lang w:val="en-US" w:eastAsia="zh-CN"/>
          </w:rPr>
          <w:delText>Editor’s Note: whether using the context or constraint is FFS, which needs to discuss together with intent definition.</w:delText>
        </w:r>
      </w:del>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fixed"/>
        <w:tblCellMar>
          <w:top w:w="113"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4883" w:type="pct"/>
            <w:shd w:val="clear" w:color="auto" w:fill="FFFFCC"/>
            <w:noWrap w:val="0"/>
            <w:vAlign w:val="center"/>
          </w:tcPr>
          <w:p>
            <w:pPr>
              <w:jc w:val="center"/>
              <w:rPr>
                <w:rFonts w:ascii="MS LineDraw" w:hAnsi="MS LineDraw" w:cs="MS LineDraw"/>
                <w:b/>
                <w:bCs/>
                <w:sz w:val="28"/>
                <w:szCs w:val="28"/>
              </w:rPr>
            </w:pPr>
            <w:r>
              <w:rPr>
                <w:b/>
                <w:bCs/>
                <w:sz w:val="28"/>
                <w:szCs w:val="28"/>
                <w:lang w:eastAsia="zh-CN"/>
              </w:rPr>
              <w:t>2</w:t>
            </w:r>
            <w:r>
              <w:rPr>
                <w:rFonts w:hint="eastAsia"/>
                <w:b/>
                <w:bCs/>
                <w:sz w:val="28"/>
                <w:szCs w:val="28"/>
                <w:lang w:eastAsia="zh-CN"/>
              </w:rPr>
              <w:t>nd</w:t>
            </w:r>
            <w:r>
              <w:rPr>
                <w:b/>
                <w:bCs/>
                <w:sz w:val="28"/>
                <w:szCs w:val="28"/>
                <w:lang w:eastAsia="zh-CN"/>
              </w:rPr>
              <w:t xml:space="preserve"> Modified Section</w:t>
            </w:r>
          </w:p>
        </w:tc>
      </w:tr>
    </w:tbl>
    <w:p>
      <w:pPr>
        <w:pStyle w:val="3"/>
        <w:tabs>
          <w:tab w:val="left" w:pos="1140"/>
        </w:tabs>
      </w:pPr>
      <w:r>
        <w:t>6.2</w:t>
      </w:r>
      <w:r>
        <w:tab/>
      </w:r>
      <w:r>
        <w:t>Information model definition for Intent (MnS component typeB)</w:t>
      </w:r>
      <w:bookmarkEnd w:id="6"/>
      <w:bookmarkEnd w:id="7"/>
      <w:bookmarkEnd w:id="8"/>
      <w:bookmarkEnd w:id="9"/>
    </w:p>
    <w:p>
      <w:pPr>
        <w:pStyle w:val="4"/>
      </w:pPr>
      <w:bookmarkStart w:id="27" w:name="_Toc89415934"/>
      <w:bookmarkStart w:id="28" w:name="_Toc89153644"/>
      <w:bookmarkStart w:id="29" w:name="_Toc89416350"/>
      <w:bookmarkStart w:id="30" w:name="_Toc89415403"/>
      <w:r>
        <w:t>6.2.1</w:t>
      </w:r>
      <w:r>
        <w:tab/>
      </w:r>
      <w:r>
        <w:t>Information model definition for Intent</w:t>
      </w:r>
      <w:bookmarkEnd w:id="27"/>
      <w:bookmarkEnd w:id="28"/>
      <w:bookmarkEnd w:id="29"/>
      <w:bookmarkEnd w:id="30"/>
    </w:p>
    <w:p>
      <w:pPr>
        <w:pStyle w:val="77"/>
      </w:pPr>
      <w:bookmarkStart w:id="31" w:name="OLE_LINK89"/>
      <w:bookmarkStart w:id="32" w:name="OLE_LINK100"/>
      <w:r>
        <w:t>Editor’s Note: The following information model needs to be revisited based on the further discussion</w:t>
      </w:r>
      <w:r>
        <w:rPr>
          <w:rFonts w:hint="eastAsia"/>
        </w:rPr>
        <w:t>,</w:t>
      </w:r>
      <w:r>
        <w:t xml:space="preserve"> and the alignment/coordination work with other SDO needs to be considered, which may impact the following information model.</w:t>
      </w:r>
    </w:p>
    <w:bookmarkEnd w:id="31"/>
    <w:bookmarkEnd w:id="32"/>
    <w:p>
      <w:pPr>
        <w:pStyle w:val="5"/>
      </w:pPr>
      <w:bookmarkStart w:id="33" w:name="_Toc59182423"/>
      <w:bookmarkStart w:id="34" w:name="_Toc59194824"/>
      <w:bookmarkStart w:id="35" w:name="_Toc59183889"/>
      <w:bookmarkStart w:id="36" w:name="_Toc59439250"/>
      <w:bookmarkStart w:id="37" w:name="_Toc89153645"/>
      <w:bookmarkStart w:id="38" w:name="_Toc89415404"/>
      <w:bookmarkStart w:id="39" w:name="_Toc89415935"/>
      <w:bookmarkStart w:id="40" w:name="_Toc89416351"/>
      <w:r>
        <w:t>6.2.1.1</w:t>
      </w:r>
      <w:r>
        <w:tab/>
      </w:r>
      <w:r>
        <w:t>Class diagram</w:t>
      </w:r>
      <w:bookmarkEnd w:id="33"/>
      <w:bookmarkEnd w:id="34"/>
      <w:bookmarkEnd w:id="35"/>
      <w:bookmarkEnd w:id="36"/>
      <w:bookmarkEnd w:id="37"/>
      <w:bookmarkEnd w:id="38"/>
      <w:bookmarkEnd w:id="39"/>
      <w:bookmarkEnd w:id="40"/>
    </w:p>
    <w:p>
      <w:pPr>
        <w:pStyle w:val="6"/>
        <w:rPr>
          <w:lang w:eastAsia="zh-CN"/>
        </w:rPr>
      </w:pPr>
      <w:bookmarkStart w:id="41" w:name="_Toc89153646"/>
      <w:bookmarkStart w:id="42" w:name="_Toc89416352"/>
      <w:bookmarkStart w:id="43" w:name="_Toc89415405"/>
      <w:bookmarkStart w:id="44" w:name="_Toc89415936"/>
      <w:r>
        <w:rPr>
          <w:rFonts w:hint="eastAsia"/>
          <w:lang w:eastAsia="zh-CN"/>
        </w:rPr>
        <w:t>6</w:t>
      </w:r>
      <w:r>
        <w:rPr>
          <w:lang w:eastAsia="zh-CN"/>
        </w:rPr>
        <w:t>.2.1.1.1</w:t>
      </w:r>
      <w:r>
        <w:rPr>
          <w:lang w:eastAsia="zh-CN"/>
        </w:rPr>
        <w:tab/>
      </w:r>
      <w:r>
        <w:rPr>
          <w:lang w:eastAsia="zh-CN"/>
        </w:rPr>
        <w:t>Relationship</w:t>
      </w:r>
      <w:bookmarkEnd w:id="41"/>
      <w:bookmarkEnd w:id="42"/>
      <w:bookmarkEnd w:id="43"/>
      <w:bookmarkEnd w:id="44"/>
    </w:p>
    <w:p>
      <w:pPr>
        <w:jc w:val="center"/>
        <w:rPr>
          <w:lang w:val="en-US" w:eastAsia="zh-CN"/>
        </w:rPr>
      </w:pPr>
      <w:r>
        <w:rPr>
          <w:lang w:val="en-US" w:eastAsia="zh-CN"/>
        </w:rPr>
        <w:t xml:space="preserve"> </w:t>
      </w:r>
      <w:bookmarkStart w:id="45" w:name="OLE_LINK112"/>
      <w:bookmarkStart w:id="46" w:name="OLE_LINK113"/>
    </w:p>
    <w:bookmarkEnd w:id="45"/>
    <w:bookmarkEnd w:id="46"/>
    <w:p>
      <w:pPr>
        <w:jc w:val="center"/>
        <w:rPr>
          <w:lang w:val="en-US" w:eastAsia="zh-CN"/>
        </w:rPr>
      </w:pPr>
    </w:p>
    <w:p>
      <w:pPr>
        <w:jc w:val="center"/>
        <w:rPr>
          <w:lang w:val="en-US" w:eastAsia="zh-CN"/>
        </w:rPr>
      </w:pPr>
    </w:p>
    <w:p>
      <w:pPr>
        <w:jc w:val="center"/>
        <w:rPr>
          <w:lang w:val="en-US" w:eastAsia="zh-CN"/>
        </w:rPr>
      </w:pPr>
    </w:p>
    <w:p>
      <w:pPr>
        <w:jc w:val="center"/>
        <w:rPr>
          <w:lang w:val="en-US" w:eastAsia="zh-CN"/>
        </w:rPr>
      </w:pPr>
      <w:r>
        <w:rPr>
          <w:lang w:val="en-US" w:eastAsia="zh-CN"/>
        </w:rPr>
        <w:drawing>
          <wp:inline distT="0" distB="0" distL="114300" distR="114300">
            <wp:extent cx="4316095" cy="4003040"/>
            <wp:effectExtent l="0" t="0" r="1905" b="10160"/>
            <wp:docPr id="1" name="Picture 4" descr="Generated by PlantUML"/>
            <wp:cNvGraphicFramePr/>
            <a:graphic xmlns:a="http://schemas.openxmlformats.org/drawingml/2006/main">
              <a:graphicData uri="http://schemas.openxmlformats.org/drawingml/2006/picture">
                <pic:pic xmlns:pic="http://schemas.openxmlformats.org/drawingml/2006/picture">
                  <pic:nvPicPr>
                    <pic:cNvPr id="1" name="Picture 4" descr="Generated by PlantUML"/>
                    <pic:cNvPicPr/>
                  </pic:nvPicPr>
                  <pic:blipFill>
                    <a:blip r:embed="rId6"/>
                    <a:stretch>
                      <a:fillRect/>
                    </a:stretch>
                  </pic:blipFill>
                  <pic:spPr>
                    <a:xfrm>
                      <a:off x="0" y="0"/>
                      <a:ext cx="4316095" cy="4003040"/>
                    </a:xfrm>
                    <a:prstGeom prst="rect">
                      <a:avLst/>
                    </a:prstGeom>
                    <a:noFill/>
                    <a:ln>
                      <a:noFill/>
                    </a:ln>
                  </pic:spPr>
                </pic:pic>
              </a:graphicData>
            </a:graphic>
          </wp:inline>
        </w:drawing>
      </w:r>
    </w:p>
    <w:p>
      <w:pPr>
        <w:jc w:val="center"/>
        <w:rPr>
          <w:lang w:val="en-US" w:eastAsia="zh-CN"/>
        </w:rPr>
      </w:pPr>
      <w:r>
        <w:rPr>
          <w:lang w:val="en-US" w:eastAsia="zh-CN"/>
        </w:rPr>
        <w:t xml:space="preserve">Figure 6.2.1.1.1-1 Relationship UML diagram for intent  </w:t>
      </w:r>
    </w:p>
    <w:p>
      <w:pPr>
        <w:jc w:val="center"/>
        <w:rPr>
          <w:lang w:eastAsia="zh-CN"/>
        </w:rPr>
      </w:pPr>
      <w:r>
        <w:rPr>
          <w:lang w:val="en-US" w:eastAsia="zh-CN"/>
        </w:rPr>
        <w:t>Note: Above XOR means an instance of Context can only be name contained by either the Intent, IntentExpectation or IntentTarget.</w:t>
      </w:r>
    </w:p>
    <w:p>
      <w:pPr>
        <w:pStyle w:val="77"/>
        <w:rPr>
          <w:lang w:eastAsia="zh-CN"/>
        </w:rPr>
      </w:pPr>
      <w:r>
        <w:rPr>
          <w:lang w:val="en-US" w:eastAsia="zh-CN"/>
        </w:rPr>
        <w:t xml:space="preserve">Editor’s Note: The detailed model for Intent, IntentReport and IntentExpectation objects (e.g. is it &lt;&lt;IOC&gt;&gt;, &lt;&lt;DataType&gt;&gt;, or string) is FFS as their relationship needs to be decided later based on the content of these three objects </w:t>
      </w:r>
      <w:r>
        <w:rPr>
          <w:rFonts w:hint="eastAsia"/>
          <w:lang w:eastAsia="zh-CN"/>
        </w:rPr>
        <w:t>6</w:t>
      </w:r>
      <w:r>
        <w:rPr>
          <w:lang w:eastAsia="zh-CN"/>
        </w:rPr>
        <w:t>.2.1.1.2</w:t>
      </w:r>
      <w:r>
        <w:rPr>
          <w:lang w:eastAsia="zh-CN"/>
        </w:rPr>
        <w:tab/>
      </w:r>
      <w:r>
        <w:rPr>
          <w:lang w:eastAsia="zh-CN"/>
        </w:rPr>
        <w:t>Inheritance</w:t>
      </w:r>
    </w:p>
    <w:p>
      <w:pPr>
        <w:pStyle w:val="77"/>
        <w:rPr>
          <w:del w:id="101" w:author="ZhangJC-rev1" w:date="2022-01-20T16:05:09Z"/>
          <w:lang w:eastAsia="zh-CN"/>
        </w:rPr>
      </w:pPr>
      <w:del w:id="102" w:author="ZhangJC-rev1" w:date="2022-01-20T16:05:09Z">
        <w:r>
          <w:rPr>
            <w:lang w:eastAsia="zh-CN"/>
          </w:rPr>
          <w:delText xml:space="preserve">Editor’s Note: whether using the context or constraint is FFS, which needs to discuss together with intent definition.” </w:delText>
        </w:r>
      </w:del>
    </w:p>
    <w:p>
      <w:pPr>
        <w:pStyle w:val="77"/>
        <w:rPr>
          <w:del w:id="103" w:author="ZhangJC-rev1" w:date="2022-01-20T16:05:09Z"/>
          <w:lang w:eastAsia="zh-CN"/>
        </w:rPr>
      </w:pPr>
      <w:del w:id="104" w:author="ZhangJC-rev1" w:date="2022-01-20T16:05:09Z">
        <w:r>
          <w:rPr>
            <w:lang w:eastAsia="zh-CN"/>
          </w:rPr>
          <w:delText xml:space="preserve"> Editor’s Note: the relationship related to context in above figure need further study</w:delText>
        </w:r>
      </w:del>
    </w:p>
    <w:p>
      <w:pPr>
        <w:pStyle w:val="77"/>
        <w:rPr>
          <w:lang w:eastAsia="zh-CN"/>
        </w:rPr>
      </w:pPr>
    </w:p>
    <w:p>
      <w:pPr>
        <w:jc w:val="center"/>
        <w:rPr>
          <w:lang w:val="en-US" w:eastAsia="zh-CN"/>
        </w:rPr>
      </w:pPr>
    </w:p>
    <w:p>
      <w:pPr>
        <w:jc w:val="center"/>
        <w:rPr>
          <w:lang w:val="en-US" w:eastAsia="zh-CN"/>
        </w:rPr>
      </w:pPr>
      <w:r>
        <w:rPr>
          <w:lang w:val="en-US" w:eastAsia="zh-CN"/>
        </w:rPr>
        <w:drawing>
          <wp:inline distT="0" distB="0" distL="114300" distR="114300">
            <wp:extent cx="1513205" cy="1447800"/>
            <wp:effectExtent l="0" t="0" r="10795" b="0"/>
            <wp:docPr id="2" name="Picture 7" descr="Generated by PlantUML"/>
            <wp:cNvGraphicFramePr/>
            <a:graphic xmlns:a="http://schemas.openxmlformats.org/drawingml/2006/main">
              <a:graphicData uri="http://schemas.openxmlformats.org/drawingml/2006/picture">
                <pic:pic xmlns:pic="http://schemas.openxmlformats.org/drawingml/2006/picture">
                  <pic:nvPicPr>
                    <pic:cNvPr id="2" name="Picture 7" descr="Generated by PlantUML"/>
                    <pic:cNvPicPr/>
                  </pic:nvPicPr>
                  <pic:blipFill>
                    <a:blip r:embed="rId7"/>
                    <a:stretch>
                      <a:fillRect/>
                    </a:stretch>
                  </pic:blipFill>
                  <pic:spPr>
                    <a:xfrm>
                      <a:off x="0" y="0"/>
                      <a:ext cx="1513205" cy="1447800"/>
                    </a:xfrm>
                    <a:prstGeom prst="rect">
                      <a:avLst/>
                    </a:prstGeom>
                    <a:noFill/>
                    <a:ln>
                      <a:noFill/>
                    </a:ln>
                  </pic:spPr>
                </pic:pic>
              </a:graphicData>
            </a:graphic>
          </wp:inline>
        </w:drawing>
      </w:r>
    </w:p>
    <w:p>
      <w:pPr>
        <w:jc w:val="center"/>
        <w:rPr>
          <w:lang w:eastAsia="zh-CN"/>
        </w:rPr>
      </w:pPr>
      <w:r>
        <w:rPr>
          <w:lang w:val="en-US" w:eastAsia="zh-CN"/>
        </w:rPr>
        <w:t xml:space="preserve">Figure 6.2.1.1.2-1 Inheritance UML diagram for intent  </w:t>
      </w:r>
    </w:p>
    <w:p>
      <w:pPr>
        <w:pStyle w:val="5"/>
      </w:pPr>
      <w:bookmarkStart w:id="47" w:name="_Toc89415937"/>
      <w:bookmarkStart w:id="48" w:name="_Toc89153647"/>
      <w:bookmarkStart w:id="49" w:name="_Toc89415406"/>
      <w:bookmarkStart w:id="50" w:name="_Toc89416353"/>
      <w:r>
        <w:t>6.2.1.2</w:t>
      </w:r>
      <w:r>
        <w:tab/>
      </w:r>
      <w:r>
        <w:t>Class definition</w:t>
      </w:r>
      <w:bookmarkEnd w:id="47"/>
      <w:bookmarkEnd w:id="48"/>
      <w:bookmarkEnd w:id="49"/>
      <w:bookmarkEnd w:id="50"/>
    </w:p>
    <w:p>
      <w:pPr>
        <w:pStyle w:val="6"/>
        <w:rPr>
          <w:rFonts w:ascii="Courier New" w:hAnsi="Courier New" w:cs="Courier New"/>
          <w:lang w:eastAsia="zh-CN"/>
        </w:rPr>
      </w:pPr>
      <w:bookmarkStart w:id="51" w:name="_Toc89415407"/>
      <w:bookmarkStart w:id="52" w:name="_Toc89416354"/>
      <w:bookmarkStart w:id="53" w:name="_Toc89153648"/>
      <w:bookmarkStart w:id="54" w:name="_Toc89415938"/>
      <w:r>
        <w:t xml:space="preserve">6.2.1.2.1 </w:t>
      </w:r>
      <w:r>
        <w:tab/>
      </w:r>
      <w:r>
        <w:rPr>
          <w:rFonts w:ascii="Courier New" w:hAnsi="Courier New" w:cs="Courier New"/>
          <w:lang w:eastAsia="zh-CN"/>
        </w:rPr>
        <w:t>Intent &lt;&lt;IOC&gt;&gt;</w:t>
      </w:r>
      <w:bookmarkEnd w:id="51"/>
      <w:bookmarkEnd w:id="52"/>
      <w:bookmarkEnd w:id="53"/>
      <w:bookmarkEnd w:id="54"/>
    </w:p>
    <w:p>
      <w:pPr>
        <w:pStyle w:val="7"/>
        <w:rPr>
          <w:lang w:eastAsia="zh-CN"/>
        </w:rPr>
      </w:pPr>
      <w:bookmarkStart w:id="55" w:name="_Toc89415408"/>
      <w:bookmarkStart w:id="56" w:name="_Toc89416355"/>
      <w:bookmarkStart w:id="57" w:name="_Toc89153649"/>
      <w:bookmarkStart w:id="58" w:name="_Toc89415939"/>
      <w:bookmarkStart w:id="59" w:name="OLE_LINK12"/>
      <w:bookmarkStart w:id="60" w:name="OLE_LINK13"/>
      <w:r>
        <w:rPr>
          <w:rFonts w:hint="eastAsia"/>
          <w:lang w:eastAsia="zh-CN"/>
        </w:rPr>
        <w:t>6</w:t>
      </w:r>
      <w:r>
        <w:rPr>
          <w:lang w:eastAsia="zh-CN"/>
        </w:rPr>
        <w:t>.2.1.2.1.1</w:t>
      </w:r>
      <w:r>
        <w:rPr>
          <w:lang w:eastAsia="zh-CN"/>
        </w:rPr>
        <w:tab/>
      </w:r>
      <w:r>
        <w:rPr>
          <w:lang w:eastAsia="zh-CN"/>
        </w:rPr>
        <w:t>Definition</w:t>
      </w:r>
      <w:bookmarkEnd w:id="55"/>
      <w:bookmarkEnd w:id="56"/>
      <w:bookmarkEnd w:id="57"/>
      <w:bookmarkEnd w:id="58"/>
    </w:p>
    <w:bookmarkEnd w:id="59"/>
    <w:bookmarkEnd w:id="60"/>
    <w:p>
      <w:pPr>
        <w:jc w:val="both"/>
        <w:rPr>
          <w:i/>
          <w:iCs/>
        </w:rPr>
      </w:pPr>
      <w:r>
        <w:t xml:space="preserve">This IOC represents the properties of an </w:t>
      </w:r>
      <w:r>
        <w:rPr>
          <w:rFonts w:ascii="Courier New" w:hAnsi="Courier New" w:cs="Courier New"/>
          <w:lang w:eastAsia="zh-CN"/>
        </w:rPr>
        <w:t>Intent</w:t>
      </w:r>
      <w:r>
        <w:t xml:space="preserve">. The </w:t>
      </w:r>
      <w:r>
        <w:rPr>
          <w:rFonts w:ascii="Courier New" w:hAnsi="Courier New" w:cs="Courier New"/>
          <w:lang w:eastAsia="zh-CN"/>
        </w:rPr>
        <w:t>Intent</w:t>
      </w:r>
      <w:r>
        <w:t xml:space="preserve"> IOC </w:t>
      </w:r>
      <w:r>
        <w:rPr>
          <w:lang w:eastAsia="zh-CN"/>
        </w:rPr>
        <w:t>contains</w:t>
      </w:r>
      <w:r>
        <w:t xml:space="preserve"> one or m</w:t>
      </w:r>
      <w:r>
        <w:rPr>
          <w:lang w:eastAsia="zh-CN"/>
        </w:rPr>
        <w:t>ultiple intentExpectation(s) which in</w:t>
      </w:r>
      <w:r>
        <w:t>cludes MnS consumer’s requirements, goals and constraints given to a 3</w:t>
      </w:r>
      <w:r>
        <w:rPr>
          <w:lang w:eastAsia="zh-CN"/>
        </w:rPr>
        <w:t>GPP</w:t>
      </w:r>
      <w:r>
        <w:t xml:space="preserve"> system</w:t>
      </w:r>
      <w:r>
        <w:rPr>
          <w:i/>
          <w:iCs/>
        </w:rPr>
        <w:t>.</w:t>
      </w:r>
    </w:p>
    <w:p>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p>
    <w:p>
      <w:pPr>
        <w:pStyle w:val="7"/>
        <w:rPr>
          <w:lang w:eastAsia="zh-CN"/>
        </w:rPr>
      </w:pPr>
      <w:bookmarkStart w:id="61" w:name="_Toc89415409"/>
      <w:bookmarkStart w:id="62" w:name="_Toc89153650"/>
      <w:bookmarkStart w:id="63" w:name="_Toc89415940"/>
      <w:bookmarkStart w:id="64" w:name="_Toc89416356"/>
      <w:r>
        <w:rPr>
          <w:rFonts w:hint="eastAsia"/>
          <w:lang w:eastAsia="zh-CN"/>
        </w:rPr>
        <w:t>6</w:t>
      </w:r>
      <w:r>
        <w:rPr>
          <w:lang w:eastAsia="zh-CN"/>
        </w:rPr>
        <w:t>.2.1.2.1.2</w:t>
      </w:r>
      <w:r>
        <w:rPr>
          <w:lang w:eastAsia="zh-CN"/>
        </w:rPr>
        <w:tab/>
      </w:r>
      <w:r>
        <w:rPr>
          <w:lang w:eastAsia="zh-CN"/>
        </w:rPr>
        <w:t>Attributes</w:t>
      </w:r>
      <w:bookmarkEnd w:id="61"/>
      <w:bookmarkEnd w:id="62"/>
      <w:bookmarkEnd w:id="63"/>
      <w:bookmarkEnd w:id="64"/>
    </w:p>
    <w:p>
      <w:pPr>
        <w:jc w:val="both"/>
      </w:pPr>
      <w:r>
        <w:t xml:space="preserve">The </w:t>
      </w:r>
      <w:r>
        <w:rPr>
          <w:rFonts w:ascii="Courier New" w:hAnsi="Courier New" w:cs="Courier New"/>
          <w:lang w:eastAsia="zh-CN"/>
        </w:rPr>
        <w:t>Intent</w:t>
      </w:r>
      <w:r>
        <w:t xml:space="preserve"> includes attributes inherited from</w:t>
      </w:r>
      <w:r>
        <w:rPr>
          <w:i/>
        </w:rPr>
        <w:t xml:space="preserve"> </w:t>
      </w:r>
      <w:r>
        <w:rPr>
          <w:rFonts w:ascii="Courier New" w:hAnsi="Courier New" w:cs="Courier New"/>
          <w:lang w:eastAsia="zh-CN"/>
        </w:rPr>
        <w:t xml:space="preserve">TOP </w:t>
      </w:r>
      <w:r>
        <w:t>IOC (defined in TS 28.622) and the following attributes:</w:t>
      </w:r>
    </w:p>
    <w:tbl>
      <w:tblPr>
        <w:tblStyle w:val="4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1363"/>
        <w:gridCol w:w="1251"/>
        <w:gridCol w:w="1199"/>
        <w:gridCol w:w="134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966"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363"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51"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99"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34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8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szCs w:val="18"/>
                <w:lang w:eastAsia="zh-CN"/>
              </w:rPr>
              <w:t>intentExpectation</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hint="eastAsia" w:ascii="Courier New" w:hAnsi="Courier New" w:cs="Courier New"/>
                <w:lang w:eastAsia="zh-CN"/>
              </w:rPr>
              <w:t>u</w:t>
            </w:r>
            <w:r>
              <w:rPr>
                <w:rFonts w:ascii="Courier New" w:hAnsi="Courier New" w:cs="Courier New"/>
                <w:lang w:eastAsia="zh-CN"/>
              </w:rPr>
              <w:t>serLabel</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intentContexts</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szCs w:val="18"/>
                <w:lang w:eastAsia="zh-CN"/>
              </w:rPr>
            </w:pPr>
            <w:bookmarkStart w:id="65" w:name="OLE_LINK52"/>
            <w:bookmarkStart w:id="66" w:name="OLE_LINK82"/>
            <w:r>
              <w:rPr>
                <w:rFonts w:ascii="Courier New" w:hAnsi="Courier New" w:cs="Courier New"/>
                <w:szCs w:val="18"/>
                <w:lang w:eastAsia="zh-CN"/>
              </w:rPr>
              <w:t>intentFulfil</w:t>
            </w:r>
            <w:r>
              <w:rPr>
                <w:rFonts w:ascii="Courier New" w:hAnsi="Courier New" w:cs="Courier New"/>
              </w:rPr>
              <w:t>Status</w:t>
            </w:r>
            <w:bookmarkEnd w:id="65"/>
            <w:bookmarkEnd w:id="66"/>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F</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rPr>
          <w:lang w:eastAsia="zh-CN"/>
        </w:rPr>
      </w:pPr>
    </w:p>
    <w:p>
      <w:pPr>
        <w:pStyle w:val="77"/>
        <w:rPr>
          <w:lang w:eastAsia="zh-CN"/>
        </w:rPr>
      </w:pPr>
      <w:r>
        <w:rPr>
          <w:lang w:eastAsia="zh-CN"/>
        </w:rPr>
        <w:t>Editor’s Note: whether other the attributes are needed for the Intent IOC needs further discussion.</w:t>
      </w:r>
    </w:p>
    <w:p>
      <w:pPr>
        <w:pStyle w:val="7"/>
        <w:rPr>
          <w:lang w:eastAsia="zh-CN"/>
        </w:rPr>
      </w:pPr>
      <w:bookmarkStart w:id="67" w:name="_Toc89415941"/>
      <w:bookmarkStart w:id="68" w:name="_Toc89415410"/>
      <w:bookmarkStart w:id="69" w:name="_Toc89153651"/>
      <w:bookmarkStart w:id="70" w:name="_Toc89416357"/>
      <w:r>
        <w:rPr>
          <w:rFonts w:hint="eastAsia"/>
          <w:lang w:eastAsia="zh-CN"/>
        </w:rPr>
        <w:t>6</w:t>
      </w:r>
      <w:r>
        <w:rPr>
          <w:lang w:eastAsia="zh-CN"/>
        </w:rPr>
        <w:t>.2.1.2.1.3</w:t>
      </w:r>
      <w:r>
        <w:rPr>
          <w:lang w:eastAsia="zh-CN"/>
        </w:rPr>
        <w:tab/>
      </w:r>
      <w:r>
        <w:rPr>
          <w:lang w:eastAsia="zh-CN"/>
        </w:rPr>
        <w:t>Attribute constraints</w:t>
      </w:r>
      <w:bookmarkEnd w:id="67"/>
      <w:bookmarkEnd w:id="68"/>
      <w:bookmarkEnd w:id="69"/>
      <w:bookmarkEnd w:id="70"/>
    </w:p>
    <w:p>
      <w:pPr>
        <w:rPr>
          <w:lang w:eastAsia="zh-CN"/>
        </w:rPr>
      </w:pPr>
      <w:r>
        <w:rPr>
          <w:rFonts w:hint="eastAsia"/>
          <w:lang w:eastAsia="zh-CN"/>
        </w:rPr>
        <w:t>N</w:t>
      </w:r>
      <w:r>
        <w:rPr>
          <w:lang w:eastAsia="zh-CN"/>
        </w:rPr>
        <w:t>one</w:t>
      </w:r>
    </w:p>
    <w:p>
      <w:pPr>
        <w:pStyle w:val="6"/>
        <w:rPr>
          <w:rFonts w:ascii="Courier New" w:hAnsi="Courier New" w:cs="Courier New"/>
          <w:lang w:eastAsia="zh-CN"/>
        </w:rPr>
      </w:pPr>
      <w:bookmarkStart w:id="71" w:name="_Toc89415942"/>
      <w:bookmarkStart w:id="72" w:name="_Toc89153652"/>
      <w:bookmarkStart w:id="73" w:name="_Toc89415411"/>
      <w:bookmarkStart w:id="74" w:name="_Toc89416358"/>
      <w:r>
        <w:t>6.2.1.2.2</w:t>
      </w:r>
      <w:r>
        <w:tab/>
      </w:r>
      <w:bookmarkStart w:id="75" w:name="OLE_LINK87"/>
      <w:bookmarkStart w:id="76" w:name="OLE_LINK88"/>
      <w:bookmarkStart w:id="77" w:name="OLE_LINK90"/>
      <w:bookmarkStart w:id="78" w:name="OLE_LINK98"/>
      <w:r>
        <w:rPr>
          <w:rFonts w:ascii="Courier New" w:hAnsi="Courier New" w:cs="Courier New"/>
          <w:lang w:eastAsia="zh-CN"/>
        </w:rPr>
        <w:t>IntentExpectation</w:t>
      </w:r>
      <w:bookmarkEnd w:id="71"/>
      <w:bookmarkEnd w:id="72"/>
      <w:bookmarkEnd w:id="73"/>
      <w:bookmarkEnd w:id="74"/>
      <w:bookmarkEnd w:id="75"/>
      <w:bookmarkEnd w:id="76"/>
      <w:bookmarkEnd w:id="77"/>
      <w:r>
        <w:rPr>
          <w:rFonts w:ascii="Courier New" w:hAnsi="Courier New" w:cs="Courier New"/>
          <w:lang w:eastAsia="zh-CN"/>
        </w:rPr>
        <w:t xml:space="preserve"> </w:t>
      </w:r>
      <w:bookmarkEnd w:id="78"/>
      <w:bookmarkStart w:id="79" w:name="OLE_LINK77"/>
    </w:p>
    <w:bookmarkEnd w:id="79"/>
    <w:p>
      <w:pPr>
        <w:pStyle w:val="7"/>
        <w:rPr>
          <w:lang w:eastAsia="zh-CN"/>
        </w:rPr>
      </w:pPr>
      <w:bookmarkStart w:id="80" w:name="_Toc89153653"/>
      <w:bookmarkStart w:id="81" w:name="_Toc89416359"/>
      <w:bookmarkStart w:id="82" w:name="_Toc89415943"/>
      <w:bookmarkStart w:id="83" w:name="_Toc89415412"/>
      <w:r>
        <w:rPr>
          <w:rFonts w:hint="eastAsia"/>
          <w:lang w:eastAsia="zh-CN"/>
        </w:rPr>
        <w:t>6</w:t>
      </w:r>
      <w:r>
        <w:rPr>
          <w:lang w:eastAsia="zh-CN"/>
        </w:rPr>
        <w:t>.2.1.2.2.1</w:t>
      </w:r>
      <w:r>
        <w:rPr>
          <w:lang w:eastAsia="zh-CN"/>
        </w:rPr>
        <w:tab/>
      </w:r>
      <w:r>
        <w:rPr>
          <w:lang w:eastAsia="zh-CN"/>
        </w:rPr>
        <w:t>Definition</w:t>
      </w:r>
      <w:bookmarkEnd w:id="80"/>
      <w:bookmarkEnd w:id="81"/>
      <w:bookmarkEnd w:id="82"/>
      <w:bookmarkEnd w:id="83"/>
    </w:p>
    <w:p>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pPr>
        <w:pStyle w:val="77"/>
        <w:rPr>
          <w:lang w:eastAsia="zh-CN"/>
        </w:rPr>
      </w:pPr>
      <w:r>
        <w:rPr>
          <w:lang w:eastAsia="zh-CN"/>
        </w:rPr>
        <w:t>Editor’s Note: more description for IntentExpectation will be added later based on the further discussion.</w:t>
      </w:r>
    </w:p>
    <w:p>
      <w:pPr>
        <w:pStyle w:val="7"/>
        <w:rPr>
          <w:lang w:eastAsia="zh-CN"/>
        </w:rPr>
      </w:pPr>
      <w:bookmarkStart w:id="84" w:name="_Toc89415413"/>
      <w:bookmarkStart w:id="85" w:name="_Toc89416360"/>
      <w:bookmarkStart w:id="86" w:name="_Toc89415944"/>
      <w:bookmarkStart w:id="87" w:name="_Toc89153654"/>
      <w:r>
        <w:rPr>
          <w:rFonts w:hint="eastAsia"/>
          <w:lang w:eastAsia="zh-CN"/>
        </w:rPr>
        <w:t>6</w:t>
      </w:r>
      <w:r>
        <w:rPr>
          <w:lang w:eastAsia="zh-CN"/>
        </w:rPr>
        <w:t>.2.1.2.2.2</w:t>
      </w:r>
      <w:r>
        <w:rPr>
          <w:lang w:eastAsia="zh-CN"/>
        </w:rPr>
        <w:tab/>
      </w:r>
      <w:r>
        <w:rPr>
          <w:lang w:eastAsia="zh-CN"/>
        </w:rPr>
        <w:t>Attributes</w:t>
      </w:r>
      <w:bookmarkEnd w:id="84"/>
      <w:bookmarkEnd w:id="85"/>
      <w:bookmarkEnd w:id="86"/>
      <w:bookmarkEnd w:id="87"/>
    </w:p>
    <w:p>
      <w:pPr>
        <w:rPr>
          <w:lang w:eastAsia="zh-CN"/>
        </w:rPr>
      </w:pPr>
    </w:p>
    <w:p>
      <w:pPr>
        <w:jc w:val="both"/>
      </w:pPr>
      <w:r>
        <w:t xml:space="preserve">The </w:t>
      </w:r>
      <w:r>
        <w:rPr>
          <w:rFonts w:ascii="Courier New" w:hAnsi="Courier New" w:cs="Courier New"/>
          <w:lang w:eastAsia="zh-CN"/>
        </w:rPr>
        <w:t xml:space="preserve">IntentExpectation </w:t>
      </w:r>
      <w:r>
        <w:t>includes the following attributes: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1288"/>
        <w:gridCol w:w="1275"/>
        <w:gridCol w:w="1133"/>
        <w:gridCol w:w="126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325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28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75"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3"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263"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417"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expectationId</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3"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bookmarkStart w:id="88" w:name="_Hlk83978175"/>
            <w:r>
              <w:rPr>
                <w:rFonts w:ascii="Courier New" w:hAnsi="Courier New" w:cs="Courier New"/>
                <w:lang w:eastAsia="zh-CN"/>
              </w:rPr>
              <w:t>expectationObject</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expectationObjectContexts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w:t>
            </w:r>
            <w:r>
              <w:rPr>
                <w:rFonts w:ascii="Courier New" w:hAnsi="Courier New" w:cs="Courier New"/>
                <w:bCs/>
                <w:lang w:eastAsia="zh-CN"/>
              </w:rPr>
              <w:t>Targets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expectationContexts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bookmarkEnd w:id="88"/>
    </w:tbl>
    <w:p>
      <w:pPr>
        <w:rPr>
          <w:lang w:eastAsia="zh-CN"/>
        </w:rPr>
      </w:pPr>
    </w:p>
    <w:p>
      <w:pPr>
        <w:rPr>
          <w:lang w:eastAsia="zh-CN"/>
        </w:rPr>
      </w:pPr>
      <w:r>
        <w:rPr>
          <w:lang w:eastAsia="zh-CN"/>
        </w:rPr>
        <w:t>Note: The scenario/requirements-specific IntentExpectations are defined utilizing the constructs of this generic IntentExpectation model.</w:t>
      </w:r>
    </w:p>
    <w:p>
      <w:pPr>
        <w:pStyle w:val="77"/>
        <w:rPr>
          <w:lang w:eastAsia="zh-CN"/>
        </w:rPr>
      </w:pPr>
      <w:r>
        <w:rPr>
          <w:lang w:eastAsia="zh-CN"/>
        </w:rPr>
        <w:t xml:space="preserve">Editor’s Note: whether other the attributes are needed for the </w:t>
      </w:r>
      <w:r>
        <w:rPr>
          <w:rFonts w:ascii="Courier New" w:hAnsi="Courier New" w:cs="Courier New"/>
          <w:lang w:eastAsia="zh-CN"/>
        </w:rPr>
        <w:t xml:space="preserve">IntentExpectation </w:t>
      </w:r>
      <w:r>
        <w:rPr>
          <w:lang w:eastAsia="zh-CN"/>
        </w:rPr>
        <w:t>IOC needs further discussion.</w:t>
      </w:r>
    </w:p>
    <w:p>
      <w:pPr>
        <w:pStyle w:val="77"/>
        <w:rPr>
          <w:lang w:eastAsia="zh-CN"/>
        </w:rPr>
      </w:pPr>
      <w:r>
        <w:rPr>
          <w:lang w:eastAsia="zh-CN"/>
        </w:rPr>
        <w:t>Editor’s Note: The naming of the terms may need further discussion.</w:t>
      </w:r>
    </w:p>
    <w:p>
      <w:pPr>
        <w:pStyle w:val="77"/>
        <w:rPr>
          <w:lang w:eastAsia="zh-CN"/>
        </w:rPr>
      </w:pPr>
      <w:r>
        <w:rPr>
          <w:lang w:eastAsia="zh-CN"/>
        </w:rPr>
        <w:t xml:space="preserve">Editor’s Note: whether both </w:t>
      </w:r>
      <w:r>
        <w:rPr>
          <w:rFonts w:ascii="Courier New" w:hAnsi="Courier New" w:cs="Courier New"/>
          <w:lang w:eastAsia="zh-CN"/>
        </w:rPr>
        <w:t>expectionObjectContexts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mandatory is FFS.</w:t>
      </w:r>
    </w:p>
    <w:p>
      <w:pPr>
        <w:rPr>
          <w:lang w:eastAsia="zh-CN"/>
        </w:rPr>
      </w:pPr>
    </w:p>
    <w:p>
      <w:pPr>
        <w:pStyle w:val="7"/>
        <w:rPr>
          <w:lang w:eastAsia="zh-CN"/>
        </w:rPr>
      </w:pPr>
      <w:bookmarkStart w:id="89" w:name="_Toc89415414"/>
      <w:bookmarkStart w:id="90" w:name="_Toc89415945"/>
      <w:bookmarkStart w:id="91" w:name="_Toc89153655"/>
      <w:bookmarkStart w:id="92" w:name="_Toc89416361"/>
      <w:r>
        <w:rPr>
          <w:rFonts w:hint="eastAsia"/>
          <w:lang w:eastAsia="zh-CN"/>
        </w:rPr>
        <w:t>6</w:t>
      </w:r>
      <w:r>
        <w:rPr>
          <w:lang w:eastAsia="zh-CN"/>
        </w:rPr>
        <w:t>.2.1.2.2.3</w:t>
      </w:r>
      <w:r>
        <w:rPr>
          <w:lang w:eastAsia="zh-CN"/>
        </w:rPr>
        <w:tab/>
      </w:r>
      <w:r>
        <w:rPr>
          <w:lang w:eastAsia="zh-CN"/>
        </w:rPr>
        <w:t>Attribute constraints</w:t>
      </w:r>
      <w:bookmarkEnd w:id="89"/>
      <w:bookmarkEnd w:id="90"/>
      <w:bookmarkEnd w:id="91"/>
      <w:bookmarkEnd w:id="92"/>
    </w:p>
    <w:p>
      <w:pPr>
        <w:rPr>
          <w:lang w:val="en-US" w:eastAsia="zh-CN"/>
        </w:rPr>
      </w:pPr>
      <w:r>
        <w:rPr>
          <w:lang w:val="en-US" w:eastAsia="zh-CN"/>
        </w:rPr>
        <w:t>TBD</w:t>
      </w:r>
    </w:p>
    <w:p>
      <w:pPr>
        <w:pStyle w:val="6"/>
        <w:rPr>
          <w:rFonts w:ascii="Courier New" w:hAnsi="Courier New" w:cs="Courier New"/>
          <w:lang w:eastAsia="zh-CN"/>
        </w:rPr>
      </w:pPr>
      <w:bookmarkStart w:id="93" w:name="_Toc89415415"/>
      <w:bookmarkStart w:id="94" w:name="_Toc89416362"/>
      <w:bookmarkStart w:id="95" w:name="_Toc89415946"/>
      <w:bookmarkStart w:id="96" w:name="_Toc89153656"/>
      <w:r>
        <w:t>6.2.1.2.3</w:t>
      </w:r>
      <w:r>
        <w:tab/>
      </w:r>
      <w:r>
        <w:rPr>
          <w:rFonts w:ascii="Courier New" w:hAnsi="Courier New" w:cs="Courier New"/>
          <w:lang w:eastAsia="zh-CN"/>
        </w:rPr>
        <w:t>IntentReport</w:t>
      </w:r>
      <w:bookmarkEnd w:id="93"/>
      <w:bookmarkEnd w:id="94"/>
      <w:bookmarkEnd w:id="95"/>
      <w:bookmarkEnd w:id="96"/>
      <w:r>
        <w:rPr>
          <w:rFonts w:ascii="Courier New" w:hAnsi="Courier New" w:cs="Courier New"/>
          <w:lang w:eastAsia="zh-CN"/>
        </w:rPr>
        <w:t xml:space="preserve"> </w:t>
      </w:r>
    </w:p>
    <w:p>
      <w:pPr>
        <w:pStyle w:val="7"/>
        <w:rPr>
          <w:lang w:eastAsia="zh-CN"/>
        </w:rPr>
      </w:pPr>
      <w:bookmarkStart w:id="97" w:name="_Toc89415947"/>
      <w:bookmarkStart w:id="98" w:name="_Toc89153657"/>
      <w:bookmarkStart w:id="99" w:name="_Toc89416363"/>
      <w:bookmarkStart w:id="100" w:name="_Toc89415416"/>
      <w:r>
        <w:rPr>
          <w:rFonts w:hint="eastAsia"/>
          <w:lang w:eastAsia="zh-CN"/>
        </w:rPr>
        <w:t>6</w:t>
      </w:r>
      <w:r>
        <w:rPr>
          <w:lang w:eastAsia="zh-CN"/>
        </w:rPr>
        <w:t>.2.1.2.3.1</w:t>
      </w:r>
      <w:r>
        <w:rPr>
          <w:lang w:eastAsia="zh-CN"/>
        </w:rPr>
        <w:tab/>
      </w:r>
      <w:r>
        <w:rPr>
          <w:lang w:eastAsia="zh-CN"/>
        </w:rPr>
        <w:t>Definition</w:t>
      </w:r>
      <w:bookmarkEnd w:id="97"/>
      <w:bookmarkEnd w:id="98"/>
      <w:bookmarkEnd w:id="99"/>
      <w:bookmarkEnd w:id="100"/>
    </w:p>
    <w:p>
      <w:r>
        <w:rPr>
          <w:lang w:eastAsia="zh-CN"/>
        </w:rPr>
        <w:t xml:space="preserve">IntentReport class represent </w:t>
      </w:r>
      <w:r>
        <w:t>intent fulfilment feedback information that MnS consumer can obtained from a 3gpp system.</w:t>
      </w:r>
    </w:p>
    <w:p>
      <w:pPr>
        <w:pStyle w:val="77"/>
        <w:rPr>
          <w:lang w:eastAsia="zh-CN"/>
        </w:rPr>
      </w:pPr>
      <w:r>
        <w:rPr>
          <w:lang w:eastAsia="zh-CN"/>
        </w:rPr>
        <w:t>Editor’s Note: more description for IntentReport will be added later based on the further discussion.</w:t>
      </w:r>
    </w:p>
    <w:p>
      <w:pPr>
        <w:pStyle w:val="7"/>
        <w:rPr>
          <w:lang w:eastAsia="zh-CN"/>
        </w:rPr>
      </w:pPr>
      <w:bookmarkStart w:id="101" w:name="_Toc89153658"/>
      <w:bookmarkStart w:id="102" w:name="_Toc89415948"/>
      <w:bookmarkStart w:id="103" w:name="_Toc89416364"/>
      <w:bookmarkStart w:id="104" w:name="_Toc89415417"/>
      <w:r>
        <w:rPr>
          <w:rFonts w:hint="eastAsia"/>
          <w:lang w:eastAsia="zh-CN"/>
        </w:rPr>
        <w:t>6</w:t>
      </w:r>
      <w:r>
        <w:rPr>
          <w:lang w:eastAsia="zh-CN"/>
        </w:rPr>
        <w:t>.2.1.2.3.2</w:t>
      </w:r>
      <w:r>
        <w:rPr>
          <w:lang w:eastAsia="zh-CN"/>
        </w:rPr>
        <w:tab/>
      </w:r>
      <w:r>
        <w:rPr>
          <w:lang w:eastAsia="zh-CN"/>
        </w:rPr>
        <w:t>Attributes</w:t>
      </w:r>
      <w:bookmarkEnd w:id="101"/>
      <w:bookmarkEnd w:id="102"/>
      <w:bookmarkEnd w:id="103"/>
      <w:bookmarkEnd w:id="104"/>
    </w:p>
    <w:p>
      <w:pPr>
        <w:rPr>
          <w:lang w:eastAsia="zh-CN"/>
        </w:rPr>
      </w:pPr>
      <w:r>
        <w:rPr>
          <w:lang w:eastAsia="zh-CN"/>
        </w:rPr>
        <w:t>TBD</w:t>
      </w:r>
    </w:p>
    <w:p>
      <w:pPr>
        <w:pStyle w:val="7"/>
        <w:rPr>
          <w:lang w:eastAsia="zh-CN"/>
        </w:rPr>
      </w:pPr>
      <w:bookmarkStart w:id="105" w:name="_Toc89415418"/>
      <w:bookmarkStart w:id="106" w:name="_Toc89153659"/>
      <w:bookmarkStart w:id="107" w:name="_Toc89416365"/>
      <w:bookmarkStart w:id="108" w:name="_Toc89415949"/>
      <w:r>
        <w:rPr>
          <w:rFonts w:hint="eastAsia"/>
          <w:lang w:eastAsia="zh-CN"/>
        </w:rPr>
        <w:t>6</w:t>
      </w:r>
      <w:r>
        <w:rPr>
          <w:lang w:eastAsia="zh-CN"/>
        </w:rPr>
        <w:t>.2.1.2.3.3</w:t>
      </w:r>
      <w:r>
        <w:rPr>
          <w:lang w:eastAsia="zh-CN"/>
        </w:rPr>
        <w:tab/>
      </w:r>
      <w:r>
        <w:rPr>
          <w:lang w:eastAsia="zh-CN"/>
        </w:rPr>
        <w:t>Attribute constraints</w:t>
      </w:r>
      <w:bookmarkEnd w:id="105"/>
      <w:bookmarkEnd w:id="106"/>
      <w:bookmarkEnd w:id="107"/>
      <w:bookmarkEnd w:id="108"/>
    </w:p>
    <w:p>
      <w:pPr>
        <w:rPr>
          <w:lang w:val="en-US" w:eastAsia="zh-CN"/>
        </w:rPr>
      </w:pPr>
      <w:r>
        <w:rPr>
          <w:lang w:val="en-US" w:eastAsia="zh-CN"/>
        </w:rPr>
        <w:t>TBD</w:t>
      </w:r>
    </w:p>
    <w:p>
      <w:pPr>
        <w:pStyle w:val="6"/>
        <w:rPr>
          <w:rFonts w:ascii="Courier New" w:hAnsi="Courier New" w:cs="Courier New"/>
          <w:lang w:eastAsia="zh-CN"/>
        </w:rPr>
      </w:pPr>
      <w:bookmarkStart w:id="109" w:name="_Toc89415950"/>
      <w:bookmarkStart w:id="110" w:name="_Toc89415419"/>
      <w:bookmarkStart w:id="111" w:name="_Toc89416366"/>
      <w:bookmarkStart w:id="112" w:name="_Toc89153660"/>
      <w:r>
        <w:t>6.2.1.2.4</w:t>
      </w:r>
      <w:r>
        <w:tab/>
      </w:r>
      <w:r>
        <w:rPr>
          <w:rFonts w:ascii="Courier New" w:hAnsi="Courier New" w:cs="Courier New"/>
          <w:lang w:eastAsia="zh-CN"/>
        </w:rPr>
        <w:t>IntentExpectation</w:t>
      </w:r>
      <w:bookmarkEnd w:id="109"/>
      <w:bookmarkEnd w:id="110"/>
      <w:bookmarkEnd w:id="111"/>
      <w:bookmarkEnd w:id="112"/>
      <w:r>
        <w:rPr>
          <w:rFonts w:ascii="Courier New" w:hAnsi="Courier New" w:cs="Courier New"/>
          <w:lang w:eastAsia="zh-CN"/>
        </w:rPr>
        <w:t xml:space="preserve"> </w:t>
      </w:r>
    </w:p>
    <w:p>
      <w:pPr>
        <w:pStyle w:val="7"/>
        <w:rPr>
          <w:lang w:eastAsia="zh-CN"/>
        </w:rPr>
      </w:pPr>
      <w:bookmarkStart w:id="113" w:name="_Toc89415420"/>
      <w:bookmarkStart w:id="114" w:name="_Toc89416367"/>
      <w:bookmarkStart w:id="115" w:name="_Toc89153661"/>
      <w:bookmarkStart w:id="116" w:name="_Toc89415951"/>
      <w:r>
        <w:rPr>
          <w:rFonts w:hint="eastAsia"/>
          <w:lang w:eastAsia="zh-CN"/>
        </w:rPr>
        <w:t>6</w:t>
      </w:r>
      <w:r>
        <w:rPr>
          <w:lang w:eastAsia="zh-CN"/>
        </w:rPr>
        <w:t>.2.1.2.4.1</w:t>
      </w:r>
      <w:r>
        <w:rPr>
          <w:lang w:eastAsia="zh-CN"/>
        </w:rPr>
        <w:tab/>
      </w:r>
      <w:r>
        <w:rPr>
          <w:lang w:eastAsia="zh-CN"/>
        </w:rPr>
        <w:t>Definition</w:t>
      </w:r>
      <w:bookmarkEnd w:id="113"/>
      <w:bookmarkEnd w:id="114"/>
      <w:bookmarkEnd w:id="115"/>
      <w:bookmarkEnd w:id="116"/>
    </w:p>
    <w:p>
      <w:pPr>
        <w:rPr>
          <w:lang w:eastAsia="zh-CN"/>
        </w:rPr>
      </w:pPr>
      <w:r>
        <w:rPr>
          <w:lang w:eastAsia="zh-CN"/>
        </w:rPr>
        <w:t>Following Content for MnS’s expectation on a radio network is used as example to discuss the concrete model for IntentExpectation:</w:t>
      </w:r>
    </w:p>
    <w:p>
      <w:pPr>
        <w:pStyle w:val="77"/>
        <w:rPr>
          <w:lang w:eastAsia="zh-CN"/>
        </w:rPr>
      </w:pPr>
      <w:r>
        <w:rPr>
          <w:lang w:eastAsia="zh-CN"/>
        </w:rPr>
        <w:t>Editor’s Note: following content needs to be revisited based on further discussion for intent model, how to model IntentExpectation is FFS.</w:t>
      </w:r>
    </w:p>
    <w:p>
      <w:pPr>
        <w:jc w:val="both"/>
        <w:rPr>
          <w:lang w:eastAsia="zh-CN"/>
        </w:rPr>
      </w:pPr>
      <w:r>
        <w:rPr>
          <w:lang w:eastAsia="zh-CN"/>
        </w:rPr>
        <w:t>Following described the information/attributes for MnS Consumer’ s expectation to deliver/ensure on a radio network,</w:t>
      </w:r>
    </w:p>
    <w:p>
      <w:pPr>
        <w:pStyle w:val="56"/>
        <w:rPr>
          <w:rFonts w:ascii="Times New Roman" w:hAnsi="Times New Roman"/>
          <w:sz w:val="20"/>
          <w:lang w:eastAsia="zh-CN"/>
        </w:rPr>
      </w:pPr>
      <w:r>
        <w:rPr>
          <w:rFonts w:ascii="Times New Roman" w:hAnsi="Times New Roman"/>
          <w:sz w:val="20"/>
          <w:lang w:eastAsia="zh-CN"/>
        </w:rPr>
        <w:t>-</w:t>
      </w:r>
      <w:r>
        <w:rPr>
          <w:rFonts w:ascii="Times New Roman" w:hAnsi="Times New Roman"/>
          <w:sz w:val="20"/>
          <w:lang w:eastAsia="zh-CN"/>
        </w:rPr>
        <w:tab/>
      </w:r>
      <w:r>
        <w:rPr>
          <w:rFonts w:ascii="Times New Roman" w:hAnsi="Times New Roman"/>
          <w:sz w:val="20"/>
          <w:lang w:eastAsia="zh-CN"/>
        </w:rPr>
        <w:t>ManagedObject, it describes the managed object (i.e. RadioNetwork) expressed by MnS’s expectation on a radio network.</w:t>
      </w:r>
    </w:p>
    <w:p>
      <w:pPr>
        <w:jc w:val="both"/>
      </w:pPr>
      <w:r>
        <w:rPr>
          <w:lang w:eastAsia="zh-CN"/>
        </w:rPr>
        <w:t>-</w:t>
      </w:r>
      <w:r>
        <w:rPr>
          <w:lang w:eastAsia="zh-CN"/>
        </w:rPr>
        <w:tab/>
      </w:r>
      <w:r>
        <w:rPr>
          <w:lang w:eastAsia="zh-CN"/>
        </w:rPr>
        <w:t xml:space="preserve">ExpectedAreas, it describes a list of coverage </w:t>
      </w:r>
      <w:r>
        <w:rPr>
          <w:lang w:val="en-US" w:eastAsia="zh-CN"/>
        </w:rPr>
        <w:t xml:space="preserve">areas for radio network. This can be implemented by </w:t>
      </w:r>
      <w:r>
        <w:t>multiple choices, e.g. CoverageAreaPolygon, TrackingAreaCode.</w:t>
      </w:r>
    </w:p>
    <w:p>
      <w:pPr>
        <w:jc w:val="both"/>
        <w:rPr>
          <w:lang w:eastAsia="zh-CN"/>
        </w:rPr>
      </w:pPr>
      <w:r>
        <w:rPr>
          <w:lang w:eastAsia="zh-CN"/>
        </w:rPr>
        <w:t>-</w:t>
      </w:r>
      <w:r>
        <w:rPr>
          <w:lang w:eastAsia="zh-CN"/>
        </w:rPr>
        <w:tab/>
      </w:r>
      <w:r>
        <w:rPr>
          <w:lang w:eastAsia="zh-CN"/>
        </w:rPr>
        <w:t>RANCoverageTarget, it describes the properties of coverage quality for the radio network, which includes:</w:t>
      </w:r>
    </w:p>
    <w:p>
      <w:pPr>
        <w:ind w:left="568" w:hanging="281"/>
        <w:jc w:val="both"/>
        <w:rPr>
          <w:lang w:eastAsia="zh-CN"/>
        </w:rPr>
      </w:pPr>
      <w:r>
        <w:rPr>
          <w:lang w:eastAsia="zh-CN"/>
        </w:rPr>
        <w:t>-</w:t>
      </w:r>
      <w:r>
        <w:rPr>
          <w:lang w:eastAsia="zh-CN"/>
        </w:rPr>
        <w:tab/>
      </w:r>
      <w:r>
        <w:rPr>
          <w:lang w:eastAsia="zh-CN"/>
        </w:rPr>
        <w:t>targetWeakRSRPRatioInfo, it describes the list of target Weak RSRP Ratio for the radio network. Each TargetWeakRSRPRatioInfo includes WeakRSRPRatio and WeakRSRPThreshold.</w:t>
      </w:r>
    </w:p>
    <w:p>
      <w:pPr>
        <w:ind w:left="568" w:hanging="281"/>
        <w:jc w:val="both"/>
        <w:rPr>
          <w:lang w:eastAsia="zh-CN"/>
        </w:rPr>
      </w:pPr>
      <w:r>
        <w:rPr>
          <w:lang w:eastAsia="zh-CN"/>
        </w:rPr>
        <w:t>-</w:t>
      </w:r>
      <w:r>
        <w:rPr>
          <w:lang w:eastAsia="zh-CN"/>
        </w:rPr>
        <w:tab/>
      </w:r>
      <w:r>
        <w:rPr>
          <w:lang w:eastAsia="zh-CN"/>
        </w:rPr>
        <w:t>targetLowSINRRatioInfos, it describes the list of target low SINR Ratio for the radio network. Each TargetLowSINRRatioInfo includes LowSINRThreshold and</w:t>
      </w:r>
      <w:bookmarkStart w:id="117" w:name="OLE_LINK40"/>
      <w:r>
        <w:rPr>
          <w:lang w:eastAsia="zh-CN"/>
        </w:rPr>
        <w:t xml:space="preserve"> LowSINRRatio.</w:t>
      </w:r>
      <w:bookmarkEnd w:id="117"/>
    </w:p>
    <w:p>
      <w:pPr>
        <w:jc w:val="both"/>
        <w:rPr>
          <w:lang w:eastAsia="zh-CN"/>
        </w:rPr>
      </w:pPr>
      <w:r>
        <w:rPr>
          <w:lang w:eastAsia="zh-CN"/>
        </w:rPr>
        <w:t>-</w:t>
      </w:r>
      <w:r>
        <w:rPr>
          <w:lang w:eastAsia="zh-CN"/>
        </w:rPr>
        <w:tab/>
      </w:r>
      <w:r>
        <w:rPr>
          <w:lang w:eastAsia="zh-CN"/>
        </w:rPr>
        <w:t>RANCapacityTarget, it describes the properties of network capacity for the radio network, which includes：</w:t>
      </w:r>
    </w:p>
    <w:p>
      <w:pPr>
        <w:ind w:firstLine="284"/>
        <w:jc w:val="both"/>
        <w:rPr>
          <w:lang w:eastAsia="de-DE"/>
        </w:rPr>
      </w:pPr>
      <w:r>
        <w:rPr>
          <w:lang w:eastAsia="de-DE"/>
        </w:rPr>
        <w:t>-</w:t>
      </w:r>
      <w:r>
        <w:rPr>
          <w:lang w:eastAsia="de-DE"/>
        </w:rPr>
        <w:tab/>
      </w:r>
      <w:r>
        <w:rPr>
          <w:lang w:eastAsia="de-DE"/>
        </w:rPr>
        <w:t>targetMaximumUENumber, it describes the maximum number of should be supported by the radio network</w:t>
      </w:r>
    </w:p>
    <w:p>
      <w:pPr>
        <w:jc w:val="both"/>
        <w:rPr>
          <w:lang w:eastAsia="de-DE"/>
        </w:rPr>
      </w:pPr>
      <w:r>
        <w:rPr>
          <w:lang w:eastAsia="de-DE"/>
        </w:rPr>
        <w:tab/>
      </w:r>
      <w:r>
        <w:rPr>
          <w:lang w:eastAsia="de-DE"/>
        </w:rPr>
        <w:t>-</w:t>
      </w:r>
      <w:r>
        <w:rPr>
          <w:lang w:eastAsia="de-DE"/>
        </w:rPr>
        <w:tab/>
      </w:r>
      <w:r>
        <w:rPr>
          <w:lang w:eastAsia="de-DE"/>
        </w:rPr>
        <w:t>targetActivityFactor, it describes the maximum number of should be supported by the radio network</w:t>
      </w:r>
    </w:p>
    <w:p>
      <w:pPr>
        <w:jc w:val="both"/>
        <w:rPr>
          <w:lang w:eastAsia="zh-CN"/>
        </w:rPr>
      </w:pPr>
      <w:r>
        <w:rPr>
          <w:lang w:eastAsia="zh-CN"/>
        </w:rPr>
        <w:t>-</w:t>
      </w:r>
      <w:r>
        <w:rPr>
          <w:lang w:eastAsia="zh-CN"/>
        </w:rPr>
        <w:tab/>
      </w:r>
      <w:r>
        <w:rPr>
          <w:lang w:eastAsia="zh-CN"/>
        </w:rPr>
        <w:t>RANUEThptTarget, it describes the properties of the RAN UE throughput for the radio network, which includes:</w:t>
      </w:r>
    </w:p>
    <w:p>
      <w:pPr>
        <w:ind w:firstLine="284"/>
        <w:jc w:val="both"/>
        <w:rPr>
          <w:lang w:eastAsia="de-DE"/>
        </w:rPr>
      </w:pPr>
      <w:r>
        <w:rPr>
          <w:lang w:eastAsia="de-DE"/>
        </w:rPr>
        <w:t>-</w:t>
      </w:r>
      <w:r>
        <w:rPr>
          <w:lang w:eastAsia="de-DE"/>
        </w:rPr>
        <w:tab/>
      </w:r>
      <w:r>
        <w:rPr>
          <w:lang w:eastAsia="de-DE"/>
        </w:rPr>
        <w:t>targetAveULRANUEThpt, it describes the average UL RAN UE throughput for the radio network</w:t>
      </w:r>
    </w:p>
    <w:p>
      <w:pPr>
        <w:ind w:firstLine="284"/>
        <w:jc w:val="both"/>
        <w:rPr>
          <w:lang w:eastAsia="de-DE"/>
        </w:rPr>
      </w:pPr>
      <w:r>
        <w:rPr>
          <w:lang w:eastAsia="de-DE"/>
        </w:rPr>
        <w:t>-</w:t>
      </w:r>
      <w:r>
        <w:rPr>
          <w:lang w:eastAsia="de-DE"/>
        </w:rPr>
        <w:tab/>
      </w:r>
      <w:r>
        <w:rPr>
          <w:lang w:eastAsia="de-DE"/>
        </w:rPr>
        <w:t>targetAveDLRANUEthpt, it describes the average UL RAN UE throughput for the radio network</w:t>
      </w:r>
    </w:p>
    <w:p>
      <w:pPr>
        <w:ind w:left="564" w:hanging="280"/>
        <w:jc w:val="both"/>
        <w:rPr>
          <w:lang w:eastAsia="de-DE"/>
        </w:rPr>
      </w:pPr>
      <w:r>
        <w:rPr>
          <w:lang w:eastAsia="de-DE"/>
        </w:rPr>
        <w:t>-</w:t>
      </w:r>
      <w:r>
        <w:rPr>
          <w:lang w:eastAsia="de-DE"/>
        </w:rPr>
        <w:tab/>
      </w:r>
      <w:r>
        <w:rPr>
          <w:lang w:eastAsia="de-DE"/>
        </w:rPr>
        <w:t>targetLowULRANUEThptRatioInfos, it describes the list of target low uplink RAN UE throughput ratio for the network, which includes LowULRANUEThptRatio and LowULRANUEThptThreshold</w:t>
      </w:r>
    </w:p>
    <w:p>
      <w:pPr>
        <w:pStyle w:val="56"/>
        <w:jc w:val="both"/>
        <w:rPr>
          <w:rFonts w:ascii="Times New Roman" w:hAnsi="Times New Roman"/>
          <w:sz w:val="20"/>
          <w:lang w:eastAsia="de-DE"/>
        </w:rPr>
      </w:pPr>
      <w:r>
        <w:rPr>
          <w:rFonts w:ascii="Times New Roman" w:hAnsi="Times New Roman"/>
          <w:sz w:val="20"/>
          <w:lang w:eastAsia="de-DE"/>
        </w:rPr>
        <w:tab/>
      </w:r>
      <w:r>
        <w:rPr>
          <w:rFonts w:ascii="Times New Roman" w:hAnsi="Times New Roman"/>
          <w:sz w:val="20"/>
          <w:lang w:eastAsia="de-DE"/>
        </w:rPr>
        <w:t>-</w:t>
      </w:r>
      <w:r>
        <w:rPr>
          <w:rFonts w:ascii="Times New Roman" w:hAnsi="Times New Roman"/>
          <w:sz w:val="20"/>
          <w:lang w:eastAsia="de-DE"/>
        </w:rPr>
        <w:tab/>
      </w:r>
      <w:r>
        <w:rPr>
          <w:rFonts w:ascii="Times New Roman" w:hAnsi="Times New Roman"/>
          <w:sz w:val="20"/>
          <w:lang w:eastAsia="de-DE"/>
        </w:rPr>
        <w:t>targetLowDLRANUEThptRatioInfos, it describes the list of target low downlink RAN UE throughput ratio for the radio network, which includes LowDLRANUEThptThreshold and LowDLRANUEThptRatio</w:t>
      </w:r>
    </w:p>
    <w:p>
      <w:pPr>
        <w:jc w:val="both"/>
        <w:rPr>
          <w:lang w:eastAsia="zh-CN"/>
        </w:rPr>
      </w:pPr>
    </w:p>
    <w:p>
      <w:pPr>
        <w:jc w:val="both"/>
        <w:rPr>
          <w:lang w:eastAsia="zh-CN"/>
        </w:rPr>
      </w:pPr>
      <w:r>
        <w:rPr>
          <w:lang w:eastAsia="zh-CN"/>
        </w:rPr>
        <w:t>-</w:t>
      </w:r>
      <w:r>
        <w:rPr>
          <w:lang w:eastAsia="zh-CN"/>
        </w:rPr>
        <w:tab/>
      </w:r>
      <w:r>
        <w:rPr>
          <w:lang w:eastAsia="zh-CN"/>
        </w:rPr>
        <w:t>RANConstraint, it describes the properties of a set of constraints for the radio network, which includes:</w:t>
      </w:r>
    </w:p>
    <w:p>
      <w:pPr>
        <w:ind w:left="564" w:hanging="280"/>
        <w:jc w:val="both"/>
        <w:rPr>
          <w:lang w:eastAsia="zh-CN"/>
        </w:rPr>
      </w:pPr>
      <w:r>
        <w:rPr>
          <w:lang w:eastAsia="zh-CN"/>
        </w:rPr>
        <w:t>-</w:t>
      </w:r>
      <w:r>
        <w:rPr>
          <w:lang w:eastAsia="zh-CN"/>
        </w:rPr>
        <w:tab/>
      </w:r>
      <w:r>
        <w:rPr>
          <w:lang w:eastAsia="zh-CN"/>
        </w:rPr>
        <w:t>radioConstraints, it describes the properties of a set of radio constraints for the radio network, which includes cellIdRanges, gNBIdRanges, tACRanges, pLMNIdList and nRPCIRanges.</w:t>
      </w:r>
    </w:p>
    <w:p>
      <w:pPr>
        <w:ind w:left="564" w:hanging="280"/>
        <w:jc w:val="both"/>
        <w:rPr>
          <w:lang w:eastAsia="zh-CN"/>
        </w:rPr>
      </w:pPr>
      <w:r>
        <w:rPr>
          <w:lang w:eastAsia="zh-CN"/>
        </w:rPr>
        <w:t>-</w:t>
      </w:r>
      <w:r>
        <w:rPr>
          <w:lang w:eastAsia="zh-CN"/>
        </w:rPr>
        <w:tab/>
      </w:r>
      <w:r>
        <w:rPr>
          <w:lang w:eastAsia="zh-CN"/>
        </w:rPr>
        <w:t>frequencyConstraints, it describes the properties of a set of frequency constraints for radio network, which includes arfcnUL/DL and bSChannelBwUL/DL</w:t>
      </w:r>
    </w:p>
    <w:p>
      <w:pPr>
        <w:ind w:left="564" w:hanging="280"/>
        <w:jc w:val="both"/>
        <w:rPr>
          <w:lang w:eastAsia="zh-CN"/>
        </w:rPr>
      </w:pPr>
      <w:r>
        <w:rPr>
          <w:lang w:eastAsia="zh-CN"/>
        </w:rPr>
        <w:t>-</w:t>
      </w:r>
      <w:r>
        <w:rPr>
          <w:lang w:eastAsia="zh-CN"/>
        </w:rPr>
        <w:tab/>
      </w:r>
      <w:r>
        <w:rPr>
          <w:lang w:eastAsia="zh-CN"/>
        </w:rPr>
        <w:t>transportConstraints, it describes the properties of a set of transport constraints to be used in the radio network, including ngcLocalIpAddressList, nguRemoteIpAddressList, logicInterfaceId and nextHopInfo.</w:t>
      </w:r>
    </w:p>
    <w:p>
      <w:pPr>
        <w:rPr>
          <w:lang w:eastAsia="zh-CN"/>
        </w:rPr>
      </w:pPr>
    </w:p>
    <w:p>
      <w:pPr>
        <w:pStyle w:val="5"/>
      </w:pPr>
      <w:bookmarkStart w:id="118" w:name="_Toc89416368"/>
      <w:bookmarkStart w:id="119" w:name="_Toc89415952"/>
      <w:bookmarkStart w:id="120" w:name="_Toc89415421"/>
      <w:r>
        <w:t>6.2.1.3</w:t>
      </w:r>
      <w:r>
        <w:tab/>
      </w:r>
      <w:r>
        <w:t>DataType definition</w:t>
      </w:r>
      <w:bookmarkEnd w:id="118"/>
      <w:bookmarkEnd w:id="119"/>
      <w:bookmarkEnd w:id="120"/>
    </w:p>
    <w:p>
      <w:pPr>
        <w:pStyle w:val="6"/>
        <w:rPr>
          <w:rFonts w:ascii="Courier New" w:hAnsi="Courier New" w:cs="Courier New"/>
          <w:lang w:eastAsia="zh-CN"/>
        </w:rPr>
      </w:pPr>
      <w:bookmarkStart w:id="121" w:name="_Toc89415953"/>
      <w:bookmarkStart w:id="122" w:name="_Toc89415422"/>
      <w:bookmarkStart w:id="123" w:name="_Toc89416369"/>
      <w:r>
        <w:t xml:space="preserve">6.2.1.3.1 </w:t>
      </w:r>
      <w:r>
        <w:tab/>
      </w:r>
      <w:r>
        <w:rPr>
          <w:rFonts w:ascii="Courier New" w:hAnsi="Courier New" w:cs="Courier New"/>
          <w:lang w:eastAsia="zh-CN"/>
        </w:rPr>
        <w:t>expectationTarget &lt;&lt;dataType&gt;&gt;</w:t>
      </w:r>
      <w:bookmarkEnd w:id="121"/>
      <w:bookmarkEnd w:id="122"/>
      <w:bookmarkEnd w:id="123"/>
    </w:p>
    <w:p>
      <w:pPr>
        <w:pStyle w:val="7"/>
        <w:rPr>
          <w:lang w:eastAsia="zh-CN"/>
        </w:rPr>
      </w:pPr>
      <w:bookmarkStart w:id="124" w:name="_Toc89416370"/>
      <w:bookmarkStart w:id="125" w:name="_Toc89415423"/>
      <w:bookmarkStart w:id="126" w:name="_Toc89415954"/>
      <w:r>
        <w:rPr>
          <w:rFonts w:hint="eastAsia"/>
          <w:lang w:eastAsia="zh-CN"/>
        </w:rPr>
        <w:t>6</w:t>
      </w:r>
      <w:r>
        <w:rPr>
          <w:lang w:eastAsia="zh-CN"/>
        </w:rPr>
        <w:t>.2.1.3.1.1</w:t>
      </w:r>
      <w:r>
        <w:rPr>
          <w:lang w:eastAsia="zh-CN"/>
        </w:rPr>
        <w:tab/>
      </w:r>
      <w:r>
        <w:rPr>
          <w:lang w:eastAsia="zh-CN"/>
        </w:rPr>
        <w:t>Definition</w:t>
      </w:r>
      <w:bookmarkEnd w:id="124"/>
      <w:bookmarkEnd w:id="125"/>
      <w:bookmarkEnd w:id="126"/>
    </w:p>
    <w:p>
      <w:pPr>
        <w:jc w:val="both"/>
      </w:pPr>
      <w:r>
        <w:t xml:space="preserve">This &lt;&lt;dataType&gt;&gt; represents the  </w:t>
      </w:r>
      <w:r>
        <w:rPr>
          <w:rFonts w:ascii="Courier New" w:hAnsi="Courier New" w:cs="Courier New"/>
          <w:lang w:eastAsia="zh-CN"/>
        </w:rPr>
        <w:t xml:space="preserve">Targets </w:t>
      </w:r>
      <w:r>
        <w:t>of the</w:t>
      </w:r>
      <w:r>
        <w:rPr>
          <w:rFonts w:ascii="Courier New" w:hAnsi="Courier New" w:cs="Courier New"/>
          <w:lang w:eastAsia="zh-CN"/>
        </w:rPr>
        <w:t xml:space="preserve"> IntentExpectation </w:t>
      </w:r>
      <w:r>
        <w:t xml:space="preserve">that are required to be achieved . </w:t>
      </w:r>
    </w:p>
    <w:p>
      <w:pPr>
        <w:pStyle w:val="7"/>
        <w:rPr>
          <w:lang w:eastAsia="zh-CN"/>
        </w:rPr>
      </w:pPr>
      <w:bookmarkStart w:id="127" w:name="_Toc89415424"/>
      <w:bookmarkStart w:id="128" w:name="_Toc89416371"/>
      <w:bookmarkStart w:id="129" w:name="_Toc89415955"/>
      <w:r>
        <w:rPr>
          <w:rFonts w:hint="eastAsia"/>
          <w:lang w:eastAsia="zh-CN"/>
        </w:rPr>
        <w:t>6</w:t>
      </w:r>
      <w:r>
        <w:rPr>
          <w:lang w:eastAsia="zh-CN"/>
        </w:rPr>
        <w:t>.2.1.3.1.2</w:t>
      </w:r>
      <w:r>
        <w:rPr>
          <w:lang w:eastAsia="zh-CN"/>
        </w:rPr>
        <w:tab/>
      </w:r>
      <w:r>
        <w:rPr>
          <w:lang w:eastAsia="zh-CN"/>
        </w:rPr>
        <w:t>Attributes</w:t>
      </w:r>
      <w:bookmarkEnd w:id="127"/>
      <w:bookmarkEnd w:id="128"/>
      <w:bookmarkEnd w:id="129"/>
    </w:p>
    <w:p>
      <w:pPr>
        <w:jc w:val="both"/>
      </w:pPr>
      <w:r>
        <w:t xml:space="preserve">The </w:t>
      </w:r>
      <w:r>
        <w:rPr>
          <w:rFonts w:ascii="Courier New" w:hAnsi="Courier New" w:cs="Courier New"/>
          <w:lang w:eastAsia="zh-CN"/>
        </w:rPr>
        <w:t xml:space="preserve">expectationTarget </w:t>
      </w:r>
      <w:r>
        <w:t>includes the following attributes:</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287"/>
        <w:gridCol w:w="1134"/>
        <w:gridCol w:w="1134"/>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83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70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87"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2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targetName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87"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targetCondition</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w:t>
            </w:r>
            <w:r>
              <w:rPr>
                <w:rFonts w:ascii="Courier New" w:hAnsi="Courier New" w:cs="Courier New"/>
                <w:bCs/>
                <w:lang w:eastAsia="zh-CN"/>
              </w:rPr>
              <w:t>ValueRange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targetContexts</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rPr>
          <w:lang w:eastAsia="zh-CN"/>
        </w:rPr>
      </w:pPr>
    </w:p>
    <w:p>
      <w:pPr>
        <w:pStyle w:val="7"/>
        <w:rPr>
          <w:lang w:eastAsia="zh-CN"/>
        </w:rPr>
      </w:pPr>
      <w:bookmarkStart w:id="130" w:name="_Toc89415425"/>
      <w:bookmarkStart w:id="131" w:name="_Toc89416372"/>
      <w:bookmarkStart w:id="132" w:name="_Toc89415956"/>
      <w:r>
        <w:rPr>
          <w:rFonts w:hint="eastAsia"/>
          <w:lang w:eastAsia="zh-CN"/>
        </w:rPr>
        <w:t>6</w:t>
      </w:r>
      <w:r>
        <w:rPr>
          <w:lang w:eastAsia="zh-CN"/>
        </w:rPr>
        <w:t>.2.1.3.1.3</w:t>
      </w:r>
      <w:r>
        <w:rPr>
          <w:lang w:eastAsia="zh-CN"/>
        </w:rPr>
        <w:tab/>
      </w:r>
      <w:r>
        <w:rPr>
          <w:lang w:eastAsia="zh-CN"/>
        </w:rPr>
        <w:t>Attribute constraints</w:t>
      </w:r>
      <w:bookmarkEnd w:id="130"/>
      <w:bookmarkEnd w:id="131"/>
      <w:bookmarkEnd w:id="132"/>
    </w:p>
    <w:p>
      <w:pPr>
        <w:rPr>
          <w:lang w:eastAsia="zh-CN"/>
        </w:rPr>
      </w:pPr>
      <w:r>
        <w:rPr>
          <w:rFonts w:hint="eastAsia"/>
          <w:lang w:eastAsia="zh-CN"/>
        </w:rPr>
        <w:t>N</w:t>
      </w:r>
      <w:r>
        <w:rPr>
          <w:lang w:eastAsia="zh-CN"/>
        </w:rPr>
        <w:t>one</w:t>
      </w:r>
    </w:p>
    <w:p>
      <w:pPr>
        <w:pStyle w:val="6"/>
        <w:rPr>
          <w:rFonts w:ascii="Courier New" w:hAnsi="Courier New" w:cs="Courier New"/>
          <w:lang w:eastAsia="zh-CN"/>
        </w:rPr>
      </w:pPr>
      <w:bookmarkStart w:id="133" w:name="_Toc89416373"/>
      <w:bookmarkStart w:id="134" w:name="_Toc89415426"/>
      <w:bookmarkStart w:id="135" w:name="_Toc89415957"/>
      <w:r>
        <w:t xml:space="preserve">6.2.1.3.2 </w:t>
      </w:r>
      <w:r>
        <w:tab/>
      </w:r>
      <w:r>
        <w:rPr>
          <w:rFonts w:ascii="Courier New" w:hAnsi="Courier New" w:cs="Courier New"/>
          <w:lang w:eastAsia="zh-CN"/>
        </w:rPr>
        <w:t>context &lt;&lt; dataType &gt;&gt;</w:t>
      </w:r>
      <w:bookmarkEnd w:id="133"/>
      <w:bookmarkEnd w:id="134"/>
      <w:bookmarkEnd w:id="135"/>
    </w:p>
    <w:p>
      <w:pPr>
        <w:pStyle w:val="7"/>
        <w:rPr>
          <w:lang w:eastAsia="zh-CN"/>
        </w:rPr>
      </w:pPr>
      <w:bookmarkStart w:id="136" w:name="_Toc89415427"/>
      <w:bookmarkStart w:id="137" w:name="_Toc89416374"/>
      <w:bookmarkStart w:id="138" w:name="_Toc89415958"/>
      <w:r>
        <w:rPr>
          <w:rFonts w:hint="eastAsia"/>
          <w:lang w:eastAsia="zh-CN"/>
        </w:rPr>
        <w:t>6</w:t>
      </w:r>
      <w:r>
        <w:rPr>
          <w:lang w:eastAsia="zh-CN"/>
        </w:rPr>
        <w:t>.2.1.3.2.1</w:t>
      </w:r>
      <w:r>
        <w:rPr>
          <w:lang w:eastAsia="zh-CN"/>
        </w:rPr>
        <w:tab/>
      </w:r>
      <w:r>
        <w:rPr>
          <w:lang w:eastAsia="zh-CN"/>
        </w:rPr>
        <w:t>Definition</w:t>
      </w:r>
      <w:bookmarkEnd w:id="136"/>
      <w:bookmarkEnd w:id="137"/>
      <w:bookmarkEnd w:id="138"/>
    </w:p>
    <w:p>
      <w:r>
        <w:t xml:space="preserve">This IOC represents the properties of a </w:t>
      </w:r>
      <w:r>
        <w:rPr>
          <w:rFonts w:ascii="Courier New" w:hAnsi="Courier New" w:cs="Courier New"/>
          <w:lang w:eastAsia="zh-CN"/>
        </w:rPr>
        <w:t>context</w:t>
      </w:r>
      <w:r>
        <w:t xml:space="preserve">. A </w:t>
      </w:r>
      <w:r>
        <w:rPr>
          <w:rFonts w:ascii="Courier New" w:hAnsi="Courier New" w:cs="Courier New"/>
          <w:lang w:eastAsia="zh-CN"/>
        </w:rPr>
        <w:t>context</w:t>
      </w:r>
      <w:r>
        <w:t xml:space="preserve"> describes the list of constraints and conditions that should evaluate to True when the targets are fulfilled but are themselves not to be enforced. The context may apply to the intent, the intent expectation, the intent targets or to the object as filter information used to identify the manged objects to which the targets are intended.</w:t>
      </w:r>
    </w:p>
    <w:p>
      <w:pPr>
        <w:pStyle w:val="7"/>
        <w:rPr>
          <w:lang w:eastAsia="zh-CN"/>
        </w:rPr>
      </w:pPr>
      <w:bookmarkStart w:id="139" w:name="_Toc89416375"/>
      <w:bookmarkStart w:id="140" w:name="_Toc89415959"/>
      <w:bookmarkStart w:id="141" w:name="_Toc89415428"/>
      <w:r>
        <w:rPr>
          <w:rFonts w:hint="eastAsia"/>
          <w:lang w:eastAsia="zh-CN"/>
        </w:rPr>
        <w:t>6</w:t>
      </w:r>
      <w:r>
        <w:rPr>
          <w:lang w:eastAsia="zh-CN"/>
        </w:rPr>
        <w:t>.2.1.3.2.2</w:t>
      </w:r>
      <w:r>
        <w:rPr>
          <w:lang w:eastAsia="zh-CN"/>
        </w:rPr>
        <w:tab/>
      </w:r>
      <w:r>
        <w:rPr>
          <w:lang w:eastAsia="zh-CN"/>
        </w:rPr>
        <w:t>Attributes</w:t>
      </w:r>
      <w:bookmarkEnd w:id="139"/>
      <w:bookmarkEnd w:id="140"/>
      <w:bookmarkEnd w:id="141"/>
    </w:p>
    <w:p>
      <w:pPr>
        <w:jc w:val="both"/>
      </w:pPr>
      <w:r>
        <w:t xml:space="preserve">The </w:t>
      </w:r>
      <w:r>
        <w:rPr>
          <w:rFonts w:ascii="Courier New" w:hAnsi="Courier New" w:cs="Courier New"/>
          <w:lang w:eastAsia="zh-CN"/>
        </w:rPr>
        <w:t xml:space="preserve">context </w:t>
      </w:r>
      <w:r>
        <w:t>includes the following attributes:</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287"/>
        <w:gridCol w:w="1134"/>
        <w:gridCol w:w="1134"/>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83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70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87"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2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contextAttribute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87"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F</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bCs/>
                <w:lang w:eastAsia="zh-CN"/>
              </w:rPr>
              <w:t>context</w:t>
            </w:r>
            <w:r>
              <w:rPr>
                <w:rFonts w:ascii="Courier New" w:hAnsi="Courier New" w:cs="Courier New"/>
                <w:lang w:eastAsia="zh-CN"/>
              </w:rPr>
              <w:t>Condition</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bCs/>
                <w:lang w:eastAsia="zh-CN"/>
              </w:rPr>
              <w:t>contextValueRange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jc w:val="both"/>
      </w:pPr>
    </w:p>
    <w:p>
      <w:pPr>
        <w:pStyle w:val="7"/>
        <w:rPr>
          <w:lang w:eastAsia="zh-CN"/>
        </w:rPr>
      </w:pPr>
      <w:bookmarkStart w:id="142" w:name="_Toc89416376"/>
      <w:bookmarkStart w:id="143" w:name="_Toc89415960"/>
      <w:bookmarkStart w:id="144" w:name="_Toc89415429"/>
      <w:r>
        <w:rPr>
          <w:rFonts w:hint="eastAsia"/>
          <w:lang w:eastAsia="zh-CN"/>
        </w:rPr>
        <w:t>6</w:t>
      </w:r>
      <w:r>
        <w:rPr>
          <w:lang w:eastAsia="zh-CN"/>
        </w:rPr>
        <w:t>.2.1.3.2.3</w:t>
      </w:r>
      <w:r>
        <w:rPr>
          <w:lang w:eastAsia="zh-CN"/>
        </w:rPr>
        <w:tab/>
      </w:r>
      <w:r>
        <w:rPr>
          <w:lang w:eastAsia="zh-CN"/>
        </w:rPr>
        <w:t>Attribute constraints</w:t>
      </w:r>
      <w:bookmarkEnd w:id="142"/>
      <w:bookmarkEnd w:id="143"/>
      <w:bookmarkEnd w:id="144"/>
    </w:p>
    <w:p>
      <w:pPr>
        <w:rPr>
          <w:lang w:eastAsia="zh-CN"/>
        </w:rPr>
      </w:pPr>
      <w:r>
        <w:rPr>
          <w:rFonts w:hint="eastAsia"/>
          <w:lang w:eastAsia="zh-CN"/>
        </w:rPr>
        <w:t>N</w:t>
      </w:r>
      <w:r>
        <w:rPr>
          <w:lang w:eastAsia="zh-CN"/>
        </w:rPr>
        <w:t>one</w:t>
      </w:r>
    </w:p>
    <w:p>
      <w:pPr>
        <w:rPr>
          <w:b/>
          <w:lang w:eastAsia="zh-CN"/>
        </w:rPr>
      </w:pPr>
    </w:p>
    <w:p>
      <w:pPr>
        <w:pStyle w:val="5"/>
      </w:pPr>
      <w:bookmarkStart w:id="145" w:name="_Toc89415961"/>
      <w:bookmarkStart w:id="146" w:name="_Toc89416377"/>
      <w:bookmarkStart w:id="147" w:name="_Toc89153662"/>
      <w:bookmarkStart w:id="148" w:name="_Toc89415430"/>
      <w:r>
        <w:t>6.2.1.4</w:t>
      </w:r>
      <w:r>
        <w:tab/>
      </w:r>
      <w:r>
        <w:t>Attribute definition</w:t>
      </w:r>
      <w:bookmarkEnd w:id="145"/>
      <w:bookmarkEnd w:id="146"/>
      <w:bookmarkEnd w:id="147"/>
      <w:bookmarkEnd w:id="148"/>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3" w:type="dxa"/>
          <w:left w:w="115" w:type="dxa"/>
          <w:bottom w:w="43" w:type="dxa"/>
          <w:right w:w="115" w:type="dxa"/>
        </w:tblCellMar>
      </w:tblPr>
      <w:tblGrid>
        <w:gridCol w:w="115"/>
        <w:gridCol w:w="2694"/>
        <w:gridCol w:w="5387"/>
        <w:gridCol w:w="1557"/>
        <w:gridCol w:w="1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rPr>
          <w:tblHeader/>
        </w:trPr>
        <w:tc>
          <w:tcPr>
            <w:tcW w:w="1423" w:type="pct"/>
            <w:gridSpan w:val="2"/>
            <w:tcBorders>
              <w:top w:val="single" w:color="auto" w:sz="4" w:space="0"/>
              <w:left w:val="single" w:color="auto" w:sz="4" w:space="0"/>
              <w:bottom w:val="single" w:color="auto" w:sz="6" w:space="0"/>
              <w:right w:val="single" w:color="auto" w:sz="6" w:space="0"/>
            </w:tcBorders>
            <w:shd w:val="clear" w:color="auto" w:fill="D9D9D9"/>
            <w:noWrap w:val="0"/>
            <w:vAlign w:val="top"/>
          </w:tcPr>
          <w:p>
            <w:pPr>
              <w:pStyle w:val="54"/>
              <w:rPr>
                <w:lang w:val="en-US"/>
              </w:rPr>
            </w:pPr>
            <w:r>
              <w:rPr>
                <w:lang w:val="en-US"/>
              </w:rPr>
              <w:t>Attribute Name</w:t>
            </w:r>
          </w:p>
        </w:tc>
        <w:tc>
          <w:tcPr>
            <w:tcW w:w="2729" w:type="pct"/>
            <w:tcBorders>
              <w:top w:val="single" w:color="auto" w:sz="4" w:space="0"/>
              <w:left w:val="single" w:color="auto" w:sz="6" w:space="0"/>
              <w:bottom w:val="single" w:color="auto" w:sz="6" w:space="0"/>
              <w:right w:val="single" w:color="auto" w:sz="6" w:space="0"/>
            </w:tcBorders>
            <w:shd w:val="clear" w:color="auto" w:fill="D9D9D9"/>
            <w:noWrap w:val="0"/>
            <w:vAlign w:val="top"/>
          </w:tcPr>
          <w:p>
            <w:pPr>
              <w:pStyle w:val="54"/>
              <w:rPr>
                <w:lang w:val="en-US"/>
              </w:rPr>
            </w:pPr>
            <w:r>
              <w:rPr>
                <w:lang w:val="en-US"/>
              </w:rPr>
              <w:t>Documentation and Allowed Values</w:t>
            </w:r>
          </w:p>
        </w:tc>
        <w:tc>
          <w:tcPr>
            <w:tcW w:w="848" w:type="pct"/>
            <w:gridSpan w:val="2"/>
            <w:tcBorders>
              <w:top w:val="single" w:color="auto" w:sz="4" w:space="0"/>
              <w:left w:val="single" w:color="auto" w:sz="6" w:space="0"/>
              <w:bottom w:val="single" w:color="auto" w:sz="6" w:space="0"/>
              <w:right w:val="single" w:color="auto" w:sz="4" w:space="0"/>
            </w:tcBorders>
            <w:shd w:val="clear" w:color="auto" w:fill="D9D9D9"/>
            <w:noWrap w:val="0"/>
            <w:vAlign w:val="top"/>
          </w:tcPr>
          <w:p>
            <w:pPr>
              <w:pStyle w:val="54"/>
              <w:rPr>
                <w:lang w:val="en-US"/>
              </w:rPr>
            </w:pPr>
            <w:r>
              <w:rPr>
                <w:lang w:val="en-US"/>
              </w:rPr>
              <w:t>Properties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lang w:eastAsia="zh-CN"/>
              </w:rPr>
            </w:pPr>
            <w:r>
              <w:rPr>
                <w:rFonts w:hint="eastAsia" w:ascii="Courier New" w:hAnsi="Courier New" w:cs="Courier New"/>
                <w:lang w:eastAsia="zh-CN"/>
              </w:rPr>
              <w:t>u</w:t>
            </w:r>
            <w:r>
              <w:rPr>
                <w:rFonts w:ascii="Courier New" w:hAnsi="Courier New" w:cs="Courier New"/>
                <w:lang w:eastAsia="zh-CN"/>
              </w:rPr>
              <w:t>serLabel</w:t>
            </w:r>
          </w:p>
        </w:tc>
        <w:tc>
          <w:tcPr>
            <w:tcW w:w="2729" w:type="pct"/>
            <w:tcBorders>
              <w:top w:val="single" w:color="auto" w:sz="6" w:space="0"/>
              <w:left w:val="single" w:color="auto" w:sz="6" w:space="0"/>
              <w:bottom w:val="single" w:color="auto" w:sz="6" w:space="0"/>
              <w:right w:val="single" w:color="auto" w:sz="6" w:space="0"/>
            </w:tcBorders>
            <w:noWrap w:val="0"/>
            <w:vAlign w:val="top"/>
          </w:tcPr>
          <w:p>
            <w:pPr>
              <w:pStyle w:val="56"/>
              <w:rPr>
                <w:lang w:val="en-US" w:eastAsia="zh-CN"/>
              </w:rPr>
            </w:pPr>
            <w:r>
              <w:rPr>
                <w:lang w:val="en-US" w:eastAsia="zh-CN"/>
              </w:rPr>
              <w:t>A user-friendly (and user assignable) name of the intent.</w:t>
            </w:r>
          </w:p>
          <w:p>
            <w:pPr>
              <w:pStyle w:val="56"/>
              <w:rPr>
                <w:lang w:val="en-US" w:eastAsia="zh-CN"/>
              </w:rPr>
            </w:pPr>
          </w:p>
          <w:p>
            <w:pPr>
              <w:pStyle w:val="56"/>
              <w:rPr>
                <w:lang w:val="en-US" w:eastAsia="zh-CN"/>
              </w:rPr>
            </w:pPr>
          </w:p>
          <w:p>
            <w:pPr>
              <w:pStyle w:val="56"/>
              <w:rPr>
                <w:lang w:val="en-US" w:eastAsia="zh-CN"/>
              </w:rPr>
            </w:pPr>
          </w:p>
          <w:p>
            <w:pPr>
              <w:pStyle w:val="56"/>
              <w:ind w:right="318"/>
              <w:rPr>
                <w:rFonts w:cs="Arial"/>
                <w:sz w:val="20"/>
              </w:rPr>
            </w:pPr>
            <w:r>
              <w:rPr>
                <w:lang w:val="en-US" w:eastAsia="zh-CN"/>
              </w:rPr>
              <w:t xml:space="preserve">allowedValues: </w:t>
            </w:r>
            <w:r>
              <w:rPr>
                <w:rFonts w:cs="Arial"/>
                <w:szCs w:val="18"/>
              </w:rPr>
              <w:t>Not Applicable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bookmarkStart w:id="149" w:name="OLE_LINK50"/>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w:t>
            </w:r>
          </w:p>
          <w:p>
            <w:pPr>
              <w:spacing w:after="0"/>
              <w:rPr>
                <w:rFonts w:ascii="Arial" w:hAnsi="Arial" w:cs="Arial"/>
                <w:sz w:val="18"/>
                <w:szCs w:val="18"/>
              </w:rPr>
            </w:pPr>
            <w:r>
              <w:rPr>
                <w:rFonts w:ascii="Arial" w:hAnsi="Arial" w:cs="Arial"/>
                <w:sz w:val="18"/>
                <w:szCs w:val="18"/>
              </w:rPr>
              <w:t xml:space="preserve">isUnique: </w:t>
            </w:r>
            <w:r>
              <w:rPr>
                <w:rFonts w:hint="eastAsia" w:ascii="Arial" w:hAnsi="Arial" w:cs="Arial"/>
                <w:sz w:val="18"/>
                <w:szCs w:val="18"/>
                <w:lang w:eastAsia="zh-CN"/>
              </w:rPr>
              <w:t>F</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bookmarkEnd w:id="14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lang w:eastAsia="zh-CN"/>
              </w:rPr>
            </w:pPr>
            <w:r>
              <w:rPr>
                <w:rFonts w:ascii="Courier New" w:hAnsi="Courier New" w:cs="Courier New"/>
                <w:szCs w:val="18"/>
                <w:lang w:eastAsia="zh-CN"/>
              </w:rPr>
              <w:t>intent</w:t>
            </w:r>
            <w:bookmarkStart w:id="150" w:name="OLE_LINK102"/>
            <w:bookmarkStart w:id="151" w:name="OLE_LINK104"/>
            <w:r>
              <w:rPr>
                <w:rFonts w:ascii="Courier New" w:hAnsi="Courier New" w:cs="Courier New"/>
                <w:szCs w:val="18"/>
                <w:lang w:eastAsia="zh-CN"/>
              </w:rPr>
              <w:t>Expectation</w:t>
            </w:r>
            <w:bookmarkEnd w:id="150"/>
            <w:bookmarkEnd w:id="151"/>
          </w:p>
        </w:tc>
        <w:tc>
          <w:tcPr>
            <w:tcW w:w="2729" w:type="pct"/>
            <w:tcBorders>
              <w:top w:val="single" w:color="auto" w:sz="6" w:space="0"/>
              <w:left w:val="single" w:color="auto" w:sz="6" w:space="0"/>
              <w:bottom w:val="single" w:color="auto" w:sz="6" w:space="0"/>
              <w:right w:val="single" w:color="auto" w:sz="6" w:space="0"/>
            </w:tcBorders>
            <w:noWrap w:val="0"/>
            <w:vAlign w:val="top"/>
          </w:tcPr>
          <w:p>
            <w:pPr>
              <w:pStyle w:val="56"/>
            </w:pPr>
            <w:r>
              <w:t>It indicat</w:t>
            </w:r>
            <w:r>
              <w:rPr>
                <w:lang w:val="en-US" w:eastAsia="zh-CN"/>
              </w:rPr>
              <w:t xml:space="preserve">es </w:t>
            </w:r>
            <w:bookmarkStart w:id="152" w:name="OLE_LINK84"/>
            <w:bookmarkStart w:id="153" w:name="OLE_LINK86"/>
            <w:bookmarkStart w:id="154" w:name="OLE_LINK85"/>
            <w:r>
              <w:t xml:space="preserve">the expectations </w:t>
            </w:r>
            <w:bookmarkStart w:id="155" w:name="OLE_LINK101"/>
            <w:r>
              <w:t xml:space="preserve">including requirements, goals and </w:t>
            </w:r>
            <w:del w:id="105" w:author="ZhangJC" w:date="2022-01-06T20:22:00Z">
              <w:r>
                <w:rPr/>
                <w:delText>context</w:delText>
              </w:r>
            </w:del>
            <w:ins w:id="106" w:author="ZhangJC" w:date="2022-01-06T20:22:00Z">
              <w:r>
                <w:rPr/>
                <w:t>constraint</w:t>
              </w:r>
            </w:ins>
            <w:del w:id="107" w:author="ZhangJC" w:date="2022-01-06T20:23:00Z">
              <w:r>
                <w:rPr/>
                <w:delText xml:space="preserve"> (including constraints and filter information)</w:delText>
              </w:r>
            </w:del>
            <w:r>
              <w:t xml:space="preserve"> given to a 3</w:t>
            </w:r>
            <w:r>
              <w:rPr>
                <w:lang w:eastAsia="zh-CN"/>
              </w:rPr>
              <w:t>GPP</w:t>
            </w:r>
            <w:r>
              <w:t xml:space="preserve"> system</w:t>
            </w:r>
            <w:bookmarkEnd w:id="155"/>
            <w:r>
              <w:t>. It states the list of specific outcomes desired to be realized for a certain object</w:t>
            </w:r>
          </w:p>
          <w:p>
            <w:pPr>
              <w:pStyle w:val="56"/>
            </w:pPr>
          </w:p>
          <w:p>
            <w:pPr>
              <w:pStyle w:val="56"/>
              <w:rPr>
                <w:lang w:val="en-US" w:eastAsia="zh-CN"/>
              </w:rPr>
            </w:pPr>
          </w:p>
          <w:bookmarkEnd w:id="152"/>
          <w:bookmarkEnd w:id="153"/>
          <w:bookmarkEnd w:id="154"/>
          <w:p>
            <w:pPr>
              <w:pStyle w:val="77"/>
              <w:rPr>
                <w:lang w:eastAsia="zh-CN"/>
              </w:rPr>
            </w:pP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w:t>
            </w:r>
          </w:p>
          <w:p>
            <w:pPr>
              <w:spacing w:after="0"/>
              <w:rPr>
                <w:rFonts w:ascii="Arial" w:hAnsi="Arial" w:cs="Arial"/>
                <w:sz w:val="18"/>
                <w:szCs w:val="18"/>
              </w:rPr>
            </w:pPr>
            <w:r>
              <w:rPr>
                <w:rFonts w:ascii="Arial" w:hAnsi="Arial" w:cs="Arial"/>
                <w:sz w:val="18"/>
                <w:szCs w:val="18"/>
              </w:rPr>
              <w:t>isOrdered: F</w:t>
            </w:r>
          </w:p>
          <w:p>
            <w:pPr>
              <w:spacing w:after="0"/>
              <w:rPr>
                <w:rFonts w:ascii="Arial" w:hAnsi="Arial" w:cs="Arial"/>
                <w:sz w:val="18"/>
                <w:szCs w:val="18"/>
              </w:rPr>
            </w:pPr>
            <w:r>
              <w:rPr>
                <w:rFonts w:ascii="Arial" w:hAnsi="Arial" w:cs="Arial"/>
                <w:sz w:val="18"/>
                <w:szCs w:val="18"/>
              </w:rPr>
              <w:t xml:space="preserve">isUnique: </w:t>
            </w:r>
            <w:r>
              <w:rPr>
                <w:rFonts w:hint="eastAsia" w:ascii="Arial" w:hAnsi="Arial" w:cs="Arial"/>
                <w:sz w:val="18"/>
                <w:szCs w:val="18"/>
                <w:lang w:eastAsia="zh-CN"/>
              </w:rPr>
              <w:t>F</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 xml:space="preserve">isNullable: False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intentFulfil</w:t>
            </w:r>
            <w:r>
              <w:rPr>
                <w:rFonts w:ascii="Courier New" w:hAnsi="Courier New" w:cs="Courier New"/>
              </w:rPr>
              <w:t>Status</w:t>
            </w:r>
          </w:p>
        </w:tc>
        <w:tc>
          <w:tcPr>
            <w:tcW w:w="2729" w:type="pct"/>
            <w:tcBorders>
              <w:top w:val="single" w:color="auto" w:sz="6" w:space="0"/>
              <w:left w:val="single" w:color="auto" w:sz="6" w:space="0"/>
              <w:bottom w:val="single" w:color="auto" w:sz="6" w:space="0"/>
              <w:right w:val="single" w:color="auto" w:sz="6" w:space="0"/>
            </w:tcBorders>
            <w:noWrap w:val="0"/>
            <w:vAlign w:val="top"/>
          </w:tcPr>
          <w:p>
            <w:pPr>
              <w:spacing w:after="0"/>
            </w:pPr>
            <w:r>
              <w:t xml:space="preserve">It describes </w:t>
            </w:r>
            <w:bookmarkStart w:id="156" w:name="OLE_LINK105"/>
            <w:r>
              <w:t>the current status of the intent fulfilment result</w:t>
            </w:r>
            <w:bookmarkEnd w:id="156"/>
            <w:r>
              <w:t>, which is configured by MnS producer and can be read by MnS consumer.</w:t>
            </w:r>
          </w:p>
          <w:p>
            <w:pPr>
              <w:spacing w:after="0"/>
            </w:pPr>
          </w:p>
          <w:p>
            <w:pPr>
              <w:pStyle w:val="56"/>
              <w:rPr>
                <w:rFonts w:cs="Arial"/>
                <w:szCs w:val="18"/>
              </w:rPr>
            </w:pPr>
            <w:r>
              <w:t>allowedValues</w:t>
            </w:r>
            <w:r>
              <w:rPr>
                <w:rFonts w:cs="Arial"/>
                <w:szCs w:val="18"/>
              </w:rPr>
              <w:t>: "FULFILLED", “NOT_FULFILLED</w:t>
            </w:r>
          </w:p>
          <w:p>
            <w:pPr>
              <w:pStyle w:val="56"/>
              <w:rPr>
                <w:rFonts w:cs="Arial"/>
                <w:szCs w:val="18"/>
              </w:rPr>
            </w:pPr>
          </w:p>
          <w:p>
            <w:pPr>
              <w:pStyle w:val="77"/>
              <w:rPr>
                <w:lang w:val="en-US" w:eastAsia="zh-CN"/>
              </w:rPr>
            </w:pPr>
            <w:r>
              <w:t>Editor’s Note: whether other allowed values should be supported is FFS, and the name for the attribute intentFulfilStatus is FFS.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N/A</w:t>
            </w:r>
          </w:p>
          <w:p>
            <w:pPr>
              <w:spacing w:after="0"/>
              <w:rPr>
                <w:rFonts w:ascii="Arial" w:hAnsi="Arial" w:cs="Arial"/>
                <w:sz w:val="18"/>
                <w:szCs w:val="18"/>
              </w:rPr>
            </w:pPr>
            <w:r>
              <w:rPr>
                <w:rFonts w:ascii="Arial" w:hAnsi="Arial" w:cs="Arial"/>
                <w:sz w:val="18"/>
                <w:szCs w:val="18"/>
              </w:rPr>
              <w:t>isUnique: N/A</w:t>
            </w:r>
          </w:p>
          <w:p>
            <w:pPr>
              <w:spacing w:after="0"/>
              <w:rPr>
                <w:rFonts w:ascii="Arial" w:hAnsi="Arial" w:cs="Arial"/>
                <w:sz w:val="18"/>
                <w:szCs w:val="18"/>
              </w:rPr>
            </w:pPr>
            <w:r>
              <w:rPr>
                <w:rFonts w:ascii="Arial" w:hAnsi="Arial" w:cs="Arial"/>
                <w:sz w:val="18"/>
                <w:szCs w:val="18"/>
              </w:rPr>
              <w:t xml:space="preserve">defaultValue: None </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intentContext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the list of constraints and conditions that should apply for the entire intent even if there may be specific constraints and conditions defined for specific parts of the intent.</w:t>
            </w:r>
          </w:p>
          <w:p>
            <w:pPr>
              <w:spacing w:after="0"/>
            </w:pPr>
            <w:r>
              <w:t>allowedValues: triple of (attribute, condition, value range)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expectationId</w:t>
            </w:r>
          </w:p>
        </w:tc>
        <w:tc>
          <w:tcPr>
            <w:tcW w:w="2729" w:type="pct"/>
            <w:tcBorders>
              <w:top w:val="single" w:color="auto" w:sz="6" w:space="0"/>
              <w:left w:val="single" w:color="auto" w:sz="6" w:space="0"/>
              <w:bottom w:val="single" w:color="auto" w:sz="6" w:space="0"/>
              <w:right w:val="single" w:color="auto" w:sz="6" w:space="0"/>
            </w:tcBorders>
            <w:noWrap w:val="0"/>
            <w:vAlign w:val="top"/>
          </w:tcPr>
          <w:p>
            <w:r>
              <w:t>A user-friendly (and user assignable) name of the intentExpectation.</w:t>
            </w:r>
          </w:p>
          <w:p/>
          <w:p>
            <w:r>
              <w:t>allowedValues: Not Applicable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expectionObject</w:t>
            </w:r>
          </w:p>
          <w:p>
            <w:pPr>
              <w:pStyle w:val="56"/>
              <w:ind w:right="318"/>
              <w:rPr>
                <w:rFonts w:ascii="Courier New" w:hAnsi="Courier New" w:cs="Courier New"/>
                <w:szCs w:val="18"/>
                <w:lang w:eastAsia="zh-CN"/>
              </w:rPr>
            </w:pPr>
          </w:p>
        </w:tc>
        <w:tc>
          <w:tcPr>
            <w:tcW w:w="2729" w:type="pct"/>
            <w:tcBorders>
              <w:top w:val="single" w:color="auto" w:sz="6" w:space="0"/>
              <w:left w:val="single" w:color="auto" w:sz="6" w:space="0"/>
              <w:bottom w:val="single" w:color="auto" w:sz="6" w:space="0"/>
              <w:right w:val="single" w:color="auto" w:sz="6" w:space="0"/>
            </w:tcBorders>
            <w:noWrap w:val="0"/>
            <w:vAlign w:val="top"/>
          </w:tcPr>
          <w:p>
            <w:r>
              <w:rPr>
                <w:rFonts w:ascii="Courier New" w:hAnsi="Courier New" w:cs="Courier New"/>
                <w:szCs w:val="18"/>
                <w:lang w:eastAsia="zh-CN"/>
              </w:rPr>
              <w:t>expectation</w:t>
            </w:r>
            <w:r>
              <w:t xml:space="preserve"> carries requirements (expectations, goals and constrains) on an </w:t>
            </w:r>
            <w:r>
              <w:rPr>
                <w:rFonts w:ascii="Courier New" w:hAnsi="Courier New" w:cs="Courier New"/>
                <w:szCs w:val="18"/>
                <w:lang w:eastAsia="zh-CN"/>
              </w:rPr>
              <w:t>expectationObject</w:t>
            </w:r>
            <w:r>
              <w:t xml:space="preserve">. </w:t>
            </w:r>
          </w:p>
          <w:p>
            <w:pPr>
              <w:rPr>
                <w:rFonts w:ascii="Calibri" w:hAnsi="Calibri"/>
                <w:color w:val="0000FF"/>
                <w:sz w:val="22"/>
                <w:szCs w:val="22"/>
                <w:lang w:val="en-IE"/>
              </w:rPr>
            </w:pPr>
            <w:r>
              <w:rPr>
                <w:rFonts w:ascii="Courier New" w:hAnsi="Courier New" w:cs="Courier New"/>
                <w:szCs w:val="18"/>
                <w:lang w:eastAsia="zh-CN"/>
              </w:rPr>
              <w:t>expectionObject</w:t>
            </w:r>
            <w:r>
              <w:t xml:space="preserve"> refers to an object (e.g. instance of managed object) to which the </w:t>
            </w:r>
            <w:r>
              <w:rPr>
                <w:rFonts w:ascii="Courier New" w:hAnsi="Courier New" w:cs="Courier New"/>
                <w:szCs w:val="18"/>
                <w:lang w:eastAsia="zh-CN"/>
              </w:rPr>
              <w:t>intentExpectation</w:t>
            </w:r>
            <w:r>
              <w:t xml:space="preserve"> should apply. This means, which object the requirements specified by the expectation are meant for.  </w:t>
            </w:r>
            <w:r>
              <w:rPr>
                <w:rFonts w:ascii="Courier New" w:hAnsi="Courier New" w:cs="Courier New"/>
                <w:szCs w:val="18"/>
                <w:lang w:eastAsia="zh-CN"/>
              </w:rPr>
              <w:t>expectionObject</w:t>
            </w:r>
            <w:r>
              <w:t xml:space="preserve"> is optional.</w:t>
            </w:r>
            <w:r>
              <w:rPr>
                <w:rFonts w:ascii="Calibri" w:hAnsi="Calibri"/>
                <w:color w:val="0000FF"/>
                <w:sz w:val="22"/>
                <w:szCs w:val="22"/>
                <w:lang w:val="en-IE"/>
              </w:rPr>
              <w:t xml:space="preserve">  </w:t>
            </w:r>
          </w:p>
          <w:p>
            <w:r>
              <w:t>allowedValues: NA</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DN</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expectionobjectContext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constraints and conditions to be used as filter information to identify the specific object to which a given intentExpectation should apply.  Note there may be other constraints and conditions defined either for the entire intent, for the specific intentExpectation or for the </w:t>
            </w:r>
            <w:r>
              <w:rPr>
                <w:rFonts w:ascii="Courier New" w:hAnsi="Courier New" w:cs="Courier New"/>
                <w:lang w:eastAsia="zh-CN"/>
              </w:rPr>
              <w:t>expectation</w:t>
            </w:r>
            <w:r>
              <w:t>Target of the considered intentExpectation.</w:t>
            </w:r>
          </w:p>
          <w:p>
            <w:pPr>
              <w:rPr>
                <w:rFonts w:ascii="Courier New" w:hAnsi="Courier New" w:cs="Courier New"/>
                <w:szCs w:val="18"/>
                <w:lang w:eastAsia="zh-CN"/>
              </w:rPr>
            </w:pPr>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expectionTargets</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specific outcomes on metrics and observables related to the Object (e.g. </w:t>
            </w:r>
            <w:r>
              <w:rPr>
                <w:lang w:val="en-US"/>
              </w:rPr>
              <w:t>the metrics that characterize the performance of the object(s) or some abstract index that expresses the behavior of the object(s)</w:t>
            </w:r>
            <w:r>
              <w:t>) that are desired to be realized for a given intentExpectation.</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expectationTarget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expectationContext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the list of constraints and conditions that should apply for a specific intentExpectation. Note there may be other constraints and conditions defined for the entire intent or for specific parts of the intentExpectation.</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targetName</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a specific attribute of the object on which the outcomes are stated, either a configuration or observable of that object. The attributes may be a parameter, gauge, counter, KPI, weighted metric, etc. related to that object</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targetCondition</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expresses the limits within which the </w:t>
            </w:r>
            <w:r>
              <w:rPr>
                <w:rFonts w:ascii="Courier New" w:hAnsi="Courier New" w:cs="Courier New"/>
                <w:szCs w:val="18"/>
                <w:lang w:eastAsia="zh-CN"/>
              </w:rPr>
              <w:t xml:space="preserve">targetName </w:t>
            </w:r>
            <w:r>
              <w:t xml:space="preserve">is allowed/supposed to be </w:t>
            </w:r>
          </w:p>
          <w:p>
            <w:r>
              <w:t xml:space="preserve">allowedValues: is equal to; is less than; is greater than; </w:t>
            </w:r>
          </w:p>
          <w:p>
            <w:r>
              <w:t>Note: Others conditions like "is within the range" or "is outside the range" can be expressed in terms of these basic conditions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"is equal to"</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targetValueRange</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range of values that applicable to the targetName and the TargetCondition. </w:t>
            </w:r>
          </w:p>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constraints and conditions that should apply for a specific </w:t>
            </w:r>
            <w:r>
              <w:rPr>
                <w:rFonts w:ascii="Arial" w:hAnsi="Arial" w:cs="Arial"/>
                <w:sz w:val="18"/>
                <w:szCs w:val="18"/>
              </w:rPr>
              <w:t>expectation</w:t>
            </w:r>
            <w:r>
              <w:t>Target. Note there may be other constraints and conditions defined for the entire intent or the intentExpectation.</w:t>
            </w:r>
          </w:p>
          <w:p>
            <w:r>
              <w:t>allowedValues: triple of (attribute, condition, value range)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contextAttribute</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a specific attribute of or related to the object or to characteristics thereof (e.g. its control parameter, gauge, counter, KPI, weighted metric, etc) to which the expectation should apply or an attribute related to the operating conditions of the object (such as weather conditions, load conditions, etc).</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DN</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contextCondition</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expresses the limits within which the ContextAttribute is allowed/supposed to be </w:t>
            </w:r>
          </w:p>
          <w:p>
            <w:r>
              <w:t xml:space="preserve">allowedValues: is equal to; is less than; is greater than; </w:t>
            </w:r>
          </w:p>
          <w:p>
            <w:r>
              <w:t>Note: Others conditions like "is within the range" or "is outside the range" can be expressed in terms of these basic conditions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"is equal to"</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contextValueRange</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range of values that explicatable to the ContextAttribute and the ContextCondition. </w:t>
            </w:r>
          </w:p>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bookmarkEnd w:id="10"/>
      <w:bookmarkEnd w:id="11"/>
      <w:bookmarkEnd w:id="12"/>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gridBefore w:val="1"/>
          <w:gridAfter w:val="1"/>
          <w:wBefore w:w="58" w:type="pct"/>
          <w:wAfter w:w="59" w:type="pct"/>
        </w:trPr>
        <w:tc>
          <w:tcPr>
            <w:tcW w:w="4883" w:type="pct"/>
            <w:gridSpan w:val="3"/>
            <w:shd w:val="clear" w:color="auto" w:fill="FFFFCC"/>
            <w:noWrap w:val="0"/>
            <w:vAlign w:val="center"/>
          </w:tcPr>
          <w:p>
            <w:pPr>
              <w:jc w:val="center"/>
              <w:rPr>
                <w:rFonts w:ascii="MS LineDraw" w:hAnsi="MS LineDraw" w:cs="MS LineDraw"/>
                <w:b/>
                <w:bCs/>
                <w:sz w:val="28"/>
                <w:szCs w:val="28"/>
              </w:rPr>
            </w:pPr>
            <w:r>
              <w:rPr>
                <w:b/>
                <w:bCs/>
                <w:sz w:val="28"/>
                <w:szCs w:val="28"/>
                <w:lang w:eastAsia="zh-CN"/>
              </w:rPr>
              <w:t>3rd Modified Section</w:t>
            </w:r>
          </w:p>
        </w:tc>
      </w:tr>
    </w:tbl>
    <w:p>
      <w:pPr>
        <w:pStyle w:val="2"/>
      </w:pPr>
      <w:bookmarkStart w:id="157" w:name="_Toc89415979"/>
      <w:bookmarkStart w:id="158" w:name="_Toc89416395"/>
      <w:r>
        <w:t>Annex C (informative): Mapping the 3GPP and the TM Forum intentExpectation Models</w:t>
      </w:r>
      <w:bookmarkEnd w:id="157"/>
      <w:bookmarkEnd w:id="158"/>
      <w:r>
        <w:br w:type="textWrapping"/>
      </w:r>
    </w:p>
    <w:p>
      <w:pPr>
        <w:rPr>
          <w:rFonts w:ascii="Courier New" w:hAnsi="Courier New" w:cs="Courier New"/>
          <w:lang w:eastAsia="zh-CN"/>
        </w:rPr>
      </w:pPr>
      <w:r>
        <w:t xml:space="preserve">The TM forum defines the structure of an intent as a list of expectations with each expectation containing the requirements goals and constraints to be achieved. The expectation is defined to contain 2 attributes - the imm:target and the imm:params. On the hand, the intentExpectation defined in 3GPP (see clause 6.2.1.2.2) contain more attributes some of which (the </w:t>
      </w:r>
      <w:r>
        <w:rPr>
          <w:rFonts w:ascii="Courier New" w:hAnsi="Courier New" w:cs="Courier New"/>
          <w:lang w:eastAsia="zh-CN"/>
        </w:rPr>
        <w:t>expectionObject, expectionObjectContexts,</w:t>
      </w:r>
      <w:r>
        <w:rPr>
          <w:rFonts w:ascii="Courier New" w:hAnsi="Courier New" w:cs="Courier New"/>
          <w:bCs/>
          <w:lang w:eastAsia="zh-CN"/>
        </w:rPr>
        <w:t xml:space="preserve"> </w:t>
      </w:r>
      <w:r>
        <w:rPr>
          <w:rFonts w:ascii="Courier New" w:hAnsi="Courier New" w:cs="Courier New"/>
          <w:lang w:eastAsia="zh-CN"/>
        </w:rPr>
        <w:t>expectation</w:t>
      </w:r>
      <w:r>
        <w:rPr>
          <w:rFonts w:ascii="Courier New" w:hAnsi="Courier New" w:cs="Courier New"/>
          <w:bCs/>
          <w:lang w:eastAsia="zh-CN"/>
        </w:rPr>
        <w:t>Targets</w:t>
      </w:r>
      <w:r>
        <w:t xml:space="preserve"> and </w:t>
      </w:r>
      <w:r>
        <w:rPr>
          <w:rFonts w:ascii="Courier New" w:hAnsi="Courier New" w:cs="Courier New"/>
          <w:lang w:eastAsia="zh-CN"/>
        </w:rPr>
        <w:t>expectationContexts)</w:t>
      </w:r>
      <w:r>
        <w:t>can be mapped to the TM Forum model</w:t>
      </w:r>
      <w:r>
        <w:rPr>
          <w:rFonts w:ascii="Courier New" w:hAnsi="Courier New" w:cs="Courier New"/>
          <w:lang w:eastAsia="zh-CN"/>
        </w:rPr>
        <w:t>.</w:t>
      </w:r>
    </w:p>
    <w:p>
      <w:r>
        <w:t>Following the table to illustrate the attributes mapping between 3GPP Intent Expectation and TM Forum IntentExpectation</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1"/>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top w:val="single" w:color="auto" w:sz="12" w:space="0"/>
              <w:left w:val="single" w:color="auto" w:sz="12" w:space="0"/>
              <w:right w:val="single" w:color="auto" w:sz="12" w:space="0"/>
            </w:tcBorders>
            <w:shd w:val="clear" w:color="auto" w:fill="AEAAAA"/>
            <w:noWrap/>
            <w:tcMar>
              <w:top w:w="57" w:type="dxa"/>
              <w:bottom w:w="57" w:type="dxa"/>
            </w:tcMar>
            <w:vAlign w:val="center"/>
          </w:tcPr>
          <w:p>
            <w:pPr>
              <w:spacing w:after="0"/>
              <w:jc w:val="center"/>
              <w:rPr>
                <w:b/>
                <w:bCs/>
                <w:sz w:val="22"/>
                <w:szCs w:val="22"/>
              </w:rPr>
            </w:pPr>
            <w:r>
              <w:rPr>
                <w:b/>
                <w:bCs/>
                <w:sz w:val="22"/>
                <w:szCs w:val="22"/>
              </w:rPr>
              <w:t xml:space="preserve">3GPP Intent Expectation </w:t>
            </w:r>
          </w:p>
        </w:tc>
        <w:tc>
          <w:tcPr>
            <w:tcW w:w="4364" w:type="dxa"/>
            <w:tcBorders>
              <w:top w:val="single" w:color="auto" w:sz="12" w:space="0"/>
              <w:left w:val="single" w:color="auto" w:sz="12" w:space="0"/>
              <w:right w:val="single" w:color="auto" w:sz="12" w:space="0"/>
            </w:tcBorders>
            <w:shd w:val="clear" w:color="auto" w:fill="AEAAAA"/>
            <w:noWrap/>
            <w:tcMar>
              <w:top w:w="57" w:type="dxa"/>
              <w:bottom w:w="57" w:type="dxa"/>
            </w:tcMar>
            <w:vAlign w:val="center"/>
          </w:tcPr>
          <w:p>
            <w:pPr>
              <w:spacing w:after="0"/>
              <w:jc w:val="center"/>
              <w:rPr>
                <w:b/>
                <w:bCs/>
                <w:sz w:val="22"/>
                <w:szCs w:val="22"/>
              </w:rPr>
            </w:pPr>
            <w:r>
              <w:rPr>
                <w:b/>
                <w:bCs/>
                <w:sz w:val="22"/>
                <w:szCs w:val="22"/>
              </w:rPr>
              <w:t>TM Forum Intent Expectation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left w:val="single" w:color="auto" w:sz="12" w:space="0"/>
              <w:bottom w:val="single" w:color="auto" w:sz="12" w:space="0"/>
              <w:right w:val="single" w:color="auto" w:sz="12" w:space="0"/>
            </w:tcBorders>
            <w:shd w:val="clear" w:color="auto" w:fill="auto"/>
            <w:noWrap/>
            <w:tcMar>
              <w:top w:w="57" w:type="dxa"/>
              <w:bottom w:w="57" w:type="dxa"/>
            </w:tcMar>
            <w:vAlign w:val="center"/>
          </w:tcPr>
          <w:p>
            <w:pPr>
              <w:spacing w:after="0"/>
              <w:jc w:val="center"/>
              <w:rPr>
                <w:b/>
                <w:bCs/>
              </w:rPr>
            </w:pPr>
            <w:r>
              <w:rPr>
                <w:b/>
                <w:bCs/>
              </w:rPr>
              <w:t>Class Property</w:t>
            </w:r>
          </w:p>
        </w:tc>
        <w:tc>
          <w:tcPr>
            <w:tcW w:w="4364" w:type="dxa"/>
            <w:tcBorders>
              <w:left w:val="single" w:color="auto" w:sz="12" w:space="0"/>
              <w:bottom w:val="single" w:color="auto" w:sz="12" w:space="0"/>
              <w:right w:val="single" w:color="auto" w:sz="12" w:space="0"/>
            </w:tcBorders>
            <w:shd w:val="clear" w:color="auto" w:fill="auto"/>
            <w:noWrap/>
            <w:tcMar>
              <w:top w:w="57" w:type="dxa"/>
              <w:bottom w:w="57" w:type="dxa"/>
            </w:tcMar>
            <w:vAlign w:val="center"/>
          </w:tcPr>
          <w:p>
            <w:pPr>
              <w:spacing w:after="0"/>
              <w:jc w:val="center"/>
              <w:rPr>
                <w:b/>
                <w:bCs/>
              </w:rPr>
            </w:pPr>
            <w:r>
              <w:rPr>
                <w:b/>
                <w:bCs/>
              </w:rPr>
              <w:t>Attribute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top w:val="single" w:color="auto" w:sz="12" w:space="0"/>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expectionObject</w:t>
            </w:r>
          </w:p>
        </w:tc>
        <w:tc>
          <w:tcPr>
            <w:tcW w:w="4364" w:type="dxa"/>
            <w:tcBorders>
              <w:top w:val="single" w:color="auto" w:sz="12" w:space="0"/>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imm:target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expectionObjectContexts</w:t>
            </w:r>
            <w:r>
              <w:t xml:space="preserve"> </w:t>
            </w:r>
          </w:p>
        </w:tc>
        <w:tc>
          <w:tcPr>
            <w:tcW w:w="4364" w:type="dxa"/>
            <w:vMerge w:val="restart"/>
            <w:tcBorders>
              <w:left w:val="single" w:color="auto" w:sz="12" w:space="0"/>
              <w:right w:val="single" w:color="auto" w:sz="12" w:space="0"/>
            </w:tcBorders>
            <w:shd w:val="clear" w:color="auto" w:fill="auto"/>
            <w:noWrap/>
            <w:tcMar>
              <w:top w:w="57" w:type="dxa"/>
              <w:bottom w:w="57" w:type="dxa"/>
            </w:tcMar>
            <w:vAlign w:val="center"/>
          </w:tcPr>
          <w:p>
            <w:pPr>
              <w:spacing w:after="0"/>
            </w:pPr>
            <w:r>
              <w:t xml:space="preserve"> </w:t>
            </w:r>
            <w:r>
              <w:rPr>
                <w:rFonts w:ascii="Courier New" w:hAnsi="Courier New" w:cs="Courier New"/>
                <w:lang w:eastAsia="zh-CN"/>
              </w:rPr>
              <w:t>imm:params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expectation</w:t>
            </w:r>
            <w:r>
              <w:rPr>
                <w:rFonts w:ascii="Courier New" w:hAnsi="Courier New" w:cs="Courier New"/>
                <w:bCs/>
                <w:lang w:eastAsia="zh-CN"/>
              </w:rPr>
              <w:t>Targets</w:t>
            </w:r>
          </w:p>
        </w:tc>
        <w:tc>
          <w:tcPr>
            <w:tcW w:w="4364" w:type="dxa"/>
            <w:vMerge w:val="continue"/>
            <w:tcBorders>
              <w:left w:val="single" w:color="auto" w:sz="12" w:space="0"/>
              <w:right w:val="single" w:color="auto" w:sz="12" w:space="0"/>
            </w:tcBorders>
            <w:shd w:val="clear" w:color="auto" w:fill="auto"/>
            <w:noWrap/>
            <w:tcMar>
              <w:top w:w="57" w:type="dxa"/>
              <w:bottom w:w="57" w:type="dxa"/>
            </w:tcMar>
            <w:vAlign w:val="center"/>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expectationContexts</w:t>
            </w:r>
          </w:p>
        </w:tc>
        <w:tc>
          <w:tcPr>
            <w:tcW w:w="4364" w:type="dxa"/>
            <w:vMerge w:val="continue"/>
            <w:tcBorders>
              <w:left w:val="single" w:color="auto" w:sz="12" w:space="0"/>
              <w:right w:val="single" w:color="auto" w:sz="12" w:space="0"/>
            </w:tcBorders>
            <w:shd w:val="clear" w:color="auto" w:fill="auto"/>
            <w:noWrap/>
            <w:tcMar>
              <w:top w:w="57" w:type="dxa"/>
              <w:bottom w:w="57" w:type="dxa"/>
            </w:tcMar>
            <w:vAlign w:val="center"/>
          </w:tcPr>
          <w:p>
            <w:pPr>
              <w:spacing w:after="0"/>
            </w:pPr>
          </w:p>
        </w:tc>
      </w:tr>
    </w:tbl>
    <w:p>
      <w:pPr>
        <w:rPr>
          <w:rFonts w:hint="eastAsia"/>
          <w:lang w:val="en-GB" w:eastAsia="zh-CN"/>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Adobe 宋体 Std L"/>
    <w:panose1 w:val="00000000000000000000"/>
    <w:charset w:val="02"/>
    <w:family w:val="moder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C-rev1">
    <w15:presenceInfo w15:providerId="None" w15:userId="ZhangJC-rev1"/>
  </w15:person>
  <w15:person w15:author="ZhangJC">
    <w15:presenceInfo w15:providerId="None" w15:userId="ZhangJ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3DFD1875"/>
    <w:rsid w:val="58A91C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qFormat/>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uiPriority w:val="0"/>
    <w:rPr>
      <w:color w:val="0000FF"/>
      <w:u w:val="single"/>
    </w:rPr>
  </w:style>
  <w:style w:type="character" w:styleId="49">
    <w:name w:val="annotation reference"/>
    <w:semiHidden/>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uiPriority w:val="0"/>
    <w:pPr>
      <w:framePr w:y="16161"/>
    </w:pPr>
  </w:style>
  <w:style w:type="character" w:customStyle="1" w:styleId="75">
    <w:name w:val="ZGSM"/>
    <w:qFormat/>
    <w:uiPriority w:val="0"/>
  </w:style>
  <w:style w:type="paragraph" w:customStyle="1" w:styleId="76">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uiPriority w:val="0"/>
  </w:style>
  <w:style w:type="paragraph" w:customStyle="1" w:styleId="80">
    <w:name w:val="B3"/>
    <w:basedOn w:val="12"/>
    <w:uiPriority w:val="0"/>
  </w:style>
  <w:style w:type="paragraph" w:customStyle="1" w:styleId="81">
    <w:name w:val="B4"/>
    <w:basedOn w:val="38"/>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uiPriority w:val="0"/>
    <w:pPr>
      <w:spacing w:after="120"/>
    </w:pPr>
    <w:rPr>
      <w:rFonts w:ascii="Arial" w:hAnsi="Arial" w:eastAsia="宋体" w:cs="Times New Roman"/>
      <w:lang w:val="en-GB" w:eastAsia="en-US" w:bidi="ar-SA"/>
    </w:rPr>
  </w:style>
  <w:style w:type="paragraph" w:customStyle="1" w:styleId="85">
    <w:name w:val="tdoc-header"/>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3245</Words>
  <Characters>18501</Characters>
  <Lines>154</Lines>
  <Paragraphs>43</Paragraphs>
  <TotalTime>1</TotalTime>
  <ScaleCrop>false</ScaleCrop>
  <LinksUpToDate>false</LinksUpToDate>
  <CharactersWithSpaces>21703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2021-08-13T07:52:00Z</dcterms:created>
  <dc:creator>Hassan Alkanani</dc:creator>
  <cp:keywords>CTPClassification=CTP_NT</cp:keywords>
  <cp:lastModifiedBy>ZhangJC-rev1</cp:lastModifiedBy>
  <dcterms:modified xsi:type="dcterms:W3CDTF">2022-01-20T08:08:01Z</dcterms:modified>
  <dc:title>3GPP Change Request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2052-11.8.2.10229</vt:lpwstr>
  </property>
</Properties>
</file>