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9715" w14:textId="0620EBB8" w:rsidR="003D3143" w:rsidRPr="003D3143" w:rsidRDefault="003A7583" w:rsidP="003A758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6"/>
          <w:szCs w:val="26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B7F01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3D3143">
        <w:rPr>
          <w:rFonts w:cs="Arial"/>
          <w:b/>
          <w:bCs/>
          <w:sz w:val="26"/>
          <w:szCs w:val="26"/>
        </w:rPr>
        <w:t>221202</w:t>
      </w:r>
      <w:ins w:id="2" w:author="xiaobo_rev1" w:date="2022-01-22T17:56:00Z">
        <w:r w:rsidR="00FB532C">
          <w:rPr>
            <w:rFonts w:cs="Arial" w:hint="eastAsia"/>
            <w:b/>
            <w:bCs/>
            <w:sz w:val="26"/>
            <w:szCs w:val="26"/>
            <w:lang w:eastAsia="zh-CN"/>
          </w:rPr>
          <w:t>r01</w:t>
        </w:r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0FAD7B3A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>
        <w:rPr>
          <w:rFonts w:ascii="Arial" w:hAnsi="Arial"/>
          <w:b/>
          <w:lang w:val="en-US"/>
        </w:rPr>
        <w:tab/>
      </w:r>
    </w:p>
    <w:p w14:paraId="5E554270" w14:textId="6DE3ADFF" w:rsidR="003A7583" w:rsidRPr="004B1E41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B1E41">
        <w:rPr>
          <w:rFonts w:ascii="Arial" w:hAnsi="Arial" w:cs="Arial"/>
          <w:b/>
          <w:lang w:val="en-US" w:eastAsia="zh-CN"/>
        </w:rPr>
        <w:t xml:space="preserve">Resolving the </w:t>
      </w:r>
      <w:r w:rsidR="00097DE8">
        <w:rPr>
          <w:rFonts w:ascii="Arial" w:hAnsi="Arial" w:cs="Arial"/>
          <w:b/>
          <w:lang w:val="en-US" w:eastAsia="zh-CN"/>
        </w:rPr>
        <w:t>exposure related</w:t>
      </w:r>
      <w:r w:rsidR="004B1E41">
        <w:rPr>
          <w:rFonts w:ascii="Arial" w:hAnsi="Arial" w:cs="Arial"/>
          <w:b/>
          <w:lang w:val="en-US" w:eastAsia="zh-CN"/>
        </w:rPr>
        <w:t xml:space="preserve"> EN</w:t>
      </w:r>
    </w:p>
    <w:p w14:paraId="07E2ACB7" w14:textId="77777777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4CE86526" w:rsidR="003A7583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D21505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60E974EF" w14:textId="1BE8141E" w:rsidR="00B84C63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 xml:space="preserve">contribution proposes </w:t>
      </w:r>
      <w:r w:rsidR="006048DB">
        <w:rPr>
          <w:lang w:val="en-US" w:eastAsia="zh-CN"/>
        </w:rPr>
        <w:t xml:space="preserve">to address the </w:t>
      </w:r>
      <w:r w:rsidR="005B7247">
        <w:rPr>
          <w:lang w:val="en-US" w:eastAsia="zh-CN"/>
        </w:rPr>
        <w:t>exposure related</w:t>
      </w:r>
      <w:r w:rsidR="006048DB">
        <w:rPr>
          <w:lang w:val="en-US" w:eastAsia="zh-CN"/>
        </w:rPr>
        <w:t xml:space="preserve"> EN in clause 4.1.1.</w:t>
      </w:r>
      <w:r w:rsidR="005B7247">
        <w:rPr>
          <w:lang w:val="en-US" w:eastAsia="zh-CN"/>
        </w:rPr>
        <w:t>1</w:t>
      </w:r>
      <w:r w:rsidR="006048DB">
        <w:rPr>
          <w:lang w:val="en-US" w:eastAsia="zh-CN"/>
        </w:rPr>
        <w:t>.</w:t>
      </w:r>
    </w:p>
    <w:p w14:paraId="21EA34B8" w14:textId="77777777" w:rsidR="000A7B45" w:rsidRDefault="004972DB" w:rsidP="000A7B45">
      <w:pPr>
        <w:ind w:left="360"/>
        <w:rPr>
          <w:color w:val="FF0000"/>
        </w:rPr>
      </w:pPr>
      <w:r w:rsidRPr="00E7086C">
        <w:rPr>
          <w:color w:val="FF0000"/>
        </w:rPr>
        <w:t xml:space="preserve">Editor’s notes: </w:t>
      </w:r>
      <w:r w:rsidR="00DB4A0D" w:rsidRPr="00E7086C">
        <w:rPr>
          <w:color w:val="FF0000"/>
        </w:rPr>
        <w:t xml:space="preserve">Whether </w:t>
      </w:r>
      <w:proofErr w:type="spellStart"/>
      <w:r w:rsidR="00DB4A0D" w:rsidRPr="00E7086C">
        <w:rPr>
          <w:color w:val="FF0000"/>
        </w:rPr>
        <w:t>eMnS</w:t>
      </w:r>
      <w:proofErr w:type="spellEnd"/>
      <w:r w:rsidR="00DB4A0D" w:rsidRPr="00E7086C">
        <w:rPr>
          <w:color w:val="FF0000"/>
        </w:rPr>
        <w:t xml:space="preserve"> is exposed</w:t>
      </w:r>
      <w:r w:rsidR="00DB4A0D">
        <w:rPr>
          <w:color w:val="FF0000"/>
        </w:rPr>
        <w:t xml:space="preserve"> transparently</w:t>
      </w:r>
      <w:r w:rsidR="00DB4A0D" w:rsidRPr="00E7086C">
        <w:rPr>
          <w:color w:val="FF0000"/>
        </w:rPr>
        <w:t xml:space="preserve"> to external </w:t>
      </w:r>
      <w:proofErr w:type="spellStart"/>
      <w:r w:rsidR="00DB4A0D" w:rsidRPr="00E7086C">
        <w:rPr>
          <w:color w:val="FF0000"/>
        </w:rPr>
        <w:t>MnS</w:t>
      </w:r>
      <w:proofErr w:type="spellEnd"/>
      <w:r w:rsidR="00DB4A0D" w:rsidRPr="00E7086C">
        <w:rPr>
          <w:color w:val="FF0000"/>
        </w:rPr>
        <w:t xml:space="preserve"> consumer via BSS or</w:t>
      </w:r>
      <w:r w:rsidR="00DB4A0D">
        <w:rPr>
          <w:color w:val="FF0000"/>
        </w:rPr>
        <w:t xml:space="preserve"> being processed through</w:t>
      </w:r>
      <w:r w:rsidR="00DB4A0D" w:rsidRPr="00E7086C">
        <w:rPr>
          <w:color w:val="FF0000"/>
        </w:rPr>
        <w:t xml:space="preserve"> a dedicated exposure platform is FFS.</w:t>
      </w:r>
    </w:p>
    <w:p w14:paraId="7F35FB47" w14:textId="679F303A" w:rsidR="00CE77A5" w:rsidRDefault="00CE77A5" w:rsidP="000A7B45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case that there is no such exposure platform, the </w:t>
      </w:r>
      <w:proofErr w:type="spellStart"/>
      <w:r>
        <w:rPr>
          <w:lang w:val="en-US" w:eastAsia="zh-CN"/>
        </w:rPr>
        <w:t>eMnS</w:t>
      </w:r>
      <w:proofErr w:type="spellEnd"/>
      <w:r>
        <w:rPr>
          <w:lang w:val="en-US" w:eastAsia="zh-CN"/>
        </w:rPr>
        <w:t xml:space="preserve"> can be exposed transparently to the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consumer via BSS if BSS has no functionality to translate or aggregate any </w:t>
      </w:r>
      <w:proofErr w:type="spellStart"/>
      <w:r>
        <w:rPr>
          <w:lang w:val="en-US" w:eastAsia="zh-CN"/>
        </w:rPr>
        <w:t>eMnS</w:t>
      </w:r>
      <w:proofErr w:type="spellEnd"/>
      <w:r>
        <w:rPr>
          <w:lang w:val="en-US" w:eastAsia="zh-CN"/>
        </w:rPr>
        <w:t>.</w:t>
      </w:r>
    </w:p>
    <w:p w14:paraId="27FEB8DA" w14:textId="088D7C26" w:rsidR="004972DB" w:rsidRDefault="000A7B45" w:rsidP="000A7B45">
      <w:pPr>
        <w:rPr>
          <w:lang w:val="en-US" w:eastAsia="zh-CN"/>
        </w:rPr>
      </w:pPr>
      <w:r w:rsidRPr="000A7B45">
        <w:rPr>
          <w:lang w:val="en-US" w:eastAsia="zh-CN"/>
        </w:rPr>
        <w:t xml:space="preserve">If </w:t>
      </w:r>
      <w:r w:rsidR="00CE77A5">
        <w:rPr>
          <w:lang w:val="en-US" w:eastAsia="zh-CN"/>
        </w:rPr>
        <w:t>there is an</w:t>
      </w:r>
      <w:r w:rsidRPr="000A7B45">
        <w:rPr>
          <w:lang w:val="en-US" w:eastAsia="zh-CN"/>
        </w:rPr>
        <w:t xml:space="preserve"> exposure platform</w:t>
      </w:r>
      <w:r w:rsidR="00CE77A5">
        <w:rPr>
          <w:lang w:val="en-US" w:eastAsia="zh-CN"/>
        </w:rPr>
        <w:t xml:space="preserve"> which</w:t>
      </w:r>
      <w:r w:rsidRPr="000A7B45">
        <w:rPr>
          <w:lang w:val="en-US" w:eastAsia="zh-CN"/>
        </w:rPr>
        <w:t xml:space="preserve"> is within the BSS, </w:t>
      </w:r>
      <w:r w:rsidR="00CE77A5">
        <w:rPr>
          <w:lang w:val="en-US" w:eastAsia="zh-CN"/>
        </w:rPr>
        <w:t xml:space="preserve">the exposure platform may have the functionality to translate or aggregate </w:t>
      </w:r>
      <w:proofErr w:type="spellStart"/>
      <w:r w:rsidR="00CE77A5">
        <w:rPr>
          <w:lang w:val="en-US" w:eastAsia="zh-CN"/>
        </w:rPr>
        <w:t>eMnS</w:t>
      </w:r>
      <w:proofErr w:type="spellEnd"/>
      <w:r w:rsidR="00CE77A5">
        <w:rPr>
          <w:lang w:val="en-US" w:eastAsia="zh-CN"/>
        </w:rPr>
        <w:t xml:space="preserve"> and then transfer</w:t>
      </w:r>
      <w:r w:rsidR="00641925">
        <w:rPr>
          <w:lang w:val="en-US" w:eastAsia="zh-CN"/>
        </w:rPr>
        <w:t xml:space="preserve"> the results</w:t>
      </w:r>
      <w:r w:rsidR="00CE77A5">
        <w:rPr>
          <w:rFonts w:hint="eastAsia"/>
          <w:lang w:val="en-US" w:eastAsia="zh-CN"/>
        </w:rPr>
        <w:t xml:space="preserve"> </w:t>
      </w:r>
      <w:r w:rsidR="00CE77A5">
        <w:rPr>
          <w:lang w:val="en-US" w:eastAsia="zh-CN"/>
        </w:rPr>
        <w:t xml:space="preserve">to the </w:t>
      </w:r>
      <w:proofErr w:type="spellStart"/>
      <w:r w:rsidR="00CE77A5">
        <w:rPr>
          <w:lang w:val="en-US" w:eastAsia="zh-CN"/>
        </w:rPr>
        <w:t>MnS</w:t>
      </w:r>
      <w:proofErr w:type="spellEnd"/>
      <w:r w:rsidR="00CE77A5">
        <w:rPr>
          <w:lang w:val="en-US" w:eastAsia="zh-CN"/>
        </w:rPr>
        <w:t xml:space="preserve"> consumer. This</w:t>
      </w:r>
      <w:r>
        <w:rPr>
          <w:lang w:val="en-US" w:eastAsia="zh-CN"/>
        </w:rPr>
        <w:t xml:space="preserve"> </w:t>
      </w:r>
      <w:r w:rsidR="00CE77A5">
        <w:rPr>
          <w:lang w:val="en-US" w:eastAsia="zh-CN"/>
        </w:rPr>
        <w:t>depends on the implementation and interface</w:t>
      </w:r>
      <w:r>
        <w:rPr>
          <w:lang w:val="en-US" w:eastAsia="zh-CN"/>
        </w:rPr>
        <w:t xml:space="preserve"> related to the BSS, which is out of the scope of SA5</w:t>
      </w:r>
      <w:r w:rsidR="009D41E9">
        <w:rPr>
          <w:lang w:val="en-US" w:eastAsia="zh-CN"/>
        </w:rPr>
        <w:t>.</w:t>
      </w:r>
    </w:p>
    <w:p w14:paraId="2453C9D1" w14:textId="6772ED07" w:rsidR="000A7B45" w:rsidRPr="000A7B45" w:rsidRDefault="000A7B45" w:rsidP="000A7B45">
      <w:pPr>
        <w:rPr>
          <w:lang w:val="en-US" w:eastAsia="zh-CN"/>
        </w:rPr>
      </w:pPr>
      <w:r>
        <w:rPr>
          <w:lang w:val="en-US" w:eastAsia="zh-CN"/>
        </w:rPr>
        <w:t xml:space="preserve">If the exposure platform is within the OSS, </w:t>
      </w:r>
      <w:r w:rsidR="007768A6">
        <w:rPr>
          <w:lang w:val="en-US" w:eastAsia="zh-CN"/>
        </w:rPr>
        <w:t xml:space="preserve">it </w:t>
      </w:r>
      <w:r w:rsidR="00641925">
        <w:rPr>
          <w:lang w:val="en-US" w:eastAsia="zh-CN"/>
        </w:rPr>
        <w:t xml:space="preserve">may have the functionality to interact with the </w:t>
      </w:r>
      <w:proofErr w:type="spellStart"/>
      <w:r w:rsidR="00641925">
        <w:rPr>
          <w:lang w:val="en-US" w:eastAsia="zh-CN"/>
        </w:rPr>
        <w:t>MnS</w:t>
      </w:r>
      <w:proofErr w:type="spellEnd"/>
      <w:r w:rsidR="00641925">
        <w:rPr>
          <w:lang w:val="en-US" w:eastAsia="zh-CN"/>
        </w:rPr>
        <w:t xml:space="preserve"> consumer directly when the exposure happens without going through BSS</w:t>
      </w:r>
      <w:r w:rsidR="007768A6">
        <w:rPr>
          <w:lang w:val="en-US" w:eastAsia="zh-CN"/>
        </w:rPr>
        <w:t>,</w:t>
      </w:r>
      <w:r w:rsidR="00641925">
        <w:rPr>
          <w:lang w:val="en-US" w:eastAsia="zh-CN"/>
        </w:rPr>
        <w:t xml:space="preserve"> and this will be resolved under the key issue of exposure without going through BSS</w:t>
      </w:r>
      <w:r w:rsidR="007768A6">
        <w:rPr>
          <w:lang w:val="en-US" w:eastAsia="zh-CN"/>
        </w:rPr>
        <w:t>.</w:t>
      </w:r>
    </w:p>
    <w:p w14:paraId="7A3AECB6" w14:textId="16BA51D5" w:rsidR="003A7583" w:rsidRDefault="003A7583" w:rsidP="003A758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714A821" w14:textId="77777777" w:rsidR="007D1016" w:rsidRPr="007D1016" w:rsidRDefault="007D1016" w:rsidP="007D1016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D1016" w14:paraId="361781F9" w14:textId="77777777" w:rsidTr="002F547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82AC44" w14:textId="77777777" w:rsidR="007D1016" w:rsidRDefault="007D1016" w:rsidP="002F547C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7D0C45BA" w14:textId="77777777" w:rsidR="00333FCC" w:rsidRDefault="00333FCC" w:rsidP="00333FCC">
      <w:pPr>
        <w:pStyle w:val="3"/>
        <w:rPr>
          <w:lang w:eastAsia="ko-KR"/>
        </w:rPr>
      </w:pPr>
      <w:bookmarkStart w:id="3" w:name="_Toc89291433"/>
      <w:bookmarkEnd w:id="1"/>
      <w:r w:rsidRPr="00E74754">
        <w:rPr>
          <w:lang w:eastAsia="ko-KR"/>
        </w:rPr>
        <w:t>4.</w:t>
      </w:r>
      <w:r>
        <w:rPr>
          <w:lang w:eastAsia="ko-KR"/>
        </w:rPr>
        <w:t>1</w:t>
      </w:r>
      <w:r w:rsidRPr="00E74754">
        <w:rPr>
          <w:lang w:eastAsia="ko-KR"/>
        </w:rPr>
        <w:t>.</w:t>
      </w:r>
      <w:r w:rsidRPr="00E74754">
        <w:rPr>
          <w:rFonts w:hint="eastAsia"/>
          <w:lang w:eastAsia="ko-KR"/>
        </w:rPr>
        <w:t>1</w:t>
      </w:r>
      <w:r w:rsidRPr="00E74754">
        <w:rPr>
          <w:lang w:eastAsia="ko-KR"/>
        </w:rPr>
        <w:tab/>
      </w:r>
      <w:r>
        <w:rPr>
          <w:lang w:eastAsia="ko-KR"/>
        </w:rPr>
        <w:t>Concepts related to network management capability exposure</w:t>
      </w:r>
      <w:bookmarkEnd w:id="3"/>
    </w:p>
    <w:p w14:paraId="5ADBFB56" w14:textId="77777777" w:rsidR="00333FCC" w:rsidRDefault="00333FCC" w:rsidP="00333FCC">
      <w:pPr>
        <w:pStyle w:val="4"/>
        <w:rPr>
          <w:lang w:eastAsia="ko-KR"/>
        </w:rPr>
      </w:pPr>
      <w:r w:rsidRPr="00582B2E">
        <w:rPr>
          <w:lang w:eastAsia="ko-KR"/>
        </w:rPr>
        <w:t>4.</w:t>
      </w:r>
      <w:r>
        <w:rPr>
          <w:lang w:eastAsia="ko-KR"/>
        </w:rPr>
        <w:t>1</w:t>
      </w:r>
      <w:r w:rsidRPr="00582B2E">
        <w:rPr>
          <w:lang w:eastAsia="ko-KR"/>
        </w:rPr>
        <w:t>.</w:t>
      </w:r>
      <w:r>
        <w:rPr>
          <w:lang w:eastAsia="ko-KR"/>
        </w:rPr>
        <w:t>1.1</w:t>
      </w:r>
      <w:r>
        <w:rPr>
          <w:lang w:eastAsia="ko-KR"/>
        </w:rPr>
        <w:tab/>
        <w:t>Exposed Management Services</w:t>
      </w:r>
    </w:p>
    <w:p w14:paraId="4445FB5E" w14:textId="24AA6217" w:rsidR="00333FCC" w:rsidRDefault="00333FCC" w:rsidP="00333FCC">
      <w:pPr>
        <w:jc w:val="both"/>
        <w:rPr>
          <w:ins w:id="4" w:author="xiaobo_rev1" w:date="2022-01-22T17:34:00Z"/>
          <w:lang w:eastAsia="ko-KR"/>
        </w:rPr>
      </w:pPr>
      <w:r>
        <w:rPr>
          <w:lang w:eastAsia="zh-CN"/>
        </w:rPr>
        <w:t xml:space="preserve">Exposed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) represents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that can be exposed by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the externa</w:t>
      </w:r>
      <w:r w:rsidRPr="00F202DE">
        <w:rPr>
          <w:lang w:eastAsia="zh-CN"/>
        </w:rPr>
        <w:t xml:space="preserve">l </w:t>
      </w:r>
      <w:proofErr w:type="spellStart"/>
      <w:r w:rsidRPr="00F202DE">
        <w:rPr>
          <w:lang w:eastAsia="zh-CN"/>
        </w:rPr>
        <w:t>MnS</w:t>
      </w:r>
      <w:proofErr w:type="spellEnd"/>
      <w:r w:rsidRPr="00F202DE">
        <w:rPr>
          <w:lang w:eastAsia="zh-CN"/>
        </w:rPr>
        <w:t xml:space="preserve"> consumer. </w:t>
      </w:r>
      <w:proofErr w:type="spellStart"/>
      <w:r w:rsidRPr="00F202DE">
        <w:rPr>
          <w:lang w:eastAsia="ko-KR"/>
        </w:rPr>
        <w:t>eMnS</w:t>
      </w:r>
      <w:proofErr w:type="spellEnd"/>
      <w:r w:rsidRPr="00F202DE">
        <w:rPr>
          <w:lang w:eastAsia="ko-KR"/>
        </w:rPr>
        <w:t xml:space="preserve"> may rely on a dedicated MnF (</w:t>
      </w:r>
      <w:proofErr w:type="gramStart"/>
      <w:r w:rsidRPr="00F202DE">
        <w:rPr>
          <w:lang w:eastAsia="ko-KR"/>
        </w:rPr>
        <w:t>e.g.</w:t>
      </w:r>
      <w:proofErr w:type="gramEnd"/>
      <w:r w:rsidRPr="00F202DE">
        <w:rPr>
          <w:lang w:eastAsia="ko-KR"/>
        </w:rPr>
        <w:t xml:space="preserve"> EGMF</w:t>
      </w:r>
      <w:r>
        <w:rPr>
          <w:lang w:eastAsia="ko-KR"/>
        </w:rPr>
        <w:t xml:space="preserve"> defined in 3GPP or function defined in other standard like TMF</w:t>
      </w:r>
      <w:r w:rsidRPr="00F202DE">
        <w:rPr>
          <w:lang w:eastAsia="ko-KR"/>
        </w:rPr>
        <w:t>)</w:t>
      </w:r>
      <w:r w:rsidRPr="00F202DE">
        <w:rPr>
          <w:rFonts w:hint="eastAsia"/>
          <w:lang w:eastAsia="zh-CN"/>
        </w:rPr>
        <w:t xml:space="preserve"> </w:t>
      </w:r>
      <w:r w:rsidRPr="00F202DE">
        <w:rPr>
          <w:lang w:eastAsia="ko-KR"/>
        </w:rPr>
        <w:t>that manages the exposure aspects.</w:t>
      </w:r>
    </w:p>
    <w:p w14:paraId="3781C826" w14:textId="6210574F" w:rsidR="00771E11" w:rsidRDefault="00771E11" w:rsidP="00333FCC">
      <w:pPr>
        <w:jc w:val="both"/>
        <w:rPr>
          <w:rFonts w:hint="eastAsia"/>
          <w:lang w:eastAsia="zh-CN"/>
        </w:rPr>
      </w:pPr>
      <w:ins w:id="5" w:author="xiaobo_rev1" w:date="2022-01-22T17:34:00Z">
        <w:r>
          <w:rPr>
            <w:lang w:eastAsia="zh-CN"/>
          </w:rPr>
          <w:t xml:space="preserve">External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</w:t>
        </w:r>
      </w:ins>
      <w:ins w:id="6" w:author="xiaobo_rev1" w:date="2022-01-22T17:35:00Z">
        <w:r>
          <w:rPr>
            <w:lang w:eastAsia="zh-CN"/>
          </w:rPr>
          <w:t xml:space="preserve">onsumer can obtain exposed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via BSS. Alternatively, external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obtain exposed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directly</w:t>
        </w:r>
        <w:r>
          <w:rPr>
            <w:lang w:eastAsia="zh-CN"/>
          </w:rPr>
          <w:t xml:space="preserve"> OSS.</w:t>
        </w:r>
      </w:ins>
    </w:p>
    <w:p w14:paraId="4BC918EB" w14:textId="2715459B" w:rsidR="00333FCC" w:rsidRPr="008B7164" w:rsidDel="00333FCC" w:rsidRDefault="00333FCC" w:rsidP="00333FCC">
      <w:pPr>
        <w:ind w:left="360"/>
        <w:rPr>
          <w:del w:id="7" w:author="Xiaobo" w:date="2022-01-02T15:58:00Z"/>
          <w:color w:val="FF0000"/>
        </w:rPr>
      </w:pPr>
      <w:del w:id="8" w:author="Xiaobo" w:date="2022-01-02T15:58:00Z">
        <w:r w:rsidRPr="00E7086C" w:rsidDel="00333FCC">
          <w:rPr>
            <w:color w:val="FF0000"/>
          </w:rPr>
          <w:lastRenderedPageBreak/>
          <w:delText>Editor’s notes: Whether eMnS is exposed</w:delText>
        </w:r>
        <w:r w:rsidDel="00333FCC">
          <w:rPr>
            <w:color w:val="FF0000"/>
          </w:rPr>
          <w:delText xml:space="preserve"> transparently</w:delText>
        </w:r>
        <w:r w:rsidRPr="00E7086C" w:rsidDel="00333FCC">
          <w:rPr>
            <w:color w:val="FF0000"/>
          </w:rPr>
          <w:delText xml:space="preserve"> to external MnS consumer via BSS or</w:delText>
        </w:r>
        <w:r w:rsidDel="00333FCC">
          <w:rPr>
            <w:color w:val="FF0000"/>
          </w:rPr>
          <w:delText xml:space="preserve"> being processed through</w:delText>
        </w:r>
        <w:r w:rsidRPr="00E7086C" w:rsidDel="00333FCC">
          <w:rPr>
            <w:color w:val="FF0000"/>
          </w:rPr>
          <w:delText xml:space="preserve"> a dedicated exposure platform is FFS.</w:delText>
        </w:r>
      </w:del>
    </w:p>
    <w:p w14:paraId="7CCDCC0E" w14:textId="77777777" w:rsidR="00333FCC" w:rsidRDefault="00333FCC" w:rsidP="00333FCC">
      <w:pPr>
        <w:pStyle w:val="4"/>
        <w:rPr>
          <w:lang w:eastAsia="ko-KR"/>
        </w:rPr>
      </w:pPr>
      <w:r w:rsidRPr="00582B2E">
        <w:rPr>
          <w:lang w:eastAsia="ko-KR"/>
        </w:rPr>
        <w:t>4.</w:t>
      </w:r>
      <w:r>
        <w:rPr>
          <w:lang w:eastAsia="ko-KR"/>
        </w:rPr>
        <w:t>1</w:t>
      </w:r>
      <w:r w:rsidRPr="00582B2E">
        <w:rPr>
          <w:lang w:eastAsia="ko-KR"/>
        </w:rPr>
        <w:t>.</w:t>
      </w:r>
      <w:r>
        <w:rPr>
          <w:lang w:eastAsia="ko-KR"/>
        </w:rPr>
        <w:t>1.2</w:t>
      </w:r>
      <w:r>
        <w:rPr>
          <w:lang w:eastAsia="ko-KR"/>
        </w:rPr>
        <w:tab/>
        <w:t>Exposure of Management Services</w:t>
      </w:r>
    </w:p>
    <w:p w14:paraId="7E1A295F" w14:textId="77777777" w:rsidR="00333FCC" w:rsidRDefault="00333FCC" w:rsidP="00333FCC">
      <w:pPr>
        <w:jc w:val="both"/>
        <w:rPr>
          <w:lang w:eastAsia="zh-CN"/>
        </w:rPr>
      </w:pPr>
      <w:r w:rsidRPr="00E7086C">
        <w:rPr>
          <w:lang w:eastAsia="ko-KR"/>
        </w:rPr>
        <w:t xml:space="preserve">Exposure of management services </w:t>
      </w:r>
      <w:r>
        <w:rPr>
          <w:lang w:eastAsia="zh-CN"/>
        </w:rPr>
        <w:t>supports</w:t>
      </w:r>
      <w:r w:rsidRPr="00E7086C">
        <w:rPr>
          <w:lang w:eastAsia="zh-CN"/>
        </w:rPr>
        <w:t xml:space="preserve"> the case that an external </w:t>
      </w:r>
      <w:proofErr w:type="spellStart"/>
      <w:r w:rsidRPr="00E7086C">
        <w:rPr>
          <w:lang w:eastAsia="zh-CN"/>
        </w:rPr>
        <w:t>MnS</w:t>
      </w:r>
      <w:proofErr w:type="spellEnd"/>
      <w:r w:rsidRPr="00E7086C">
        <w:rPr>
          <w:lang w:eastAsia="zh-CN"/>
        </w:rPr>
        <w:t xml:space="preserve"> consumer which is outside 3GPP management system can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indrectly</w:t>
      </w:r>
      <w:proofErr w:type="spellEnd"/>
      <w:r w:rsidRPr="00E7086C">
        <w:rPr>
          <w:lang w:eastAsia="zh-CN"/>
        </w:rPr>
        <w:t xml:space="preserve"> access management capability offered by </w:t>
      </w:r>
      <w:proofErr w:type="spellStart"/>
      <w:r w:rsidRPr="00E7086C">
        <w:rPr>
          <w:lang w:eastAsia="zh-CN"/>
        </w:rPr>
        <w:t>MnS</w:t>
      </w:r>
      <w:proofErr w:type="spellEnd"/>
      <w:r w:rsidRPr="00E7086C">
        <w:rPr>
          <w:lang w:eastAsia="zh-CN"/>
        </w:rPr>
        <w:t xml:space="preserve"> producer within 3GPP management system. </w:t>
      </w:r>
      <w:r w:rsidRPr="00864432">
        <w:rPr>
          <w:lang w:eastAsia="zh-CN"/>
        </w:rPr>
        <w:t xml:space="preserve">Even though the </w:t>
      </w:r>
      <w:proofErr w:type="spellStart"/>
      <w:r w:rsidRPr="00864432">
        <w:rPr>
          <w:lang w:eastAsia="zh-CN"/>
        </w:rPr>
        <w:t>eMnS</w:t>
      </w:r>
      <w:proofErr w:type="spellEnd"/>
      <w:r w:rsidRPr="00864432">
        <w:rPr>
          <w:lang w:eastAsia="zh-CN"/>
        </w:rPr>
        <w:t xml:space="preserve"> complies with the same Technical Specification as a </w:t>
      </w:r>
      <w:proofErr w:type="spellStart"/>
      <w:r w:rsidRPr="00864432">
        <w:rPr>
          <w:lang w:eastAsia="zh-CN"/>
        </w:rPr>
        <w:t>MnS</w:t>
      </w:r>
      <w:proofErr w:type="spellEnd"/>
      <w:r w:rsidRPr="00864432">
        <w:rPr>
          <w:lang w:eastAsia="zh-CN"/>
        </w:rPr>
        <w:t xml:space="preserve">, the actual operational </w:t>
      </w:r>
      <w:proofErr w:type="spellStart"/>
      <w:r w:rsidRPr="00864432">
        <w:rPr>
          <w:lang w:eastAsia="zh-CN"/>
        </w:rPr>
        <w:t>behavi</w:t>
      </w:r>
      <w:r>
        <w:rPr>
          <w:lang w:eastAsia="zh-CN"/>
        </w:rPr>
        <w:t>or</w:t>
      </w:r>
      <w:proofErr w:type="spellEnd"/>
      <w:r>
        <w:rPr>
          <w:lang w:eastAsia="zh-CN"/>
        </w:rPr>
        <w:t xml:space="preserve"> and managed data may be constrained by the network slice provider.</w:t>
      </w:r>
    </w:p>
    <w:p w14:paraId="6B30D417" w14:textId="6A7861C6" w:rsidR="00045BC8" w:rsidRPr="00333FCC" w:rsidRDefault="00045BC8" w:rsidP="004B1E41">
      <w:pPr>
        <w:pStyle w:val="af1"/>
        <w:jc w:val="center"/>
        <w:rPr>
          <w:rFonts w:eastAsia="DengXian"/>
          <w:lang w:eastAsia="zh-CN"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0E3F23E1" w14:textId="77777777" w:rsidR="003347E5" w:rsidRDefault="003347E5" w:rsidP="003347E5"/>
    <w:p w14:paraId="566463FE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345E" w14:textId="77777777" w:rsidR="00095511" w:rsidRDefault="00095511">
      <w:r>
        <w:separator/>
      </w:r>
    </w:p>
  </w:endnote>
  <w:endnote w:type="continuationSeparator" w:id="0">
    <w:p w14:paraId="7747DBE9" w14:textId="77777777" w:rsidR="00095511" w:rsidRDefault="00095511">
      <w:r>
        <w:continuationSeparator/>
      </w:r>
    </w:p>
  </w:endnote>
  <w:endnote w:type="continuationNotice" w:id="1">
    <w:p w14:paraId="30AD941E" w14:textId="77777777" w:rsidR="00095511" w:rsidRDefault="000955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E41" w14:textId="77777777" w:rsidR="00095511" w:rsidRDefault="00095511">
      <w:r>
        <w:separator/>
      </w:r>
    </w:p>
  </w:footnote>
  <w:footnote w:type="continuationSeparator" w:id="0">
    <w:p w14:paraId="6502337B" w14:textId="77777777" w:rsidR="00095511" w:rsidRDefault="00095511">
      <w:r>
        <w:continuationSeparator/>
      </w:r>
    </w:p>
  </w:footnote>
  <w:footnote w:type="continuationNotice" w:id="1">
    <w:p w14:paraId="162D323E" w14:textId="77777777" w:rsidR="00095511" w:rsidRDefault="000955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3E28E147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089C1FD8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B532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A3"/>
    <w:rsid w:val="00003D58"/>
    <w:rsid w:val="0000439E"/>
    <w:rsid w:val="00005010"/>
    <w:rsid w:val="000156BC"/>
    <w:rsid w:val="00022710"/>
    <w:rsid w:val="00024D83"/>
    <w:rsid w:val="00031628"/>
    <w:rsid w:val="00033397"/>
    <w:rsid w:val="00034011"/>
    <w:rsid w:val="00035477"/>
    <w:rsid w:val="00035F91"/>
    <w:rsid w:val="00040095"/>
    <w:rsid w:val="00045BC8"/>
    <w:rsid w:val="00051834"/>
    <w:rsid w:val="00054A22"/>
    <w:rsid w:val="00062023"/>
    <w:rsid w:val="000631B9"/>
    <w:rsid w:val="000655A6"/>
    <w:rsid w:val="00065E00"/>
    <w:rsid w:val="0007285E"/>
    <w:rsid w:val="000746BE"/>
    <w:rsid w:val="00080512"/>
    <w:rsid w:val="0008512B"/>
    <w:rsid w:val="00086123"/>
    <w:rsid w:val="00095511"/>
    <w:rsid w:val="0009652C"/>
    <w:rsid w:val="00097D2C"/>
    <w:rsid w:val="00097DE8"/>
    <w:rsid w:val="000A0930"/>
    <w:rsid w:val="000A0B33"/>
    <w:rsid w:val="000A1958"/>
    <w:rsid w:val="000A41C5"/>
    <w:rsid w:val="000A7B45"/>
    <w:rsid w:val="000B34E8"/>
    <w:rsid w:val="000B3845"/>
    <w:rsid w:val="000B48C5"/>
    <w:rsid w:val="000B7864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F40"/>
    <w:rsid w:val="000E1C75"/>
    <w:rsid w:val="000E224B"/>
    <w:rsid w:val="000E5183"/>
    <w:rsid w:val="000F753C"/>
    <w:rsid w:val="00101FA0"/>
    <w:rsid w:val="001066AD"/>
    <w:rsid w:val="00107FFA"/>
    <w:rsid w:val="001134D6"/>
    <w:rsid w:val="001147FB"/>
    <w:rsid w:val="00114B5C"/>
    <w:rsid w:val="001225E9"/>
    <w:rsid w:val="00122B53"/>
    <w:rsid w:val="00124856"/>
    <w:rsid w:val="00126EC6"/>
    <w:rsid w:val="0013072D"/>
    <w:rsid w:val="00133525"/>
    <w:rsid w:val="0013690B"/>
    <w:rsid w:val="00147164"/>
    <w:rsid w:val="0015292F"/>
    <w:rsid w:val="00153A76"/>
    <w:rsid w:val="00160DC9"/>
    <w:rsid w:val="00166C06"/>
    <w:rsid w:val="00175638"/>
    <w:rsid w:val="001978C6"/>
    <w:rsid w:val="001A0BE1"/>
    <w:rsid w:val="001A164D"/>
    <w:rsid w:val="001A1E83"/>
    <w:rsid w:val="001A4C42"/>
    <w:rsid w:val="001A7420"/>
    <w:rsid w:val="001B088E"/>
    <w:rsid w:val="001B2C61"/>
    <w:rsid w:val="001B38CC"/>
    <w:rsid w:val="001B3D64"/>
    <w:rsid w:val="001B6637"/>
    <w:rsid w:val="001C21C3"/>
    <w:rsid w:val="001C3710"/>
    <w:rsid w:val="001C4042"/>
    <w:rsid w:val="001D02C2"/>
    <w:rsid w:val="001D3CF1"/>
    <w:rsid w:val="001D5C31"/>
    <w:rsid w:val="001E07FD"/>
    <w:rsid w:val="001E3719"/>
    <w:rsid w:val="001E7AF1"/>
    <w:rsid w:val="001F0C1D"/>
    <w:rsid w:val="001F0C41"/>
    <w:rsid w:val="001F1132"/>
    <w:rsid w:val="001F168B"/>
    <w:rsid w:val="001F31D2"/>
    <w:rsid w:val="00202022"/>
    <w:rsid w:val="00203136"/>
    <w:rsid w:val="00207658"/>
    <w:rsid w:val="00210A46"/>
    <w:rsid w:val="00211B10"/>
    <w:rsid w:val="00213C7C"/>
    <w:rsid w:val="0021482A"/>
    <w:rsid w:val="002151C5"/>
    <w:rsid w:val="002301B6"/>
    <w:rsid w:val="00231EE8"/>
    <w:rsid w:val="002341A8"/>
    <w:rsid w:val="002347A2"/>
    <w:rsid w:val="002407F2"/>
    <w:rsid w:val="00243C35"/>
    <w:rsid w:val="00244E5F"/>
    <w:rsid w:val="00247EE8"/>
    <w:rsid w:val="00250267"/>
    <w:rsid w:val="00253437"/>
    <w:rsid w:val="002540AF"/>
    <w:rsid w:val="00260E7B"/>
    <w:rsid w:val="002675F0"/>
    <w:rsid w:val="00272A60"/>
    <w:rsid w:val="002754FF"/>
    <w:rsid w:val="00283467"/>
    <w:rsid w:val="002857D5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B0446"/>
    <w:rsid w:val="002B09E5"/>
    <w:rsid w:val="002B6339"/>
    <w:rsid w:val="002C23AE"/>
    <w:rsid w:val="002E00EE"/>
    <w:rsid w:val="002F1370"/>
    <w:rsid w:val="002F1649"/>
    <w:rsid w:val="003040F8"/>
    <w:rsid w:val="003058A9"/>
    <w:rsid w:val="003077A1"/>
    <w:rsid w:val="00312A43"/>
    <w:rsid w:val="0031392F"/>
    <w:rsid w:val="003172DC"/>
    <w:rsid w:val="00330081"/>
    <w:rsid w:val="003320BB"/>
    <w:rsid w:val="00333145"/>
    <w:rsid w:val="00333B8F"/>
    <w:rsid w:val="00333FCC"/>
    <w:rsid w:val="003347E5"/>
    <w:rsid w:val="003369D3"/>
    <w:rsid w:val="00336AAF"/>
    <w:rsid w:val="00340843"/>
    <w:rsid w:val="00340CD6"/>
    <w:rsid w:val="003421DE"/>
    <w:rsid w:val="00347F09"/>
    <w:rsid w:val="0035156A"/>
    <w:rsid w:val="0035462D"/>
    <w:rsid w:val="0035732F"/>
    <w:rsid w:val="00364E73"/>
    <w:rsid w:val="00372838"/>
    <w:rsid w:val="003765B8"/>
    <w:rsid w:val="00385ED4"/>
    <w:rsid w:val="003936BE"/>
    <w:rsid w:val="00397A24"/>
    <w:rsid w:val="003A41D5"/>
    <w:rsid w:val="003A5976"/>
    <w:rsid w:val="003A7583"/>
    <w:rsid w:val="003B2FEA"/>
    <w:rsid w:val="003B404C"/>
    <w:rsid w:val="003B6D4F"/>
    <w:rsid w:val="003C2382"/>
    <w:rsid w:val="003C300A"/>
    <w:rsid w:val="003C3971"/>
    <w:rsid w:val="003C58C7"/>
    <w:rsid w:val="003D13C2"/>
    <w:rsid w:val="003D225F"/>
    <w:rsid w:val="003D3143"/>
    <w:rsid w:val="00401E2C"/>
    <w:rsid w:val="00403016"/>
    <w:rsid w:val="00415DA3"/>
    <w:rsid w:val="0042180C"/>
    <w:rsid w:val="00422783"/>
    <w:rsid w:val="00423334"/>
    <w:rsid w:val="00431333"/>
    <w:rsid w:val="00432775"/>
    <w:rsid w:val="0043315D"/>
    <w:rsid w:val="004345EC"/>
    <w:rsid w:val="004374AC"/>
    <w:rsid w:val="004550C0"/>
    <w:rsid w:val="004564BD"/>
    <w:rsid w:val="00465515"/>
    <w:rsid w:val="00466358"/>
    <w:rsid w:val="00467F3C"/>
    <w:rsid w:val="00473AA2"/>
    <w:rsid w:val="004743E0"/>
    <w:rsid w:val="004749CA"/>
    <w:rsid w:val="0047758B"/>
    <w:rsid w:val="00480718"/>
    <w:rsid w:val="00483BAD"/>
    <w:rsid w:val="004873C2"/>
    <w:rsid w:val="004910ED"/>
    <w:rsid w:val="004965D9"/>
    <w:rsid w:val="004972DB"/>
    <w:rsid w:val="004A64AC"/>
    <w:rsid w:val="004B1E41"/>
    <w:rsid w:val="004B4188"/>
    <w:rsid w:val="004C3B4C"/>
    <w:rsid w:val="004C5CAF"/>
    <w:rsid w:val="004C6BCB"/>
    <w:rsid w:val="004D0E67"/>
    <w:rsid w:val="004D2A02"/>
    <w:rsid w:val="004D3578"/>
    <w:rsid w:val="004D40B0"/>
    <w:rsid w:val="004E0C61"/>
    <w:rsid w:val="004E1BE8"/>
    <w:rsid w:val="004E1BF3"/>
    <w:rsid w:val="004E213A"/>
    <w:rsid w:val="004E306A"/>
    <w:rsid w:val="004E54EA"/>
    <w:rsid w:val="004E626C"/>
    <w:rsid w:val="004F0988"/>
    <w:rsid w:val="004F3340"/>
    <w:rsid w:val="004F5A34"/>
    <w:rsid w:val="00503D69"/>
    <w:rsid w:val="00506777"/>
    <w:rsid w:val="00511D07"/>
    <w:rsid w:val="00521FDB"/>
    <w:rsid w:val="00531CD8"/>
    <w:rsid w:val="00531EBB"/>
    <w:rsid w:val="00532C3D"/>
    <w:rsid w:val="0053388B"/>
    <w:rsid w:val="00533D4A"/>
    <w:rsid w:val="00535773"/>
    <w:rsid w:val="00543E6C"/>
    <w:rsid w:val="00550494"/>
    <w:rsid w:val="005507B7"/>
    <w:rsid w:val="0055115E"/>
    <w:rsid w:val="00555593"/>
    <w:rsid w:val="0056079B"/>
    <w:rsid w:val="005613B8"/>
    <w:rsid w:val="00565087"/>
    <w:rsid w:val="00567D11"/>
    <w:rsid w:val="00571148"/>
    <w:rsid w:val="005728CD"/>
    <w:rsid w:val="00575337"/>
    <w:rsid w:val="00582E0A"/>
    <w:rsid w:val="00585A47"/>
    <w:rsid w:val="00591574"/>
    <w:rsid w:val="00597B11"/>
    <w:rsid w:val="005B28D5"/>
    <w:rsid w:val="005B3ABC"/>
    <w:rsid w:val="005B5E62"/>
    <w:rsid w:val="005B7247"/>
    <w:rsid w:val="005D2E01"/>
    <w:rsid w:val="005D7526"/>
    <w:rsid w:val="005E2971"/>
    <w:rsid w:val="005E3E82"/>
    <w:rsid w:val="005E4BB2"/>
    <w:rsid w:val="005F33A0"/>
    <w:rsid w:val="005F59C1"/>
    <w:rsid w:val="00602AEA"/>
    <w:rsid w:val="00603007"/>
    <w:rsid w:val="006033EA"/>
    <w:rsid w:val="00604881"/>
    <w:rsid w:val="006048DB"/>
    <w:rsid w:val="006054A5"/>
    <w:rsid w:val="00606E0E"/>
    <w:rsid w:val="006113DA"/>
    <w:rsid w:val="00614FDF"/>
    <w:rsid w:val="00615C09"/>
    <w:rsid w:val="006165C8"/>
    <w:rsid w:val="0062083E"/>
    <w:rsid w:val="00622DA3"/>
    <w:rsid w:val="00623DD5"/>
    <w:rsid w:val="00624DB1"/>
    <w:rsid w:val="006263AF"/>
    <w:rsid w:val="00634F83"/>
    <w:rsid w:val="0063543D"/>
    <w:rsid w:val="00641925"/>
    <w:rsid w:val="00647114"/>
    <w:rsid w:val="00650473"/>
    <w:rsid w:val="00653CB8"/>
    <w:rsid w:val="0065646B"/>
    <w:rsid w:val="00661BFB"/>
    <w:rsid w:val="00662D76"/>
    <w:rsid w:val="0066500E"/>
    <w:rsid w:val="006663AD"/>
    <w:rsid w:val="00671A28"/>
    <w:rsid w:val="0067385F"/>
    <w:rsid w:val="006827FC"/>
    <w:rsid w:val="0068356B"/>
    <w:rsid w:val="0068470B"/>
    <w:rsid w:val="0069208A"/>
    <w:rsid w:val="00693DDC"/>
    <w:rsid w:val="006A323F"/>
    <w:rsid w:val="006A6B6B"/>
    <w:rsid w:val="006B1595"/>
    <w:rsid w:val="006B30D0"/>
    <w:rsid w:val="006B530A"/>
    <w:rsid w:val="006B5675"/>
    <w:rsid w:val="006B6BF7"/>
    <w:rsid w:val="006C3217"/>
    <w:rsid w:val="006C3D95"/>
    <w:rsid w:val="006D202A"/>
    <w:rsid w:val="006E5C86"/>
    <w:rsid w:val="006F6BAA"/>
    <w:rsid w:val="00701116"/>
    <w:rsid w:val="00707C58"/>
    <w:rsid w:val="0071367F"/>
    <w:rsid w:val="00713C44"/>
    <w:rsid w:val="00720296"/>
    <w:rsid w:val="007300D0"/>
    <w:rsid w:val="0073369D"/>
    <w:rsid w:val="00734A5B"/>
    <w:rsid w:val="007357FA"/>
    <w:rsid w:val="007373F4"/>
    <w:rsid w:val="0074026F"/>
    <w:rsid w:val="007429F6"/>
    <w:rsid w:val="00744E76"/>
    <w:rsid w:val="00755E46"/>
    <w:rsid w:val="00761FF1"/>
    <w:rsid w:val="0076410D"/>
    <w:rsid w:val="0076698E"/>
    <w:rsid w:val="00771E11"/>
    <w:rsid w:val="00774DA4"/>
    <w:rsid w:val="0077610E"/>
    <w:rsid w:val="007768A6"/>
    <w:rsid w:val="007769CD"/>
    <w:rsid w:val="00776A32"/>
    <w:rsid w:val="00781E40"/>
    <w:rsid w:val="00781F0F"/>
    <w:rsid w:val="00785EF4"/>
    <w:rsid w:val="0079069A"/>
    <w:rsid w:val="007A0409"/>
    <w:rsid w:val="007A7E2B"/>
    <w:rsid w:val="007B600E"/>
    <w:rsid w:val="007C26DF"/>
    <w:rsid w:val="007C48DB"/>
    <w:rsid w:val="007D1016"/>
    <w:rsid w:val="007D1081"/>
    <w:rsid w:val="007D1FD9"/>
    <w:rsid w:val="007D6EEB"/>
    <w:rsid w:val="007E1D28"/>
    <w:rsid w:val="007E3628"/>
    <w:rsid w:val="007E439D"/>
    <w:rsid w:val="007E7F76"/>
    <w:rsid w:val="007F0F4A"/>
    <w:rsid w:val="007F5412"/>
    <w:rsid w:val="007F54CE"/>
    <w:rsid w:val="007F5C06"/>
    <w:rsid w:val="00802899"/>
    <w:rsid w:val="008028A4"/>
    <w:rsid w:val="008032BE"/>
    <w:rsid w:val="008037BE"/>
    <w:rsid w:val="008046FB"/>
    <w:rsid w:val="00807AAF"/>
    <w:rsid w:val="0082079B"/>
    <w:rsid w:val="00820E47"/>
    <w:rsid w:val="00830747"/>
    <w:rsid w:val="008331E0"/>
    <w:rsid w:val="0083401B"/>
    <w:rsid w:val="008404B6"/>
    <w:rsid w:val="0084291B"/>
    <w:rsid w:val="00843D60"/>
    <w:rsid w:val="00847207"/>
    <w:rsid w:val="008508BB"/>
    <w:rsid w:val="008649A3"/>
    <w:rsid w:val="00867D23"/>
    <w:rsid w:val="008768CA"/>
    <w:rsid w:val="00877D41"/>
    <w:rsid w:val="008812F7"/>
    <w:rsid w:val="008838F5"/>
    <w:rsid w:val="00892A4D"/>
    <w:rsid w:val="00897326"/>
    <w:rsid w:val="008A07A2"/>
    <w:rsid w:val="008B01BA"/>
    <w:rsid w:val="008B2A9E"/>
    <w:rsid w:val="008B4236"/>
    <w:rsid w:val="008B480D"/>
    <w:rsid w:val="008B60CA"/>
    <w:rsid w:val="008B746E"/>
    <w:rsid w:val="008B7F84"/>
    <w:rsid w:val="008C112F"/>
    <w:rsid w:val="008C1A0A"/>
    <w:rsid w:val="008C384C"/>
    <w:rsid w:val="008C390E"/>
    <w:rsid w:val="008D1C0B"/>
    <w:rsid w:val="008D6DD3"/>
    <w:rsid w:val="008D7DED"/>
    <w:rsid w:val="008E03AD"/>
    <w:rsid w:val="008E3BB8"/>
    <w:rsid w:val="008E4765"/>
    <w:rsid w:val="008E5F1F"/>
    <w:rsid w:val="008F0A52"/>
    <w:rsid w:val="008F7625"/>
    <w:rsid w:val="00901BE3"/>
    <w:rsid w:val="0090271F"/>
    <w:rsid w:val="00902E23"/>
    <w:rsid w:val="0091132B"/>
    <w:rsid w:val="009114D7"/>
    <w:rsid w:val="00912485"/>
    <w:rsid w:val="0091348E"/>
    <w:rsid w:val="00915C72"/>
    <w:rsid w:val="00915EF7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470C"/>
    <w:rsid w:val="009579C1"/>
    <w:rsid w:val="0096415D"/>
    <w:rsid w:val="00964175"/>
    <w:rsid w:val="00964C84"/>
    <w:rsid w:val="009654DD"/>
    <w:rsid w:val="00967746"/>
    <w:rsid w:val="0097284A"/>
    <w:rsid w:val="00974762"/>
    <w:rsid w:val="0098170C"/>
    <w:rsid w:val="0098407A"/>
    <w:rsid w:val="00984C4F"/>
    <w:rsid w:val="009A06A0"/>
    <w:rsid w:val="009A1B2A"/>
    <w:rsid w:val="009A395E"/>
    <w:rsid w:val="009A4C31"/>
    <w:rsid w:val="009B3505"/>
    <w:rsid w:val="009B7F01"/>
    <w:rsid w:val="009C746E"/>
    <w:rsid w:val="009D41E9"/>
    <w:rsid w:val="009D4FDC"/>
    <w:rsid w:val="009D5637"/>
    <w:rsid w:val="009E03AB"/>
    <w:rsid w:val="009F37B7"/>
    <w:rsid w:val="009F6A6F"/>
    <w:rsid w:val="00A0069E"/>
    <w:rsid w:val="00A045CE"/>
    <w:rsid w:val="00A107B7"/>
    <w:rsid w:val="00A10F02"/>
    <w:rsid w:val="00A11C32"/>
    <w:rsid w:val="00A164B4"/>
    <w:rsid w:val="00A232AE"/>
    <w:rsid w:val="00A235FF"/>
    <w:rsid w:val="00A23D59"/>
    <w:rsid w:val="00A26956"/>
    <w:rsid w:val="00A27486"/>
    <w:rsid w:val="00A342AB"/>
    <w:rsid w:val="00A375DE"/>
    <w:rsid w:val="00A4276A"/>
    <w:rsid w:val="00A46CEE"/>
    <w:rsid w:val="00A52287"/>
    <w:rsid w:val="00A53724"/>
    <w:rsid w:val="00A55722"/>
    <w:rsid w:val="00A55FD3"/>
    <w:rsid w:val="00A56066"/>
    <w:rsid w:val="00A57CC7"/>
    <w:rsid w:val="00A6041D"/>
    <w:rsid w:val="00A73129"/>
    <w:rsid w:val="00A75A34"/>
    <w:rsid w:val="00A82346"/>
    <w:rsid w:val="00A86817"/>
    <w:rsid w:val="00A87050"/>
    <w:rsid w:val="00A87437"/>
    <w:rsid w:val="00A91408"/>
    <w:rsid w:val="00A92BA1"/>
    <w:rsid w:val="00A95116"/>
    <w:rsid w:val="00A9664A"/>
    <w:rsid w:val="00AA188A"/>
    <w:rsid w:val="00AA3051"/>
    <w:rsid w:val="00AA3B91"/>
    <w:rsid w:val="00AA6485"/>
    <w:rsid w:val="00AA75B0"/>
    <w:rsid w:val="00AB09C1"/>
    <w:rsid w:val="00AB10FB"/>
    <w:rsid w:val="00AB15AD"/>
    <w:rsid w:val="00AC3606"/>
    <w:rsid w:val="00AC560C"/>
    <w:rsid w:val="00AC6BC6"/>
    <w:rsid w:val="00AD3440"/>
    <w:rsid w:val="00AD391D"/>
    <w:rsid w:val="00AE011C"/>
    <w:rsid w:val="00AE2710"/>
    <w:rsid w:val="00AE65E2"/>
    <w:rsid w:val="00AF0446"/>
    <w:rsid w:val="00AF3A69"/>
    <w:rsid w:val="00AF6218"/>
    <w:rsid w:val="00AF67C8"/>
    <w:rsid w:val="00AF6BE0"/>
    <w:rsid w:val="00B00591"/>
    <w:rsid w:val="00B00B50"/>
    <w:rsid w:val="00B0144E"/>
    <w:rsid w:val="00B02A2D"/>
    <w:rsid w:val="00B040F4"/>
    <w:rsid w:val="00B1027D"/>
    <w:rsid w:val="00B15449"/>
    <w:rsid w:val="00B2069A"/>
    <w:rsid w:val="00B209A5"/>
    <w:rsid w:val="00B21BDC"/>
    <w:rsid w:val="00B31314"/>
    <w:rsid w:val="00B32636"/>
    <w:rsid w:val="00B4448F"/>
    <w:rsid w:val="00B53E87"/>
    <w:rsid w:val="00B55DF4"/>
    <w:rsid w:val="00B715FB"/>
    <w:rsid w:val="00B71600"/>
    <w:rsid w:val="00B716A1"/>
    <w:rsid w:val="00B805CD"/>
    <w:rsid w:val="00B81718"/>
    <w:rsid w:val="00B838DD"/>
    <w:rsid w:val="00B84C63"/>
    <w:rsid w:val="00B93086"/>
    <w:rsid w:val="00B960B3"/>
    <w:rsid w:val="00BA19ED"/>
    <w:rsid w:val="00BA3415"/>
    <w:rsid w:val="00BA4B8D"/>
    <w:rsid w:val="00BB2C5F"/>
    <w:rsid w:val="00BB6CA7"/>
    <w:rsid w:val="00BC0F7D"/>
    <w:rsid w:val="00BC2AE9"/>
    <w:rsid w:val="00BD3982"/>
    <w:rsid w:val="00BD71B0"/>
    <w:rsid w:val="00BD7D31"/>
    <w:rsid w:val="00BE3255"/>
    <w:rsid w:val="00BE4EC2"/>
    <w:rsid w:val="00BF128E"/>
    <w:rsid w:val="00BF42DC"/>
    <w:rsid w:val="00C01CD5"/>
    <w:rsid w:val="00C050A9"/>
    <w:rsid w:val="00C074DD"/>
    <w:rsid w:val="00C1024E"/>
    <w:rsid w:val="00C14021"/>
    <w:rsid w:val="00C1496A"/>
    <w:rsid w:val="00C21D37"/>
    <w:rsid w:val="00C22BEA"/>
    <w:rsid w:val="00C238BB"/>
    <w:rsid w:val="00C255D3"/>
    <w:rsid w:val="00C272E6"/>
    <w:rsid w:val="00C32ED1"/>
    <w:rsid w:val="00C33079"/>
    <w:rsid w:val="00C45231"/>
    <w:rsid w:val="00C54DAD"/>
    <w:rsid w:val="00C679B3"/>
    <w:rsid w:val="00C72833"/>
    <w:rsid w:val="00C73417"/>
    <w:rsid w:val="00C74E5E"/>
    <w:rsid w:val="00C767AA"/>
    <w:rsid w:val="00C77DA0"/>
    <w:rsid w:val="00C80F1D"/>
    <w:rsid w:val="00C93B95"/>
    <w:rsid w:val="00C93F40"/>
    <w:rsid w:val="00CA07A5"/>
    <w:rsid w:val="00CA0BD2"/>
    <w:rsid w:val="00CA3D0C"/>
    <w:rsid w:val="00CA6D49"/>
    <w:rsid w:val="00CB2CAA"/>
    <w:rsid w:val="00CB44D1"/>
    <w:rsid w:val="00CC3352"/>
    <w:rsid w:val="00CC4394"/>
    <w:rsid w:val="00CC43D4"/>
    <w:rsid w:val="00CC450B"/>
    <w:rsid w:val="00CC6451"/>
    <w:rsid w:val="00CD1424"/>
    <w:rsid w:val="00CE28C0"/>
    <w:rsid w:val="00CE6A06"/>
    <w:rsid w:val="00CE6F57"/>
    <w:rsid w:val="00CE77A5"/>
    <w:rsid w:val="00CF2AE4"/>
    <w:rsid w:val="00D01678"/>
    <w:rsid w:val="00D21505"/>
    <w:rsid w:val="00D24743"/>
    <w:rsid w:val="00D33A8A"/>
    <w:rsid w:val="00D33BE8"/>
    <w:rsid w:val="00D34FE0"/>
    <w:rsid w:val="00D412B7"/>
    <w:rsid w:val="00D43576"/>
    <w:rsid w:val="00D43B5B"/>
    <w:rsid w:val="00D44B91"/>
    <w:rsid w:val="00D4645F"/>
    <w:rsid w:val="00D4684D"/>
    <w:rsid w:val="00D47DC7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6048"/>
    <w:rsid w:val="00D76567"/>
    <w:rsid w:val="00D768B0"/>
    <w:rsid w:val="00D8129F"/>
    <w:rsid w:val="00D86010"/>
    <w:rsid w:val="00D87E00"/>
    <w:rsid w:val="00D9134D"/>
    <w:rsid w:val="00D94FB6"/>
    <w:rsid w:val="00DA1DB5"/>
    <w:rsid w:val="00DA53FE"/>
    <w:rsid w:val="00DA77C3"/>
    <w:rsid w:val="00DA7A03"/>
    <w:rsid w:val="00DB07DD"/>
    <w:rsid w:val="00DB1818"/>
    <w:rsid w:val="00DB4A0D"/>
    <w:rsid w:val="00DB60FC"/>
    <w:rsid w:val="00DC309B"/>
    <w:rsid w:val="00DC384B"/>
    <w:rsid w:val="00DC4DA2"/>
    <w:rsid w:val="00DC7098"/>
    <w:rsid w:val="00DD1D02"/>
    <w:rsid w:val="00DD3C9B"/>
    <w:rsid w:val="00DD43FB"/>
    <w:rsid w:val="00DD495D"/>
    <w:rsid w:val="00DD4C17"/>
    <w:rsid w:val="00DD74A5"/>
    <w:rsid w:val="00DF2B1F"/>
    <w:rsid w:val="00DF3B16"/>
    <w:rsid w:val="00DF62CD"/>
    <w:rsid w:val="00DF6982"/>
    <w:rsid w:val="00E07CAD"/>
    <w:rsid w:val="00E16509"/>
    <w:rsid w:val="00E23885"/>
    <w:rsid w:val="00E23B9F"/>
    <w:rsid w:val="00E35573"/>
    <w:rsid w:val="00E43867"/>
    <w:rsid w:val="00E43890"/>
    <w:rsid w:val="00E44582"/>
    <w:rsid w:val="00E469B3"/>
    <w:rsid w:val="00E469CF"/>
    <w:rsid w:val="00E52785"/>
    <w:rsid w:val="00E55F25"/>
    <w:rsid w:val="00E578E3"/>
    <w:rsid w:val="00E57FF2"/>
    <w:rsid w:val="00E609E1"/>
    <w:rsid w:val="00E61AD7"/>
    <w:rsid w:val="00E6413B"/>
    <w:rsid w:val="00E7297F"/>
    <w:rsid w:val="00E72B46"/>
    <w:rsid w:val="00E73643"/>
    <w:rsid w:val="00E73F88"/>
    <w:rsid w:val="00E74754"/>
    <w:rsid w:val="00E74BD1"/>
    <w:rsid w:val="00E77645"/>
    <w:rsid w:val="00E804CF"/>
    <w:rsid w:val="00E92D11"/>
    <w:rsid w:val="00E97C06"/>
    <w:rsid w:val="00EA15B0"/>
    <w:rsid w:val="00EA236B"/>
    <w:rsid w:val="00EA4C96"/>
    <w:rsid w:val="00EA5EA7"/>
    <w:rsid w:val="00EA705A"/>
    <w:rsid w:val="00EB2E37"/>
    <w:rsid w:val="00EB3F00"/>
    <w:rsid w:val="00EB5956"/>
    <w:rsid w:val="00EB6601"/>
    <w:rsid w:val="00EC4A25"/>
    <w:rsid w:val="00ED13F4"/>
    <w:rsid w:val="00ED662F"/>
    <w:rsid w:val="00EE0537"/>
    <w:rsid w:val="00EE6D7C"/>
    <w:rsid w:val="00EF2F7D"/>
    <w:rsid w:val="00EF4578"/>
    <w:rsid w:val="00F0075A"/>
    <w:rsid w:val="00F025A2"/>
    <w:rsid w:val="00F027F6"/>
    <w:rsid w:val="00F02B72"/>
    <w:rsid w:val="00F04166"/>
    <w:rsid w:val="00F04712"/>
    <w:rsid w:val="00F06E2A"/>
    <w:rsid w:val="00F11888"/>
    <w:rsid w:val="00F13360"/>
    <w:rsid w:val="00F163FE"/>
    <w:rsid w:val="00F22285"/>
    <w:rsid w:val="00F22EC7"/>
    <w:rsid w:val="00F26E4A"/>
    <w:rsid w:val="00F26F55"/>
    <w:rsid w:val="00F308AF"/>
    <w:rsid w:val="00F325C8"/>
    <w:rsid w:val="00F34D1D"/>
    <w:rsid w:val="00F400CF"/>
    <w:rsid w:val="00F53356"/>
    <w:rsid w:val="00F60540"/>
    <w:rsid w:val="00F653B8"/>
    <w:rsid w:val="00F66768"/>
    <w:rsid w:val="00F808CD"/>
    <w:rsid w:val="00F8388B"/>
    <w:rsid w:val="00F87372"/>
    <w:rsid w:val="00F9008D"/>
    <w:rsid w:val="00F90BDC"/>
    <w:rsid w:val="00F9120F"/>
    <w:rsid w:val="00F918BB"/>
    <w:rsid w:val="00FA0A8A"/>
    <w:rsid w:val="00FA1266"/>
    <w:rsid w:val="00FA21AE"/>
    <w:rsid w:val="00FA2314"/>
    <w:rsid w:val="00FB1A3F"/>
    <w:rsid w:val="00FB2C7D"/>
    <w:rsid w:val="00FB532C"/>
    <w:rsid w:val="00FC1192"/>
    <w:rsid w:val="00FC6D92"/>
    <w:rsid w:val="00FD33BD"/>
    <w:rsid w:val="00FD3A4C"/>
    <w:rsid w:val="00FD779B"/>
    <w:rsid w:val="00FE60A8"/>
    <w:rsid w:val="00FE701E"/>
    <w:rsid w:val="00FF05E4"/>
    <w:rsid w:val="00FF1FE3"/>
    <w:rsid w:val="00FF294C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paragraph" w:styleId="af1">
    <w:name w:val="caption"/>
    <w:basedOn w:val="a"/>
    <w:next w:val="a"/>
    <w:unhideWhenUsed/>
    <w:qFormat/>
    <w:rsid w:val="004B1E41"/>
    <w:rPr>
      <w:rFonts w:ascii="等线 Light" w:eastAsia="黑体" w:hAnsi="等线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732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xiaobo_rev1</cp:lastModifiedBy>
  <cp:revision>507</cp:revision>
  <cp:lastPrinted>2019-02-25T23:05:00Z</cp:lastPrinted>
  <dcterms:created xsi:type="dcterms:W3CDTF">2021-04-20T16:32:00Z</dcterms:created>
  <dcterms:modified xsi:type="dcterms:W3CDTF">2022-01-22T09:56:00Z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