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12116" w14:textId="5BF76733" w:rsidR="004F3B47" w:rsidRPr="00F25496" w:rsidRDefault="004F3B47" w:rsidP="00A2643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7102A">
        <w:rPr>
          <w:b/>
          <w:i/>
          <w:noProof/>
          <w:sz w:val="28"/>
        </w:rPr>
        <w:t>1160</w:t>
      </w:r>
    </w:p>
    <w:p w14:paraId="359F22FB" w14:textId="77777777" w:rsidR="004F3B47" w:rsidRPr="00BF27A2" w:rsidRDefault="004F3B47" w:rsidP="004F3B47">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316F4" w:rsidR="001E41F3" w:rsidRPr="00410371" w:rsidRDefault="005D0506" w:rsidP="008D6646">
            <w:pPr>
              <w:pStyle w:val="CRCoverPage"/>
              <w:spacing w:after="0"/>
              <w:jc w:val="right"/>
              <w:rPr>
                <w:b/>
                <w:noProof/>
                <w:sz w:val="28"/>
              </w:rPr>
            </w:pPr>
            <w:r>
              <w:rPr>
                <w:b/>
                <w:noProof/>
                <w:sz w:val="28"/>
              </w:rPr>
              <w:t>28.</w:t>
            </w:r>
            <w:r w:rsidR="008D6646">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0B58F" w:rsidR="001E41F3" w:rsidRPr="00410371" w:rsidRDefault="00C9726C"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B2B2D6" w:rsidR="001E41F3" w:rsidRPr="00410371" w:rsidRDefault="008B0D4E" w:rsidP="0082156A">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369033" w:rsidR="001E41F3" w:rsidRPr="00410371" w:rsidRDefault="0082156A" w:rsidP="00BB6C1D">
            <w:pPr>
              <w:pStyle w:val="CRCoverPage"/>
              <w:spacing w:after="0"/>
              <w:jc w:val="center"/>
              <w:rPr>
                <w:noProof/>
                <w:sz w:val="28"/>
              </w:rPr>
            </w:pPr>
            <w:r>
              <w:rPr>
                <w:b/>
                <w:noProof/>
                <w:sz w:val="28"/>
              </w:rPr>
              <w:t>1</w:t>
            </w:r>
            <w:r w:rsidR="00BB6C1D">
              <w:rPr>
                <w:b/>
                <w:noProof/>
                <w:sz w:val="28"/>
              </w:rPr>
              <w:t>7.0</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9172A5" w:rsidR="001E41F3" w:rsidRDefault="005D0506" w:rsidP="008D6646">
            <w:pPr>
              <w:pStyle w:val="CRCoverPage"/>
              <w:spacing w:after="0"/>
              <w:rPr>
                <w:noProof/>
              </w:rPr>
            </w:pPr>
            <w:r>
              <w:rPr>
                <w:noProof/>
              </w:rPr>
              <w:t xml:space="preserve">Add </w:t>
            </w:r>
            <w:r w:rsidR="008D6646">
              <w:rPr>
                <w:noProof/>
              </w:rPr>
              <w:t>additional condition information for threshold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FEE52D" w:rsidR="001E41F3" w:rsidRDefault="0082156A"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92F150" w:rsidR="001E41F3" w:rsidRDefault="0082156A" w:rsidP="00BB6C1D">
            <w:pPr>
              <w:pStyle w:val="CRCoverPage"/>
              <w:spacing w:after="0"/>
              <w:ind w:left="100"/>
              <w:rPr>
                <w:noProof/>
              </w:rPr>
            </w:pPr>
            <w:r>
              <w:rPr>
                <w:noProof/>
              </w:rPr>
              <w:t>202</w:t>
            </w:r>
            <w:r w:rsidR="00BB6C1D">
              <w:rPr>
                <w:noProof/>
              </w:rPr>
              <w:t>2-01</w:t>
            </w:r>
            <w:r>
              <w:rPr>
                <w:noProof/>
              </w:rPr>
              <w:t>-</w:t>
            </w:r>
            <w:r w:rsidR="00BB6C1D">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B16F3" w:rsidR="001E41F3" w:rsidRPr="001666AE" w:rsidRDefault="009D5FDA" w:rsidP="002B4FE2">
            <w:pPr>
              <w:jc w:val="both"/>
            </w:pPr>
            <w:proofErr w:type="spellStart"/>
            <w:r>
              <w:t>ThresholdMonitor</w:t>
            </w:r>
            <w:proofErr w:type="spellEnd"/>
            <w:r>
              <w:t xml:space="preserve">&lt;&lt;IOC&gt;&gt; and </w:t>
            </w:r>
            <w:proofErr w:type="spellStart"/>
            <w:r>
              <w:t>ThresholdInfo</w:t>
            </w:r>
            <w:proofErr w:type="spellEnd"/>
            <w:r>
              <w:t>&lt;&lt;</w:t>
            </w:r>
            <w:proofErr w:type="spellStart"/>
            <w:r>
              <w:t>dataType</w:t>
            </w:r>
            <w:proofErr w:type="spellEnd"/>
            <w:r>
              <w:t>&gt;&gt; is defined in TS 28.622 to support the capability of thre</w:t>
            </w:r>
            <w:r w:rsidR="007E2D5F">
              <w:t>sho</w:t>
            </w:r>
            <w:r>
              <w:t xml:space="preserve">ld monitoring. </w:t>
            </w:r>
            <w:r w:rsidR="001666AE">
              <w:t xml:space="preserve">Multiple thresholds can be defined for multiple performance metric sets in a single monitor using </w:t>
            </w:r>
            <w:proofErr w:type="spellStart"/>
            <w:r w:rsidR="001666AE" w:rsidRPr="001666AE">
              <w:t>thresholdInfoList</w:t>
            </w:r>
            <w:proofErr w:type="spellEnd"/>
            <w:r w:rsidR="001666AE">
              <w:t xml:space="preserve"> and A threshold is defined using the attributes </w:t>
            </w:r>
            <w:proofErr w:type="spellStart"/>
            <w:r w:rsidR="001666AE" w:rsidRPr="001666AE">
              <w:t>thresholdValue</w:t>
            </w:r>
            <w:proofErr w:type="spellEnd"/>
            <w:r w:rsidR="001666AE">
              <w:t xml:space="preserve">, </w:t>
            </w:r>
            <w:proofErr w:type="spellStart"/>
            <w:r w:rsidR="001666AE" w:rsidRPr="001666AE">
              <w:t>thresholdDirection</w:t>
            </w:r>
            <w:proofErr w:type="spellEnd"/>
            <w:r w:rsidR="001666AE">
              <w:t xml:space="preserve"> and </w:t>
            </w:r>
            <w:r w:rsidR="001666AE" w:rsidRPr="001666AE">
              <w:t>hysteresis</w:t>
            </w:r>
            <w:r w:rsidR="001666AE">
              <w:t>.</w:t>
            </w:r>
            <w:r w:rsidR="009617D9">
              <w:t xml:space="preserve"> However, the current threshold monitor</w:t>
            </w:r>
            <w:r w:rsidR="007B6204">
              <w:t xml:space="preserve">ing solution cannot allow the MnS consumer configure the different </w:t>
            </w:r>
            <w:proofErr w:type="spellStart"/>
            <w:r w:rsidR="007B6204">
              <w:t>thresholdValues</w:t>
            </w:r>
            <w:proofErr w:type="spellEnd"/>
            <w:r w:rsidR="007B6204">
              <w:t xml:space="preserve"> for the same performance metrics for diffe</w:t>
            </w:r>
            <w:r w:rsidR="00E06B21">
              <w:t>rent scenarios/conditions.</w:t>
            </w:r>
            <w:r w:rsidR="007B6204">
              <w:t xml:space="preserve"> </w:t>
            </w:r>
            <w:r w:rsidR="00E06B21">
              <w:t>An</w:t>
            </w:r>
            <w:r w:rsidR="007B6204">
              <w:t xml:space="preserve"> example, </w:t>
            </w:r>
            <w:r w:rsidR="00F603CC">
              <w:t xml:space="preserve">the threshold value for the “Average DL UE throughput in </w:t>
            </w:r>
            <w:proofErr w:type="spellStart"/>
            <w:r w:rsidR="00F603CC">
              <w:t>gNB</w:t>
            </w:r>
            <w:proofErr w:type="spellEnd"/>
            <w:r w:rsidR="00F603CC">
              <w:t>” in traffic busy time can be lower than non-traffic busy time because more use</w:t>
            </w:r>
            <w:r w:rsidR="00E06B21">
              <w:t xml:space="preserve">rs are accessed and shared the radio resources. Another example, the </w:t>
            </w:r>
            <w:proofErr w:type="spellStart"/>
            <w:r w:rsidR="00E06B21">
              <w:t>threshold</w:t>
            </w:r>
            <w:r w:rsidR="002B4FE2">
              <w:t>Values</w:t>
            </w:r>
            <w:proofErr w:type="spellEnd"/>
            <w:r w:rsidR="002B4FE2">
              <w:t xml:space="preserve"> for the</w:t>
            </w:r>
            <w:r w:rsidR="00E06B21">
              <w:t xml:space="preserve"> “Registration success rate of one single network slice” </w:t>
            </w:r>
            <w:r w:rsidR="00B566A3">
              <w:t>may depend</w:t>
            </w:r>
            <w:r w:rsidR="00D50118">
              <w:t xml:space="preserve"> on</w:t>
            </w:r>
            <w:r w:rsidR="00C32454">
              <w:t xml:space="preserve"> “Mean registered subscribers of </w:t>
            </w:r>
            <w:r w:rsidR="00C32454">
              <w:rPr>
                <w:lang w:eastAsia="zh-CN"/>
              </w:rPr>
              <w:t xml:space="preserve">network and </w:t>
            </w:r>
            <w:r w:rsidR="00C32454">
              <w:t>network slice”</w:t>
            </w:r>
            <w:r w:rsidR="002B4FE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69994B" w:rsidR="001E41F3" w:rsidRDefault="002B4FE2" w:rsidP="00FC1E5D">
            <w:pPr>
              <w:pStyle w:val="CRCoverPage"/>
              <w:spacing w:after="0"/>
              <w:rPr>
                <w:noProof/>
                <w:lang w:eastAsia="zh-CN"/>
              </w:rPr>
            </w:pPr>
            <w:r w:rsidRPr="002B4FE2">
              <w:rPr>
                <w:rFonts w:ascii="Times New Roman" w:hAnsi="Times New Roman" w:hint="eastAsia"/>
              </w:rPr>
              <w:t>U</w:t>
            </w:r>
            <w:r w:rsidRPr="002B4FE2">
              <w:rPr>
                <w:rFonts w:ascii="Times New Roman" w:hAnsi="Times New Roman"/>
              </w:rPr>
              <w:t xml:space="preserve">pdate </w:t>
            </w:r>
            <w:proofErr w:type="spellStart"/>
            <w:r w:rsidRPr="002B4FE2">
              <w:rPr>
                <w:rFonts w:ascii="Times New Roman" w:hAnsi="Times New Roman"/>
              </w:rPr>
              <w:t>ThresholdMonitor</w:t>
            </w:r>
            <w:proofErr w:type="spellEnd"/>
            <w:r w:rsidRPr="002B4FE2">
              <w:rPr>
                <w:rFonts w:ascii="Times New Roman" w:hAnsi="Times New Roman"/>
              </w:rPr>
              <w:t xml:space="preserve">&lt;&lt;IOC&gt;&gt; and </w:t>
            </w:r>
            <w:proofErr w:type="spellStart"/>
            <w:r w:rsidRPr="002B4FE2">
              <w:rPr>
                <w:rFonts w:ascii="Times New Roman" w:hAnsi="Times New Roman"/>
              </w:rPr>
              <w:t>ThresholdInfo</w:t>
            </w:r>
            <w:proofErr w:type="spellEnd"/>
            <w:r w:rsidRPr="002B4FE2">
              <w:rPr>
                <w:rFonts w:ascii="Times New Roman" w:hAnsi="Times New Roman"/>
              </w:rPr>
              <w:t>&lt;&lt;</w:t>
            </w:r>
            <w:proofErr w:type="spellStart"/>
            <w:r w:rsidRPr="002B4FE2">
              <w:rPr>
                <w:rFonts w:ascii="Times New Roman" w:hAnsi="Times New Roman"/>
              </w:rPr>
              <w:t>dataType</w:t>
            </w:r>
            <w:proofErr w:type="spellEnd"/>
            <w:r w:rsidRPr="002B4FE2">
              <w:rPr>
                <w:rFonts w:ascii="Times New Roman" w:hAnsi="Times New Roman"/>
              </w:rPr>
              <w:t>&gt;&gt;</w:t>
            </w:r>
            <w:r>
              <w:rPr>
                <w:rFonts w:ascii="Times New Roman" w:hAnsi="Times New Roman"/>
              </w:rPr>
              <w:t xml:space="preserve"> to support the capability to allow </w:t>
            </w:r>
            <w:r w:rsidRPr="002B4FE2">
              <w:rPr>
                <w:rFonts w:ascii="Times New Roman" w:hAnsi="Times New Roman"/>
              </w:rPr>
              <w:t xml:space="preserve">MnS consumer configure the different </w:t>
            </w:r>
            <w:proofErr w:type="spellStart"/>
            <w:r w:rsidRPr="002B4FE2">
              <w:rPr>
                <w:rFonts w:ascii="Times New Roman" w:hAnsi="Times New Roman"/>
              </w:rPr>
              <w:t>thresholdValues</w:t>
            </w:r>
            <w:proofErr w:type="spellEnd"/>
            <w:r w:rsidRPr="002B4FE2">
              <w:rPr>
                <w:rFonts w:ascii="Times New Roman" w:hAnsi="Times New Roman"/>
              </w:rPr>
              <w:t xml:space="preserve"> for the same performance metrics for different scenarios/conditions.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BBC36" w:rsidR="001E41F3" w:rsidRDefault="001E41F3" w:rsidP="005D050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16B56C" w:rsidR="001E41F3" w:rsidRDefault="004D3852" w:rsidP="005D0506">
            <w:pPr>
              <w:pStyle w:val="CRCoverPage"/>
              <w:spacing w:after="0"/>
              <w:ind w:left="100"/>
              <w:rPr>
                <w:noProof/>
              </w:rPr>
            </w:pPr>
            <w:r>
              <w:t xml:space="preserve">4.3.16, 4.3.34, </w:t>
            </w:r>
            <w:r w:rsidR="00904755">
              <w:t>4.3.X(new),</w:t>
            </w: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3E6463" w14:textId="77777777" w:rsidR="008863B9" w:rsidRDefault="008013E9" w:rsidP="00466F46">
            <w:pPr>
              <w:pStyle w:val="CRCoverPage"/>
              <w:numPr>
                <w:ilvl w:val="0"/>
                <w:numId w:val="15"/>
              </w:numPr>
              <w:spacing w:after="0"/>
              <w:rPr>
                <w:noProof/>
                <w:lang w:eastAsia="zh-CN"/>
              </w:rPr>
            </w:pPr>
            <w:r>
              <w:rPr>
                <w:noProof/>
                <w:lang w:eastAsia="zh-CN"/>
              </w:rPr>
              <w:t>S5-216</w:t>
            </w:r>
            <w:r w:rsidR="00466F46">
              <w:rPr>
                <w:noProof/>
                <w:lang w:eastAsia="zh-CN"/>
              </w:rPr>
              <w:t>343</w:t>
            </w:r>
            <w:r>
              <w:rPr>
                <w:noProof/>
                <w:lang w:eastAsia="zh-CN"/>
              </w:rPr>
              <w:t xml:space="preserve"> is the revision of S5-215122</w:t>
            </w:r>
          </w:p>
          <w:p w14:paraId="6ACA4173" w14:textId="38CA9EB6" w:rsidR="000F5F0F" w:rsidRDefault="000F5F0F" w:rsidP="00C7102A">
            <w:pPr>
              <w:pStyle w:val="CRCoverPage"/>
              <w:numPr>
                <w:ilvl w:val="0"/>
                <w:numId w:val="15"/>
              </w:numPr>
              <w:spacing w:after="0"/>
              <w:rPr>
                <w:noProof/>
                <w:lang w:eastAsia="zh-CN"/>
              </w:rPr>
            </w:pPr>
            <w:r>
              <w:rPr>
                <w:noProof/>
                <w:lang w:eastAsia="zh-CN"/>
              </w:rPr>
              <w:t>S5-22</w:t>
            </w:r>
            <w:r w:rsidR="00C7102A">
              <w:rPr>
                <w:noProof/>
                <w:lang w:eastAsia="zh-CN"/>
              </w:rPr>
              <w:t>1160</w:t>
            </w:r>
            <w:r>
              <w:rPr>
                <w:noProof/>
                <w:lang w:eastAsia="zh-CN"/>
              </w:rPr>
              <w:t xml:space="preserve"> is the revision of S5-216343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648E338C" w14:textId="77777777" w:rsidTr="001E5D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18266BE" w:rsidR="001E5DEE" w:rsidRDefault="001E5DEE" w:rsidP="009F6D69">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1"/>
    <w:bookmarkEnd w:id="2"/>
    <w:bookmarkEnd w:id="3"/>
    <w:bookmarkEnd w:id="4"/>
    <w:p w14:paraId="5EB30428" w14:textId="77777777" w:rsidR="002B4FE2" w:rsidRDefault="002B4FE2" w:rsidP="002B4FE2">
      <w:pPr>
        <w:pStyle w:val="3"/>
        <w:rPr>
          <w:lang w:val="en-US" w:eastAsia="zh-CN"/>
        </w:rPr>
      </w:pPr>
      <w:r>
        <w:rPr>
          <w:lang w:val="en-US" w:eastAsia="zh-CN"/>
        </w:rPr>
        <w:t>4.3.16</w:t>
      </w:r>
      <w:r>
        <w:rPr>
          <w:lang w:val="en-US" w:eastAsia="zh-CN"/>
        </w:rPr>
        <w:tab/>
      </w:r>
      <w:proofErr w:type="spellStart"/>
      <w:r>
        <w:rPr>
          <w:rFonts w:ascii="Courier New" w:hAnsi="Courier New" w:cs="Courier New"/>
          <w:lang w:val="en-US" w:eastAsia="zh-CN"/>
        </w:rPr>
        <w:t>ThresholdMonitor</w:t>
      </w:r>
      <w:proofErr w:type="spellEnd"/>
    </w:p>
    <w:p w14:paraId="14B348ED" w14:textId="77777777" w:rsidR="002B4FE2" w:rsidRDefault="002B4FE2" w:rsidP="002B4FE2">
      <w:pPr>
        <w:pStyle w:val="4"/>
      </w:pPr>
      <w:bookmarkStart w:id="5" w:name="_Toc58580361"/>
      <w:bookmarkStart w:id="6" w:name="_Toc51754622"/>
      <w:bookmarkStart w:id="7" w:name="_Toc45272627"/>
      <w:bookmarkStart w:id="8" w:name="_Toc44516308"/>
      <w:bookmarkStart w:id="9" w:name="_Toc36025220"/>
      <w:bookmarkStart w:id="10" w:name="_Toc27479708"/>
      <w:bookmarkStart w:id="11" w:name="_Toc20150460"/>
      <w:r>
        <w:t>4.3.16.1</w:t>
      </w:r>
      <w:r>
        <w:tab/>
        <w:t>Definition</w:t>
      </w:r>
      <w:bookmarkEnd w:id="5"/>
      <w:bookmarkEnd w:id="6"/>
      <w:bookmarkEnd w:id="7"/>
      <w:bookmarkEnd w:id="8"/>
      <w:bookmarkEnd w:id="9"/>
      <w:bookmarkEnd w:id="10"/>
      <w:bookmarkEnd w:id="11"/>
    </w:p>
    <w:p w14:paraId="3D017022" w14:textId="77777777" w:rsidR="002B4FE2" w:rsidRDefault="002B4FE2" w:rsidP="002B4FE2">
      <w:r>
        <w:t xml:space="preserve">This IOC represents a threshold monitor for performance metrics. It can be name-contained by </w:t>
      </w:r>
      <w:r>
        <w:rPr>
          <w:rFonts w:ascii="Courier New" w:hAnsi="Courier New" w:cs="Courier New"/>
        </w:rPr>
        <w:t>SubNetwork</w:t>
      </w:r>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7B379F7D" w14:textId="77777777" w:rsidR="002B4FE2" w:rsidRDefault="002B4FE2" w:rsidP="002B4FE2">
      <w:r>
        <w:t xml:space="preserve">To activate threshold monitoring, a MnS consumer needs to create a </w:t>
      </w:r>
      <w:proofErr w:type="spellStart"/>
      <w:r>
        <w:rPr>
          <w:rFonts w:ascii="Courier New" w:hAnsi="Courier New" w:cs="Courier New"/>
        </w:rPr>
        <w:t>ThresholdMonitor</w:t>
      </w:r>
      <w:proofErr w:type="spellEnd"/>
      <w:r>
        <w:t xml:space="preserve"> instance on the MnS producer. For ultimate deactivation of threshold monitoring, the MnS consumer should delete the monitor to free up resources on the MnS producer.</w:t>
      </w:r>
    </w:p>
    <w:p w14:paraId="1FEE8821" w14:textId="77777777" w:rsidR="002B4FE2" w:rsidRDefault="002B4FE2" w:rsidP="002B4FE2">
      <w:r>
        <w:t xml:space="preserve">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w:t>
      </w:r>
      <w:proofErr w:type="gramStart"/>
      <w:r>
        <w:t>enabled</w:t>
      </w:r>
      <w:proofErr w:type="gramEnd"/>
      <w:r>
        <w:t>.</w:t>
      </w:r>
    </w:p>
    <w:p w14:paraId="1CE92E6F" w14:textId="77777777" w:rsidR="002B4FE2" w:rsidRDefault="002B4FE2" w:rsidP="002B4FE2">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38A72700" w14:textId="77777777" w:rsidR="002B4FE2" w:rsidRDefault="002B4FE2" w:rsidP="002B4FE2">
      <w:r>
        <w:t xml:space="preserve">The optional 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w:t>
      </w:r>
      <w:proofErr w:type="spellStart"/>
      <w:r>
        <w:t>subtrees</w:t>
      </w:r>
      <w:proofErr w:type="spellEnd"/>
      <w:r>
        <w:t xml:space="preserve">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MnS producer.</w:t>
      </w:r>
    </w:p>
    <w:p w14:paraId="616AB436" w14:textId="075E4EF6" w:rsidR="00565A54" w:rsidRPr="00565A54" w:rsidRDefault="00565A54" w:rsidP="00565A54">
      <w:pPr>
        <w:jc w:val="both"/>
        <w:rPr>
          <w:ins w:id="12" w:author="Huawei" w:date="2021-11-18T15:25:00Z"/>
        </w:rPr>
      </w:pPr>
      <w:ins w:id="13" w:author="Huawei" w:date="2021-11-18T15:25:00Z">
        <w:r w:rsidRPr="00565A54">
          <w:t xml:space="preserve">Multiple thresholds can be defined for multiple performance metric sets in a single monitor using </w:t>
        </w:r>
        <w:proofErr w:type="spellStart"/>
        <w:r w:rsidRPr="00565A54">
          <w:rPr>
            <w:rFonts w:ascii="Courier New" w:hAnsi="Courier New" w:cs="Courier New"/>
          </w:rPr>
          <w:t>thresholdInfoList</w:t>
        </w:r>
        <w:proofErr w:type="spellEnd"/>
        <w:r w:rsidRPr="00565A54">
          <w:t xml:space="preserve">.  Each </w:t>
        </w:r>
        <w:proofErr w:type="spellStart"/>
        <w:r w:rsidRPr="00565A54">
          <w:rPr>
            <w:rFonts w:ascii="Courier New" w:hAnsi="Courier New" w:cs="Courier New"/>
          </w:rPr>
          <w:t>ThresholdInfo</w:t>
        </w:r>
        <w:proofErr w:type="spellEnd"/>
        <w:r w:rsidRPr="00565A54">
          <w:t xml:space="preserve"> defines a specific </w:t>
        </w:r>
      </w:ins>
      <w:proofErr w:type="spellStart"/>
      <w:ins w:id="14" w:author="Huawei" w:date="2022-01-17T17:25:00Z">
        <w:r w:rsidR="002A6B44">
          <w:rPr>
            <w:rFonts w:ascii="Courier New" w:hAnsi="Courier New" w:cs="Courier New"/>
          </w:rPr>
          <w:t>thresholdValue</w:t>
        </w:r>
      </w:ins>
      <w:proofErr w:type="spellEnd"/>
      <w:ins w:id="15" w:author="Huawei" w:date="2021-11-18T15:25:00Z">
        <w:r w:rsidRPr="00565A54">
          <w:t xml:space="preserve"> </w:t>
        </w:r>
      </w:ins>
      <w:ins w:id="16" w:author="Huawei" w:date="2022-01-17T17:25:00Z">
        <w:r w:rsidR="002A6B44">
          <w:t xml:space="preserve">for corresponding </w:t>
        </w:r>
      </w:ins>
      <w:proofErr w:type="spellStart"/>
      <w:ins w:id="17" w:author="Huawei" w:date="2022-01-17T17:26:00Z">
        <w:r w:rsidR="002A6B44">
          <w:rPr>
            <w:rFonts w:cs="Arial"/>
          </w:rPr>
          <w:t>performanceMetrics</w:t>
        </w:r>
        <w:proofErr w:type="spellEnd"/>
        <w:r w:rsidR="002A6B44" w:rsidRPr="00565A54">
          <w:t xml:space="preserve"> </w:t>
        </w:r>
      </w:ins>
      <w:ins w:id="18" w:author="Huawei" w:date="2021-11-18T15:25:00Z">
        <w:r w:rsidRPr="00565A54">
          <w:t xml:space="preserve">and may define specific conditions identified by the attribute </w:t>
        </w:r>
        <w:r w:rsidRPr="00565A54">
          <w:rPr>
            <w:rFonts w:ascii="Courier New" w:hAnsi="Courier New" w:cs="Courier New"/>
          </w:rPr>
          <w:t>“</w:t>
        </w:r>
        <w:proofErr w:type="spellStart"/>
        <w:r w:rsidRPr="00565A54">
          <w:rPr>
            <w:rFonts w:ascii="Courier New" w:hAnsi="Courier New" w:cs="Courier New"/>
          </w:rPr>
          <w:t>condition</w:t>
        </w:r>
      </w:ins>
      <w:ins w:id="19" w:author="Huawei" w:date="2022-01-24T17:35:00Z">
        <w:r w:rsidR="00CD3677">
          <w:rPr>
            <w:rFonts w:ascii="Courier New" w:hAnsi="Courier New" w:cs="Courier New"/>
          </w:rPr>
          <w:t>Ctrl</w:t>
        </w:r>
      </w:ins>
      <w:proofErr w:type="spellEnd"/>
      <w:ins w:id="20" w:author="Huawei" w:date="2021-11-18T15:25:00Z">
        <w:r w:rsidRPr="00565A54">
          <w:rPr>
            <w:rFonts w:ascii="Courier New" w:hAnsi="Courier New" w:cs="Courier New"/>
          </w:rPr>
          <w:t>”</w:t>
        </w:r>
        <w:r w:rsidRPr="00565A54">
          <w:t>. In this scenario, MnS consumer create</w:t>
        </w:r>
      </w:ins>
      <w:ins w:id="21" w:author="Huawei" w:date="2021-11-18T15:28:00Z">
        <w:r>
          <w:t>s</w:t>
        </w:r>
      </w:ins>
      <w:ins w:id="22" w:author="Huawei" w:date="2021-11-18T15:25:00Z">
        <w:r w:rsidRPr="00565A54">
          <w:t xml:space="preserve"> a </w:t>
        </w:r>
        <w:proofErr w:type="spellStart"/>
        <w:r w:rsidRPr="00565A54">
          <w:t>ThresholdMonitor</w:t>
        </w:r>
        <w:proofErr w:type="spellEnd"/>
        <w:r w:rsidRPr="00565A54">
          <w:t xml:space="preserve"> which contains multiple </w:t>
        </w:r>
        <w:proofErr w:type="spellStart"/>
        <w:r w:rsidRPr="00565A54">
          <w:t>thresholdInfos</w:t>
        </w:r>
        <w:proofErr w:type="spellEnd"/>
        <w:r w:rsidRPr="00565A54">
          <w:t xml:space="preserve"> for different conditions (i.e., time)</w:t>
        </w:r>
      </w:ins>
      <w:ins w:id="23" w:author="Huawei" w:date="2022-01-17T17:27:00Z">
        <w:r w:rsidR="002A6B44">
          <w:t xml:space="preserve"> for corresponding </w:t>
        </w:r>
      </w:ins>
      <w:ins w:id="24" w:author="Huawei" w:date="2022-01-17T17:28:00Z">
        <w:r w:rsidR="002A6B44">
          <w:t xml:space="preserve">performance metric set (identified by </w:t>
        </w:r>
        <w:proofErr w:type="spellStart"/>
        <w:r w:rsidR="002A6B44">
          <w:rPr>
            <w:rFonts w:cs="Arial"/>
          </w:rPr>
          <w:t>performanceMetrics</w:t>
        </w:r>
        <w:proofErr w:type="spellEnd"/>
        <w:r w:rsidR="002A6B44">
          <w:t xml:space="preserve">) </w:t>
        </w:r>
      </w:ins>
      <w:ins w:id="25" w:author="Huawei" w:date="2022-01-17T17:27:00Z">
        <w:r w:rsidR="002A6B44">
          <w:t>and se</w:t>
        </w:r>
      </w:ins>
      <w:ins w:id="26" w:author="Huawei" w:date="2022-01-17T17:29:00Z">
        <w:r w:rsidR="002A6B44">
          <w:t>nd</w:t>
        </w:r>
      </w:ins>
      <w:ins w:id="27" w:author="Huawei" w:date="2022-01-17T17:27:00Z">
        <w:r w:rsidR="002A6B44">
          <w:t xml:space="preserve"> to MnS producer</w:t>
        </w:r>
      </w:ins>
      <w:ins w:id="28" w:author="Huawei" w:date="2021-11-18T15:25:00Z">
        <w:r w:rsidRPr="00565A54">
          <w:t>.</w:t>
        </w:r>
      </w:ins>
      <w:ins w:id="29" w:author="Huawei" w:date="2021-11-18T15:29:00Z">
        <w:r w:rsidRPr="00565A54">
          <w:t xml:space="preserve"> </w:t>
        </w:r>
        <w:r>
          <w:t xml:space="preserve">Based on this, MnS producer firstly needs to determine the current condition and corresponding </w:t>
        </w:r>
      </w:ins>
      <w:proofErr w:type="spellStart"/>
      <w:ins w:id="30" w:author="Huawei" w:date="2022-01-17T17:25:00Z">
        <w:r w:rsidR="002A6B44">
          <w:rPr>
            <w:rFonts w:ascii="Courier New" w:hAnsi="Courier New" w:cs="Courier New"/>
          </w:rPr>
          <w:t>thresholdValue</w:t>
        </w:r>
      </w:ins>
      <w:proofErr w:type="spellEnd"/>
      <w:ins w:id="31" w:author="Huawei" w:date="2021-11-18T15:29:00Z">
        <w:r>
          <w:t xml:space="preserve"> based on the </w:t>
        </w:r>
        <w:proofErr w:type="spellStart"/>
        <w:r>
          <w:t>collocted</w:t>
        </w:r>
        <w:proofErr w:type="spellEnd"/>
        <w:r>
          <w:t xml:space="preserve"> performance metrics for the specific condition, then determine the threshold monitor result</w:t>
        </w:r>
      </w:ins>
      <w:ins w:id="32" w:author="Huawei" w:date="2022-01-17T17:16:00Z">
        <w:r w:rsidR="00A2643A">
          <w:t xml:space="preserve"> (</w:t>
        </w:r>
      </w:ins>
      <w:ins w:id="33" w:author="Huawei" w:date="2022-01-17T17:23:00Z">
        <w:r w:rsidR="006C5971">
          <w:t>i</w:t>
        </w:r>
      </w:ins>
      <w:ins w:id="34" w:author="Huawei" w:date="2022-01-17T17:24:00Z">
        <w:r w:rsidR="006C5971">
          <w:t xml:space="preserve">.e. </w:t>
        </w:r>
      </w:ins>
      <w:ins w:id="35" w:author="Huawei" w:date="2022-01-17T17:22:00Z">
        <w:r w:rsidR="006C5971">
          <w:t xml:space="preserve">the </w:t>
        </w:r>
      </w:ins>
      <w:proofErr w:type="spellStart"/>
      <w:ins w:id="36" w:author="Huawei" w:date="2022-01-17T17:23:00Z">
        <w:r w:rsidR="00714467">
          <w:rPr>
            <w:rFonts w:cs="Arial"/>
          </w:rPr>
          <w:t>performanceMetric</w:t>
        </w:r>
      </w:ins>
      <w:proofErr w:type="spellEnd"/>
      <w:ins w:id="37" w:author="Huawei" w:date="2022-01-17T17:30:00Z">
        <w:r w:rsidR="00714467">
          <w:rPr>
            <w:rFonts w:cs="Arial"/>
          </w:rPr>
          <w:t xml:space="preserve"> </w:t>
        </w:r>
      </w:ins>
      <w:ins w:id="38" w:author="Huawei" w:date="2022-01-17T17:21:00Z">
        <w:r w:rsidR="006C5971">
          <w:t>is reached or crossed</w:t>
        </w:r>
      </w:ins>
      <w:ins w:id="39" w:author="Huawei" w:date="2022-01-17T17:22:00Z">
        <w:r w:rsidR="006C5971">
          <w:t xml:space="preserve"> the</w:t>
        </w:r>
      </w:ins>
      <w:ins w:id="40" w:author="Huawei" w:date="2022-01-17T17:23:00Z">
        <w:r w:rsidR="006C5971">
          <w:t xml:space="preserve"> </w:t>
        </w:r>
        <w:proofErr w:type="spellStart"/>
        <w:r w:rsidR="006C5971">
          <w:t>setted</w:t>
        </w:r>
        <w:proofErr w:type="spellEnd"/>
        <w:r w:rsidR="006C5971">
          <w:t xml:space="preserve"> abnormal </w:t>
        </w:r>
        <w:proofErr w:type="spellStart"/>
        <w:r w:rsidR="006C5971">
          <w:rPr>
            <w:rFonts w:ascii="Courier New" w:hAnsi="Courier New" w:cs="Courier New"/>
          </w:rPr>
          <w:t>thresholdValue</w:t>
        </w:r>
        <w:proofErr w:type="spellEnd"/>
        <w:r w:rsidR="006C5971">
          <w:t xml:space="preserve"> or not</w:t>
        </w:r>
      </w:ins>
      <w:ins w:id="41" w:author="Huawei" w:date="2022-01-17T17:16:00Z">
        <w:r w:rsidR="00A2643A">
          <w:t>)</w:t>
        </w:r>
      </w:ins>
      <w:ins w:id="42" w:author="Huawei" w:date="2021-11-18T15:29:00Z">
        <w:r>
          <w:t>.</w:t>
        </w:r>
      </w:ins>
    </w:p>
    <w:p w14:paraId="7F8FFA32" w14:textId="0827916C" w:rsidR="002B4FE2" w:rsidRDefault="002B4FE2" w:rsidP="002B4FE2">
      <w:r>
        <w:t xml:space="preserve">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517E5024" w14:textId="38BC8035" w:rsidR="002B4FE2" w:rsidRDefault="002B4FE2" w:rsidP="002B4FE2">
      <w:r>
        <w:t xml:space="preserve">A threshold is defined using the attributes </w:t>
      </w:r>
      <w:proofErr w:type="spellStart"/>
      <w:proofErr w:type="gramStart"/>
      <w:r>
        <w:rPr>
          <w:rFonts w:ascii="Courier New" w:hAnsi="Courier New" w:cs="Courier New"/>
        </w:rPr>
        <w:t>thresholdValue</w:t>
      </w:r>
      <w:proofErr w:type="spellEnd"/>
      <w:r>
        <w:t xml:space="preserve"> ,</w:t>
      </w:r>
      <w:proofErr w:type="gramEnd"/>
      <w:r>
        <w:t xml:space="preserve"> </w:t>
      </w:r>
      <w:proofErr w:type="spellStart"/>
      <w:r>
        <w:rPr>
          <w:rFonts w:ascii="Courier New" w:hAnsi="Courier New" w:cs="Courier New"/>
        </w:rPr>
        <w:t>thresholdDirection</w:t>
      </w:r>
      <w:proofErr w:type="spellEnd"/>
      <w:ins w:id="43" w:author="Huawei" w:date="2021-04-22T10:48:00Z">
        <w:r w:rsidR="00E81C90">
          <w:rPr>
            <w:rFonts w:ascii="Courier New" w:hAnsi="Courier New" w:cs="Courier New"/>
          </w:rPr>
          <w:t>,</w:t>
        </w:r>
      </w:ins>
      <w:r>
        <w:t xml:space="preserve"> </w:t>
      </w:r>
      <w:del w:id="44" w:author="Huawei" w:date="2021-04-22T10:48:00Z">
        <w:r w:rsidDel="00E81C90">
          <w:delText xml:space="preserve">and </w:delText>
        </w:r>
      </w:del>
      <w:r>
        <w:rPr>
          <w:rFonts w:ascii="Courier New" w:hAnsi="Courier New" w:cs="Courier New"/>
        </w:rPr>
        <w:t>hysteresis</w:t>
      </w:r>
      <w:ins w:id="45" w:author="Huawei" w:date="2021-04-22T10:48:00Z">
        <w:r w:rsidR="00E81C90">
          <w:rPr>
            <w:rFonts w:ascii="Courier New" w:hAnsi="Courier New" w:cs="Courier New"/>
          </w:rPr>
          <w:t xml:space="preserve"> and </w:t>
        </w:r>
        <w:proofErr w:type="spellStart"/>
        <w:r w:rsidR="00E81C90">
          <w:rPr>
            <w:rFonts w:ascii="Courier New" w:hAnsi="Courier New" w:cs="Courier New"/>
          </w:rPr>
          <w:t>condition</w:t>
        </w:r>
      </w:ins>
      <w:ins w:id="46" w:author="Huawei" w:date="2022-01-24T17:35:00Z">
        <w:r w:rsidR="00CD3677">
          <w:rPr>
            <w:rFonts w:ascii="Courier New" w:hAnsi="Courier New" w:cs="Courier New"/>
          </w:rPr>
          <w:t>Ctrl</w:t>
        </w:r>
      </w:ins>
      <w:proofErr w:type="spellEnd"/>
      <w:r>
        <w:t>.</w:t>
      </w:r>
    </w:p>
    <w:p w14:paraId="75D55835" w14:textId="77777777" w:rsidR="002B4FE2" w:rsidRDefault="002B4FE2" w:rsidP="002B4FE2">
      <w:r>
        <w:t xml:space="preserve">When </w:t>
      </w:r>
      <w:r>
        <w:rPr>
          <w:rFonts w:ascii="Courier New" w:hAnsi="Courier New" w:cs="Courier New"/>
        </w:rPr>
        <w:t>hysteresis</w:t>
      </w:r>
      <w:r>
        <w:t xml:space="preserve"> is absent or carries no information, a threshold is triggered when the </w:t>
      </w:r>
      <w:proofErr w:type="spellStart"/>
      <w:r>
        <w:rPr>
          <w:rFonts w:ascii="Courier New" w:hAnsi="Courier New" w:cs="Courier New"/>
        </w:rPr>
        <w:t>thresholdValue</w:t>
      </w:r>
      <w:proofErr w:type="spellEnd"/>
      <w:r>
        <w:t xml:space="preserve"> is reached or crossed. When </w:t>
      </w:r>
      <w:r>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14A5CF02" w14:textId="77777777" w:rsidR="002B4FE2" w:rsidRDefault="002B4FE2" w:rsidP="002B4FE2">
      <w:r>
        <w:t xml:space="preserve">Using the </w:t>
      </w:r>
      <w:proofErr w:type="spellStart"/>
      <w:r>
        <w:rPr>
          <w:rFonts w:ascii="Courier New" w:hAnsi="Courier New" w:cs="Courier New"/>
        </w:rPr>
        <w:t>thresholdDirection</w:t>
      </w:r>
      <w:proofErr w:type="spellEnd"/>
      <w:r>
        <w:t xml:space="preserve"> attribute a threshold can be configured in such a manner that it is triggered only when the monitored performance metric is going up or down upon reaching or crossing the threshold.</w:t>
      </w:r>
    </w:p>
    <w:p w14:paraId="38034CFA" w14:textId="77777777" w:rsidR="002B4FE2" w:rsidRDefault="002B4FE2" w:rsidP="002B4FE2">
      <w:r>
        <w:t xml:space="preserve">A </w:t>
      </w:r>
      <w:proofErr w:type="spellStart"/>
      <w:r>
        <w:rPr>
          <w:rFonts w:ascii="Courier New" w:hAnsi="Courier New" w:cs="Courier New"/>
        </w:rPr>
        <w:t>ThresholdMonitor</w:t>
      </w:r>
      <w:proofErr w:type="spellEnd"/>
      <w:r>
        <w:t xml:space="preserve"> creation request shall be rejected, if the performance metrics requested to be monitored, the requested granularity period, or the requested combination thereof is not supported by the MnS producer. A creation request may fail, when the performance metrics requested to be monitored are not produced by a </w:t>
      </w:r>
      <w:proofErr w:type="spellStart"/>
      <w:r>
        <w:rPr>
          <w:rFonts w:ascii="Courier New" w:hAnsi="Courier New" w:cs="Courier New"/>
        </w:rPr>
        <w:t>PerfMetricJob</w:t>
      </w:r>
      <w:proofErr w:type="spellEnd"/>
      <w:r>
        <w:t>.</w:t>
      </w:r>
    </w:p>
    <w:p w14:paraId="71ACF712" w14:textId="77777777" w:rsidR="002B4FE2" w:rsidRDefault="002B4FE2" w:rsidP="002B4FE2">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138F6F18" w14:textId="77777777" w:rsidR="002B4FE2" w:rsidRDefault="002B4FE2" w:rsidP="002B4FE2">
      <w:pPr>
        <w:pStyle w:val="4"/>
      </w:pPr>
      <w:bookmarkStart w:id="47" w:name="_Toc58580362"/>
      <w:bookmarkStart w:id="48" w:name="_Toc51754623"/>
      <w:bookmarkStart w:id="49" w:name="_Toc45272628"/>
      <w:bookmarkStart w:id="50" w:name="_Toc44516309"/>
      <w:bookmarkStart w:id="51" w:name="_Toc36025221"/>
      <w:bookmarkStart w:id="52" w:name="_Toc27479709"/>
      <w:bookmarkStart w:id="53" w:name="_Toc20150461"/>
      <w:r>
        <w:lastRenderedPageBreak/>
        <w:t>4.3.16.2</w:t>
      </w:r>
      <w:r>
        <w:tab/>
        <w:t>Attributes</w:t>
      </w:r>
      <w:bookmarkEnd w:id="47"/>
      <w:bookmarkEnd w:id="48"/>
      <w:bookmarkEnd w:id="49"/>
      <w:bookmarkEnd w:id="50"/>
      <w:bookmarkEnd w:id="51"/>
      <w:bookmarkEnd w:id="52"/>
      <w:bookmarkEnd w:id="53"/>
    </w:p>
    <w:p w14:paraId="00A5A172" w14:textId="77777777" w:rsidR="002B4FE2" w:rsidRDefault="002B4FE2" w:rsidP="002B4FE2">
      <w:pPr>
        <w:rPr>
          <w:rFonts w:eastAsia="宋体"/>
        </w:rPr>
      </w:pPr>
      <w:r>
        <w:t xml:space="preserve">The </w:t>
      </w:r>
      <w:proofErr w:type="spellStart"/>
      <w:r>
        <w:t>ThresholdMonitor</w:t>
      </w:r>
      <w:proofErr w:type="spellEnd"/>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3"/>
        <w:gridCol w:w="492"/>
        <w:gridCol w:w="1106"/>
        <w:gridCol w:w="1106"/>
        <w:gridCol w:w="1106"/>
        <w:gridCol w:w="1106"/>
      </w:tblGrid>
      <w:tr w:rsidR="002B4FE2" w14:paraId="6DDF5464"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2F4EF4" w14:textId="77777777" w:rsidR="002B4FE2" w:rsidRDefault="002B4FE2">
            <w:pPr>
              <w:pStyle w:val="TAH"/>
              <w:rPr>
                <w:rFonts w:eastAsia="宋体" w:cs="Arial"/>
              </w:rPr>
            </w:pPr>
            <w:r>
              <w:rPr>
                <w:rFonts w:cs="Arial"/>
              </w:rPr>
              <w:t>Attribute name</w:t>
            </w:r>
          </w:p>
        </w:tc>
        <w:tc>
          <w:tcPr>
            <w:tcW w:w="4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F4DDDA" w14:textId="77777777" w:rsidR="002B4FE2" w:rsidRDefault="002B4FE2">
            <w:pPr>
              <w:pStyle w:val="TAH"/>
            </w:pPr>
            <w:r>
              <w:t>SQ</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EFD946" w14:textId="77777777" w:rsidR="002B4FE2" w:rsidRDefault="002B4FE2">
            <w:pPr>
              <w:pStyle w:val="TAH"/>
            </w:pPr>
            <w:proofErr w:type="spellStart"/>
            <w:r>
              <w:t>isReadable</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F2D8B" w14:textId="77777777" w:rsidR="002B4FE2" w:rsidRDefault="002B4FE2">
            <w:pPr>
              <w:pStyle w:val="TAH"/>
            </w:pPr>
            <w:proofErr w:type="spellStart"/>
            <w:r>
              <w:t>isWritable</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33028A" w14:textId="77777777" w:rsidR="002B4FE2" w:rsidRDefault="002B4FE2">
            <w:pPr>
              <w:pStyle w:val="TAH"/>
            </w:pPr>
            <w:proofErr w:type="spellStart"/>
            <w:r>
              <w:rPr>
                <w:rFonts w:cs="Arial"/>
                <w:bCs/>
                <w:szCs w:val="18"/>
              </w:rPr>
              <w:t>isInvariant</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54831" w14:textId="77777777" w:rsidR="002B4FE2" w:rsidRDefault="002B4FE2">
            <w:pPr>
              <w:pStyle w:val="TAH"/>
            </w:pPr>
            <w:proofErr w:type="spellStart"/>
            <w:r>
              <w:t>isNotifyable</w:t>
            </w:r>
            <w:proofErr w:type="spellEnd"/>
          </w:p>
        </w:tc>
      </w:tr>
      <w:tr w:rsidR="002B4FE2" w14:paraId="603B7BA5"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2BB5834E" w14:textId="77777777" w:rsidR="002B4FE2" w:rsidRDefault="002B4FE2">
            <w:pPr>
              <w:pStyle w:val="TAL"/>
              <w:rPr>
                <w:rFonts w:cs="Arial"/>
                <w:color w:val="000000"/>
              </w:rPr>
            </w:pPr>
            <w:proofErr w:type="spellStart"/>
            <w:r>
              <w:rPr>
                <w:rFonts w:cs="Arial"/>
                <w:color w:val="000000"/>
              </w:rPr>
              <w:t>administrativeState</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6D7B0E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4E02D9D"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74295E9"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07DD61F"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68C523B" w14:textId="77777777" w:rsidR="002B4FE2" w:rsidRDefault="002B4FE2">
            <w:pPr>
              <w:pStyle w:val="TAL"/>
              <w:jc w:val="center"/>
              <w:rPr>
                <w:lang w:eastAsia="zh-CN"/>
              </w:rPr>
            </w:pPr>
            <w:r>
              <w:rPr>
                <w:lang w:eastAsia="zh-CN"/>
              </w:rPr>
              <w:t>T</w:t>
            </w:r>
          </w:p>
        </w:tc>
      </w:tr>
      <w:tr w:rsidR="002B4FE2" w14:paraId="6A2A44C3"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65035D74" w14:textId="77777777" w:rsidR="002B4FE2" w:rsidRDefault="002B4FE2">
            <w:pPr>
              <w:pStyle w:val="TAL"/>
              <w:rPr>
                <w:rFonts w:cs="Arial"/>
                <w:color w:val="000000"/>
              </w:rPr>
            </w:pPr>
            <w:proofErr w:type="spellStart"/>
            <w:r>
              <w:rPr>
                <w:rFonts w:cs="Arial"/>
                <w:color w:val="000000"/>
              </w:rPr>
              <w:t>operationalState</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4D2516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2D4E4F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C6151B1" w14:textId="77777777" w:rsidR="002B4FE2" w:rsidRDefault="002B4FE2">
            <w:pPr>
              <w:pStyle w:val="TAL"/>
              <w:jc w:val="center"/>
            </w:pPr>
            <w:r>
              <w:t>F</w:t>
            </w:r>
          </w:p>
        </w:tc>
        <w:tc>
          <w:tcPr>
            <w:tcW w:w="1114" w:type="dxa"/>
            <w:tcBorders>
              <w:top w:val="single" w:sz="4" w:space="0" w:color="auto"/>
              <w:left w:val="single" w:sz="4" w:space="0" w:color="auto"/>
              <w:bottom w:val="single" w:sz="4" w:space="0" w:color="auto"/>
              <w:right w:val="single" w:sz="4" w:space="0" w:color="auto"/>
            </w:tcBorders>
            <w:hideMark/>
          </w:tcPr>
          <w:p w14:paraId="1C87CB5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2090B2DB" w14:textId="77777777" w:rsidR="002B4FE2" w:rsidRDefault="002B4FE2">
            <w:pPr>
              <w:pStyle w:val="TAL"/>
              <w:jc w:val="center"/>
              <w:rPr>
                <w:lang w:eastAsia="zh-CN"/>
              </w:rPr>
            </w:pPr>
            <w:r>
              <w:rPr>
                <w:lang w:eastAsia="zh-CN"/>
              </w:rPr>
              <w:t>T</w:t>
            </w:r>
          </w:p>
        </w:tc>
      </w:tr>
      <w:tr w:rsidR="002B4FE2" w14:paraId="17CC8B37"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729CD86F" w14:textId="77777777" w:rsidR="002B4FE2" w:rsidRDefault="002B4FE2">
            <w:pPr>
              <w:pStyle w:val="TAL"/>
              <w:rPr>
                <w:rFonts w:cs="Arial"/>
              </w:rPr>
            </w:pPr>
            <w:proofErr w:type="spellStart"/>
            <w:r>
              <w:rPr>
                <w:rFonts w:cs="Arial"/>
                <w:color w:val="000000"/>
              </w:rPr>
              <w:t>thresholdInfoList</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0628143D"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4A9D09A7"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05882CE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430511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CA3ED1E" w14:textId="77777777" w:rsidR="002B4FE2" w:rsidRDefault="002B4FE2">
            <w:pPr>
              <w:pStyle w:val="TAL"/>
              <w:jc w:val="center"/>
              <w:rPr>
                <w:lang w:eastAsia="zh-CN"/>
              </w:rPr>
            </w:pPr>
            <w:r>
              <w:rPr>
                <w:lang w:eastAsia="zh-CN"/>
              </w:rPr>
              <w:t>T</w:t>
            </w:r>
          </w:p>
        </w:tc>
      </w:tr>
      <w:tr w:rsidR="002B4FE2" w14:paraId="3C95D702"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1D05855D" w14:textId="77777777" w:rsidR="002B4FE2" w:rsidRDefault="002B4FE2">
            <w:pPr>
              <w:pStyle w:val="TAL"/>
              <w:rPr>
                <w:rFonts w:cs="Arial"/>
              </w:rPr>
            </w:pPr>
            <w:proofErr w:type="spellStart"/>
            <w:r>
              <w:rPr>
                <w:rFonts w:cs="Arial"/>
              </w:rPr>
              <w:t>monitorGranularityPeriod</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77DA0617"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0228A13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BBE3E74"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C6EE92B"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45F3FF4C" w14:textId="77777777" w:rsidR="002B4FE2" w:rsidRDefault="002B4FE2">
            <w:pPr>
              <w:pStyle w:val="TAL"/>
              <w:jc w:val="center"/>
              <w:rPr>
                <w:lang w:eastAsia="zh-CN"/>
              </w:rPr>
            </w:pPr>
            <w:r>
              <w:rPr>
                <w:lang w:eastAsia="zh-CN"/>
              </w:rPr>
              <w:t>T</w:t>
            </w:r>
          </w:p>
        </w:tc>
      </w:tr>
      <w:tr w:rsidR="002B4FE2" w14:paraId="4BE097EF"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5B663DBE" w14:textId="77777777" w:rsidR="002B4FE2" w:rsidRDefault="002B4FE2">
            <w:pPr>
              <w:pStyle w:val="TAL"/>
              <w:rPr>
                <w:rFonts w:cs="Arial"/>
              </w:rPr>
            </w:pPr>
            <w:proofErr w:type="spellStart"/>
            <w:r>
              <w:rPr>
                <w:rFonts w:cs="Arial"/>
              </w:rPr>
              <w:t>objectInstances</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7C5B8FF1"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5FADFC4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30B4D13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23CC0500"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64E8A3CB" w14:textId="77777777" w:rsidR="002B4FE2" w:rsidRDefault="002B4FE2">
            <w:pPr>
              <w:pStyle w:val="TAL"/>
              <w:jc w:val="center"/>
              <w:rPr>
                <w:lang w:eastAsia="zh-CN"/>
              </w:rPr>
            </w:pPr>
            <w:r>
              <w:rPr>
                <w:lang w:eastAsia="zh-CN"/>
              </w:rPr>
              <w:t>F</w:t>
            </w:r>
          </w:p>
        </w:tc>
      </w:tr>
      <w:tr w:rsidR="002B4FE2" w14:paraId="24AA6AF8"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023188F7" w14:textId="77777777" w:rsidR="002B4FE2" w:rsidRDefault="002B4FE2">
            <w:pPr>
              <w:pStyle w:val="TAL"/>
              <w:rPr>
                <w:rFonts w:cs="Arial"/>
              </w:rPr>
            </w:pPr>
            <w:proofErr w:type="spellStart"/>
            <w:r>
              <w:rPr>
                <w:rFonts w:cs="Arial"/>
              </w:rPr>
              <w:t>rootObjectInstances</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416016BD"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1E55348B"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5CD87D8"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8E15104"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76EE07B4" w14:textId="77777777" w:rsidR="002B4FE2" w:rsidRDefault="002B4FE2">
            <w:pPr>
              <w:pStyle w:val="TAL"/>
              <w:jc w:val="center"/>
              <w:rPr>
                <w:lang w:eastAsia="zh-CN"/>
              </w:rPr>
            </w:pPr>
            <w:r>
              <w:rPr>
                <w:lang w:eastAsia="zh-CN"/>
              </w:rPr>
              <w:t>F</w:t>
            </w:r>
          </w:p>
        </w:tc>
      </w:tr>
    </w:tbl>
    <w:p w14:paraId="38D67932" w14:textId="77777777" w:rsidR="002B4FE2" w:rsidRDefault="002B4FE2" w:rsidP="002B4FE2">
      <w:bookmarkStart w:id="54" w:name="_Toc58580363"/>
      <w:bookmarkStart w:id="55" w:name="_Toc51754624"/>
      <w:bookmarkStart w:id="56" w:name="_Toc45272629"/>
      <w:bookmarkStart w:id="57" w:name="_Toc44516310"/>
      <w:bookmarkStart w:id="58" w:name="_Toc36025222"/>
      <w:bookmarkStart w:id="59" w:name="_Toc27479710"/>
      <w:bookmarkStart w:id="60" w:name="_Toc20150462"/>
    </w:p>
    <w:p w14:paraId="16F4497C" w14:textId="77777777" w:rsidR="002B4FE2" w:rsidRDefault="002B4FE2" w:rsidP="002B4FE2">
      <w:pPr>
        <w:pStyle w:val="4"/>
      </w:pPr>
      <w:r>
        <w:t>4.3.16.3</w:t>
      </w:r>
      <w:r>
        <w:tab/>
        <w:t>Attribute constraints</w:t>
      </w:r>
      <w:bookmarkEnd w:id="54"/>
      <w:bookmarkEnd w:id="55"/>
      <w:bookmarkEnd w:id="56"/>
      <w:bookmarkEnd w:id="57"/>
      <w:bookmarkEnd w:id="58"/>
      <w:bookmarkEnd w:id="59"/>
      <w:bookmarkEnd w:id="60"/>
    </w:p>
    <w:p w14:paraId="34B3D71D" w14:textId="77777777" w:rsidR="002B4FE2" w:rsidRDefault="002B4FE2" w:rsidP="002B4FE2">
      <w:pPr>
        <w:rPr>
          <w:rFonts w:eastAsia="宋体"/>
          <w:lang w:eastAsia="zh-CN"/>
        </w:rPr>
      </w:pPr>
      <w:r>
        <w:rPr>
          <w:lang w:eastAsia="zh-CN"/>
        </w:rPr>
        <w:t>None.</w:t>
      </w:r>
    </w:p>
    <w:p w14:paraId="72504ECC" w14:textId="77777777" w:rsidR="002B4FE2" w:rsidRDefault="002B4FE2" w:rsidP="002B4FE2">
      <w:pPr>
        <w:pStyle w:val="4"/>
        <w:rPr>
          <w:rFonts w:eastAsia="宋体"/>
        </w:rPr>
      </w:pPr>
      <w:bookmarkStart w:id="61" w:name="_Toc58580364"/>
      <w:bookmarkStart w:id="62" w:name="_Toc51754625"/>
      <w:bookmarkStart w:id="63" w:name="_Toc45272630"/>
      <w:bookmarkStart w:id="64" w:name="_Toc44516311"/>
      <w:bookmarkStart w:id="65" w:name="_Toc36025223"/>
      <w:bookmarkStart w:id="66" w:name="_Toc27479711"/>
      <w:bookmarkStart w:id="67" w:name="_Toc20150463"/>
      <w:r>
        <w:t>4.3.16.4</w:t>
      </w:r>
      <w:r>
        <w:tab/>
        <w:t>Notifications</w:t>
      </w:r>
      <w:bookmarkEnd w:id="61"/>
      <w:bookmarkEnd w:id="62"/>
      <w:bookmarkEnd w:id="63"/>
      <w:bookmarkEnd w:id="64"/>
      <w:bookmarkEnd w:id="65"/>
      <w:bookmarkEnd w:id="66"/>
      <w:bookmarkEnd w:id="67"/>
    </w:p>
    <w:p w14:paraId="04A95E4F" w14:textId="02931A20" w:rsidR="002B4FE2" w:rsidRPr="0002030F" w:rsidRDefault="002B4FE2">
      <w:pPr>
        <w:rPr>
          <w:rFonts w:eastAsia="宋体"/>
        </w:rPr>
      </w:pPr>
      <w:r>
        <w:t xml:space="preserve">The common notifications defined in clause 4.5 are valid for this IOC.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18B7DCA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BA64BF" w14:textId="33F7223E" w:rsidR="006B3066" w:rsidRDefault="006B3066" w:rsidP="00E81C90">
            <w:pPr>
              <w:jc w:val="center"/>
              <w:rPr>
                <w:rFonts w:ascii="Arial" w:hAnsi="Arial" w:cs="Arial"/>
                <w:b/>
                <w:bCs/>
                <w:sz w:val="28"/>
                <w:szCs w:val="28"/>
              </w:rPr>
            </w:pPr>
            <w:r>
              <w:rPr>
                <w:rFonts w:ascii="Arial" w:hAnsi="Arial" w:cs="Arial"/>
                <w:b/>
                <w:bCs/>
                <w:sz w:val="28"/>
                <w:szCs w:val="28"/>
                <w:lang w:eastAsia="zh-CN"/>
              </w:rPr>
              <w:t>2</w:t>
            </w:r>
            <w:r w:rsidRPr="006B3066">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FC75A70" w14:textId="77777777" w:rsidR="006B3066" w:rsidRDefault="006B3066" w:rsidP="006B3066">
      <w:pPr>
        <w:pStyle w:val="3"/>
      </w:pPr>
      <w:bookmarkStart w:id="68" w:name="_Toc58580438"/>
      <w:bookmarkStart w:id="69" w:name="_Toc51754699"/>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68"/>
      <w:bookmarkEnd w:id="69"/>
    </w:p>
    <w:p w14:paraId="3DE54F48" w14:textId="77777777" w:rsidR="006B3066" w:rsidRDefault="006B3066" w:rsidP="006B3066">
      <w:pPr>
        <w:pStyle w:val="4"/>
      </w:pPr>
      <w:bookmarkStart w:id="70" w:name="_Toc58580439"/>
      <w:bookmarkStart w:id="71" w:name="_Toc51754700"/>
      <w:r>
        <w:t>4.3.34.1</w:t>
      </w:r>
      <w:r>
        <w:tab/>
        <w:t>Definition</w:t>
      </w:r>
      <w:bookmarkEnd w:id="70"/>
      <w:bookmarkEnd w:id="71"/>
    </w:p>
    <w:p w14:paraId="211F59C5" w14:textId="5CA90C8B" w:rsidR="006B3066" w:rsidRDefault="006B3066" w:rsidP="006B3066">
      <w:pPr>
        <w:rPr>
          <w:lang w:val="en-US"/>
        </w:rPr>
      </w:pPr>
      <w:r>
        <w:rPr>
          <w:lang w:val="en-US"/>
        </w:rPr>
        <w:t>This data type defines a single threshold level.</w:t>
      </w:r>
      <w:ins w:id="72" w:author="Huawei" w:date="2021-04-22T11:17:00Z">
        <w:r w:rsidR="00144634">
          <w:rPr>
            <w:lang w:val="en-US"/>
          </w:rPr>
          <w:t xml:space="preserve"> If the attribute</w:t>
        </w:r>
        <w:r w:rsidR="00144634" w:rsidRPr="007F6761">
          <w:rPr>
            <w:rFonts w:ascii="Courier New" w:hAnsi="Courier New" w:cs="Courier New"/>
            <w:color w:val="000000"/>
          </w:rPr>
          <w:t>”</w:t>
        </w:r>
        <w:proofErr w:type="spellStart"/>
        <w:r w:rsidR="00144634" w:rsidRPr="007F6761">
          <w:rPr>
            <w:rFonts w:ascii="Courier New" w:hAnsi="Courier New" w:cs="Courier New"/>
            <w:color w:val="000000"/>
          </w:rPr>
          <w:t>condition</w:t>
        </w:r>
      </w:ins>
      <w:ins w:id="73" w:author="Huawei" w:date="2022-01-24T17:35:00Z">
        <w:r w:rsidR="00CD3677">
          <w:rPr>
            <w:rFonts w:ascii="Courier New" w:hAnsi="Courier New" w:cs="Courier New"/>
            <w:color w:val="000000"/>
          </w:rPr>
          <w:t>Ctrl</w:t>
        </w:r>
      </w:ins>
      <w:proofErr w:type="spellEnd"/>
      <w:ins w:id="74" w:author="Huawei" w:date="2021-04-22T11:17:00Z">
        <w:r w:rsidR="00144634" w:rsidRPr="007F6761">
          <w:rPr>
            <w:rFonts w:ascii="Courier New" w:hAnsi="Courier New" w:cs="Courier New"/>
            <w:color w:val="000000"/>
          </w:rPr>
          <w:t>”</w:t>
        </w:r>
        <w:r w:rsidR="00144634">
          <w:rPr>
            <w:lang w:val="en-US"/>
          </w:rPr>
          <w:t xml:space="preserve"> present, this data type defines a single threshold level for</w:t>
        </w:r>
      </w:ins>
      <w:ins w:id="75" w:author="Huawei" w:date="2021-04-22T11:18:00Z">
        <w:r w:rsidR="00144634">
          <w:rPr>
            <w:lang w:val="en-US"/>
          </w:rPr>
          <w:t xml:space="preserve"> a specific condition which can represented by </w:t>
        </w:r>
      </w:ins>
      <w:ins w:id="76" w:author="Huawei" w:date="2021-07-28T15:23:00Z">
        <w:r w:rsidR="007F6761">
          <w:rPr>
            <w:lang w:val="en-US"/>
          </w:rPr>
          <w:t xml:space="preserve">specific </w:t>
        </w:r>
        <w:proofErr w:type="spellStart"/>
        <w:r w:rsidR="007F6761">
          <w:rPr>
            <w:lang w:val="en-US"/>
          </w:rPr>
          <w:t>con</w:t>
        </w:r>
      </w:ins>
      <w:ins w:id="77" w:author="Huawei" w:date="2021-07-28T15:24:00Z">
        <w:r w:rsidR="007F6761">
          <w:rPr>
            <w:lang w:val="en-US"/>
          </w:rPr>
          <w:t>dition</w:t>
        </w:r>
      </w:ins>
      <w:ins w:id="78" w:author="Huawei" w:date="2022-01-24T17:36:00Z">
        <w:r w:rsidR="00CD3677">
          <w:rPr>
            <w:lang w:val="en-US"/>
          </w:rPr>
          <w:t>Ctrl</w:t>
        </w:r>
      </w:ins>
      <w:proofErr w:type="spellEnd"/>
      <w:ins w:id="79" w:author="Huawei rev2" w:date="2022-01-24T17:34:00Z">
        <w:r w:rsidR="00CD3677">
          <w:t xml:space="preserve"> </w:t>
        </w:r>
      </w:ins>
      <w:ins w:id="80" w:author="Huawei" w:date="2021-04-22T11:19:00Z">
        <w:del w:id="81" w:author="Huawei rev2" w:date="2022-01-24T17:34:00Z">
          <w:r w:rsidR="00144634" w:rsidDel="00CD3677">
            <w:delText>.</w:delText>
          </w:r>
        </w:del>
      </w:ins>
    </w:p>
    <w:p w14:paraId="4AC3A186" w14:textId="77777777" w:rsidR="006B3066" w:rsidRDefault="006B3066" w:rsidP="006B3066">
      <w:pPr>
        <w:pStyle w:val="4"/>
        <w:rPr>
          <w:lang w:val="fr-FR"/>
        </w:rPr>
      </w:pPr>
      <w:bookmarkStart w:id="82" w:name="_Toc58580440"/>
      <w:bookmarkStart w:id="83" w:name="_Toc51754701"/>
      <w:r>
        <w:rPr>
          <w:lang w:val="fr-FR"/>
        </w:rPr>
        <w:t>4.3.34.2</w:t>
      </w:r>
      <w:r>
        <w:rPr>
          <w:lang w:val="fr-FR"/>
        </w:rPr>
        <w:tab/>
        <w:t>Attributes</w:t>
      </w:r>
      <w:bookmarkEnd w:id="82"/>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6B3066" w14:paraId="593BD950"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186C0B" w14:textId="77777777" w:rsidR="006B3066" w:rsidRDefault="006B3066">
            <w:pPr>
              <w:pStyle w:val="TAH"/>
              <w:rPr>
                <w:rFonts w:eastAsia="宋体"/>
              </w:rPr>
            </w:pPr>
            <w:r>
              <w:t>Attribute name</w:t>
            </w:r>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5BE16" w14:textId="77777777" w:rsidR="006B3066" w:rsidRDefault="006B3066">
            <w:pPr>
              <w:pStyle w:val="TAH"/>
            </w:pPr>
            <w:r>
              <w:t>S</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8A0E8A" w14:textId="77777777" w:rsidR="006B3066" w:rsidRDefault="006B3066">
            <w:pPr>
              <w:pStyle w:val="TAH"/>
            </w:pPr>
            <w:proofErr w:type="spellStart"/>
            <w:r>
              <w:t>isReadable</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C6E9E" w14:textId="77777777" w:rsidR="006B3066" w:rsidRDefault="006B3066">
            <w:pPr>
              <w:pStyle w:val="TAH"/>
            </w:pPr>
            <w:proofErr w:type="spellStart"/>
            <w:r>
              <w:t>isWritable</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C7CDE" w14:textId="77777777" w:rsidR="006B3066" w:rsidRDefault="006B3066">
            <w:pPr>
              <w:pStyle w:val="TAH"/>
            </w:pPr>
            <w:proofErr w:type="spellStart"/>
            <w:r>
              <w:rPr>
                <w:rFonts w:cs="Arial"/>
                <w:bCs/>
                <w:szCs w:val="18"/>
              </w:rPr>
              <w:t>isInvariant</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1EFF7A" w14:textId="77777777" w:rsidR="006B3066" w:rsidRDefault="006B3066">
            <w:pPr>
              <w:pStyle w:val="TAH"/>
            </w:pPr>
            <w:proofErr w:type="spellStart"/>
            <w:r>
              <w:t>isNotifyable</w:t>
            </w:r>
            <w:proofErr w:type="spellEnd"/>
          </w:p>
        </w:tc>
      </w:tr>
      <w:tr w:rsidR="006B3066" w14:paraId="22A7B516"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80CC4C7" w14:textId="77777777" w:rsidR="006B3066" w:rsidRDefault="006B3066">
            <w:pPr>
              <w:pStyle w:val="TAL"/>
              <w:rPr>
                <w:rFonts w:cs="Arial"/>
                <w:szCs w:val="18"/>
              </w:rPr>
            </w:pPr>
            <w:bookmarkStart w:id="84" w:name="OLE_LINK5"/>
            <w:proofErr w:type="spellStart"/>
            <w:r>
              <w:rPr>
                <w:rFonts w:cs="Arial"/>
              </w:rPr>
              <w:t>performanceMetrics</w:t>
            </w:r>
            <w:bookmarkEnd w:id="84"/>
            <w:proofErr w:type="spellEnd"/>
          </w:p>
        </w:tc>
        <w:tc>
          <w:tcPr>
            <w:tcW w:w="552" w:type="dxa"/>
            <w:tcBorders>
              <w:top w:val="single" w:sz="4" w:space="0" w:color="auto"/>
              <w:left w:val="single" w:sz="4" w:space="0" w:color="auto"/>
              <w:bottom w:val="single" w:sz="4" w:space="0" w:color="auto"/>
              <w:right w:val="single" w:sz="4" w:space="0" w:color="auto"/>
            </w:tcBorders>
            <w:hideMark/>
          </w:tcPr>
          <w:p w14:paraId="4CE5E3A7"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2A5B63F2"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F16126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5CCDE5CB"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61F582CC" w14:textId="77777777" w:rsidR="006B3066" w:rsidRDefault="006B3066">
            <w:pPr>
              <w:pStyle w:val="TAL"/>
              <w:jc w:val="center"/>
              <w:rPr>
                <w:lang w:eastAsia="zh-CN"/>
              </w:rPr>
            </w:pPr>
            <w:r>
              <w:rPr>
                <w:lang w:eastAsia="zh-CN"/>
              </w:rPr>
              <w:t>T</w:t>
            </w:r>
          </w:p>
        </w:tc>
      </w:tr>
      <w:tr w:rsidR="006B3066" w14:paraId="0CC539CF"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16DAD2D4" w14:textId="77777777" w:rsidR="006B3066" w:rsidRDefault="006B3066">
            <w:pPr>
              <w:pStyle w:val="TAL"/>
              <w:rPr>
                <w:rFonts w:cs="Arial"/>
                <w:szCs w:val="18"/>
              </w:rPr>
            </w:pPr>
            <w:proofErr w:type="spellStart"/>
            <w:r>
              <w:rPr>
                <w:rFonts w:cs="Arial"/>
                <w:szCs w:val="18"/>
              </w:rPr>
              <w:t>thresholdDirection</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63D6CD94"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42999A4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19C17FA0"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2F49D61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EA64C2D" w14:textId="77777777" w:rsidR="006B3066" w:rsidRDefault="006B3066">
            <w:pPr>
              <w:pStyle w:val="TAL"/>
              <w:jc w:val="center"/>
              <w:rPr>
                <w:lang w:eastAsia="zh-CN"/>
              </w:rPr>
            </w:pPr>
            <w:r>
              <w:rPr>
                <w:lang w:eastAsia="zh-CN"/>
              </w:rPr>
              <w:t>T</w:t>
            </w:r>
          </w:p>
        </w:tc>
      </w:tr>
      <w:tr w:rsidR="006B3066" w14:paraId="06D2CE73"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05477D6A" w14:textId="77777777" w:rsidR="006B3066" w:rsidRDefault="006B3066">
            <w:pPr>
              <w:pStyle w:val="TAL"/>
              <w:rPr>
                <w:rFonts w:cs="Arial"/>
                <w:szCs w:val="18"/>
              </w:rPr>
            </w:pPr>
            <w:proofErr w:type="spellStart"/>
            <w:r>
              <w:rPr>
                <w:rFonts w:cs="Arial"/>
                <w:szCs w:val="18"/>
              </w:rPr>
              <w:t>thresholdValue</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22A2FC5D"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61B83FB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472528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60D61F6C"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11806C98" w14:textId="77777777" w:rsidR="006B3066" w:rsidRDefault="006B3066">
            <w:pPr>
              <w:pStyle w:val="TAL"/>
              <w:jc w:val="center"/>
              <w:rPr>
                <w:lang w:eastAsia="zh-CN"/>
              </w:rPr>
            </w:pPr>
            <w:r>
              <w:rPr>
                <w:lang w:eastAsia="zh-CN"/>
              </w:rPr>
              <w:t>T</w:t>
            </w:r>
          </w:p>
        </w:tc>
      </w:tr>
      <w:tr w:rsidR="006B3066" w14:paraId="3D0338C8"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046D357" w14:textId="77777777" w:rsidR="006B3066" w:rsidRDefault="006B3066">
            <w:pPr>
              <w:pStyle w:val="TAL"/>
              <w:rPr>
                <w:rFonts w:cs="Arial"/>
                <w:szCs w:val="18"/>
              </w:rPr>
            </w:pPr>
            <w:r>
              <w:rPr>
                <w:rFonts w:cs="Arial"/>
                <w:szCs w:val="18"/>
              </w:rPr>
              <w:t>hysteresis</w:t>
            </w:r>
          </w:p>
        </w:tc>
        <w:tc>
          <w:tcPr>
            <w:tcW w:w="552" w:type="dxa"/>
            <w:tcBorders>
              <w:top w:val="single" w:sz="4" w:space="0" w:color="auto"/>
              <w:left w:val="single" w:sz="4" w:space="0" w:color="auto"/>
              <w:bottom w:val="single" w:sz="4" w:space="0" w:color="auto"/>
              <w:right w:val="single" w:sz="4" w:space="0" w:color="auto"/>
            </w:tcBorders>
            <w:hideMark/>
          </w:tcPr>
          <w:p w14:paraId="182687FA" w14:textId="77777777" w:rsidR="006B3066" w:rsidRDefault="006B3066">
            <w:pPr>
              <w:pStyle w:val="TAL"/>
              <w:jc w:val="center"/>
            </w:pPr>
            <w:r>
              <w:t>O</w:t>
            </w:r>
          </w:p>
        </w:tc>
        <w:tc>
          <w:tcPr>
            <w:tcW w:w="1238" w:type="dxa"/>
            <w:tcBorders>
              <w:top w:val="single" w:sz="4" w:space="0" w:color="auto"/>
              <w:left w:val="single" w:sz="4" w:space="0" w:color="auto"/>
              <w:bottom w:val="single" w:sz="4" w:space="0" w:color="auto"/>
              <w:right w:val="single" w:sz="4" w:space="0" w:color="auto"/>
            </w:tcBorders>
            <w:hideMark/>
          </w:tcPr>
          <w:p w14:paraId="193B2D5B"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E47C3F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236A92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6037098" w14:textId="77777777" w:rsidR="006B3066" w:rsidRDefault="006B3066">
            <w:pPr>
              <w:pStyle w:val="TAL"/>
              <w:jc w:val="center"/>
              <w:rPr>
                <w:lang w:eastAsia="zh-CN"/>
              </w:rPr>
            </w:pPr>
            <w:r>
              <w:rPr>
                <w:lang w:eastAsia="zh-CN"/>
              </w:rPr>
              <w:t>T</w:t>
            </w:r>
          </w:p>
        </w:tc>
      </w:tr>
      <w:tr w:rsidR="002C43F0" w14:paraId="39DB8EB8" w14:textId="77777777" w:rsidTr="00C311B8">
        <w:trPr>
          <w:cantSplit/>
          <w:jc w:val="center"/>
          <w:ins w:id="85" w:author="Huawei" w:date="2021-04-22T10:51:00Z"/>
        </w:trPr>
        <w:tc>
          <w:tcPr>
            <w:tcW w:w="4125" w:type="dxa"/>
            <w:tcBorders>
              <w:top w:val="single" w:sz="4" w:space="0" w:color="auto"/>
              <w:left w:val="single" w:sz="4" w:space="0" w:color="auto"/>
              <w:bottom w:val="single" w:sz="4" w:space="0" w:color="auto"/>
              <w:right w:val="single" w:sz="4" w:space="0" w:color="auto"/>
            </w:tcBorders>
          </w:tcPr>
          <w:p w14:paraId="4902064C" w14:textId="6B82D12A" w:rsidR="002C43F0" w:rsidRDefault="002C43F0" w:rsidP="00CD3677">
            <w:pPr>
              <w:pStyle w:val="TAL"/>
              <w:rPr>
                <w:ins w:id="86" w:author="Huawei" w:date="2021-04-22T10:51:00Z"/>
                <w:rFonts w:cs="Arial"/>
                <w:szCs w:val="18"/>
              </w:rPr>
            </w:pPr>
            <w:proofErr w:type="spellStart"/>
            <w:ins w:id="87" w:author="Huawei" w:date="2021-04-22T10:51:00Z">
              <w:r w:rsidRPr="000B7626">
                <w:rPr>
                  <w:rFonts w:cs="Arial" w:hint="eastAsia"/>
                  <w:szCs w:val="18"/>
                </w:rPr>
                <w:t>c</w:t>
              </w:r>
              <w:r w:rsidRPr="000B7626">
                <w:rPr>
                  <w:rFonts w:cs="Arial"/>
                  <w:szCs w:val="18"/>
                </w:rPr>
                <w:t>ondition</w:t>
              </w:r>
            </w:ins>
            <w:ins w:id="88" w:author="Huawei" w:date="2022-01-24T17:36:00Z">
              <w:r w:rsidR="00CD3677">
                <w:rPr>
                  <w:rFonts w:cs="Arial"/>
                  <w:szCs w:val="18"/>
                </w:rPr>
                <w:t>Ctrl</w:t>
              </w:r>
            </w:ins>
            <w:proofErr w:type="spellEnd"/>
          </w:p>
        </w:tc>
        <w:tc>
          <w:tcPr>
            <w:tcW w:w="552" w:type="dxa"/>
            <w:tcBorders>
              <w:top w:val="single" w:sz="4" w:space="0" w:color="auto"/>
              <w:left w:val="single" w:sz="4" w:space="0" w:color="auto"/>
              <w:bottom w:val="single" w:sz="4" w:space="0" w:color="auto"/>
              <w:right w:val="single" w:sz="4" w:space="0" w:color="auto"/>
            </w:tcBorders>
          </w:tcPr>
          <w:p w14:paraId="6DB85DF5" w14:textId="37D629F2" w:rsidR="002C43F0" w:rsidRPr="000B7626" w:rsidRDefault="002C43F0">
            <w:pPr>
              <w:pStyle w:val="TAL"/>
              <w:jc w:val="center"/>
              <w:rPr>
                <w:ins w:id="89" w:author="Huawei" w:date="2021-04-22T10:51:00Z"/>
                <w:rFonts w:cs="Arial"/>
                <w:szCs w:val="18"/>
              </w:rPr>
            </w:pPr>
            <w:ins w:id="90" w:author="Huawei" w:date="2021-04-22T10:51:00Z">
              <w:r w:rsidRPr="000B7626">
                <w:rPr>
                  <w:rFonts w:cs="Arial" w:hint="eastAsia"/>
                  <w:szCs w:val="18"/>
                </w:rPr>
                <w:t>O</w:t>
              </w:r>
            </w:ins>
          </w:p>
        </w:tc>
        <w:tc>
          <w:tcPr>
            <w:tcW w:w="1238" w:type="dxa"/>
            <w:tcBorders>
              <w:top w:val="single" w:sz="4" w:space="0" w:color="auto"/>
              <w:left w:val="single" w:sz="4" w:space="0" w:color="auto"/>
              <w:bottom w:val="single" w:sz="4" w:space="0" w:color="auto"/>
              <w:right w:val="single" w:sz="4" w:space="0" w:color="auto"/>
            </w:tcBorders>
          </w:tcPr>
          <w:p w14:paraId="54F983BA" w14:textId="2E13FC89" w:rsidR="002C43F0" w:rsidRPr="000B7626" w:rsidRDefault="002C43F0">
            <w:pPr>
              <w:pStyle w:val="TAL"/>
              <w:jc w:val="center"/>
              <w:rPr>
                <w:ins w:id="91" w:author="Huawei" w:date="2021-04-22T10:51:00Z"/>
                <w:rFonts w:cs="Arial"/>
                <w:szCs w:val="18"/>
              </w:rPr>
            </w:pPr>
            <w:ins w:id="92"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033F5D00" w14:textId="4FCBE285" w:rsidR="002C43F0" w:rsidRPr="000B7626" w:rsidRDefault="002C43F0">
            <w:pPr>
              <w:pStyle w:val="TAL"/>
              <w:jc w:val="center"/>
              <w:rPr>
                <w:ins w:id="93" w:author="Huawei" w:date="2021-04-22T10:51:00Z"/>
                <w:rFonts w:cs="Arial"/>
                <w:szCs w:val="18"/>
              </w:rPr>
            </w:pPr>
            <w:ins w:id="94"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30DF8817" w14:textId="5BBDDE7C" w:rsidR="002C43F0" w:rsidRPr="000B7626" w:rsidRDefault="002C43F0">
            <w:pPr>
              <w:pStyle w:val="TAL"/>
              <w:jc w:val="center"/>
              <w:rPr>
                <w:ins w:id="95" w:author="Huawei" w:date="2021-04-22T10:51:00Z"/>
                <w:rFonts w:cs="Arial"/>
                <w:szCs w:val="18"/>
              </w:rPr>
            </w:pPr>
            <w:ins w:id="96" w:author="Huawei" w:date="2021-04-22T10:51:00Z">
              <w:r w:rsidRPr="000B7626">
                <w:rPr>
                  <w:rFonts w:cs="Arial" w:hint="eastAsia"/>
                  <w:szCs w:val="18"/>
                </w:rPr>
                <w:t>F</w:t>
              </w:r>
            </w:ins>
          </w:p>
        </w:tc>
        <w:tc>
          <w:tcPr>
            <w:tcW w:w="1238" w:type="dxa"/>
            <w:tcBorders>
              <w:top w:val="single" w:sz="4" w:space="0" w:color="auto"/>
              <w:left w:val="single" w:sz="4" w:space="0" w:color="auto"/>
              <w:bottom w:val="single" w:sz="4" w:space="0" w:color="auto"/>
              <w:right w:val="single" w:sz="4" w:space="0" w:color="auto"/>
            </w:tcBorders>
          </w:tcPr>
          <w:p w14:paraId="0A74B1F4" w14:textId="1E0D108B" w:rsidR="002C43F0" w:rsidRPr="000B7626" w:rsidRDefault="002C43F0">
            <w:pPr>
              <w:pStyle w:val="TAL"/>
              <w:jc w:val="center"/>
              <w:rPr>
                <w:ins w:id="97" w:author="Huawei" w:date="2021-04-22T10:51:00Z"/>
                <w:rFonts w:cs="Arial"/>
                <w:szCs w:val="18"/>
              </w:rPr>
            </w:pPr>
            <w:ins w:id="98" w:author="Huawei" w:date="2021-04-22T10:51:00Z">
              <w:r w:rsidRPr="000B7626">
                <w:rPr>
                  <w:rFonts w:cs="Arial" w:hint="eastAsia"/>
                  <w:szCs w:val="18"/>
                </w:rPr>
                <w:t>T</w:t>
              </w:r>
            </w:ins>
          </w:p>
        </w:tc>
      </w:tr>
    </w:tbl>
    <w:p w14:paraId="5FCA3C35" w14:textId="77777777" w:rsidR="00C311B8" w:rsidRDefault="00C311B8" w:rsidP="00C311B8">
      <w:pPr>
        <w:pStyle w:val="4"/>
      </w:pPr>
      <w:bookmarkStart w:id="99" w:name="_Toc75772729"/>
      <w:r>
        <w:t>4.3.34.3</w:t>
      </w:r>
      <w:r>
        <w:tab/>
        <w:t>Attribute constraints</w:t>
      </w:r>
      <w:bookmarkEnd w:id="99"/>
    </w:p>
    <w:p w14:paraId="6C74B716" w14:textId="77777777" w:rsidR="00C311B8" w:rsidRDefault="00C311B8" w:rsidP="00C311B8">
      <w:pPr>
        <w:rPr>
          <w:lang w:eastAsia="zh-CN"/>
        </w:rPr>
      </w:pPr>
      <w:r>
        <w:rPr>
          <w:lang w:eastAsia="zh-CN"/>
        </w:rPr>
        <w:t>None</w:t>
      </w:r>
    </w:p>
    <w:p w14:paraId="54A0AE2B" w14:textId="77777777" w:rsidR="00C311B8" w:rsidRDefault="00C311B8" w:rsidP="00C311B8">
      <w:pPr>
        <w:pStyle w:val="4"/>
        <w:rPr>
          <w:lang w:val="en-US"/>
        </w:rPr>
      </w:pPr>
      <w:bookmarkStart w:id="100" w:name="_Toc75772730"/>
      <w:r>
        <w:rPr>
          <w:lang w:val="en-US"/>
        </w:rPr>
        <w:t>4.3.34.</w:t>
      </w:r>
      <w:r>
        <w:rPr>
          <w:lang w:val="en-US" w:eastAsia="zh-CN"/>
        </w:rPr>
        <w:t>4</w:t>
      </w:r>
      <w:r>
        <w:rPr>
          <w:lang w:val="en-US"/>
        </w:rPr>
        <w:tab/>
        <w:t>Notifications</w:t>
      </w:r>
      <w:bookmarkEnd w:id="100"/>
    </w:p>
    <w:p w14:paraId="7D50E05D" w14:textId="73CF1C4A" w:rsidR="00C311B8" w:rsidRDefault="00C311B8" w:rsidP="00C311B8">
      <w:pPr>
        <w:rPr>
          <w:noProof/>
        </w:rPr>
      </w:pPr>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11B8" w14:paraId="2C4FDA5A" w14:textId="77777777" w:rsidTr="009F1CE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C492C" w14:textId="7B4519E5" w:rsidR="00C311B8" w:rsidRDefault="00C311B8" w:rsidP="009F1CE6">
            <w:pPr>
              <w:jc w:val="center"/>
              <w:rPr>
                <w:rFonts w:ascii="Arial" w:hAnsi="Arial" w:cs="Arial"/>
                <w:b/>
                <w:bCs/>
                <w:sz w:val="28"/>
                <w:szCs w:val="28"/>
              </w:rPr>
            </w:pPr>
            <w:r>
              <w:rPr>
                <w:rFonts w:ascii="Arial" w:hAnsi="Arial" w:cs="Arial"/>
                <w:b/>
                <w:bCs/>
                <w:sz w:val="28"/>
                <w:szCs w:val="28"/>
                <w:lang w:eastAsia="zh-CN"/>
              </w:rPr>
              <w:t>3</w:t>
            </w:r>
            <w:r w:rsidRPr="00C311B8">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7093B0EC" w14:textId="0770029E" w:rsidR="002B4FE2" w:rsidRDefault="002B4FE2" w:rsidP="008437CB">
      <w:pPr>
        <w:rPr>
          <w:noProof/>
        </w:rPr>
      </w:pPr>
    </w:p>
    <w:p w14:paraId="3F56BB01" w14:textId="77777777" w:rsidR="00C311B8" w:rsidDel="0017013E" w:rsidRDefault="00C311B8">
      <w:pPr>
        <w:rPr>
          <w:del w:id="101" w:author="Huawei" w:date="2021-07-28T16:04:00Z"/>
          <w:noProof/>
        </w:rPr>
      </w:pPr>
    </w:p>
    <w:p w14:paraId="39A73592" w14:textId="3D87E69D" w:rsidR="00FF15EF" w:rsidRPr="00FF15EF" w:rsidRDefault="00FF15EF">
      <w:pPr>
        <w:rPr>
          <w:noProof/>
        </w:rPr>
      </w:pPr>
    </w:p>
    <w:p w14:paraId="25B3DEF7" w14:textId="77777777" w:rsidR="00E81C90" w:rsidRDefault="00E81C90" w:rsidP="00E81C90">
      <w:pPr>
        <w:pStyle w:val="3"/>
      </w:pPr>
      <w:bookmarkStart w:id="102" w:name="_Toc58580442"/>
      <w:bookmarkStart w:id="103" w:name="_Toc51754703"/>
      <w:bookmarkStart w:id="104" w:name="_Toc45272705"/>
      <w:bookmarkStart w:id="105" w:name="_Toc44516390"/>
      <w:bookmarkStart w:id="106" w:name="_Toc36025283"/>
      <w:bookmarkStart w:id="107" w:name="_Toc27479748"/>
      <w:bookmarkStart w:id="108" w:name="_Toc20150485"/>
      <w:r>
        <w:lastRenderedPageBreak/>
        <w:t>4.4.1</w:t>
      </w:r>
      <w:r>
        <w:tab/>
        <w:t>Attribute properties</w:t>
      </w:r>
      <w:bookmarkEnd w:id="102"/>
      <w:bookmarkEnd w:id="103"/>
      <w:bookmarkEnd w:id="104"/>
      <w:bookmarkEnd w:id="105"/>
      <w:bookmarkEnd w:id="106"/>
      <w:bookmarkEnd w:id="107"/>
      <w:bookmarkEnd w:id="108"/>
    </w:p>
    <w:p w14:paraId="007D756A" w14:textId="77777777" w:rsidR="00E81C90" w:rsidRDefault="00E81C90" w:rsidP="00E81C9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E81C90" w14:paraId="0EF5425F" w14:textId="77777777" w:rsidTr="00216171">
        <w:trPr>
          <w:gridBefore w:val="1"/>
          <w:wBefore w:w="1122" w:type="dxa"/>
          <w:cantSplit/>
          <w:tblHeader/>
          <w:jc w:val="center"/>
        </w:trPr>
        <w:tc>
          <w:tcPr>
            <w:tcW w:w="252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0E0227" w14:textId="77777777" w:rsidR="00E81C90" w:rsidRDefault="00E81C90">
            <w:pPr>
              <w:pStyle w:val="TAH"/>
              <w:rPr>
                <w:rFonts w:cs="Arial"/>
                <w:szCs w:val="18"/>
              </w:rPr>
            </w:pPr>
            <w:r>
              <w:rPr>
                <w:rFonts w:cs="Arial"/>
                <w:szCs w:val="18"/>
              </w:rPr>
              <w:lastRenderedPageBreak/>
              <w:t>Attribute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75772B" w14:textId="77777777" w:rsidR="00E81C90" w:rsidRDefault="00E81C90">
            <w:pPr>
              <w:pStyle w:val="TAH"/>
              <w:rPr>
                <w:szCs w:val="18"/>
              </w:rPr>
            </w:pPr>
            <w:r>
              <w:rPr>
                <w:szCs w:val="18"/>
              </w:rPr>
              <w:t>Documentation and Allowed Values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69B298" w14:textId="77777777" w:rsidR="00E81C90" w:rsidRDefault="00E81C90">
            <w:pPr>
              <w:pStyle w:val="TAH"/>
              <w:rPr>
                <w:szCs w:val="18"/>
              </w:rPr>
            </w:pPr>
            <w:r>
              <w:rPr>
                <w:szCs w:val="18"/>
              </w:rPr>
              <w:t>Properties</w:t>
            </w:r>
          </w:p>
        </w:tc>
      </w:tr>
      <w:tr w:rsidR="00E81C90" w14:paraId="13E540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FFDF1F" w14:textId="77777777" w:rsidR="00E81C90" w:rsidRDefault="00E81C90">
            <w:pPr>
              <w:pStyle w:val="TAL"/>
              <w:rPr>
                <w:rFonts w:cs="Arial"/>
                <w:szCs w:val="18"/>
                <w:lang w:eastAsia="zh-CN"/>
              </w:rPr>
            </w:pPr>
            <w:proofErr w:type="spellStart"/>
            <w:r>
              <w:rPr>
                <w:rFonts w:cs="Arial"/>
                <w:szCs w:val="18"/>
              </w:rPr>
              <w:t>heartbeatNtfPeriod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01F9357" w14:textId="77777777" w:rsidR="00E81C90" w:rsidRDefault="00E81C90">
            <w:pPr>
              <w:pStyle w:val="TAL"/>
              <w:rPr>
                <w:noProof/>
                <w:szCs w:val="18"/>
              </w:rPr>
            </w:pPr>
            <w:r>
              <w:rPr>
                <w:rFonts w:cs="Arial"/>
                <w:szCs w:val="18"/>
              </w:rPr>
              <w:t xml:space="preserve">Periodicity of the </w:t>
            </w:r>
            <w:r>
              <w:rPr>
                <w:noProof/>
                <w:szCs w:val="18"/>
              </w:rPr>
              <w:t xml:space="preserve">heartbeat notification emission. </w:t>
            </w:r>
            <w:r>
              <w:rPr>
                <w:rFonts w:cs="Arial"/>
                <w:szCs w:val="18"/>
              </w:rPr>
              <w:t xml:space="preserve">The value of zero has the special meaning of stopping the </w:t>
            </w:r>
            <w:r>
              <w:rPr>
                <w:noProof/>
                <w:szCs w:val="18"/>
              </w:rPr>
              <w:t>heartbeat notification emission.</w:t>
            </w:r>
          </w:p>
          <w:p w14:paraId="56641372" w14:textId="77777777" w:rsidR="00E81C90" w:rsidRDefault="00E81C90">
            <w:pPr>
              <w:pStyle w:val="TAL"/>
              <w:rPr>
                <w:rFonts w:cs="Arial"/>
                <w:szCs w:val="18"/>
              </w:rPr>
            </w:pPr>
          </w:p>
          <w:p w14:paraId="584AE803" w14:textId="77777777" w:rsidR="00E81C90" w:rsidRDefault="00E81C90">
            <w:pPr>
              <w:pStyle w:val="TAL"/>
              <w:rPr>
                <w:rFonts w:cs="Arial"/>
                <w:szCs w:val="18"/>
              </w:rPr>
            </w:pPr>
            <w:r>
              <w:rPr>
                <w:rFonts w:cs="Arial"/>
                <w:szCs w:val="18"/>
              </w:rPr>
              <w:t>Unit is in seconds.</w:t>
            </w:r>
          </w:p>
          <w:p w14:paraId="4CB39D05" w14:textId="77777777" w:rsidR="00E81C90" w:rsidRDefault="00E81C90">
            <w:pPr>
              <w:pStyle w:val="TAL"/>
              <w:rPr>
                <w:rFonts w:cs="Arial"/>
                <w:szCs w:val="18"/>
              </w:rPr>
            </w:pPr>
          </w:p>
          <w:p w14:paraId="219BB22B" w14:textId="77777777" w:rsidR="00E81C90" w:rsidRDefault="00E81C90">
            <w:pPr>
              <w:pStyle w:val="TAL"/>
              <w:rPr>
                <w:szCs w:val="18"/>
              </w:rPr>
            </w:pPr>
            <w:proofErr w:type="spellStart"/>
            <w:r>
              <w:rPr>
                <w:rFonts w:cs="Arial"/>
                <w:szCs w:val="18"/>
              </w:rPr>
              <w:t>AllowedValues</w:t>
            </w:r>
            <w:proofErr w:type="spellEnd"/>
            <w:r>
              <w:rPr>
                <w:rFonts w:cs="Arial"/>
                <w:szCs w:val="18"/>
              </w:rPr>
              <w:t>: non-negative integers</w:t>
            </w:r>
          </w:p>
        </w:tc>
        <w:tc>
          <w:tcPr>
            <w:tcW w:w="2101" w:type="dxa"/>
            <w:gridSpan w:val="2"/>
            <w:tcBorders>
              <w:top w:val="single" w:sz="4" w:space="0" w:color="auto"/>
              <w:left w:val="single" w:sz="4" w:space="0" w:color="auto"/>
              <w:bottom w:val="single" w:sz="4" w:space="0" w:color="auto"/>
              <w:right w:val="single" w:sz="4" w:space="0" w:color="auto"/>
            </w:tcBorders>
            <w:hideMark/>
          </w:tcPr>
          <w:p w14:paraId="6D0EDDEE" w14:textId="77777777" w:rsidR="00E81C90" w:rsidRDefault="00E81C90">
            <w:pPr>
              <w:spacing w:after="0"/>
              <w:rPr>
                <w:rFonts w:ascii="Arial" w:hAnsi="Arial" w:cs="Arial"/>
                <w:sz w:val="18"/>
                <w:szCs w:val="18"/>
              </w:rPr>
            </w:pPr>
            <w:r>
              <w:rPr>
                <w:rFonts w:ascii="Arial" w:hAnsi="Arial" w:cs="Arial"/>
                <w:sz w:val="18"/>
                <w:szCs w:val="18"/>
              </w:rPr>
              <w:t>type: Integer</w:t>
            </w:r>
          </w:p>
          <w:p w14:paraId="6E64EA25" w14:textId="77777777" w:rsidR="00E81C90" w:rsidRDefault="00E81C90">
            <w:pPr>
              <w:spacing w:after="0"/>
              <w:rPr>
                <w:rFonts w:ascii="Arial" w:hAnsi="Arial" w:cs="Arial"/>
                <w:sz w:val="18"/>
                <w:szCs w:val="18"/>
              </w:rPr>
            </w:pPr>
            <w:r>
              <w:rPr>
                <w:rFonts w:ascii="Arial" w:hAnsi="Arial" w:cs="Arial"/>
                <w:sz w:val="18"/>
                <w:szCs w:val="18"/>
              </w:rPr>
              <w:t>multiplicity: 1</w:t>
            </w:r>
          </w:p>
          <w:p w14:paraId="307782DB" w14:textId="77777777" w:rsidR="00E81C90" w:rsidRDefault="00E81C90">
            <w:pPr>
              <w:spacing w:after="0"/>
              <w:rPr>
                <w:rFonts w:ascii="Arial" w:hAnsi="Arial" w:cs="Arial"/>
                <w:sz w:val="18"/>
                <w:szCs w:val="18"/>
              </w:rPr>
            </w:pPr>
            <w:r>
              <w:rPr>
                <w:rFonts w:ascii="Arial" w:hAnsi="Arial" w:cs="Arial"/>
                <w:sz w:val="18"/>
                <w:szCs w:val="18"/>
              </w:rPr>
              <w:t>isOrdered: N/A</w:t>
            </w:r>
          </w:p>
          <w:p w14:paraId="73E3D74F"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6C7E40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0</w:t>
            </w:r>
          </w:p>
          <w:p w14:paraId="3D8434AA"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43553B4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CDD4B61" w14:textId="77777777" w:rsidR="00E81C90" w:rsidRDefault="00E81C90">
            <w:pPr>
              <w:pStyle w:val="TAL"/>
              <w:rPr>
                <w:rFonts w:cs="Arial"/>
                <w:szCs w:val="18"/>
                <w:lang w:eastAsia="zh-CN"/>
              </w:rPr>
            </w:pPr>
            <w:proofErr w:type="spellStart"/>
            <w:r>
              <w:rPr>
                <w:rFonts w:cs="Arial"/>
                <w:szCs w:val="18"/>
              </w:rPr>
              <w:t>triggerHeartbeatNtf</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0A1BA6E" w14:textId="77777777" w:rsidR="00E81C90" w:rsidRDefault="00E81C90">
            <w:pPr>
              <w:pStyle w:val="TAL"/>
              <w:rPr>
                <w:rFonts w:cs="Courier New"/>
                <w:szCs w:val="18"/>
              </w:rPr>
            </w:pPr>
            <w:r>
              <w:rPr>
                <w:rFonts w:cs="Arial"/>
                <w:szCs w:val="18"/>
              </w:rPr>
              <w:t xml:space="preserve">Setting this attribute to TRUE triggers an immediate additional </w:t>
            </w:r>
            <w:r>
              <w:rPr>
                <w:noProof/>
                <w:szCs w:val="18"/>
              </w:rPr>
              <w:t>heartbeat notification emission</w:t>
            </w:r>
            <w:r>
              <w:rPr>
                <w:rFonts w:cs="Courier New"/>
                <w:szCs w:val="18"/>
              </w:rPr>
              <w:t xml:space="preserve">. </w:t>
            </w:r>
            <w:r>
              <w:rPr>
                <w:szCs w:val="18"/>
              </w:rPr>
              <w:t>Setting the value to FALSE has no observable result.</w:t>
            </w:r>
          </w:p>
          <w:p w14:paraId="4779E0E8" w14:textId="77777777" w:rsidR="00E81C90" w:rsidRDefault="00E81C90">
            <w:pPr>
              <w:pStyle w:val="TAL"/>
              <w:rPr>
                <w:rFonts w:cs="Arial"/>
                <w:szCs w:val="18"/>
              </w:rPr>
            </w:pPr>
          </w:p>
          <w:p w14:paraId="29B6010B" w14:textId="77777777" w:rsidR="00E81C90" w:rsidRDefault="00E81C90">
            <w:pPr>
              <w:pStyle w:val="TAL"/>
              <w:rPr>
                <w:rFonts w:cs="Arial"/>
                <w:szCs w:val="18"/>
              </w:rPr>
            </w:pPr>
            <w:r>
              <w:rPr>
                <w:rFonts w:cs="Arial"/>
                <w:szCs w:val="18"/>
              </w:rPr>
              <w:t xml:space="preserve">The periodicity of </w:t>
            </w:r>
            <w:proofErr w:type="spellStart"/>
            <w:r>
              <w:rPr>
                <w:rFonts w:ascii="Courier New" w:hAnsi="Courier New" w:cs="Courier New"/>
                <w:szCs w:val="18"/>
              </w:rPr>
              <w:t>notifyHeartbeat</w:t>
            </w:r>
            <w:proofErr w:type="spellEnd"/>
            <w:r>
              <w:rPr>
                <w:rFonts w:cs="Arial"/>
                <w:szCs w:val="18"/>
              </w:rPr>
              <w:t xml:space="preserve"> emission is not changed.</w:t>
            </w:r>
          </w:p>
          <w:p w14:paraId="4652D7E4" w14:textId="77777777" w:rsidR="00E81C90" w:rsidRDefault="00E81C90">
            <w:pPr>
              <w:pStyle w:val="TAL"/>
              <w:rPr>
                <w:rFonts w:cs="Arial"/>
                <w:szCs w:val="18"/>
              </w:rPr>
            </w:pPr>
          </w:p>
          <w:p w14:paraId="733117F2" w14:textId="77777777" w:rsidR="00E81C90" w:rsidRDefault="00E81C90">
            <w:pPr>
              <w:pStyle w:val="TAL"/>
              <w:rPr>
                <w:szCs w:val="18"/>
              </w:rPr>
            </w:pPr>
            <w:proofErr w:type="spellStart"/>
            <w:r>
              <w:rPr>
                <w:rFonts w:cs="Arial"/>
                <w:szCs w:val="18"/>
              </w:rPr>
              <w:t>AllowedValues</w:t>
            </w:r>
            <w:proofErr w:type="spellEnd"/>
            <w:r>
              <w:rPr>
                <w:rFonts w:cs="Arial"/>
                <w:szCs w:val="18"/>
              </w:rPr>
              <w:t>: TRUE, FALSE</w:t>
            </w:r>
          </w:p>
        </w:tc>
        <w:tc>
          <w:tcPr>
            <w:tcW w:w="2101" w:type="dxa"/>
            <w:gridSpan w:val="2"/>
            <w:tcBorders>
              <w:top w:val="single" w:sz="4" w:space="0" w:color="auto"/>
              <w:left w:val="single" w:sz="4" w:space="0" w:color="auto"/>
              <w:bottom w:val="single" w:sz="4" w:space="0" w:color="auto"/>
              <w:right w:val="single" w:sz="4" w:space="0" w:color="auto"/>
            </w:tcBorders>
            <w:hideMark/>
          </w:tcPr>
          <w:p w14:paraId="3D70A21D" w14:textId="77777777" w:rsidR="00E81C90" w:rsidRDefault="00E81C90">
            <w:pPr>
              <w:spacing w:after="0"/>
              <w:rPr>
                <w:rFonts w:ascii="Arial" w:hAnsi="Arial" w:cs="Arial"/>
                <w:sz w:val="18"/>
                <w:szCs w:val="18"/>
              </w:rPr>
            </w:pPr>
            <w:r>
              <w:rPr>
                <w:rFonts w:ascii="Arial" w:hAnsi="Arial" w:cs="Arial"/>
                <w:sz w:val="18"/>
                <w:szCs w:val="18"/>
              </w:rPr>
              <w:t>type: ENUM</w:t>
            </w:r>
          </w:p>
          <w:p w14:paraId="25080E79" w14:textId="77777777" w:rsidR="00E81C90" w:rsidRDefault="00E81C90">
            <w:pPr>
              <w:spacing w:after="0"/>
              <w:rPr>
                <w:rFonts w:ascii="Arial" w:hAnsi="Arial" w:cs="Arial"/>
                <w:sz w:val="18"/>
                <w:szCs w:val="18"/>
              </w:rPr>
            </w:pPr>
            <w:r>
              <w:rPr>
                <w:rFonts w:ascii="Arial" w:hAnsi="Arial" w:cs="Arial"/>
                <w:sz w:val="18"/>
                <w:szCs w:val="18"/>
              </w:rPr>
              <w:t>multiplicity: 1</w:t>
            </w:r>
          </w:p>
          <w:p w14:paraId="41200CED" w14:textId="77777777" w:rsidR="00E81C90" w:rsidRDefault="00E81C90">
            <w:pPr>
              <w:spacing w:after="0"/>
              <w:rPr>
                <w:rFonts w:ascii="Arial" w:hAnsi="Arial" w:cs="Arial"/>
                <w:sz w:val="18"/>
                <w:szCs w:val="18"/>
              </w:rPr>
            </w:pPr>
            <w:r>
              <w:rPr>
                <w:rFonts w:ascii="Arial" w:hAnsi="Arial" w:cs="Arial"/>
                <w:sz w:val="18"/>
                <w:szCs w:val="18"/>
              </w:rPr>
              <w:t>isOrdered: N/A</w:t>
            </w:r>
          </w:p>
          <w:p w14:paraId="059CB931"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8793F27"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FALSE </w:t>
            </w:r>
          </w:p>
          <w:p w14:paraId="0E78976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D212B3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CF41F2" w14:textId="77777777" w:rsidR="00E81C90" w:rsidRDefault="00E81C90">
            <w:pPr>
              <w:pStyle w:val="TAL"/>
              <w:rPr>
                <w:rFonts w:cs="Arial"/>
                <w:szCs w:val="18"/>
                <w:lang w:eastAsia="zh-CN"/>
              </w:rPr>
            </w:pPr>
            <w:proofErr w:type="spellStart"/>
            <w:r>
              <w:rPr>
                <w:rFonts w:cs="Arial"/>
                <w:szCs w:val="18"/>
              </w:rPr>
              <w:t>notificationRecipientAddress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521BB21" w14:textId="77777777" w:rsidR="00E81C90" w:rsidRDefault="00E81C90">
            <w:pPr>
              <w:pStyle w:val="TAL"/>
              <w:rPr>
                <w:rFonts w:cs="Arial"/>
                <w:szCs w:val="18"/>
              </w:rPr>
            </w:pPr>
            <w:r>
              <w:rPr>
                <w:rFonts w:cs="Arial"/>
                <w:szCs w:val="18"/>
              </w:rPr>
              <w:t>Address of the notification recipient.</w:t>
            </w:r>
          </w:p>
          <w:p w14:paraId="1A14AF24" w14:textId="77777777" w:rsidR="00E81C90" w:rsidRDefault="00E81C90">
            <w:pPr>
              <w:pStyle w:val="TAL"/>
              <w:rPr>
                <w:rFonts w:cs="Arial"/>
                <w:szCs w:val="18"/>
              </w:rPr>
            </w:pPr>
          </w:p>
          <w:p w14:paraId="268FBCDD"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34D3A61"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74C5A21B" w14:textId="77777777" w:rsidR="00E81C90" w:rsidRDefault="00E81C90">
            <w:pPr>
              <w:spacing w:after="0"/>
              <w:rPr>
                <w:rFonts w:ascii="Arial" w:hAnsi="Arial" w:cs="Arial"/>
                <w:sz w:val="18"/>
                <w:szCs w:val="18"/>
              </w:rPr>
            </w:pPr>
            <w:r>
              <w:rPr>
                <w:rFonts w:ascii="Arial" w:hAnsi="Arial" w:cs="Arial"/>
                <w:sz w:val="18"/>
                <w:szCs w:val="18"/>
              </w:rPr>
              <w:t>multiplicity: 1</w:t>
            </w:r>
          </w:p>
          <w:p w14:paraId="5CE8E436" w14:textId="77777777" w:rsidR="00E81C90" w:rsidRDefault="00E81C90">
            <w:pPr>
              <w:spacing w:after="0"/>
              <w:rPr>
                <w:rFonts w:ascii="Arial" w:hAnsi="Arial" w:cs="Arial"/>
                <w:sz w:val="18"/>
                <w:szCs w:val="18"/>
              </w:rPr>
            </w:pPr>
            <w:r>
              <w:rPr>
                <w:rFonts w:ascii="Arial" w:hAnsi="Arial" w:cs="Arial"/>
                <w:sz w:val="18"/>
                <w:szCs w:val="18"/>
              </w:rPr>
              <w:t>isOrdered: N/A</w:t>
            </w:r>
          </w:p>
          <w:p w14:paraId="6D87D5F0"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F274EB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203F6D5"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A9AAD2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C847F54" w14:textId="77777777" w:rsidR="00E81C90" w:rsidRDefault="00E81C90">
            <w:pPr>
              <w:pStyle w:val="TAL"/>
              <w:rPr>
                <w:rFonts w:cs="Arial"/>
                <w:szCs w:val="18"/>
                <w:lang w:eastAsia="zh-CN"/>
              </w:rPr>
            </w:pPr>
            <w:proofErr w:type="spellStart"/>
            <w:r>
              <w:rPr>
                <w:rFonts w:cs="Arial"/>
                <w:szCs w:val="18"/>
              </w:rPr>
              <w:t>notificationTypes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2158DE3" w14:textId="77777777" w:rsidR="00E81C90" w:rsidRDefault="00E81C90">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F1052C" w14:textId="77777777" w:rsidR="00E81C90" w:rsidRDefault="00E81C90">
            <w:pPr>
              <w:pStyle w:val="TAL"/>
              <w:rPr>
                <w:rFonts w:cs="Arial"/>
                <w:szCs w:val="18"/>
              </w:rPr>
            </w:pPr>
          </w:p>
          <w:p w14:paraId="4C603C4E" w14:textId="77777777" w:rsidR="00E81C90" w:rsidRDefault="00E81C90">
            <w:pPr>
              <w:pStyle w:val="TAL"/>
              <w:rPr>
                <w:rFonts w:cs="Arial"/>
                <w:szCs w:val="18"/>
              </w:rPr>
            </w:pPr>
            <w:r>
              <w:rPr>
                <w:rFonts w:cs="Arial"/>
                <w:szCs w:val="18"/>
              </w:rPr>
              <w:t xml:space="preserve">If the </w:t>
            </w:r>
            <w:proofErr w:type="spellStart"/>
            <w:r>
              <w:rPr>
                <w:rFonts w:ascii="Courier New" w:hAnsi="Courier New" w:cs="Courier New"/>
                <w:szCs w:val="18"/>
              </w:rPr>
              <w:t>notificationFilter</w:t>
            </w:r>
            <w:proofErr w:type="spellEnd"/>
            <w:r>
              <w:rPr>
                <w:rFonts w:cs="Arial"/>
                <w:szCs w:val="18"/>
              </w:rPr>
              <w:t xml:space="preserve"> attribute is absent, all candidate notifications are forwarded to the notification recipient, otherwise the candidate notifications are discriminated by the filter specified by the </w:t>
            </w:r>
            <w:proofErr w:type="spellStart"/>
            <w:r>
              <w:rPr>
                <w:rFonts w:ascii="Courier New" w:hAnsi="Courier New" w:cs="Courier New"/>
                <w:szCs w:val="18"/>
              </w:rPr>
              <w:t>notificationFilter</w:t>
            </w:r>
            <w:proofErr w:type="spellEnd"/>
            <w:r>
              <w:rPr>
                <w:rFonts w:cs="Arial"/>
                <w:szCs w:val="18"/>
              </w:rPr>
              <w:t xml:space="preserve"> attribute.</w:t>
            </w:r>
          </w:p>
          <w:p w14:paraId="22F65594" w14:textId="77777777" w:rsidR="00E81C90" w:rsidRDefault="00E81C90">
            <w:pPr>
              <w:pStyle w:val="TAL"/>
              <w:rPr>
                <w:rFonts w:cs="Arial"/>
                <w:szCs w:val="18"/>
              </w:rPr>
            </w:pPr>
          </w:p>
          <w:p w14:paraId="5F3DCF0D" w14:textId="77777777" w:rsidR="00E81C90" w:rsidRDefault="00E81C90">
            <w:pPr>
              <w:pStyle w:val="TAL"/>
              <w:rPr>
                <w:szCs w:val="18"/>
              </w:rPr>
            </w:pPr>
            <w:proofErr w:type="spellStart"/>
            <w:r>
              <w:rPr>
                <w:szCs w:val="18"/>
              </w:rPr>
              <w:t>AllowedValues</w:t>
            </w:r>
            <w:proofErr w:type="spellEnd"/>
            <w:r>
              <w:rPr>
                <w:szCs w:val="18"/>
              </w:rPr>
              <w:t xml:space="preserve">: </w:t>
            </w:r>
          </w:p>
          <w:p w14:paraId="613D2014" w14:textId="77777777" w:rsidR="00E81C90" w:rsidRDefault="00E81C90">
            <w:pPr>
              <w:pStyle w:val="TAL"/>
              <w:rPr>
                <w:szCs w:val="18"/>
              </w:rPr>
            </w:pPr>
            <w:r>
              <w:rPr>
                <w:szCs w:val="18"/>
              </w:rPr>
              <w:t xml:space="preserve">- </w:t>
            </w:r>
            <w:proofErr w:type="spellStart"/>
            <w:r>
              <w:rPr>
                <w:szCs w:val="18"/>
              </w:rPr>
              <w:t>notifyMOICreation</w:t>
            </w:r>
            <w:proofErr w:type="spellEnd"/>
          </w:p>
          <w:p w14:paraId="010490DC" w14:textId="77777777" w:rsidR="00E81C90" w:rsidRDefault="00E81C90">
            <w:pPr>
              <w:pStyle w:val="TAL"/>
              <w:rPr>
                <w:szCs w:val="18"/>
              </w:rPr>
            </w:pPr>
            <w:r>
              <w:rPr>
                <w:szCs w:val="18"/>
              </w:rPr>
              <w:t xml:space="preserve">- </w:t>
            </w:r>
            <w:proofErr w:type="spellStart"/>
            <w:r>
              <w:rPr>
                <w:szCs w:val="18"/>
              </w:rPr>
              <w:t>notifyMOIDeletion</w:t>
            </w:r>
            <w:proofErr w:type="spellEnd"/>
          </w:p>
          <w:p w14:paraId="2736097C" w14:textId="77777777" w:rsidR="00E81C90" w:rsidRDefault="00E81C90">
            <w:pPr>
              <w:pStyle w:val="TAL"/>
              <w:rPr>
                <w:szCs w:val="18"/>
              </w:rPr>
            </w:pPr>
            <w:r>
              <w:rPr>
                <w:szCs w:val="18"/>
              </w:rPr>
              <w:t xml:space="preserve">- </w:t>
            </w:r>
            <w:proofErr w:type="spellStart"/>
            <w:r>
              <w:rPr>
                <w:szCs w:val="18"/>
              </w:rPr>
              <w:t>notifyMOIAttributeValueChanges</w:t>
            </w:r>
            <w:proofErr w:type="spellEnd"/>
          </w:p>
          <w:p w14:paraId="5F16B16A" w14:textId="77777777" w:rsidR="00E81C90" w:rsidRDefault="00E81C90">
            <w:pPr>
              <w:pStyle w:val="TAL"/>
              <w:rPr>
                <w:szCs w:val="18"/>
              </w:rPr>
            </w:pPr>
            <w:r>
              <w:rPr>
                <w:szCs w:val="18"/>
              </w:rPr>
              <w:t xml:space="preserve">- </w:t>
            </w:r>
            <w:proofErr w:type="spellStart"/>
            <w:r>
              <w:rPr>
                <w:szCs w:val="18"/>
              </w:rPr>
              <w:t>notifyMOIChanges</w:t>
            </w:r>
            <w:proofErr w:type="spellEnd"/>
          </w:p>
          <w:p w14:paraId="04A10CE9" w14:textId="77777777" w:rsidR="00E81C90" w:rsidRDefault="00E81C90">
            <w:pPr>
              <w:pStyle w:val="TAL"/>
              <w:rPr>
                <w:szCs w:val="18"/>
              </w:rPr>
            </w:pPr>
            <w:r>
              <w:rPr>
                <w:szCs w:val="18"/>
              </w:rPr>
              <w:t xml:space="preserve">- </w:t>
            </w:r>
            <w:proofErr w:type="spellStart"/>
            <w:r>
              <w:rPr>
                <w:szCs w:val="18"/>
              </w:rPr>
              <w:t>notifyEvent</w:t>
            </w:r>
            <w:proofErr w:type="spellEnd"/>
          </w:p>
          <w:p w14:paraId="3178F6E6" w14:textId="77777777" w:rsidR="00E81C90" w:rsidRDefault="00E81C90">
            <w:pPr>
              <w:pStyle w:val="TAL"/>
              <w:rPr>
                <w:szCs w:val="18"/>
              </w:rPr>
            </w:pPr>
            <w:r>
              <w:rPr>
                <w:szCs w:val="18"/>
              </w:rPr>
              <w:t xml:space="preserve">- </w:t>
            </w:r>
            <w:proofErr w:type="spellStart"/>
            <w:r>
              <w:rPr>
                <w:szCs w:val="18"/>
              </w:rPr>
              <w:t>notifyNewAlarm</w:t>
            </w:r>
            <w:proofErr w:type="spellEnd"/>
          </w:p>
          <w:p w14:paraId="08A4AE80" w14:textId="77777777" w:rsidR="00E81C90" w:rsidRDefault="00E81C90">
            <w:pPr>
              <w:pStyle w:val="TAL"/>
              <w:rPr>
                <w:szCs w:val="18"/>
              </w:rPr>
            </w:pPr>
            <w:r>
              <w:rPr>
                <w:szCs w:val="18"/>
              </w:rPr>
              <w:t xml:space="preserve">- </w:t>
            </w:r>
            <w:proofErr w:type="spellStart"/>
            <w:r>
              <w:rPr>
                <w:szCs w:val="18"/>
              </w:rPr>
              <w:t>notifyChangedAlarm</w:t>
            </w:r>
            <w:proofErr w:type="spellEnd"/>
          </w:p>
          <w:p w14:paraId="30C708EB" w14:textId="77777777" w:rsidR="00E81C90" w:rsidRDefault="00E81C90">
            <w:pPr>
              <w:pStyle w:val="TAL"/>
              <w:rPr>
                <w:szCs w:val="18"/>
              </w:rPr>
            </w:pPr>
            <w:r>
              <w:rPr>
                <w:szCs w:val="18"/>
              </w:rPr>
              <w:t xml:space="preserve">- </w:t>
            </w:r>
            <w:proofErr w:type="spellStart"/>
            <w:r>
              <w:rPr>
                <w:szCs w:val="18"/>
              </w:rPr>
              <w:t>notifyAckStateChanged</w:t>
            </w:r>
            <w:proofErr w:type="spellEnd"/>
          </w:p>
          <w:p w14:paraId="5EADDD7C" w14:textId="77777777" w:rsidR="00E81C90" w:rsidRDefault="00E81C90">
            <w:pPr>
              <w:pStyle w:val="TAL"/>
              <w:rPr>
                <w:szCs w:val="18"/>
              </w:rPr>
            </w:pPr>
            <w:r>
              <w:rPr>
                <w:szCs w:val="18"/>
              </w:rPr>
              <w:t xml:space="preserve">- </w:t>
            </w:r>
            <w:proofErr w:type="spellStart"/>
            <w:r>
              <w:rPr>
                <w:szCs w:val="18"/>
              </w:rPr>
              <w:t>notifyComments</w:t>
            </w:r>
            <w:proofErr w:type="spellEnd"/>
          </w:p>
          <w:p w14:paraId="4F16CE24" w14:textId="77777777" w:rsidR="00E81C90" w:rsidRDefault="00E81C90">
            <w:pPr>
              <w:pStyle w:val="TAL"/>
              <w:rPr>
                <w:szCs w:val="18"/>
              </w:rPr>
            </w:pPr>
            <w:r>
              <w:rPr>
                <w:szCs w:val="18"/>
              </w:rPr>
              <w:t xml:space="preserve">- </w:t>
            </w:r>
            <w:proofErr w:type="spellStart"/>
            <w:r>
              <w:rPr>
                <w:szCs w:val="18"/>
              </w:rPr>
              <w:t>notifyCorrelatedNotificationChanged</w:t>
            </w:r>
            <w:proofErr w:type="spellEnd"/>
          </w:p>
          <w:p w14:paraId="38EF0ABA" w14:textId="77777777" w:rsidR="00E81C90" w:rsidRDefault="00E81C90">
            <w:pPr>
              <w:pStyle w:val="TAL"/>
              <w:rPr>
                <w:szCs w:val="18"/>
              </w:rPr>
            </w:pPr>
            <w:r>
              <w:rPr>
                <w:szCs w:val="18"/>
              </w:rPr>
              <w:t xml:space="preserve">- </w:t>
            </w:r>
            <w:proofErr w:type="spellStart"/>
            <w:r>
              <w:rPr>
                <w:szCs w:val="18"/>
              </w:rPr>
              <w:t>notifyChangedAlarmGeneral</w:t>
            </w:r>
            <w:proofErr w:type="spellEnd"/>
          </w:p>
          <w:p w14:paraId="457B5EA2" w14:textId="77777777" w:rsidR="00E81C90" w:rsidRDefault="00E81C90">
            <w:pPr>
              <w:pStyle w:val="TAL"/>
              <w:rPr>
                <w:szCs w:val="18"/>
              </w:rPr>
            </w:pPr>
            <w:r>
              <w:rPr>
                <w:szCs w:val="18"/>
              </w:rPr>
              <w:t xml:space="preserve">- </w:t>
            </w:r>
            <w:proofErr w:type="spellStart"/>
            <w:r>
              <w:rPr>
                <w:szCs w:val="18"/>
              </w:rPr>
              <w:t>notifyAlarmListRebuilt</w:t>
            </w:r>
            <w:proofErr w:type="spellEnd"/>
          </w:p>
          <w:p w14:paraId="28EA3742" w14:textId="77777777" w:rsidR="00E81C90" w:rsidRDefault="00E81C90">
            <w:pPr>
              <w:pStyle w:val="TAL"/>
              <w:rPr>
                <w:szCs w:val="18"/>
              </w:rPr>
            </w:pPr>
            <w:r>
              <w:rPr>
                <w:szCs w:val="18"/>
              </w:rPr>
              <w:t xml:space="preserve">- </w:t>
            </w:r>
            <w:proofErr w:type="spellStart"/>
            <w:r>
              <w:rPr>
                <w:szCs w:val="18"/>
              </w:rPr>
              <w:t>notifyPotentialFaultyAlarmList</w:t>
            </w:r>
            <w:proofErr w:type="spellEnd"/>
          </w:p>
          <w:p w14:paraId="3C56A09D" w14:textId="77777777" w:rsidR="00E81C90" w:rsidRDefault="00E81C90">
            <w:pPr>
              <w:pStyle w:val="TAL"/>
              <w:rPr>
                <w:szCs w:val="18"/>
              </w:rPr>
            </w:pPr>
            <w:r>
              <w:rPr>
                <w:szCs w:val="18"/>
              </w:rPr>
              <w:t xml:space="preserve">- </w:t>
            </w:r>
            <w:proofErr w:type="spellStart"/>
            <w:r>
              <w:rPr>
                <w:szCs w:val="18"/>
              </w:rPr>
              <w:t>notifyFileReady</w:t>
            </w:r>
            <w:proofErr w:type="spellEnd"/>
          </w:p>
          <w:p w14:paraId="625C855E" w14:textId="77777777" w:rsidR="00E81C90" w:rsidRDefault="00E81C90">
            <w:pPr>
              <w:pStyle w:val="TAL"/>
              <w:rPr>
                <w:szCs w:val="18"/>
              </w:rPr>
            </w:pPr>
            <w:r>
              <w:rPr>
                <w:szCs w:val="18"/>
              </w:rPr>
              <w:t xml:space="preserve">- </w:t>
            </w:r>
            <w:proofErr w:type="spellStart"/>
            <w:r>
              <w:rPr>
                <w:szCs w:val="18"/>
              </w:rPr>
              <w:t>notifyFilePreparationError</w:t>
            </w:r>
            <w:proofErr w:type="spellEnd"/>
          </w:p>
          <w:p w14:paraId="12755B4A" w14:textId="77777777" w:rsidR="00E81C90" w:rsidRDefault="00E81C90">
            <w:pPr>
              <w:pStyle w:val="TAL"/>
              <w:rPr>
                <w:szCs w:val="18"/>
              </w:rPr>
            </w:pPr>
            <w:r>
              <w:rPr>
                <w:szCs w:val="18"/>
              </w:rPr>
              <w:t xml:space="preserve">- </w:t>
            </w:r>
            <w:proofErr w:type="spellStart"/>
            <w:r>
              <w:rPr>
                <w:szCs w:val="18"/>
              </w:rPr>
              <w:t>notifyThresholdCrossing</w:t>
            </w:r>
            <w:proofErr w:type="spellEnd"/>
          </w:p>
        </w:tc>
        <w:tc>
          <w:tcPr>
            <w:tcW w:w="2101" w:type="dxa"/>
            <w:gridSpan w:val="2"/>
            <w:tcBorders>
              <w:top w:val="single" w:sz="4" w:space="0" w:color="auto"/>
              <w:left w:val="single" w:sz="4" w:space="0" w:color="auto"/>
              <w:bottom w:val="single" w:sz="4" w:space="0" w:color="auto"/>
              <w:right w:val="single" w:sz="4" w:space="0" w:color="auto"/>
            </w:tcBorders>
            <w:hideMark/>
          </w:tcPr>
          <w:p w14:paraId="3B3BEE30" w14:textId="77777777" w:rsidR="00E81C90" w:rsidRDefault="00E81C90">
            <w:pPr>
              <w:spacing w:after="0"/>
              <w:rPr>
                <w:rFonts w:ascii="Arial" w:hAnsi="Arial" w:cs="Arial"/>
                <w:sz w:val="18"/>
                <w:szCs w:val="18"/>
              </w:rPr>
            </w:pPr>
            <w:r>
              <w:rPr>
                <w:rFonts w:ascii="Arial" w:hAnsi="Arial" w:cs="Arial"/>
                <w:sz w:val="18"/>
                <w:szCs w:val="18"/>
              </w:rPr>
              <w:t>type: ENUM</w:t>
            </w:r>
          </w:p>
          <w:p w14:paraId="052D8C25" w14:textId="77777777" w:rsidR="00E81C90" w:rsidRDefault="00E81C90">
            <w:pPr>
              <w:spacing w:after="0"/>
              <w:rPr>
                <w:rFonts w:ascii="Arial" w:hAnsi="Arial" w:cs="Arial"/>
                <w:sz w:val="18"/>
                <w:szCs w:val="18"/>
              </w:rPr>
            </w:pPr>
            <w:r>
              <w:rPr>
                <w:rFonts w:ascii="Arial" w:hAnsi="Arial" w:cs="Arial"/>
                <w:sz w:val="18"/>
                <w:szCs w:val="18"/>
              </w:rPr>
              <w:t>multiplicity: *</w:t>
            </w:r>
          </w:p>
          <w:p w14:paraId="3F661FB7" w14:textId="77777777" w:rsidR="00E81C90" w:rsidRDefault="00E81C90">
            <w:pPr>
              <w:spacing w:after="0"/>
              <w:rPr>
                <w:rFonts w:ascii="Arial" w:hAnsi="Arial" w:cs="Arial"/>
                <w:sz w:val="18"/>
                <w:szCs w:val="18"/>
              </w:rPr>
            </w:pPr>
            <w:r>
              <w:rPr>
                <w:rFonts w:ascii="Arial" w:hAnsi="Arial" w:cs="Arial"/>
                <w:sz w:val="18"/>
                <w:szCs w:val="18"/>
              </w:rPr>
              <w:t>isOrdered: N/A</w:t>
            </w:r>
          </w:p>
          <w:p w14:paraId="4BDB72C4"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CCEA763"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F8672A"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020857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F22E94" w14:textId="77777777" w:rsidR="00E81C90" w:rsidRDefault="00E81C90">
            <w:pPr>
              <w:pStyle w:val="TAL"/>
              <w:rPr>
                <w:rFonts w:cs="Arial"/>
                <w:szCs w:val="18"/>
                <w:lang w:eastAsia="zh-CN"/>
              </w:rPr>
            </w:pPr>
            <w:proofErr w:type="spellStart"/>
            <w:r>
              <w:rPr>
                <w:rFonts w:cs="Arial"/>
                <w:szCs w:val="18"/>
              </w:rPr>
              <w:t>notificationFilter</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7F1A33B" w14:textId="77777777" w:rsidR="00E81C90" w:rsidRDefault="00E81C90">
            <w:pPr>
              <w:pStyle w:val="TAL"/>
              <w:rPr>
                <w:rFonts w:cs="Arial"/>
                <w:szCs w:val="18"/>
              </w:rPr>
            </w:pPr>
            <w:r>
              <w:rPr>
                <w:rFonts w:cs="Arial"/>
                <w:szCs w:val="18"/>
              </w:rPr>
              <w:t xml:space="preserve">Filter to be applied to candidate notifications identified by the </w:t>
            </w:r>
            <w:proofErr w:type="spellStart"/>
            <w:r>
              <w:rPr>
                <w:rFonts w:ascii="Courier New" w:hAnsi="Courier New" w:cs="Courier New"/>
                <w:szCs w:val="18"/>
              </w:rPr>
              <w:t>notificationTypes</w:t>
            </w:r>
            <w:proofErr w:type="spellEnd"/>
            <w:r>
              <w:rPr>
                <w:rFonts w:cs="Arial"/>
                <w:szCs w:val="18"/>
              </w:rPr>
              <w:t xml:space="preserve"> attribute. Only notifications that pass the filter criteria are forwarded to the notification recipient. All other notifications are discarded.</w:t>
            </w:r>
          </w:p>
          <w:p w14:paraId="6C0FE280" w14:textId="77777777" w:rsidR="00E81C90" w:rsidRDefault="00E81C90">
            <w:pPr>
              <w:pStyle w:val="TAL"/>
              <w:rPr>
                <w:rFonts w:cs="Arial"/>
                <w:szCs w:val="18"/>
              </w:rPr>
            </w:pPr>
            <w:r>
              <w:rPr>
                <w:rFonts w:cs="Arial"/>
                <w:szCs w:val="18"/>
              </w:rPr>
              <w:t>The filter can be applied to any field of a notification.</w:t>
            </w:r>
          </w:p>
          <w:p w14:paraId="3871410F" w14:textId="77777777" w:rsidR="00E81C90" w:rsidRDefault="00E81C90">
            <w:pPr>
              <w:pStyle w:val="TAL"/>
              <w:rPr>
                <w:rFonts w:cs="Arial"/>
                <w:szCs w:val="18"/>
              </w:rPr>
            </w:pPr>
          </w:p>
          <w:p w14:paraId="6BD9C054"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BB4353A"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6B6ABC52" w14:textId="77777777" w:rsidR="00E81C90" w:rsidRDefault="00E81C90">
            <w:pPr>
              <w:spacing w:after="0"/>
              <w:rPr>
                <w:rFonts w:ascii="Arial" w:hAnsi="Arial" w:cs="Arial"/>
                <w:sz w:val="18"/>
                <w:szCs w:val="18"/>
              </w:rPr>
            </w:pPr>
            <w:r>
              <w:rPr>
                <w:rFonts w:ascii="Arial" w:hAnsi="Arial" w:cs="Arial"/>
                <w:sz w:val="18"/>
                <w:szCs w:val="18"/>
              </w:rPr>
              <w:t>multiplicity: 0..1</w:t>
            </w:r>
          </w:p>
          <w:p w14:paraId="78C79637" w14:textId="77777777" w:rsidR="00E81C90" w:rsidRDefault="00E81C90">
            <w:pPr>
              <w:spacing w:after="0"/>
              <w:rPr>
                <w:rFonts w:ascii="Arial" w:hAnsi="Arial" w:cs="Arial"/>
                <w:sz w:val="18"/>
                <w:szCs w:val="18"/>
              </w:rPr>
            </w:pPr>
            <w:r>
              <w:rPr>
                <w:rFonts w:ascii="Arial" w:hAnsi="Arial" w:cs="Arial"/>
                <w:sz w:val="18"/>
                <w:szCs w:val="18"/>
              </w:rPr>
              <w:t>isOrdered: N/A</w:t>
            </w:r>
          </w:p>
          <w:p w14:paraId="1BDAA2B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DA0D4C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E103DD3"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E1FB1B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AD20D1" w14:textId="77777777" w:rsidR="00E81C90" w:rsidRDefault="00E81C90">
            <w:pPr>
              <w:pStyle w:val="TAL"/>
              <w:rPr>
                <w:rFonts w:cs="Arial"/>
                <w:szCs w:val="18"/>
                <w:lang w:eastAsia="zh-CN"/>
              </w:rPr>
            </w:pPr>
            <w:r>
              <w:rPr>
                <w:rFonts w:cs="Arial"/>
                <w:szCs w:val="18"/>
              </w:rPr>
              <w:t>scope</w:t>
            </w:r>
          </w:p>
        </w:tc>
        <w:tc>
          <w:tcPr>
            <w:tcW w:w="5245" w:type="dxa"/>
            <w:gridSpan w:val="2"/>
            <w:tcBorders>
              <w:top w:val="single" w:sz="4" w:space="0" w:color="auto"/>
              <w:left w:val="single" w:sz="4" w:space="0" w:color="auto"/>
              <w:bottom w:val="single" w:sz="4" w:space="0" w:color="auto"/>
              <w:right w:val="single" w:sz="4" w:space="0" w:color="auto"/>
            </w:tcBorders>
          </w:tcPr>
          <w:p w14:paraId="7ED0ABB1" w14:textId="77777777" w:rsidR="00E81C90" w:rsidRDefault="00E81C90">
            <w:pPr>
              <w:pStyle w:val="TAL"/>
              <w:rPr>
                <w:rFonts w:cs="Arial"/>
                <w:szCs w:val="18"/>
              </w:rPr>
            </w:pPr>
            <w:r>
              <w:rPr>
                <w:szCs w:val="18"/>
              </w:rPr>
              <w:t>Scopes the</w:t>
            </w:r>
            <w:r>
              <w:rPr>
                <w:rFonts w:cs="Arial"/>
                <w:szCs w:val="18"/>
              </w:rPr>
              <w:t xml:space="preserve"> managed object instances included in the notification subscription. If this </w:t>
            </w:r>
            <w:r>
              <w:rPr>
                <w:noProof/>
                <w:szCs w:val="18"/>
              </w:rPr>
              <w:t>attribute is absent, all objects below and including the base object are scoped.</w:t>
            </w:r>
          </w:p>
          <w:p w14:paraId="2657A73A" w14:textId="77777777" w:rsidR="00E81C90" w:rsidRDefault="00E81C90">
            <w:pPr>
              <w:pStyle w:val="TAL"/>
              <w:rPr>
                <w:rFonts w:cs="Arial"/>
                <w:szCs w:val="18"/>
              </w:rPr>
            </w:pPr>
          </w:p>
          <w:p w14:paraId="0BB734B7"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E6DFF64" w14:textId="77777777" w:rsidR="00E81C90" w:rsidRDefault="00E81C90">
            <w:pPr>
              <w:spacing w:after="0"/>
              <w:rPr>
                <w:rFonts w:ascii="Arial" w:hAnsi="Arial" w:cs="Arial"/>
                <w:sz w:val="18"/>
                <w:szCs w:val="18"/>
              </w:rPr>
            </w:pPr>
            <w:r>
              <w:rPr>
                <w:rFonts w:ascii="Arial" w:hAnsi="Arial" w:cs="Arial"/>
                <w:sz w:val="18"/>
                <w:szCs w:val="18"/>
              </w:rPr>
              <w:t>type: Scope</w:t>
            </w:r>
          </w:p>
          <w:p w14:paraId="2CEB4791" w14:textId="77777777" w:rsidR="00E81C90" w:rsidRDefault="00E81C90">
            <w:pPr>
              <w:spacing w:after="0"/>
              <w:rPr>
                <w:rFonts w:ascii="Arial" w:hAnsi="Arial" w:cs="Arial"/>
                <w:sz w:val="18"/>
                <w:szCs w:val="18"/>
              </w:rPr>
            </w:pPr>
            <w:r>
              <w:rPr>
                <w:rFonts w:ascii="Arial" w:hAnsi="Arial" w:cs="Arial"/>
                <w:sz w:val="18"/>
                <w:szCs w:val="18"/>
              </w:rPr>
              <w:t>multiplicity: 0..1</w:t>
            </w:r>
          </w:p>
          <w:p w14:paraId="59254DE8" w14:textId="77777777" w:rsidR="00E81C90" w:rsidRDefault="00E81C90">
            <w:pPr>
              <w:spacing w:after="0"/>
              <w:rPr>
                <w:rFonts w:ascii="Arial" w:hAnsi="Arial" w:cs="Arial"/>
                <w:sz w:val="18"/>
                <w:szCs w:val="18"/>
              </w:rPr>
            </w:pPr>
            <w:r>
              <w:rPr>
                <w:rFonts w:ascii="Arial" w:hAnsi="Arial" w:cs="Arial"/>
                <w:sz w:val="18"/>
                <w:szCs w:val="18"/>
              </w:rPr>
              <w:t>isOrdered: N/A</w:t>
            </w:r>
          </w:p>
          <w:p w14:paraId="072A9B0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889CB3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945998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1E8C18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0F2E732" w14:textId="77777777" w:rsidR="00E81C90" w:rsidRDefault="00E81C90">
            <w:pPr>
              <w:pStyle w:val="TAL"/>
              <w:rPr>
                <w:rFonts w:cs="Arial"/>
                <w:szCs w:val="18"/>
                <w:lang w:eastAsia="zh-CN"/>
              </w:rPr>
            </w:pPr>
            <w:proofErr w:type="spellStart"/>
            <w:r>
              <w:rPr>
                <w:rFonts w:cs="Arial"/>
                <w:szCs w:val="18"/>
                <w:lang w:eastAsia="zh-CN"/>
              </w:rPr>
              <w:lastRenderedPageBreak/>
              <w:t>scopeType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19C37EB" w14:textId="77777777" w:rsidR="00E81C90" w:rsidRDefault="00E81C90">
            <w:pPr>
              <w:pStyle w:val="TAL"/>
              <w:rPr>
                <w:szCs w:val="18"/>
              </w:rPr>
            </w:pPr>
            <w:r>
              <w:rPr>
                <w:szCs w:val="18"/>
              </w:rPr>
              <w:t xml:space="preserve">If the optional </w:t>
            </w:r>
            <w:proofErr w:type="spellStart"/>
            <w:r>
              <w:rPr>
                <w:rFonts w:ascii="Courier New" w:hAnsi="Courier New" w:cs="Courier New"/>
                <w:szCs w:val="18"/>
              </w:rPr>
              <w:t>scopeLevel</w:t>
            </w:r>
            <w:proofErr w:type="spellEnd"/>
            <w:r>
              <w:rPr>
                <w:szCs w:val="18"/>
              </w:rPr>
              <w:t xml:space="preserve"> attribute is not supported or absent, allowed values of </w:t>
            </w:r>
            <w:proofErr w:type="spellStart"/>
            <w:r>
              <w:rPr>
                <w:rFonts w:ascii="Courier New" w:hAnsi="Courier New" w:cs="Courier New"/>
                <w:szCs w:val="18"/>
              </w:rPr>
              <w:t>scopeType</w:t>
            </w:r>
            <w:proofErr w:type="spellEnd"/>
            <w:r>
              <w:rPr>
                <w:szCs w:val="18"/>
              </w:rPr>
              <w:t xml:space="preserve"> are BASE_ONLY and BASE_ALL.</w:t>
            </w:r>
          </w:p>
          <w:p w14:paraId="3119E22D" w14:textId="77777777" w:rsidR="00E81C90" w:rsidRDefault="00E81C90">
            <w:pPr>
              <w:pStyle w:val="TAL"/>
              <w:rPr>
                <w:szCs w:val="18"/>
              </w:rPr>
            </w:pPr>
          </w:p>
          <w:p w14:paraId="4906ADD7" w14:textId="77777777" w:rsidR="00E81C90" w:rsidRDefault="00E81C90">
            <w:pPr>
              <w:pStyle w:val="TAL"/>
              <w:rPr>
                <w:szCs w:val="18"/>
              </w:rPr>
            </w:pPr>
            <w:r>
              <w:rPr>
                <w:szCs w:val="18"/>
              </w:rPr>
              <w:t>The value BASE_ONLY indicates only the base object is selected.</w:t>
            </w:r>
          </w:p>
          <w:p w14:paraId="2047F49D" w14:textId="77777777" w:rsidR="00E81C90" w:rsidRDefault="00E81C90">
            <w:pPr>
              <w:pStyle w:val="TAL"/>
              <w:rPr>
                <w:szCs w:val="18"/>
              </w:rPr>
            </w:pPr>
          </w:p>
          <w:p w14:paraId="037FE6E8" w14:textId="77777777" w:rsidR="00E81C90" w:rsidRDefault="00E81C90">
            <w:pPr>
              <w:pStyle w:val="TAL"/>
              <w:rPr>
                <w:szCs w:val="18"/>
              </w:rPr>
            </w:pPr>
            <w:r>
              <w:rPr>
                <w:szCs w:val="18"/>
              </w:rPr>
              <w:t>The value BASE_ALL indicates the base object and all of its subordinate objects (incl. the leaf objects) are selected.</w:t>
            </w:r>
          </w:p>
          <w:p w14:paraId="5CCA0AC7" w14:textId="77777777" w:rsidR="00E81C90" w:rsidRDefault="00E81C90">
            <w:pPr>
              <w:pStyle w:val="TAL"/>
              <w:rPr>
                <w:szCs w:val="18"/>
              </w:rPr>
            </w:pPr>
          </w:p>
          <w:p w14:paraId="4E0C4C7C" w14:textId="77777777" w:rsidR="00E81C90" w:rsidRDefault="00E81C90">
            <w:pPr>
              <w:pStyle w:val="TAL"/>
              <w:rPr>
                <w:szCs w:val="18"/>
              </w:rPr>
            </w:pPr>
            <w:r>
              <w:rPr>
                <w:szCs w:val="18"/>
              </w:rPr>
              <w:t xml:space="preserve">If the </w:t>
            </w:r>
            <w:proofErr w:type="spellStart"/>
            <w:r>
              <w:rPr>
                <w:rFonts w:ascii="Courier New" w:hAnsi="Courier New" w:cs="Courier New"/>
                <w:szCs w:val="18"/>
              </w:rPr>
              <w:t>scopeLevel</w:t>
            </w:r>
            <w:proofErr w:type="spellEnd"/>
            <w:r>
              <w:rPr>
                <w:szCs w:val="18"/>
              </w:rPr>
              <w:t xml:space="preserve"> attribute is supported and present, allowed values of </w:t>
            </w:r>
            <w:proofErr w:type="spellStart"/>
            <w:r>
              <w:rPr>
                <w:rFonts w:ascii="Courier New" w:hAnsi="Courier New" w:cs="Courier New"/>
                <w:szCs w:val="18"/>
              </w:rPr>
              <w:t>scopeType</w:t>
            </w:r>
            <w:proofErr w:type="spellEnd"/>
            <w:r>
              <w:rPr>
                <w:szCs w:val="18"/>
              </w:rPr>
              <w:t xml:space="preserve"> are BASE_NTH_LEVEL and </w:t>
            </w:r>
            <w:r>
              <w:rPr>
                <w:rFonts w:cs="Courier New"/>
                <w:szCs w:val="18"/>
              </w:rPr>
              <w:t>BASE_SUBTREE</w:t>
            </w:r>
            <w:r>
              <w:rPr>
                <w:szCs w:val="18"/>
              </w:rPr>
              <w:t>.</w:t>
            </w:r>
          </w:p>
          <w:p w14:paraId="48DF02DE" w14:textId="77777777" w:rsidR="00E81C90" w:rsidRDefault="00E81C90">
            <w:pPr>
              <w:pStyle w:val="TAL"/>
              <w:rPr>
                <w:szCs w:val="18"/>
              </w:rPr>
            </w:pPr>
          </w:p>
          <w:p w14:paraId="2E7DE5FA" w14:textId="77777777" w:rsidR="00E81C90" w:rsidRDefault="00E81C90">
            <w:pPr>
              <w:pStyle w:val="TAL"/>
              <w:rPr>
                <w:szCs w:val="18"/>
              </w:rPr>
            </w:pPr>
            <w:r>
              <w:rPr>
                <w:szCs w:val="18"/>
              </w:rPr>
              <w:t xml:space="preserve">The value BASE_NTH_LEVEL indicates all objects on the level, which is specified by the </w:t>
            </w:r>
            <w:proofErr w:type="spellStart"/>
            <w:r>
              <w:rPr>
                <w:rFonts w:ascii="Courier New" w:hAnsi="Courier New" w:cs="Courier New"/>
                <w:szCs w:val="18"/>
              </w:rPr>
              <w:t>scopeLevel</w:t>
            </w:r>
            <w:proofErr w:type="spellEnd"/>
            <w:r>
              <w:rPr>
                <w:szCs w:val="18"/>
              </w:rPr>
              <w:t xml:space="preserve"> attribute, below the base object are selected. The base object is at </w:t>
            </w:r>
            <w:proofErr w:type="spellStart"/>
            <w:r>
              <w:rPr>
                <w:rFonts w:ascii="Courier New" w:hAnsi="Courier New" w:cs="Courier New"/>
                <w:szCs w:val="18"/>
              </w:rPr>
              <w:t>scopeLevel</w:t>
            </w:r>
            <w:proofErr w:type="spellEnd"/>
            <w:r>
              <w:rPr>
                <w:szCs w:val="18"/>
              </w:rPr>
              <w:t xml:space="preserve"> zero.</w:t>
            </w:r>
          </w:p>
          <w:p w14:paraId="2EEC6DCE" w14:textId="77777777" w:rsidR="00E81C90" w:rsidRDefault="00E81C90">
            <w:pPr>
              <w:pStyle w:val="TAL"/>
              <w:rPr>
                <w:szCs w:val="18"/>
              </w:rPr>
            </w:pPr>
          </w:p>
          <w:p w14:paraId="3F3D4457" w14:textId="77777777" w:rsidR="00E81C90" w:rsidRDefault="00E81C90">
            <w:pPr>
              <w:pStyle w:val="TAL"/>
              <w:rPr>
                <w:rFonts w:cs="Arial"/>
                <w:szCs w:val="18"/>
              </w:rPr>
            </w:pPr>
            <w:r>
              <w:rPr>
                <w:szCs w:val="18"/>
              </w:rPr>
              <w:t xml:space="preserve">The value </w:t>
            </w:r>
            <w:r>
              <w:rPr>
                <w:rFonts w:cs="Courier New"/>
                <w:szCs w:val="18"/>
              </w:rPr>
              <w:t>BASE_SUBTREE</w:t>
            </w:r>
            <w:r>
              <w:rPr>
                <w:szCs w:val="18"/>
              </w:rPr>
              <w:t xml:space="preserve"> indicates the base object and all subordinate objects down to and including the objects on the level, which is specified by the </w:t>
            </w:r>
            <w:proofErr w:type="spellStart"/>
            <w:r>
              <w:rPr>
                <w:rFonts w:ascii="Courier New" w:hAnsi="Courier New" w:cs="Courier New"/>
                <w:szCs w:val="18"/>
              </w:rPr>
              <w:t>scopeLevel</w:t>
            </w:r>
            <w:proofErr w:type="spellEnd"/>
            <w:r>
              <w:rPr>
                <w:szCs w:val="18"/>
              </w:rPr>
              <w:t xml:space="preserve"> attribute, are selected. The base object is at </w:t>
            </w:r>
            <w:proofErr w:type="spellStart"/>
            <w:r>
              <w:rPr>
                <w:rFonts w:ascii="Courier New" w:hAnsi="Courier New" w:cs="Courier New"/>
                <w:szCs w:val="18"/>
              </w:rPr>
              <w:t>scopeLevel</w:t>
            </w:r>
            <w:proofErr w:type="spellEnd"/>
            <w:r>
              <w:rPr>
                <w:szCs w:val="18"/>
              </w:rPr>
              <w:t xml:space="preserve"> zero.</w:t>
            </w:r>
          </w:p>
          <w:p w14:paraId="2C73828B" w14:textId="77777777" w:rsidR="00E81C90" w:rsidRDefault="00E81C90">
            <w:pPr>
              <w:pStyle w:val="TAL"/>
              <w:rPr>
                <w:rFonts w:cs="Arial"/>
                <w:szCs w:val="18"/>
              </w:rPr>
            </w:pPr>
          </w:p>
          <w:p w14:paraId="6663C62A"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637E4" w14:textId="77777777" w:rsidR="00E81C90" w:rsidRDefault="00E81C90">
            <w:pPr>
              <w:spacing w:after="0"/>
              <w:rPr>
                <w:rFonts w:ascii="Arial" w:hAnsi="Arial" w:cs="Arial"/>
                <w:sz w:val="18"/>
                <w:szCs w:val="18"/>
              </w:rPr>
            </w:pPr>
            <w:r>
              <w:rPr>
                <w:rFonts w:ascii="Arial" w:hAnsi="Arial" w:cs="Arial"/>
                <w:sz w:val="18"/>
                <w:szCs w:val="18"/>
              </w:rPr>
              <w:t>type: ENUM</w:t>
            </w:r>
          </w:p>
          <w:p w14:paraId="158AD842" w14:textId="77777777" w:rsidR="00E81C90" w:rsidRDefault="00E81C90">
            <w:pPr>
              <w:spacing w:after="0"/>
              <w:rPr>
                <w:rFonts w:ascii="Arial" w:hAnsi="Arial" w:cs="Arial"/>
                <w:sz w:val="18"/>
                <w:szCs w:val="18"/>
              </w:rPr>
            </w:pPr>
            <w:r>
              <w:rPr>
                <w:rFonts w:ascii="Arial" w:hAnsi="Arial" w:cs="Arial"/>
                <w:sz w:val="18"/>
                <w:szCs w:val="18"/>
              </w:rPr>
              <w:t>multiplicity: 1</w:t>
            </w:r>
          </w:p>
          <w:p w14:paraId="0A9718D2" w14:textId="77777777" w:rsidR="00E81C90" w:rsidRDefault="00E81C90">
            <w:pPr>
              <w:spacing w:after="0"/>
              <w:rPr>
                <w:rFonts w:ascii="Arial" w:hAnsi="Arial" w:cs="Arial"/>
                <w:sz w:val="18"/>
                <w:szCs w:val="18"/>
              </w:rPr>
            </w:pPr>
            <w:r>
              <w:rPr>
                <w:rFonts w:ascii="Arial" w:hAnsi="Arial" w:cs="Arial"/>
                <w:sz w:val="18"/>
                <w:szCs w:val="18"/>
              </w:rPr>
              <w:t>isOrdered: N/A</w:t>
            </w:r>
          </w:p>
          <w:p w14:paraId="619FF6A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C60749"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8125236"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2C1C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9551EB3" w14:textId="77777777" w:rsidR="00E81C90" w:rsidRDefault="00E81C90">
            <w:pPr>
              <w:pStyle w:val="TAL"/>
              <w:rPr>
                <w:rFonts w:cs="Arial"/>
                <w:szCs w:val="18"/>
                <w:lang w:eastAsia="zh-CN"/>
              </w:rPr>
            </w:pPr>
            <w:proofErr w:type="spellStart"/>
            <w:r>
              <w:rPr>
                <w:rFonts w:cs="Arial"/>
                <w:szCs w:val="18"/>
                <w:lang w:eastAsia="zh-CN"/>
              </w:rPr>
              <w:t>scopeLevel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1879DE3" w14:textId="77777777" w:rsidR="00E81C90" w:rsidRDefault="00E81C90">
            <w:pPr>
              <w:pStyle w:val="TAL"/>
              <w:rPr>
                <w:rFonts w:cs="Arial"/>
                <w:szCs w:val="18"/>
              </w:rPr>
            </w:pPr>
            <w:r>
              <w:rPr>
                <w:szCs w:val="18"/>
              </w:rPr>
              <w:t xml:space="preserve">See definition of </w:t>
            </w:r>
            <w:proofErr w:type="spellStart"/>
            <w:r>
              <w:rPr>
                <w:rFonts w:ascii="Courier New" w:hAnsi="Courier New" w:cs="Courier New"/>
                <w:szCs w:val="18"/>
              </w:rPr>
              <w:t>scopeType</w:t>
            </w:r>
            <w:proofErr w:type="spellEnd"/>
            <w:r>
              <w:rPr>
                <w:szCs w:val="18"/>
              </w:rPr>
              <w:t xml:space="preserve"> attribute.</w:t>
            </w:r>
          </w:p>
          <w:p w14:paraId="4AC0AD4F" w14:textId="77777777" w:rsidR="00E81C90" w:rsidRDefault="00E81C90">
            <w:pPr>
              <w:pStyle w:val="TAL"/>
              <w:rPr>
                <w:rFonts w:cs="Arial"/>
                <w:szCs w:val="18"/>
              </w:rPr>
            </w:pPr>
          </w:p>
          <w:p w14:paraId="5CC5911B"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25CA335" w14:textId="77777777" w:rsidR="00E81C90" w:rsidRDefault="00E81C90">
            <w:pPr>
              <w:spacing w:after="0"/>
              <w:rPr>
                <w:rFonts w:ascii="Arial" w:hAnsi="Arial" w:cs="Arial"/>
                <w:sz w:val="18"/>
                <w:szCs w:val="18"/>
              </w:rPr>
            </w:pPr>
            <w:r>
              <w:rPr>
                <w:rFonts w:ascii="Arial" w:hAnsi="Arial" w:cs="Arial"/>
                <w:sz w:val="18"/>
                <w:szCs w:val="18"/>
              </w:rPr>
              <w:t>type: Integer</w:t>
            </w:r>
          </w:p>
          <w:p w14:paraId="56EDFF65" w14:textId="77777777" w:rsidR="00E81C90" w:rsidRDefault="00E81C90">
            <w:pPr>
              <w:spacing w:after="0"/>
              <w:rPr>
                <w:rFonts w:ascii="Arial" w:hAnsi="Arial" w:cs="Arial"/>
                <w:sz w:val="18"/>
                <w:szCs w:val="18"/>
              </w:rPr>
            </w:pPr>
            <w:r>
              <w:rPr>
                <w:rFonts w:ascii="Arial" w:hAnsi="Arial" w:cs="Arial"/>
                <w:sz w:val="18"/>
                <w:szCs w:val="18"/>
              </w:rPr>
              <w:t>multiplicity: 1</w:t>
            </w:r>
          </w:p>
          <w:p w14:paraId="036BA90D" w14:textId="77777777" w:rsidR="00E81C90" w:rsidRDefault="00E81C90">
            <w:pPr>
              <w:spacing w:after="0"/>
              <w:rPr>
                <w:rFonts w:ascii="Arial" w:hAnsi="Arial" w:cs="Arial"/>
                <w:sz w:val="18"/>
                <w:szCs w:val="18"/>
              </w:rPr>
            </w:pPr>
            <w:r>
              <w:rPr>
                <w:rFonts w:ascii="Arial" w:hAnsi="Arial" w:cs="Arial"/>
                <w:sz w:val="18"/>
                <w:szCs w:val="18"/>
              </w:rPr>
              <w:t>isOrdered: N/A</w:t>
            </w:r>
          </w:p>
          <w:p w14:paraId="544105A7"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D82BEC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BDD6301"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D9D21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51B72D" w14:textId="77777777" w:rsidR="00E81C90" w:rsidRDefault="00E81C90">
            <w:pPr>
              <w:pStyle w:val="TAL"/>
              <w:rPr>
                <w:rFonts w:cs="Arial"/>
                <w:szCs w:val="18"/>
              </w:rPr>
            </w:pPr>
            <w:proofErr w:type="spellStart"/>
            <w:r>
              <w:rPr>
                <w:rFonts w:cs="Arial"/>
                <w:szCs w:val="18"/>
                <w:lang w:eastAsia="zh-CN"/>
              </w:rPr>
              <w:t>far</w:t>
            </w:r>
            <w:r>
              <w:rPr>
                <w:rFonts w:cs="Arial"/>
                <w:szCs w:val="18"/>
              </w:rPr>
              <w:t>End</w:t>
            </w:r>
            <w:r>
              <w:rPr>
                <w:rFonts w:cs="Arial"/>
                <w:szCs w:val="18"/>
                <w:lang w:eastAsia="zh-CN"/>
              </w:rPr>
              <w:t>Entity</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3ED2FF6" w14:textId="77777777" w:rsidR="00E81C90" w:rsidRDefault="00E81C90">
            <w:pPr>
              <w:pStyle w:val="TAL"/>
              <w:rPr>
                <w:rFonts w:cs="Arial"/>
                <w:szCs w:val="18"/>
              </w:rPr>
            </w:pPr>
            <w:r>
              <w:rPr>
                <w:rFonts w:cs="Arial"/>
                <w:szCs w:val="18"/>
              </w:rPr>
              <w:t>The value of this attribute shall be the Distinguished Name of the far end network entity to which the reference point is related.</w:t>
            </w:r>
          </w:p>
          <w:p w14:paraId="7D55B885" w14:textId="77777777" w:rsidR="00E81C90" w:rsidRDefault="00E81C90">
            <w:pPr>
              <w:spacing w:after="0"/>
              <w:rPr>
                <w:rFonts w:ascii="Arial" w:hAnsi="Arial" w:cs="Arial"/>
                <w:sz w:val="18"/>
                <w:szCs w:val="18"/>
              </w:rPr>
            </w:pPr>
            <w:r>
              <w:rPr>
                <w:rFonts w:ascii="Arial" w:hAnsi="Arial" w:cs="Arial"/>
                <w:sz w:val="18"/>
                <w:szCs w:val="18"/>
              </w:rPr>
              <w:t xml:space="preserve">As an example, with </w:t>
            </w:r>
            <w:proofErr w:type="spellStart"/>
            <w:r>
              <w:rPr>
                <w:rFonts w:ascii="Courier New" w:hAnsi="Courier New" w:cs="Courier New"/>
                <w:sz w:val="18"/>
                <w:szCs w:val="18"/>
              </w:rPr>
              <w:t>EP_Iucs</w:t>
            </w:r>
            <w:proofErr w:type="spellEnd"/>
            <w:r>
              <w:rPr>
                <w:rFonts w:ascii="Arial" w:hAnsi="Arial" w:cs="Arial"/>
                <w:sz w:val="18"/>
                <w:szCs w:val="18"/>
              </w:rPr>
              <w:t xml:space="preserve">, if the instance of </w:t>
            </w:r>
            <w:proofErr w:type="spellStart"/>
            <w:r>
              <w:rPr>
                <w:rFonts w:ascii="Courier New" w:hAnsi="Courier New" w:cs="Courier New"/>
                <w:sz w:val="18"/>
                <w:szCs w:val="18"/>
              </w:rPr>
              <w:t>EP_Iucs</w:t>
            </w:r>
            <w:proofErr w:type="spellEnd"/>
            <w:r>
              <w:rPr>
                <w:rFonts w:ascii="Arial" w:hAnsi="Arial" w:cs="Arial"/>
                <w:sz w:val="18"/>
                <w:szCs w:val="18"/>
              </w:rPr>
              <w:t xml:space="preserve"> is contained by one </w:t>
            </w:r>
            <w:proofErr w:type="spellStart"/>
            <w:r>
              <w:rPr>
                <w:rFonts w:ascii="Courier New" w:hAnsi="Courier New" w:cs="Courier New"/>
                <w:sz w:val="18"/>
                <w:szCs w:val="18"/>
              </w:rPr>
              <w:t>RncFunction</w:t>
            </w:r>
            <w:proofErr w:type="spellEnd"/>
            <w:r>
              <w:rPr>
                <w:rFonts w:ascii="Arial" w:hAnsi="Arial" w:cs="Arial"/>
                <w:sz w:val="18"/>
                <w:szCs w:val="18"/>
              </w:rPr>
              <w:t xml:space="preserve"> instance, the </w:t>
            </w:r>
            <w:proofErr w:type="spellStart"/>
            <w:r>
              <w:rPr>
                <w:rFonts w:ascii="Courier New" w:hAnsi="Courier New" w:cs="Courier New"/>
                <w:sz w:val="18"/>
                <w:szCs w:val="18"/>
              </w:rPr>
              <w:t>farEndEntity</w:t>
            </w:r>
            <w:proofErr w:type="spellEnd"/>
            <w:r>
              <w:rPr>
                <w:rFonts w:ascii="Arial" w:hAnsi="Arial" w:cs="Arial"/>
                <w:sz w:val="18"/>
                <w:szCs w:val="18"/>
              </w:rPr>
              <w:t xml:space="preserve"> is the Distinguished Name of the </w:t>
            </w:r>
            <w:proofErr w:type="spellStart"/>
            <w:r>
              <w:rPr>
                <w:rFonts w:ascii="Courier New" w:hAnsi="Courier New" w:cs="Courier New"/>
                <w:sz w:val="18"/>
                <w:szCs w:val="18"/>
              </w:rPr>
              <w:t>MscServerFunction</w:t>
            </w:r>
            <w:proofErr w:type="spellEnd"/>
            <w:r>
              <w:rPr>
                <w:rFonts w:ascii="Arial" w:hAnsi="Arial" w:cs="Arial"/>
                <w:sz w:val="18"/>
                <w:szCs w:val="18"/>
              </w:rPr>
              <w:t xml:space="preserve"> instance to which this </w:t>
            </w:r>
            <w:proofErr w:type="spellStart"/>
            <w:r>
              <w:rPr>
                <w:rFonts w:ascii="Arial" w:hAnsi="Arial" w:cs="Arial"/>
                <w:sz w:val="18"/>
                <w:szCs w:val="18"/>
              </w:rPr>
              <w:t>Iucs</w:t>
            </w:r>
            <w:proofErr w:type="spellEnd"/>
            <w:r>
              <w:rPr>
                <w:rFonts w:ascii="Arial" w:hAnsi="Arial" w:cs="Arial"/>
                <w:sz w:val="18"/>
                <w:szCs w:val="18"/>
              </w:rPr>
              <w:t xml:space="preserve"> reference point is related. </w:t>
            </w:r>
          </w:p>
          <w:p w14:paraId="5C94C372" w14:textId="77777777" w:rsidR="00E81C90" w:rsidRDefault="00E81C90">
            <w:pPr>
              <w:spacing w:after="0"/>
              <w:rPr>
                <w:rFonts w:ascii="Arial" w:hAnsi="Arial" w:cs="Arial"/>
                <w:sz w:val="18"/>
                <w:szCs w:val="18"/>
              </w:rPr>
            </w:pPr>
          </w:p>
          <w:p w14:paraId="521AD371" w14:textId="77777777" w:rsidR="00E81C90" w:rsidRDefault="00E81C90">
            <w:pPr>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6A2E6686" w14:textId="77777777" w:rsidR="00E81C90" w:rsidRDefault="00E81C90">
            <w:pPr>
              <w:spacing w:after="0"/>
              <w:rPr>
                <w:rFonts w:ascii="Arial" w:hAnsi="Arial" w:cs="Arial"/>
                <w:sz w:val="18"/>
                <w:szCs w:val="18"/>
              </w:rPr>
            </w:pPr>
            <w:r>
              <w:rPr>
                <w:rFonts w:ascii="Arial" w:hAnsi="Arial" w:cs="Arial"/>
                <w:sz w:val="18"/>
                <w:szCs w:val="18"/>
              </w:rPr>
              <w:t>type: DN</w:t>
            </w:r>
          </w:p>
          <w:p w14:paraId="111FFFAB" w14:textId="77777777" w:rsidR="00E81C90" w:rsidRDefault="00E81C90">
            <w:pPr>
              <w:spacing w:after="0"/>
              <w:rPr>
                <w:rFonts w:ascii="Arial" w:hAnsi="Arial" w:cs="Arial"/>
                <w:sz w:val="18"/>
                <w:szCs w:val="18"/>
              </w:rPr>
            </w:pPr>
            <w:r>
              <w:rPr>
                <w:rFonts w:ascii="Arial" w:hAnsi="Arial" w:cs="Arial"/>
                <w:sz w:val="18"/>
                <w:szCs w:val="18"/>
              </w:rPr>
              <w:t>multiplicity: 0..1</w:t>
            </w:r>
          </w:p>
          <w:p w14:paraId="13A0068F" w14:textId="77777777" w:rsidR="00E81C90" w:rsidRDefault="00E81C90">
            <w:pPr>
              <w:spacing w:after="0"/>
              <w:rPr>
                <w:rFonts w:ascii="Arial" w:hAnsi="Arial" w:cs="Arial"/>
                <w:sz w:val="18"/>
                <w:szCs w:val="18"/>
              </w:rPr>
            </w:pPr>
            <w:r>
              <w:rPr>
                <w:rFonts w:ascii="Arial" w:hAnsi="Arial" w:cs="Arial"/>
                <w:sz w:val="18"/>
                <w:szCs w:val="18"/>
              </w:rPr>
              <w:t>isOrdered: N/A</w:t>
            </w:r>
          </w:p>
          <w:p w14:paraId="7D2861B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1393AB8"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5B8E4FED"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619A7D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2C1B81" w14:textId="77777777" w:rsidR="00E81C90" w:rsidRDefault="00E81C90">
            <w:pPr>
              <w:pStyle w:val="TAL"/>
              <w:rPr>
                <w:rFonts w:cs="Arial"/>
                <w:szCs w:val="18"/>
                <w:lang w:eastAsia="de-DE"/>
              </w:rPr>
            </w:pPr>
            <w:proofErr w:type="spellStart"/>
            <w:r>
              <w:rPr>
                <w:rFonts w:cs="Arial"/>
                <w:szCs w:val="18"/>
              </w:rPr>
              <w:t>linkType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727EE92" w14:textId="77777777" w:rsidR="00E81C90" w:rsidRDefault="00E81C90">
            <w:pPr>
              <w:pStyle w:val="TAL"/>
              <w:rPr>
                <w:szCs w:val="18"/>
              </w:rPr>
            </w:pPr>
            <w:r>
              <w:rPr>
                <w:szCs w:val="18"/>
              </w:rPr>
              <w:t xml:space="preserve">This attribute defines the type of the link. </w:t>
            </w:r>
          </w:p>
          <w:p w14:paraId="21F80E30" w14:textId="77777777" w:rsidR="00E81C90" w:rsidRDefault="00E81C90">
            <w:pPr>
              <w:pStyle w:val="TAL"/>
              <w:rPr>
                <w:szCs w:val="18"/>
              </w:rPr>
            </w:pPr>
          </w:p>
          <w:p w14:paraId="4445154A" w14:textId="77777777" w:rsidR="00E81C90" w:rsidRDefault="00E81C90">
            <w:pPr>
              <w:pStyle w:val="TAL"/>
            </w:pPr>
            <w:proofErr w:type="spellStart"/>
            <w:proofErr w:type="gramStart"/>
            <w:r>
              <w:rPr>
                <w:rFonts w:cs="Arial"/>
                <w:szCs w:val="18"/>
              </w:rPr>
              <w:t>allowedValues</w:t>
            </w:r>
            <w:proofErr w:type="spellEnd"/>
            <w:proofErr w:type="gramEnd"/>
            <w:r>
              <w:rPr>
                <w:rFonts w:cs="Arial"/>
                <w:szCs w:val="18"/>
              </w:rPr>
              <w:t>:</w:t>
            </w:r>
            <w:r>
              <w:rPr>
                <w:szCs w:val="18"/>
              </w:rPr>
              <w:t xml:space="preserve"> Signalling, Bearer, OAM&amp;P, Other or multiple combinations of this type.</w:t>
            </w:r>
          </w:p>
        </w:tc>
        <w:tc>
          <w:tcPr>
            <w:tcW w:w="2101" w:type="dxa"/>
            <w:gridSpan w:val="2"/>
            <w:tcBorders>
              <w:top w:val="single" w:sz="4" w:space="0" w:color="auto"/>
              <w:left w:val="single" w:sz="4" w:space="0" w:color="auto"/>
              <w:bottom w:val="single" w:sz="4" w:space="0" w:color="auto"/>
              <w:right w:val="single" w:sz="4" w:space="0" w:color="auto"/>
            </w:tcBorders>
            <w:hideMark/>
          </w:tcPr>
          <w:p w14:paraId="294E8729" w14:textId="77777777" w:rsidR="00E81C90" w:rsidRDefault="00E81C90">
            <w:pPr>
              <w:spacing w:after="0"/>
              <w:rPr>
                <w:rFonts w:ascii="Arial" w:hAnsi="Arial" w:cs="Arial"/>
                <w:sz w:val="18"/>
                <w:szCs w:val="18"/>
              </w:rPr>
            </w:pPr>
            <w:r>
              <w:rPr>
                <w:rFonts w:ascii="Arial" w:hAnsi="Arial" w:cs="Arial"/>
                <w:sz w:val="18"/>
                <w:szCs w:val="18"/>
              </w:rPr>
              <w:t>type: String</w:t>
            </w:r>
          </w:p>
          <w:p w14:paraId="44A3EA1D"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0..*</w:t>
            </w:r>
          </w:p>
          <w:p w14:paraId="5F59398B" w14:textId="77777777" w:rsidR="00E81C90" w:rsidRDefault="00E81C90">
            <w:pPr>
              <w:spacing w:after="0"/>
              <w:rPr>
                <w:rFonts w:ascii="Arial" w:hAnsi="Arial" w:cs="Arial"/>
                <w:sz w:val="18"/>
                <w:szCs w:val="18"/>
              </w:rPr>
            </w:pPr>
            <w:r>
              <w:rPr>
                <w:rFonts w:ascii="Arial" w:hAnsi="Arial" w:cs="Arial"/>
                <w:sz w:val="18"/>
                <w:szCs w:val="18"/>
              </w:rPr>
              <w:t>isOrdered: False</w:t>
            </w:r>
          </w:p>
          <w:p w14:paraId="7D016F9F"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B2416B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 </w:t>
            </w:r>
          </w:p>
          <w:p w14:paraId="7287DF9D"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143ECEE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C4CE5A" w14:textId="77777777" w:rsidR="00E81C90" w:rsidRDefault="00E81C90">
            <w:pPr>
              <w:pStyle w:val="TAL"/>
              <w:rPr>
                <w:rFonts w:cs="Arial"/>
                <w:szCs w:val="18"/>
                <w:lang w:eastAsia="de-DE"/>
              </w:rPr>
            </w:pPr>
            <w:proofErr w:type="spellStart"/>
            <w:r>
              <w:rPr>
                <w:rFonts w:cs="Arial"/>
                <w:szCs w:val="18"/>
                <w:lang w:eastAsia="de-DE"/>
              </w:rPr>
              <w:t>locationName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F2D506C" w14:textId="77777777" w:rsidR="00E81C90" w:rsidRDefault="00E81C90">
            <w:pPr>
              <w:spacing w:after="0"/>
              <w:rPr>
                <w:rFonts w:ascii="Arial" w:hAnsi="Arial" w:cs="Arial"/>
                <w:sz w:val="18"/>
                <w:szCs w:val="18"/>
              </w:rPr>
            </w:pPr>
            <w:r>
              <w:rPr>
                <w:rFonts w:ascii="Arial" w:hAnsi="Arial" w:cs="Arial"/>
                <w:sz w:val="18"/>
                <w:szCs w:val="18"/>
              </w:rPr>
              <w:t xml:space="preserve">The physical location of this entity (e.g. an address). </w:t>
            </w:r>
          </w:p>
          <w:p w14:paraId="687337A4" w14:textId="77777777" w:rsidR="00E81C90" w:rsidRDefault="00E81C90">
            <w:pPr>
              <w:spacing w:after="0"/>
              <w:rPr>
                <w:rFonts w:ascii="Arial" w:hAnsi="Arial" w:cs="Arial"/>
                <w:sz w:val="18"/>
                <w:szCs w:val="18"/>
              </w:rPr>
            </w:pPr>
          </w:p>
          <w:p w14:paraId="272A8AD0"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61C072F" w14:textId="77777777" w:rsidR="00E81C90" w:rsidRDefault="00E81C90">
            <w:pPr>
              <w:spacing w:after="0"/>
              <w:rPr>
                <w:rFonts w:ascii="Arial" w:hAnsi="Arial" w:cs="Arial"/>
                <w:sz w:val="18"/>
                <w:szCs w:val="18"/>
              </w:rPr>
            </w:pPr>
            <w:r>
              <w:rPr>
                <w:rFonts w:ascii="Arial" w:hAnsi="Arial" w:cs="Arial"/>
                <w:sz w:val="18"/>
                <w:szCs w:val="18"/>
              </w:rPr>
              <w:t>type: String</w:t>
            </w:r>
          </w:p>
          <w:p w14:paraId="1C4C63B4" w14:textId="77777777" w:rsidR="00E81C90" w:rsidRDefault="00E81C90">
            <w:pPr>
              <w:spacing w:after="0"/>
              <w:rPr>
                <w:rFonts w:ascii="Arial" w:hAnsi="Arial" w:cs="Arial"/>
                <w:sz w:val="18"/>
                <w:szCs w:val="18"/>
              </w:rPr>
            </w:pPr>
            <w:r>
              <w:rPr>
                <w:rFonts w:ascii="Arial" w:hAnsi="Arial" w:cs="Arial"/>
                <w:sz w:val="18"/>
                <w:szCs w:val="18"/>
              </w:rPr>
              <w:t>multiplicity: 0..1</w:t>
            </w:r>
          </w:p>
          <w:p w14:paraId="3999AAC3" w14:textId="77777777" w:rsidR="00E81C90" w:rsidRDefault="00E81C90">
            <w:pPr>
              <w:spacing w:after="0"/>
              <w:rPr>
                <w:rFonts w:ascii="Arial" w:hAnsi="Arial" w:cs="Arial"/>
                <w:sz w:val="18"/>
                <w:szCs w:val="18"/>
              </w:rPr>
            </w:pPr>
            <w:r>
              <w:rPr>
                <w:rFonts w:ascii="Arial" w:hAnsi="Arial" w:cs="Arial"/>
                <w:sz w:val="18"/>
                <w:szCs w:val="18"/>
              </w:rPr>
              <w:t>isOrdered: N/A</w:t>
            </w:r>
          </w:p>
          <w:p w14:paraId="5738C16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7612A1F"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2599B19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FB637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93BCEC" w14:textId="77777777" w:rsidR="00E81C90" w:rsidRDefault="00E81C90">
            <w:pPr>
              <w:pStyle w:val="TAL"/>
              <w:rPr>
                <w:rFonts w:cs="Arial"/>
                <w:szCs w:val="18"/>
                <w:lang w:eastAsia="de-DE"/>
              </w:rPr>
            </w:pPr>
            <w:proofErr w:type="spellStart"/>
            <w:r>
              <w:rPr>
                <w:rFonts w:cs="Arial"/>
                <w:szCs w:val="18"/>
              </w:rPr>
              <w:t>monitorGranularityPeriod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6C37722" w14:textId="77777777" w:rsidR="00E81C90" w:rsidRDefault="00E81C90">
            <w:pPr>
              <w:pStyle w:val="TAL"/>
              <w:rPr>
                <w:szCs w:val="18"/>
              </w:rPr>
            </w:pPr>
            <w:r>
              <w:rPr>
                <w:szCs w:val="18"/>
              </w:rPr>
              <w:t>Granularity period used to monitor measurements for threshold crossings. The period is defined in seconds.</w:t>
            </w:r>
          </w:p>
          <w:p w14:paraId="73BE458A" w14:textId="77777777" w:rsidR="00E81C90" w:rsidRDefault="00E81C90">
            <w:pPr>
              <w:pStyle w:val="TAL"/>
              <w:rPr>
                <w:szCs w:val="18"/>
              </w:rPr>
            </w:pPr>
          </w:p>
          <w:p w14:paraId="657EB871" w14:textId="77777777" w:rsidR="00E81C90" w:rsidRDefault="00E81C90">
            <w:pPr>
              <w:pStyle w:val="TAL"/>
              <w:rPr>
                <w:szCs w:val="18"/>
              </w:rPr>
            </w:pPr>
          </w:p>
          <w:p w14:paraId="4976A3E3" w14:textId="77777777" w:rsidR="00E81C90" w:rsidRDefault="00E81C90">
            <w:pPr>
              <w:pStyle w:val="TAL"/>
              <w:rPr>
                <w:szCs w:val="18"/>
              </w:rPr>
            </w:pPr>
            <w:r>
              <w:rPr>
                <w:szCs w:val="18"/>
              </w:rPr>
              <w:t>See Note 5</w:t>
            </w:r>
          </w:p>
          <w:p w14:paraId="677A1753" w14:textId="77777777" w:rsidR="00E81C90" w:rsidRDefault="00E81C90">
            <w:pPr>
              <w:pStyle w:val="TAL"/>
              <w:rPr>
                <w:szCs w:val="18"/>
              </w:rPr>
            </w:pPr>
          </w:p>
          <w:p w14:paraId="51DDBF84" w14:textId="77777777" w:rsidR="00E81C90" w:rsidRDefault="00E81C90">
            <w:pPr>
              <w:spacing w:after="0"/>
              <w:rPr>
                <w:sz w:val="18"/>
                <w:szCs w:val="18"/>
              </w:rPr>
            </w:pPr>
            <w:proofErr w:type="spellStart"/>
            <w:r>
              <w:rPr>
                <w:rFonts w:ascii="Arial" w:hAnsi="Arial" w:cs="Arial"/>
                <w:sz w:val="18"/>
                <w:szCs w:val="18"/>
              </w:rPr>
              <w:t>allowedValues</w:t>
            </w:r>
            <w:proofErr w:type="spellEnd"/>
            <w:r>
              <w:rPr>
                <w:rFonts w:ascii="Arial" w:hAnsi="Arial" w:cs="Arial"/>
                <w:sz w:val="18"/>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309082A" w14:textId="77777777" w:rsidR="00E81C90" w:rsidRDefault="00E81C90">
            <w:pPr>
              <w:spacing w:after="0"/>
              <w:rPr>
                <w:rFonts w:ascii="Arial" w:hAnsi="Arial" w:cs="Arial"/>
                <w:sz w:val="18"/>
                <w:szCs w:val="18"/>
              </w:rPr>
            </w:pPr>
            <w:r>
              <w:rPr>
                <w:rFonts w:ascii="Arial" w:hAnsi="Arial" w:cs="Arial"/>
                <w:sz w:val="18"/>
                <w:szCs w:val="18"/>
              </w:rPr>
              <w:t>type: Integer</w:t>
            </w:r>
          </w:p>
          <w:p w14:paraId="4C8B0B99" w14:textId="77777777" w:rsidR="00E81C90" w:rsidRDefault="00E81C90">
            <w:pPr>
              <w:spacing w:after="0"/>
              <w:rPr>
                <w:rFonts w:ascii="Arial" w:hAnsi="Arial" w:cs="Arial"/>
                <w:sz w:val="18"/>
                <w:szCs w:val="18"/>
              </w:rPr>
            </w:pPr>
            <w:r>
              <w:rPr>
                <w:rFonts w:ascii="Arial" w:hAnsi="Arial" w:cs="Arial"/>
                <w:sz w:val="18"/>
                <w:szCs w:val="18"/>
              </w:rPr>
              <w:t>multiplicity: 1</w:t>
            </w:r>
          </w:p>
          <w:p w14:paraId="0D48CC58" w14:textId="77777777" w:rsidR="00E81C90" w:rsidRDefault="00E81C90">
            <w:pPr>
              <w:spacing w:after="0"/>
              <w:rPr>
                <w:rFonts w:ascii="Arial" w:hAnsi="Arial" w:cs="Arial"/>
                <w:sz w:val="18"/>
                <w:szCs w:val="18"/>
              </w:rPr>
            </w:pPr>
            <w:r>
              <w:rPr>
                <w:rFonts w:ascii="Arial" w:hAnsi="Arial" w:cs="Arial"/>
                <w:sz w:val="18"/>
                <w:szCs w:val="18"/>
              </w:rPr>
              <w:t>isOrdered: False</w:t>
            </w:r>
          </w:p>
          <w:p w14:paraId="3CD404B1"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C4C109"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32E3BBB"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6EB62D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C699C99" w14:textId="77777777" w:rsidR="00E81C90" w:rsidRDefault="00E81C90">
            <w:pPr>
              <w:pStyle w:val="TAL"/>
              <w:rPr>
                <w:rFonts w:cs="Arial"/>
                <w:szCs w:val="18"/>
              </w:rPr>
            </w:pPr>
            <w:proofErr w:type="spellStart"/>
            <w:r>
              <w:rPr>
                <w:rFonts w:cs="Arial"/>
                <w:szCs w:val="18"/>
              </w:rPr>
              <w:t>monitorGranularityPeriods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AA97512" w14:textId="77777777" w:rsidR="00E81C90" w:rsidRDefault="00E81C90">
            <w:pPr>
              <w:pStyle w:val="TAL"/>
              <w:rPr>
                <w:szCs w:val="18"/>
              </w:rPr>
            </w:pPr>
            <w:r>
              <w:rPr>
                <w:szCs w:val="18"/>
              </w:rPr>
              <w:t>Granularity periods supported for the monitoring of associated measurement types for thresholds. The period is defined in seconds.</w:t>
            </w:r>
          </w:p>
          <w:p w14:paraId="11FD0510" w14:textId="77777777" w:rsidR="00E81C90" w:rsidRDefault="00E81C90">
            <w:pPr>
              <w:pStyle w:val="TAL"/>
              <w:rPr>
                <w:szCs w:val="18"/>
              </w:rPr>
            </w:pPr>
          </w:p>
          <w:p w14:paraId="32B80244"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583BC12B" w14:textId="77777777" w:rsidR="00E81C90" w:rsidRDefault="00E81C90">
            <w:pPr>
              <w:pStyle w:val="TAL"/>
              <w:rPr>
                <w:rFonts w:cs="Arial"/>
                <w:szCs w:val="18"/>
              </w:rPr>
            </w:pPr>
            <w:r>
              <w:rPr>
                <w:rFonts w:cs="Arial"/>
                <w:szCs w:val="18"/>
              </w:rPr>
              <w:t>type: Integer</w:t>
            </w:r>
          </w:p>
          <w:p w14:paraId="076E7FFE" w14:textId="77777777" w:rsidR="00E81C90" w:rsidRDefault="00E81C90">
            <w:pPr>
              <w:pStyle w:val="TAL"/>
              <w:rPr>
                <w:rFonts w:cs="Arial"/>
                <w:szCs w:val="18"/>
              </w:rPr>
            </w:pPr>
            <w:r>
              <w:rPr>
                <w:rFonts w:cs="Arial"/>
                <w:szCs w:val="18"/>
              </w:rPr>
              <w:t>multiplicity: *</w:t>
            </w:r>
          </w:p>
          <w:p w14:paraId="3530DFEF" w14:textId="77777777" w:rsidR="00E81C90" w:rsidRDefault="00E81C90">
            <w:pPr>
              <w:pStyle w:val="TAL"/>
              <w:rPr>
                <w:rFonts w:cs="Arial"/>
                <w:szCs w:val="18"/>
              </w:rPr>
            </w:pPr>
            <w:r>
              <w:rPr>
                <w:rFonts w:cs="Arial"/>
                <w:szCs w:val="18"/>
              </w:rPr>
              <w:t>isOrdered: N/A</w:t>
            </w:r>
          </w:p>
          <w:p w14:paraId="2F0B9131" w14:textId="77777777" w:rsidR="00E81C90" w:rsidRDefault="00E81C90">
            <w:pPr>
              <w:pStyle w:val="TAL"/>
              <w:rPr>
                <w:rFonts w:cs="Arial"/>
                <w:szCs w:val="18"/>
              </w:rPr>
            </w:pPr>
            <w:proofErr w:type="spellStart"/>
            <w:r>
              <w:rPr>
                <w:rFonts w:cs="Arial"/>
                <w:szCs w:val="18"/>
              </w:rPr>
              <w:t>isUnique</w:t>
            </w:r>
            <w:proofErr w:type="spellEnd"/>
            <w:r>
              <w:rPr>
                <w:rFonts w:cs="Arial"/>
                <w:szCs w:val="18"/>
              </w:rPr>
              <w:t>: N/A</w:t>
            </w:r>
          </w:p>
          <w:p w14:paraId="69CDD592" w14:textId="77777777" w:rsidR="00E81C90" w:rsidRDefault="00E81C90">
            <w:pPr>
              <w:pStyle w:val="TAL"/>
              <w:rPr>
                <w:rFonts w:cs="Arial"/>
                <w:szCs w:val="18"/>
              </w:rPr>
            </w:pPr>
            <w:proofErr w:type="spellStart"/>
            <w:r>
              <w:rPr>
                <w:rFonts w:cs="Arial"/>
                <w:szCs w:val="18"/>
              </w:rPr>
              <w:t>defaultValue</w:t>
            </w:r>
            <w:proofErr w:type="spellEnd"/>
            <w:r>
              <w:rPr>
                <w:rFonts w:cs="Arial"/>
                <w:szCs w:val="18"/>
              </w:rPr>
              <w:t>: None</w:t>
            </w:r>
          </w:p>
          <w:p w14:paraId="18873AE7"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8784D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F3CCC44" w14:textId="77777777" w:rsidR="00E81C90" w:rsidRDefault="00E81C90">
            <w:pPr>
              <w:pStyle w:val="TAL"/>
              <w:rPr>
                <w:rFonts w:cs="Arial"/>
                <w:szCs w:val="18"/>
              </w:rPr>
            </w:pPr>
            <w:proofErr w:type="spellStart"/>
            <w:r>
              <w:rPr>
                <w:rFonts w:cs="Arial"/>
                <w:color w:val="000000"/>
                <w:szCs w:val="18"/>
              </w:rPr>
              <w:lastRenderedPageBreak/>
              <w:t>thresholdInfoList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A7542F1" w14:textId="77777777" w:rsidR="00E81C90" w:rsidRDefault="00E81C90">
            <w:pPr>
              <w:pStyle w:val="TAL"/>
              <w:rPr>
                <w:szCs w:val="18"/>
              </w:rPr>
            </w:pPr>
            <w:r>
              <w:rPr>
                <w:color w:val="000000"/>
                <w:szCs w:val="18"/>
              </w:rPr>
              <w:t xml:space="preserve">List of threshold </w:t>
            </w:r>
            <w:proofErr w:type="spellStart"/>
            <w:r>
              <w:rPr>
                <w:color w:val="000000"/>
                <w:szCs w:val="18"/>
              </w:rPr>
              <w:t>infos</w:t>
            </w:r>
            <w:proofErr w:type="spellEnd"/>
            <w:r>
              <w:rPr>
                <w:color w:val="000000"/>
                <w:szCs w:val="18"/>
              </w:rPr>
              <w:t>.</w:t>
            </w:r>
          </w:p>
        </w:tc>
        <w:tc>
          <w:tcPr>
            <w:tcW w:w="2101" w:type="dxa"/>
            <w:gridSpan w:val="2"/>
            <w:tcBorders>
              <w:top w:val="single" w:sz="4" w:space="0" w:color="auto"/>
              <w:left w:val="single" w:sz="4" w:space="0" w:color="auto"/>
              <w:bottom w:val="single" w:sz="4" w:space="0" w:color="auto"/>
              <w:right w:val="single" w:sz="4" w:space="0" w:color="auto"/>
            </w:tcBorders>
            <w:hideMark/>
          </w:tcPr>
          <w:p w14:paraId="3F95E327"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ThresholdInfo</w:t>
            </w:r>
            <w:proofErr w:type="spellEnd"/>
          </w:p>
          <w:p w14:paraId="74383392"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2B1F512A" w14:textId="77777777" w:rsidR="00E81C90" w:rsidRDefault="00E81C90">
            <w:pPr>
              <w:spacing w:after="0"/>
              <w:rPr>
                <w:rFonts w:ascii="Arial" w:hAnsi="Arial" w:cs="Arial"/>
                <w:sz w:val="18"/>
                <w:szCs w:val="18"/>
              </w:rPr>
            </w:pPr>
            <w:r>
              <w:rPr>
                <w:rFonts w:ascii="Arial" w:hAnsi="Arial" w:cs="Arial"/>
                <w:sz w:val="18"/>
                <w:szCs w:val="18"/>
              </w:rPr>
              <w:t>isOrdered: False</w:t>
            </w:r>
          </w:p>
          <w:p w14:paraId="6B798C1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3100A51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00CAA067"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8B8279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62A5F" w14:textId="77777777" w:rsidR="00E81C90" w:rsidRDefault="00E81C90">
            <w:pPr>
              <w:pStyle w:val="TAL"/>
              <w:rPr>
                <w:rFonts w:cs="Arial"/>
                <w:szCs w:val="18"/>
              </w:rPr>
            </w:pPr>
            <w:proofErr w:type="spellStart"/>
            <w:r>
              <w:rPr>
                <w:rFonts w:cs="Arial"/>
                <w:color w:val="000000"/>
                <w:szCs w:val="18"/>
              </w:rPr>
              <w:t>thresholdValue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0D455A8" w14:textId="77777777" w:rsidR="00E81C90" w:rsidRDefault="00E81C90">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5CE6CB05" w14:textId="77777777" w:rsidR="00E81C90" w:rsidRDefault="00E81C90">
            <w:pPr>
              <w:pStyle w:val="TAL"/>
              <w:rPr>
                <w:rFonts w:eastAsia="Arial Unicode MS"/>
                <w:color w:val="000000"/>
                <w:szCs w:val="18"/>
                <w:lang w:eastAsia="zh-CN"/>
              </w:rPr>
            </w:pPr>
          </w:p>
          <w:p w14:paraId="1D07797A" w14:textId="77777777" w:rsidR="00E81C90" w:rsidRDefault="00E81C90">
            <w:pPr>
              <w:pStyle w:val="TAL"/>
              <w:rPr>
                <w:szCs w:val="18"/>
              </w:rPr>
            </w:pPr>
            <w:proofErr w:type="spellStart"/>
            <w:r>
              <w:rPr>
                <w:rFonts w:cs="Arial"/>
                <w:szCs w:val="18"/>
              </w:rPr>
              <w:t>allowedValues</w:t>
            </w:r>
            <w:proofErr w:type="spellEnd"/>
            <w:r>
              <w:rPr>
                <w:rFonts w:cs="Arial"/>
                <w:szCs w:val="18"/>
              </w:rPr>
              <w:t>: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42CBFE0F" w14:textId="77777777" w:rsidR="00E81C90" w:rsidRDefault="00E81C90">
            <w:pPr>
              <w:spacing w:after="0"/>
              <w:rPr>
                <w:rFonts w:ascii="Arial" w:hAnsi="Arial" w:cs="Arial"/>
                <w:sz w:val="18"/>
                <w:szCs w:val="18"/>
              </w:rPr>
            </w:pPr>
            <w:r>
              <w:rPr>
                <w:rFonts w:ascii="Arial" w:hAnsi="Arial" w:cs="Arial"/>
                <w:sz w:val="18"/>
                <w:szCs w:val="18"/>
              </w:rPr>
              <w:t>type: Union</w:t>
            </w:r>
          </w:p>
          <w:p w14:paraId="26DE5CE4" w14:textId="77777777" w:rsidR="00E81C90" w:rsidRDefault="00E81C90">
            <w:pPr>
              <w:spacing w:after="0"/>
              <w:rPr>
                <w:rFonts w:ascii="Arial" w:hAnsi="Arial" w:cs="Arial"/>
                <w:sz w:val="18"/>
                <w:szCs w:val="18"/>
              </w:rPr>
            </w:pPr>
            <w:r>
              <w:rPr>
                <w:rFonts w:ascii="Arial" w:hAnsi="Arial" w:cs="Arial"/>
                <w:sz w:val="18"/>
                <w:szCs w:val="18"/>
              </w:rPr>
              <w:t>multiplicity: 1</w:t>
            </w:r>
          </w:p>
          <w:p w14:paraId="3B9E6FB2" w14:textId="77777777" w:rsidR="00E81C90" w:rsidRDefault="00E81C90">
            <w:pPr>
              <w:spacing w:after="0"/>
              <w:rPr>
                <w:rFonts w:ascii="Arial" w:hAnsi="Arial" w:cs="Arial"/>
                <w:sz w:val="18"/>
                <w:szCs w:val="18"/>
              </w:rPr>
            </w:pPr>
            <w:r>
              <w:rPr>
                <w:rFonts w:ascii="Arial" w:hAnsi="Arial" w:cs="Arial"/>
                <w:sz w:val="18"/>
                <w:szCs w:val="18"/>
              </w:rPr>
              <w:t>isOrdered: NA</w:t>
            </w:r>
          </w:p>
          <w:p w14:paraId="482FC379"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6AE18E"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7E5BF44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3D490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BD3517A" w14:textId="77777777" w:rsidR="00E81C90" w:rsidRDefault="00E81C90">
            <w:pPr>
              <w:pStyle w:val="TAL"/>
              <w:rPr>
                <w:rFonts w:cs="Arial"/>
                <w:szCs w:val="18"/>
              </w:rPr>
            </w:pPr>
            <w:r>
              <w:rPr>
                <w:rFonts w:cs="Arial"/>
                <w:szCs w:val="18"/>
              </w:rPr>
              <w:t>hysteresis</w:t>
            </w:r>
          </w:p>
        </w:tc>
        <w:tc>
          <w:tcPr>
            <w:tcW w:w="5245" w:type="dxa"/>
            <w:gridSpan w:val="2"/>
            <w:tcBorders>
              <w:top w:val="single" w:sz="4" w:space="0" w:color="auto"/>
              <w:left w:val="single" w:sz="4" w:space="0" w:color="auto"/>
              <w:bottom w:val="single" w:sz="4" w:space="0" w:color="auto"/>
              <w:right w:val="single" w:sz="4" w:space="0" w:color="auto"/>
            </w:tcBorders>
          </w:tcPr>
          <w:p w14:paraId="34E980B3" w14:textId="77777777" w:rsidR="00E81C90" w:rsidRDefault="00E81C90">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Pr>
                <w:rFonts w:ascii="Courier New" w:eastAsia="Arial Unicode MS" w:hAnsi="Courier New" w:cs="Courier New"/>
                <w:color w:val="000000"/>
                <w:szCs w:val="18"/>
                <w:lang w:eastAsia="zh-CN"/>
              </w:rPr>
              <w:t>thresholdValue</w:t>
            </w:r>
            <w:proofErr w:type="spellEnd"/>
            <w:r>
              <w:rPr>
                <w:rFonts w:eastAsia="Arial Unicode MS"/>
                <w:color w:val="000000"/>
                <w:szCs w:val="18"/>
                <w:lang w:eastAsia="zh-CN"/>
              </w:rPr>
              <w:t xml:space="preserve"> attribute but against a high and low threshold value given by</w:t>
            </w:r>
          </w:p>
          <w:p w14:paraId="7CFB2286" w14:textId="77777777" w:rsidR="00E81C90" w:rsidRDefault="00E81C90">
            <w:pPr>
              <w:pStyle w:val="TAL"/>
              <w:rPr>
                <w:rFonts w:eastAsia="Arial Unicode MS"/>
                <w:color w:val="000000"/>
                <w:szCs w:val="18"/>
                <w:lang w:eastAsia="zh-CN"/>
              </w:rPr>
            </w:pPr>
          </w:p>
          <w:p w14:paraId="4968642B" w14:textId="77777777" w:rsidR="00E81C90" w:rsidRDefault="00E81C90">
            <w:pPr>
              <w:pStyle w:val="TAL"/>
              <w:rPr>
                <w:rFonts w:eastAsia="Arial Unicode MS"/>
                <w:color w:val="000000"/>
                <w:szCs w:val="18"/>
                <w:lang w:eastAsia="zh-CN"/>
              </w:rPr>
            </w:pPr>
            <w:proofErr w:type="spellStart"/>
            <w:r>
              <w:rPr>
                <w:rFonts w:eastAsia="Arial Unicode MS"/>
                <w:color w:val="000000"/>
                <w:szCs w:val="18"/>
                <w:lang w:eastAsia="zh-CN"/>
              </w:rPr>
              <w:t>highThresholdValue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44D79844" w14:textId="77777777" w:rsidR="00E81C90" w:rsidRDefault="00E81C90">
            <w:pPr>
              <w:pStyle w:val="TAL"/>
              <w:rPr>
                <w:rFonts w:eastAsia="Arial Unicode MS"/>
                <w:color w:val="000000"/>
                <w:szCs w:val="18"/>
                <w:lang w:eastAsia="zh-CN"/>
              </w:rPr>
            </w:pPr>
            <w:proofErr w:type="spellStart"/>
            <w:r>
              <w:rPr>
                <w:rFonts w:eastAsia="Arial Unicode MS"/>
                <w:color w:val="000000"/>
                <w:szCs w:val="18"/>
                <w:lang w:eastAsia="zh-CN"/>
              </w:rPr>
              <w:t>lowThresholdValue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1DF94FF5" w14:textId="77777777" w:rsidR="00E81C90" w:rsidRDefault="00E81C90">
            <w:pPr>
              <w:pStyle w:val="TAL"/>
              <w:rPr>
                <w:rFonts w:eastAsia="Arial Unicode MS"/>
                <w:color w:val="000000"/>
                <w:szCs w:val="18"/>
                <w:lang w:eastAsia="zh-CN"/>
              </w:rPr>
            </w:pPr>
          </w:p>
          <w:p w14:paraId="007D2906" w14:textId="77777777" w:rsidR="00E81C90" w:rsidRDefault="00E81C90">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C9B7570" w14:textId="77777777" w:rsidR="00E81C90" w:rsidRDefault="00E81C90">
            <w:pPr>
              <w:pStyle w:val="TAL"/>
              <w:rPr>
                <w:rFonts w:eastAsia="Arial Unicode MS"/>
                <w:color w:val="000000"/>
                <w:szCs w:val="18"/>
                <w:lang w:eastAsia="zh-CN"/>
              </w:rPr>
            </w:pPr>
          </w:p>
          <w:p w14:paraId="52F5349C" w14:textId="77777777" w:rsidR="00E81C90" w:rsidRDefault="00E81C90">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3F031B2" w14:textId="77777777" w:rsidR="00E81C90" w:rsidRDefault="00E81C90">
            <w:pPr>
              <w:pStyle w:val="TAL"/>
              <w:rPr>
                <w:rFonts w:eastAsia="Arial Unicode MS"/>
                <w:color w:val="000000"/>
                <w:szCs w:val="18"/>
                <w:lang w:eastAsia="zh-CN"/>
              </w:rPr>
            </w:pPr>
          </w:p>
          <w:p w14:paraId="50AF3827" w14:textId="77777777" w:rsidR="00E81C90" w:rsidRDefault="00E81C90">
            <w:pPr>
              <w:pStyle w:val="TAL"/>
              <w:rPr>
                <w:szCs w:val="18"/>
              </w:rPr>
            </w:pPr>
            <w:proofErr w:type="spellStart"/>
            <w:r>
              <w:rPr>
                <w:rFonts w:cs="Arial"/>
                <w:szCs w:val="18"/>
              </w:rPr>
              <w:t>allowedValues</w:t>
            </w:r>
            <w:proofErr w:type="spellEnd"/>
            <w:r>
              <w:rPr>
                <w:rFonts w:cs="Arial"/>
                <w:szCs w:val="18"/>
              </w:rPr>
              <w:t>: non-negative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6D0A1CBD" w14:textId="77777777" w:rsidR="00E81C90" w:rsidRDefault="00E81C90">
            <w:pPr>
              <w:spacing w:after="0"/>
              <w:rPr>
                <w:rFonts w:ascii="Arial" w:hAnsi="Arial" w:cs="Arial"/>
                <w:sz w:val="18"/>
                <w:szCs w:val="18"/>
              </w:rPr>
            </w:pPr>
            <w:r>
              <w:rPr>
                <w:rFonts w:ascii="Arial" w:hAnsi="Arial" w:cs="Arial"/>
                <w:sz w:val="18"/>
                <w:szCs w:val="18"/>
              </w:rPr>
              <w:t>type: Union</w:t>
            </w:r>
          </w:p>
          <w:p w14:paraId="37FD6011" w14:textId="77777777" w:rsidR="00E81C90" w:rsidRDefault="00E81C90">
            <w:pPr>
              <w:spacing w:after="0"/>
              <w:rPr>
                <w:rFonts w:ascii="Arial" w:hAnsi="Arial" w:cs="Arial"/>
                <w:sz w:val="18"/>
                <w:szCs w:val="18"/>
              </w:rPr>
            </w:pPr>
            <w:r>
              <w:rPr>
                <w:rFonts w:ascii="Arial" w:hAnsi="Arial" w:cs="Arial"/>
                <w:sz w:val="18"/>
                <w:szCs w:val="18"/>
              </w:rPr>
              <w:t>multiplicity: 0..1</w:t>
            </w:r>
          </w:p>
          <w:p w14:paraId="0E5B4B1D" w14:textId="77777777" w:rsidR="00E81C90" w:rsidRDefault="00E81C90">
            <w:pPr>
              <w:spacing w:after="0"/>
              <w:rPr>
                <w:rFonts w:ascii="Arial" w:hAnsi="Arial" w:cs="Arial"/>
                <w:sz w:val="18"/>
                <w:szCs w:val="18"/>
              </w:rPr>
            </w:pPr>
            <w:r>
              <w:rPr>
                <w:rFonts w:ascii="Arial" w:hAnsi="Arial" w:cs="Arial"/>
                <w:sz w:val="18"/>
                <w:szCs w:val="18"/>
              </w:rPr>
              <w:t>isOrdered: NA</w:t>
            </w:r>
          </w:p>
          <w:p w14:paraId="5F5D505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9DF9A9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23A077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03AB25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287C5A" w14:textId="77777777" w:rsidR="00E81C90" w:rsidRDefault="00E81C90">
            <w:pPr>
              <w:pStyle w:val="TAL"/>
              <w:rPr>
                <w:rFonts w:cs="Arial"/>
                <w:szCs w:val="18"/>
              </w:rPr>
            </w:pPr>
            <w:proofErr w:type="spellStart"/>
            <w:r>
              <w:rPr>
                <w:rFonts w:cs="Arial"/>
                <w:color w:val="000000"/>
                <w:szCs w:val="18"/>
              </w:rPr>
              <w:t>thresholdDirection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D372949" w14:textId="77777777" w:rsidR="00E81C90" w:rsidRDefault="00E81C90">
            <w:pPr>
              <w:pStyle w:val="TAL"/>
              <w:rPr>
                <w:color w:val="000000"/>
                <w:szCs w:val="18"/>
              </w:rPr>
            </w:pPr>
            <w:r>
              <w:rPr>
                <w:color w:val="000000"/>
                <w:szCs w:val="18"/>
              </w:rPr>
              <w:t>Direction of a threshold indicating the direction for which a threshold crossing triggers a threshold.</w:t>
            </w:r>
          </w:p>
          <w:p w14:paraId="4837D63F" w14:textId="77777777" w:rsidR="00E81C90" w:rsidRDefault="00E81C90">
            <w:pPr>
              <w:pStyle w:val="TAL"/>
              <w:rPr>
                <w:color w:val="000000"/>
                <w:szCs w:val="18"/>
              </w:rPr>
            </w:pPr>
          </w:p>
          <w:p w14:paraId="21230B20" w14:textId="77777777" w:rsidR="00E81C90" w:rsidRDefault="00E81C90">
            <w:pPr>
              <w:pStyle w:val="TAL"/>
              <w:rPr>
                <w:color w:val="000000"/>
                <w:szCs w:val="18"/>
              </w:rPr>
            </w:pPr>
            <w:r>
              <w:rPr>
                <w:color w:val="000000"/>
                <w:szCs w:val="18"/>
              </w:rPr>
              <w:t xml:space="preserve">When the threshold direction is configured to "UP", the associated </w:t>
            </w:r>
            <w:proofErr w:type="spellStart"/>
            <w:r>
              <w:rPr>
                <w:color w:val="000000"/>
                <w:szCs w:val="18"/>
              </w:rPr>
              <w:t>treshold</w:t>
            </w:r>
            <w:proofErr w:type="spellEnd"/>
            <w:r>
              <w:rPr>
                <w:color w:val="000000"/>
                <w:szCs w:val="18"/>
              </w:rPr>
              <w:t xml:space="preserve"> is triggered only when the performance metric value is going up upon reaching or crossing the threshold value. The </w:t>
            </w:r>
            <w:proofErr w:type="spellStart"/>
            <w:r>
              <w:rPr>
                <w:color w:val="000000"/>
                <w:szCs w:val="18"/>
              </w:rPr>
              <w:t>treshold</w:t>
            </w:r>
            <w:proofErr w:type="spellEnd"/>
            <w:r>
              <w:rPr>
                <w:color w:val="000000"/>
                <w:szCs w:val="18"/>
              </w:rPr>
              <w:t xml:space="preserve"> is not triggered, when the performance metric is going down upon reaching or crossing the threshold value.</w:t>
            </w:r>
          </w:p>
          <w:p w14:paraId="586E951A" w14:textId="77777777" w:rsidR="00E81C90" w:rsidRDefault="00E81C90">
            <w:pPr>
              <w:pStyle w:val="TAL"/>
              <w:rPr>
                <w:color w:val="000000"/>
                <w:szCs w:val="18"/>
              </w:rPr>
            </w:pPr>
          </w:p>
          <w:p w14:paraId="255AF56B" w14:textId="77777777" w:rsidR="00E81C90" w:rsidRDefault="00E81C90">
            <w:pPr>
              <w:pStyle w:val="TAL"/>
              <w:rPr>
                <w:color w:val="000000"/>
                <w:szCs w:val="18"/>
              </w:rPr>
            </w:pPr>
            <w:r>
              <w:rPr>
                <w:color w:val="000000"/>
                <w:szCs w:val="18"/>
              </w:rPr>
              <w:t xml:space="preserve">Vice versa, when the threshold direction is configured to "DOWN", the associated </w:t>
            </w:r>
            <w:proofErr w:type="spellStart"/>
            <w:r>
              <w:rPr>
                <w:color w:val="000000"/>
                <w:szCs w:val="18"/>
              </w:rPr>
              <w:t>treshold</w:t>
            </w:r>
            <w:proofErr w:type="spellEnd"/>
            <w:r>
              <w:rPr>
                <w:color w:val="000000"/>
                <w:szCs w:val="18"/>
              </w:rPr>
              <w:t xml:space="preserve"> is triggered only when the performance metric is going down upon reaching or crossing the threshold value. The </w:t>
            </w:r>
            <w:proofErr w:type="spellStart"/>
            <w:r>
              <w:rPr>
                <w:color w:val="000000"/>
                <w:szCs w:val="18"/>
              </w:rPr>
              <w:t>treshold</w:t>
            </w:r>
            <w:proofErr w:type="spellEnd"/>
            <w:r>
              <w:rPr>
                <w:color w:val="000000"/>
                <w:szCs w:val="18"/>
              </w:rPr>
              <w:t xml:space="preserve"> is not triggered, when the performance metric is going up upon reaching or crossing the threshold value.</w:t>
            </w:r>
          </w:p>
          <w:p w14:paraId="2D85BDB9" w14:textId="77777777" w:rsidR="00E81C90" w:rsidRDefault="00E81C90">
            <w:pPr>
              <w:pStyle w:val="TAL"/>
              <w:rPr>
                <w:color w:val="000000"/>
                <w:szCs w:val="18"/>
              </w:rPr>
            </w:pPr>
          </w:p>
          <w:p w14:paraId="7ECC305B" w14:textId="77777777" w:rsidR="00E81C90" w:rsidRDefault="00E81C90">
            <w:pPr>
              <w:pStyle w:val="TAL"/>
              <w:rPr>
                <w:color w:val="000000"/>
                <w:szCs w:val="18"/>
              </w:rPr>
            </w:pPr>
            <w:r>
              <w:rPr>
                <w:color w:val="000000"/>
                <w:szCs w:val="18"/>
              </w:rPr>
              <w:t xml:space="preserve">When the threshold direction is set to "UP_AND_DOWN" the </w:t>
            </w:r>
            <w:proofErr w:type="spellStart"/>
            <w:r>
              <w:rPr>
                <w:color w:val="000000"/>
                <w:szCs w:val="18"/>
              </w:rPr>
              <w:t>treshold</w:t>
            </w:r>
            <w:proofErr w:type="spellEnd"/>
            <w:r>
              <w:rPr>
                <w:color w:val="000000"/>
                <w:szCs w:val="18"/>
              </w:rPr>
              <w:t xml:space="preserve"> is active in both </w:t>
            </w:r>
            <w:proofErr w:type="spellStart"/>
            <w:r>
              <w:rPr>
                <w:color w:val="000000"/>
                <w:szCs w:val="18"/>
              </w:rPr>
              <w:t>direcions</w:t>
            </w:r>
            <w:proofErr w:type="spellEnd"/>
            <w:r>
              <w:rPr>
                <w:color w:val="000000"/>
                <w:szCs w:val="18"/>
              </w:rPr>
              <w:t>.</w:t>
            </w:r>
          </w:p>
          <w:p w14:paraId="7A67FE34" w14:textId="77777777" w:rsidR="00E81C90" w:rsidRDefault="00E81C90">
            <w:pPr>
              <w:pStyle w:val="TAL"/>
              <w:rPr>
                <w:color w:val="000000"/>
                <w:szCs w:val="18"/>
              </w:rPr>
            </w:pPr>
          </w:p>
          <w:p w14:paraId="02900782" w14:textId="77777777" w:rsidR="00E81C90" w:rsidRDefault="00E81C90">
            <w:pPr>
              <w:pStyle w:val="TAL"/>
              <w:rPr>
                <w:color w:val="000000"/>
                <w:szCs w:val="18"/>
              </w:rPr>
            </w:pPr>
            <w:r>
              <w:rPr>
                <w:color w:val="000000"/>
                <w:szCs w:val="18"/>
              </w:rPr>
              <w:t>In case a threshold with hysteresis is configured, the threshold direction attribute shall be set to "UP_AND_DOWN".</w:t>
            </w:r>
          </w:p>
          <w:p w14:paraId="6A7CA804" w14:textId="77777777" w:rsidR="00E81C90" w:rsidRDefault="00E81C90">
            <w:pPr>
              <w:pStyle w:val="TAL"/>
              <w:rPr>
                <w:color w:val="000000"/>
                <w:szCs w:val="18"/>
              </w:rPr>
            </w:pPr>
          </w:p>
          <w:p w14:paraId="4B469E96" w14:textId="77777777" w:rsidR="00E81C90" w:rsidRDefault="00E81C90">
            <w:pPr>
              <w:pStyle w:val="TAL"/>
              <w:rPr>
                <w:color w:val="000000"/>
                <w:szCs w:val="18"/>
              </w:rPr>
            </w:pPr>
            <w:proofErr w:type="spellStart"/>
            <w:r>
              <w:rPr>
                <w:color w:val="000000"/>
                <w:szCs w:val="18"/>
              </w:rPr>
              <w:t>allowedValues</w:t>
            </w:r>
            <w:proofErr w:type="spellEnd"/>
            <w:r>
              <w:rPr>
                <w:color w:val="000000"/>
                <w:szCs w:val="18"/>
              </w:rPr>
              <w:t>:</w:t>
            </w:r>
          </w:p>
          <w:p w14:paraId="6F3EB802" w14:textId="77777777" w:rsidR="00E81C90" w:rsidRDefault="00E81C90">
            <w:pPr>
              <w:pStyle w:val="TAL"/>
              <w:rPr>
                <w:color w:val="000000"/>
                <w:szCs w:val="18"/>
              </w:rPr>
            </w:pPr>
            <w:r>
              <w:rPr>
                <w:color w:val="000000"/>
                <w:szCs w:val="18"/>
              </w:rPr>
              <w:t>- UP</w:t>
            </w:r>
          </w:p>
          <w:p w14:paraId="5426048F" w14:textId="77777777" w:rsidR="00E81C90" w:rsidRDefault="00E81C90">
            <w:pPr>
              <w:pStyle w:val="TAL"/>
              <w:rPr>
                <w:color w:val="000000"/>
                <w:szCs w:val="18"/>
              </w:rPr>
            </w:pPr>
            <w:r>
              <w:rPr>
                <w:color w:val="000000"/>
                <w:szCs w:val="18"/>
              </w:rPr>
              <w:t>- DOWN</w:t>
            </w:r>
          </w:p>
          <w:p w14:paraId="5189C813" w14:textId="77777777" w:rsidR="00E81C90" w:rsidRDefault="00E81C90">
            <w:pPr>
              <w:pStyle w:val="TAL"/>
              <w:rPr>
                <w:szCs w:val="18"/>
              </w:rPr>
            </w:pPr>
            <w:r>
              <w:rPr>
                <w:color w:val="000000"/>
                <w:szCs w:val="18"/>
              </w:rPr>
              <w:t>- UP_AND_DOWN</w:t>
            </w:r>
          </w:p>
        </w:tc>
        <w:tc>
          <w:tcPr>
            <w:tcW w:w="2101" w:type="dxa"/>
            <w:gridSpan w:val="2"/>
            <w:tcBorders>
              <w:top w:val="single" w:sz="4" w:space="0" w:color="auto"/>
              <w:left w:val="single" w:sz="4" w:space="0" w:color="auto"/>
              <w:bottom w:val="single" w:sz="4" w:space="0" w:color="auto"/>
              <w:right w:val="single" w:sz="4" w:space="0" w:color="auto"/>
            </w:tcBorders>
            <w:hideMark/>
          </w:tcPr>
          <w:p w14:paraId="2DCD70D9" w14:textId="77777777" w:rsidR="00E81C90" w:rsidRDefault="00E81C90">
            <w:pPr>
              <w:spacing w:after="0"/>
              <w:rPr>
                <w:rFonts w:ascii="Arial" w:hAnsi="Arial" w:cs="Arial"/>
                <w:sz w:val="18"/>
                <w:szCs w:val="18"/>
              </w:rPr>
            </w:pPr>
            <w:r>
              <w:rPr>
                <w:rFonts w:ascii="Arial" w:hAnsi="Arial" w:cs="Arial"/>
                <w:sz w:val="18"/>
                <w:szCs w:val="18"/>
              </w:rPr>
              <w:t>type: ENUM</w:t>
            </w:r>
          </w:p>
          <w:p w14:paraId="3D6EF68B" w14:textId="77777777" w:rsidR="00E81C90" w:rsidRDefault="00E81C90">
            <w:pPr>
              <w:spacing w:after="0"/>
              <w:rPr>
                <w:rFonts w:ascii="Arial" w:hAnsi="Arial" w:cs="Arial"/>
                <w:sz w:val="18"/>
                <w:szCs w:val="18"/>
              </w:rPr>
            </w:pPr>
            <w:r>
              <w:rPr>
                <w:rFonts w:ascii="Arial" w:hAnsi="Arial" w:cs="Arial"/>
                <w:sz w:val="18"/>
                <w:szCs w:val="18"/>
              </w:rPr>
              <w:t>multiplicity: 1</w:t>
            </w:r>
          </w:p>
          <w:p w14:paraId="64F517CC" w14:textId="77777777" w:rsidR="00E81C90" w:rsidRDefault="00E81C90">
            <w:pPr>
              <w:spacing w:after="0"/>
              <w:rPr>
                <w:rFonts w:ascii="Arial" w:hAnsi="Arial" w:cs="Arial"/>
                <w:sz w:val="18"/>
                <w:szCs w:val="18"/>
              </w:rPr>
            </w:pPr>
            <w:r>
              <w:rPr>
                <w:rFonts w:ascii="Arial" w:hAnsi="Arial" w:cs="Arial"/>
                <w:sz w:val="18"/>
                <w:szCs w:val="18"/>
              </w:rPr>
              <w:t>isOrdered: NA</w:t>
            </w:r>
          </w:p>
          <w:p w14:paraId="299EDD2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4E9603A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C17984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B5AEB" w14:paraId="2E6D847E" w14:textId="77777777" w:rsidTr="00216171">
        <w:trPr>
          <w:gridBefore w:val="1"/>
          <w:wBefore w:w="1122" w:type="dxa"/>
          <w:cantSplit/>
          <w:jc w:val="center"/>
          <w:ins w:id="109" w:author="Huawei" w:date="2021-11-18T16:00:00Z"/>
        </w:trPr>
        <w:tc>
          <w:tcPr>
            <w:tcW w:w="2525" w:type="dxa"/>
            <w:gridSpan w:val="2"/>
            <w:tcBorders>
              <w:top w:val="single" w:sz="4" w:space="0" w:color="auto"/>
              <w:left w:val="single" w:sz="4" w:space="0" w:color="auto"/>
              <w:bottom w:val="single" w:sz="4" w:space="0" w:color="auto"/>
              <w:right w:val="single" w:sz="4" w:space="0" w:color="auto"/>
            </w:tcBorders>
          </w:tcPr>
          <w:p w14:paraId="5272FD20" w14:textId="33F91166" w:rsidR="00DB5AEB" w:rsidRDefault="00DB5AEB">
            <w:pPr>
              <w:pStyle w:val="TAL"/>
              <w:rPr>
                <w:ins w:id="110" w:author="Huawei" w:date="2021-11-18T16:00:00Z"/>
                <w:rFonts w:cs="Arial"/>
                <w:color w:val="000000"/>
                <w:szCs w:val="18"/>
              </w:rPr>
            </w:pPr>
            <w:proofErr w:type="spellStart"/>
            <w:ins w:id="111" w:author="Huawei" w:date="2021-11-18T16:00:00Z">
              <w:r w:rsidRPr="000B7626">
                <w:rPr>
                  <w:rFonts w:cs="Arial" w:hint="eastAsia"/>
                  <w:szCs w:val="18"/>
                </w:rPr>
                <w:t>c</w:t>
              </w:r>
              <w:r w:rsidRPr="000B7626">
                <w:rPr>
                  <w:rFonts w:cs="Arial"/>
                  <w:szCs w:val="18"/>
                </w:rPr>
                <w:t>ondition</w:t>
              </w:r>
            </w:ins>
            <w:ins w:id="112" w:author="Huawei" w:date="2022-01-24T17:36:00Z">
              <w:r w:rsidR="00CD3677">
                <w:rPr>
                  <w:rFonts w:cs="Arial"/>
                  <w:szCs w:val="18"/>
                </w:rPr>
                <w:t>Ctrl</w:t>
              </w:r>
            </w:ins>
            <w:bookmarkStart w:id="113" w:name="_GoBack"/>
            <w:bookmarkEnd w:id="113"/>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906F49F" w14:textId="7E194522" w:rsidR="00DB5AEB" w:rsidRDefault="00DB5AEB" w:rsidP="00DB5AEB">
            <w:pPr>
              <w:pStyle w:val="TAL"/>
              <w:rPr>
                <w:ins w:id="114" w:author="Huawei" w:date="2021-11-18T16:01:00Z"/>
                <w:lang w:val="en-US"/>
              </w:rPr>
            </w:pPr>
            <w:ins w:id="115" w:author="Huawei" w:date="2021-11-18T16:00:00Z">
              <w:r>
                <w:rPr>
                  <w:rFonts w:hint="eastAsia"/>
                  <w:color w:val="000000"/>
                  <w:szCs w:val="18"/>
                  <w:lang w:eastAsia="zh-CN"/>
                </w:rPr>
                <w:t>I</w:t>
              </w:r>
              <w:r>
                <w:rPr>
                  <w:color w:val="000000"/>
                  <w:szCs w:val="18"/>
                  <w:lang w:eastAsia="zh-CN"/>
                </w:rPr>
                <w:t xml:space="preserve">t specifies the </w:t>
              </w:r>
              <w:r>
                <w:rPr>
                  <w:lang w:val="en-US"/>
                </w:rPr>
                <w:t>specific condition</w:t>
              </w:r>
            </w:ins>
            <w:ins w:id="116" w:author="Huawei rev2" w:date="2022-01-23T15:25:00Z">
              <w:r w:rsidR="007D47C1">
                <w:rPr>
                  <w:lang w:val="en-US"/>
                </w:rPr>
                <w:t xml:space="preserve"> (as </w:t>
              </w:r>
            </w:ins>
            <w:ins w:id="117" w:author="Huawei rev2" w:date="2022-01-23T15:27:00Z">
              <w:r w:rsidR="002123FE">
                <w:rPr>
                  <w:lang w:val="en-US"/>
                </w:rPr>
                <w:t xml:space="preserve">a </w:t>
              </w:r>
            </w:ins>
            <w:ins w:id="118" w:author="Huawei rev2" w:date="2022-01-23T15:25:00Z">
              <w:r w:rsidR="007D47C1">
                <w:rPr>
                  <w:lang w:val="en-US"/>
                </w:rPr>
                <w:t>sched</w:t>
              </w:r>
            </w:ins>
            <w:ins w:id="119" w:author="Huawei rev2" w:date="2022-01-23T15:26:00Z">
              <w:r w:rsidR="007D47C1">
                <w:rPr>
                  <w:lang w:val="en-US"/>
                </w:rPr>
                <w:t>ule</w:t>
              </w:r>
            </w:ins>
            <w:ins w:id="120" w:author="Huawei rev2" w:date="2022-01-23T15:25:00Z">
              <w:r w:rsidR="007D47C1">
                <w:rPr>
                  <w:lang w:val="en-US"/>
                </w:rPr>
                <w:t>)</w:t>
              </w:r>
            </w:ins>
            <w:ins w:id="121" w:author="Huawei" w:date="2021-11-18T16:00:00Z">
              <w:r>
                <w:rPr>
                  <w:lang w:val="en-US"/>
                </w:rPr>
                <w:t xml:space="preserve"> </w:t>
              </w:r>
            </w:ins>
            <w:ins w:id="122" w:author="Huawei rev2" w:date="2022-01-23T15:24:00Z">
              <w:r w:rsidR="007D47C1">
                <w:rPr>
                  <w:lang w:val="en-US"/>
                </w:rPr>
                <w:t xml:space="preserve">according to which </w:t>
              </w:r>
            </w:ins>
            <w:ins w:id="123" w:author="Huawei" w:date="2021-11-18T16:00:00Z">
              <w:r>
                <w:rPr>
                  <w:lang w:val="en-US"/>
                </w:rPr>
                <w:t xml:space="preserve">the </w:t>
              </w:r>
            </w:ins>
            <w:ins w:id="124" w:author="Huawei rev2" w:date="2022-01-23T15:24:00Z">
              <w:r w:rsidR="007D47C1">
                <w:rPr>
                  <w:lang w:val="en-US"/>
                </w:rPr>
                <w:t xml:space="preserve">configured </w:t>
              </w:r>
            </w:ins>
            <w:ins w:id="125" w:author="Huawei" w:date="2021-11-18T16:00:00Z">
              <w:r>
                <w:rPr>
                  <w:lang w:val="en-US"/>
                </w:rPr>
                <w:t xml:space="preserve">threshold </w:t>
              </w:r>
              <w:del w:id="126" w:author="Huawei rev2" w:date="2022-01-23T15:27:00Z">
                <w:r w:rsidDel="002123FE">
                  <w:rPr>
                    <w:lang w:val="en-US"/>
                  </w:rPr>
                  <w:delText>level</w:delText>
                </w:r>
              </w:del>
            </w:ins>
            <w:ins w:id="127" w:author="Huawei rev2" w:date="2022-01-23T15:27:00Z">
              <w:r w:rsidR="002123FE">
                <w:rPr>
                  <w:lang w:val="en-US"/>
                </w:rPr>
                <w:t>monitoring</w:t>
              </w:r>
            </w:ins>
            <w:ins w:id="128" w:author="Huawei" w:date="2021-11-18T16:00:00Z">
              <w:r>
                <w:rPr>
                  <w:lang w:val="en-US"/>
                </w:rPr>
                <w:t xml:space="preserve"> can be applied.</w:t>
              </w:r>
            </w:ins>
          </w:p>
          <w:p w14:paraId="1AE37C76" w14:textId="77777777" w:rsidR="00DB5AEB" w:rsidRDefault="00DB5AEB" w:rsidP="00DB5AEB">
            <w:pPr>
              <w:pStyle w:val="TAL"/>
              <w:rPr>
                <w:ins w:id="129" w:author="Huawei" w:date="2021-11-18T16:01:00Z"/>
                <w:lang w:val="en-US"/>
              </w:rPr>
            </w:pPr>
          </w:p>
          <w:p w14:paraId="2065882C" w14:textId="7F805342" w:rsidR="00DB5AEB" w:rsidRPr="00873C09" w:rsidRDefault="00DB5AEB" w:rsidP="00DB5AEB">
            <w:pPr>
              <w:pStyle w:val="TAL"/>
              <w:rPr>
                <w:ins w:id="130" w:author="Huawei" w:date="2021-11-18T16:00:00Z"/>
                <w:color w:val="000000"/>
                <w:szCs w:val="18"/>
                <w:lang w:val="en-US"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6306278E" w14:textId="70F7443B" w:rsidR="00DB5AEB" w:rsidRDefault="00DB5AEB" w:rsidP="00DB5AEB">
            <w:pPr>
              <w:spacing w:after="0"/>
              <w:rPr>
                <w:ins w:id="131" w:author="Huawei" w:date="2021-11-18T16:01:00Z"/>
                <w:rFonts w:ascii="Arial" w:hAnsi="Arial" w:cs="Arial"/>
                <w:sz w:val="18"/>
                <w:szCs w:val="18"/>
              </w:rPr>
            </w:pPr>
            <w:ins w:id="132" w:author="Huawei" w:date="2021-11-18T16:01:00Z">
              <w:r>
                <w:rPr>
                  <w:rFonts w:ascii="Arial" w:hAnsi="Arial" w:cs="Arial"/>
                  <w:sz w:val="18"/>
                  <w:szCs w:val="18"/>
                </w:rPr>
                <w:t xml:space="preserve">type: </w:t>
              </w:r>
              <w:del w:id="133" w:author="Huawei rev1" w:date="2022-01-21T15:46:00Z">
                <w:r w:rsidDel="00B06BAF">
                  <w:rPr>
                    <w:rFonts w:ascii="Arial" w:hAnsi="Arial" w:cs="Arial"/>
                    <w:sz w:val="18"/>
                    <w:szCs w:val="18"/>
                  </w:rPr>
                  <w:delText>ConditionInfo</w:delText>
                </w:r>
              </w:del>
            </w:ins>
            <w:ins w:id="134" w:author="Huawei rev1" w:date="2022-01-21T15:46:00Z">
              <w:r w:rsidR="00B06BAF">
                <w:rPr>
                  <w:rFonts w:ascii="Arial" w:hAnsi="Arial" w:cs="Arial"/>
                  <w:sz w:val="18"/>
                  <w:szCs w:val="18"/>
                </w:rPr>
                <w:t>Sch</w:t>
              </w:r>
            </w:ins>
            <w:ins w:id="135" w:author="Huawei rev1" w:date="2022-01-21T15:48:00Z">
              <w:r w:rsidR="00B06BAF">
                <w:rPr>
                  <w:rFonts w:ascii="Arial" w:hAnsi="Arial" w:cs="Arial"/>
                  <w:sz w:val="18"/>
                  <w:szCs w:val="18"/>
                </w:rPr>
                <w:t>e</w:t>
              </w:r>
            </w:ins>
            <w:ins w:id="136" w:author="Huawei rev1" w:date="2022-01-21T15:46:00Z">
              <w:r w:rsidR="00B06BAF">
                <w:rPr>
                  <w:rFonts w:ascii="Arial" w:hAnsi="Arial" w:cs="Arial"/>
                  <w:sz w:val="18"/>
                  <w:szCs w:val="18"/>
                </w:rPr>
                <w:t>duler</w:t>
              </w:r>
            </w:ins>
          </w:p>
          <w:p w14:paraId="7E28629A" w14:textId="77777777" w:rsidR="00DB5AEB" w:rsidRDefault="00DB5AEB" w:rsidP="00DB5AEB">
            <w:pPr>
              <w:spacing w:after="0"/>
              <w:rPr>
                <w:ins w:id="137" w:author="Huawei" w:date="2021-11-18T16:01:00Z"/>
                <w:rFonts w:ascii="Arial" w:hAnsi="Arial" w:cs="Arial"/>
                <w:sz w:val="18"/>
                <w:szCs w:val="18"/>
              </w:rPr>
            </w:pPr>
            <w:ins w:id="138" w:author="Huawei" w:date="2021-11-18T16:01:00Z">
              <w:r>
                <w:rPr>
                  <w:rFonts w:ascii="Arial" w:hAnsi="Arial" w:cs="Arial"/>
                  <w:sz w:val="18"/>
                  <w:szCs w:val="18"/>
                </w:rPr>
                <w:t>multiplicity: 1</w:t>
              </w:r>
            </w:ins>
          </w:p>
          <w:p w14:paraId="6E5B9CFD" w14:textId="77777777" w:rsidR="00DB5AEB" w:rsidRDefault="00DB5AEB" w:rsidP="00DB5AEB">
            <w:pPr>
              <w:spacing w:after="0"/>
              <w:rPr>
                <w:ins w:id="139" w:author="Huawei" w:date="2021-11-18T16:01:00Z"/>
                <w:rFonts w:ascii="Arial" w:hAnsi="Arial" w:cs="Arial"/>
                <w:sz w:val="18"/>
                <w:szCs w:val="18"/>
              </w:rPr>
            </w:pPr>
            <w:ins w:id="140" w:author="Huawei" w:date="2021-11-18T16:01:00Z">
              <w:r>
                <w:rPr>
                  <w:rFonts w:ascii="Arial" w:hAnsi="Arial" w:cs="Arial"/>
                  <w:sz w:val="18"/>
                  <w:szCs w:val="18"/>
                </w:rPr>
                <w:t>isOrdered: False</w:t>
              </w:r>
            </w:ins>
          </w:p>
          <w:p w14:paraId="4BA2773E" w14:textId="77777777" w:rsidR="00DB5AEB" w:rsidRDefault="00DB5AEB" w:rsidP="00DB5AEB">
            <w:pPr>
              <w:spacing w:after="0"/>
              <w:rPr>
                <w:ins w:id="141" w:author="Huawei" w:date="2021-11-18T16:01:00Z"/>
                <w:rFonts w:ascii="Arial" w:hAnsi="Arial" w:cs="Arial"/>
                <w:sz w:val="18"/>
                <w:szCs w:val="18"/>
                <w:lang w:val="pt-BR"/>
              </w:rPr>
            </w:pPr>
            <w:ins w:id="142" w:author="Huawei" w:date="2021-11-18T16:01:00Z">
              <w:r>
                <w:rPr>
                  <w:rFonts w:ascii="Arial" w:hAnsi="Arial" w:cs="Arial"/>
                  <w:sz w:val="18"/>
                  <w:szCs w:val="18"/>
                  <w:lang w:val="pt-BR"/>
                </w:rPr>
                <w:t>isUnique: True</w:t>
              </w:r>
            </w:ins>
          </w:p>
          <w:p w14:paraId="32C55D91" w14:textId="77777777" w:rsidR="00DB5AEB" w:rsidRDefault="00DB5AEB" w:rsidP="00DB5AEB">
            <w:pPr>
              <w:spacing w:after="0"/>
              <w:rPr>
                <w:ins w:id="143" w:author="Huawei" w:date="2021-11-18T16:01:00Z"/>
                <w:rFonts w:ascii="Arial" w:hAnsi="Arial" w:cs="Arial"/>
                <w:sz w:val="18"/>
                <w:szCs w:val="18"/>
                <w:lang w:val="pt-BR"/>
              </w:rPr>
            </w:pPr>
            <w:ins w:id="144" w:author="Huawei" w:date="2021-11-18T16:01:00Z">
              <w:r>
                <w:rPr>
                  <w:rFonts w:ascii="Arial" w:hAnsi="Arial" w:cs="Arial"/>
                  <w:sz w:val="18"/>
                  <w:szCs w:val="18"/>
                  <w:lang w:val="pt-BR"/>
                </w:rPr>
                <w:t>defaultValue: None</w:t>
              </w:r>
            </w:ins>
          </w:p>
          <w:p w14:paraId="7225C7C3" w14:textId="58A3478F" w:rsidR="00DB5AEB" w:rsidRDefault="00DB5AEB" w:rsidP="00DB5AEB">
            <w:pPr>
              <w:spacing w:after="0"/>
              <w:rPr>
                <w:ins w:id="145" w:author="Huawei" w:date="2021-11-18T16:00:00Z"/>
                <w:rFonts w:ascii="Arial" w:hAnsi="Arial" w:cs="Arial"/>
                <w:sz w:val="18"/>
                <w:szCs w:val="18"/>
              </w:rPr>
            </w:pPr>
            <w:proofErr w:type="spellStart"/>
            <w:ins w:id="146" w:author="Huawei" w:date="2021-11-18T16:01:00Z">
              <w:r>
                <w:rPr>
                  <w:rFonts w:ascii="Arial" w:hAnsi="Arial" w:cs="Arial"/>
                  <w:sz w:val="18"/>
                  <w:szCs w:val="18"/>
                </w:rPr>
                <w:t>isNullable</w:t>
              </w:r>
              <w:proofErr w:type="spellEnd"/>
              <w:r>
                <w:rPr>
                  <w:rFonts w:ascii="Arial" w:hAnsi="Arial" w:cs="Arial"/>
                  <w:sz w:val="18"/>
                  <w:szCs w:val="18"/>
                </w:rPr>
                <w:t>: False</w:t>
              </w:r>
            </w:ins>
          </w:p>
        </w:tc>
      </w:tr>
      <w:tr w:rsidR="00E81C90" w14:paraId="4750E7D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D9854F" w14:textId="77777777" w:rsidR="00E81C90" w:rsidRDefault="00E81C90">
            <w:pPr>
              <w:pStyle w:val="TAL"/>
              <w:rPr>
                <w:rFonts w:cs="Arial"/>
                <w:szCs w:val="18"/>
              </w:rPr>
            </w:pPr>
            <w:proofErr w:type="spellStart"/>
            <w:r>
              <w:rPr>
                <w:rFonts w:cs="Arial"/>
                <w:szCs w:val="18"/>
              </w:rPr>
              <w:lastRenderedPageBreak/>
              <w:t>objectClass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1DBF447" w14:textId="77777777" w:rsidR="00E81C90" w:rsidRDefault="00E81C90">
            <w:pPr>
              <w:pStyle w:val="TAL"/>
              <w:rPr>
                <w:szCs w:val="18"/>
              </w:rPr>
            </w:pPr>
            <w:r>
              <w:rPr>
                <w:szCs w:val="18"/>
              </w:rPr>
              <w:t>Class of a managed object instance.</w:t>
            </w:r>
          </w:p>
          <w:p w14:paraId="0E3713B3" w14:textId="77777777" w:rsidR="00E81C90" w:rsidRDefault="00E81C90">
            <w:pPr>
              <w:pStyle w:val="TAL"/>
              <w:rPr>
                <w:szCs w:val="18"/>
              </w:rPr>
            </w:pPr>
          </w:p>
          <w:p w14:paraId="71FB6D93"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55A79F68" w14:textId="77777777" w:rsidR="00E81C90" w:rsidRDefault="00E81C90">
            <w:pPr>
              <w:spacing w:after="0"/>
              <w:rPr>
                <w:rFonts w:ascii="Arial" w:hAnsi="Arial" w:cs="Arial"/>
                <w:sz w:val="18"/>
                <w:szCs w:val="18"/>
              </w:rPr>
            </w:pPr>
            <w:r>
              <w:rPr>
                <w:rFonts w:ascii="Arial" w:hAnsi="Arial" w:cs="Arial"/>
                <w:sz w:val="18"/>
                <w:szCs w:val="18"/>
              </w:rPr>
              <w:t>type: String</w:t>
            </w:r>
          </w:p>
          <w:p w14:paraId="1A9B2E21" w14:textId="77777777" w:rsidR="00E81C90" w:rsidRDefault="00E81C90">
            <w:pPr>
              <w:spacing w:after="0"/>
              <w:rPr>
                <w:rFonts w:ascii="Arial" w:hAnsi="Arial" w:cs="Arial"/>
                <w:sz w:val="18"/>
                <w:szCs w:val="18"/>
              </w:rPr>
            </w:pPr>
            <w:r>
              <w:rPr>
                <w:rFonts w:ascii="Arial" w:hAnsi="Arial" w:cs="Arial"/>
                <w:sz w:val="18"/>
                <w:szCs w:val="18"/>
              </w:rPr>
              <w:t>multiplicity: 1</w:t>
            </w:r>
          </w:p>
          <w:p w14:paraId="4E455731" w14:textId="77777777" w:rsidR="00E81C90" w:rsidRDefault="00E81C90">
            <w:pPr>
              <w:spacing w:after="0"/>
              <w:rPr>
                <w:rFonts w:ascii="Arial" w:hAnsi="Arial" w:cs="Arial"/>
                <w:sz w:val="18"/>
                <w:szCs w:val="18"/>
              </w:rPr>
            </w:pPr>
            <w:r>
              <w:rPr>
                <w:rFonts w:ascii="Arial" w:hAnsi="Arial" w:cs="Arial"/>
                <w:sz w:val="18"/>
                <w:szCs w:val="18"/>
              </w:rPr>
              <w:t>isOrdered: N/A</w:t>
            </w:r>
          </w:p>
          <w:p w14:paraId="552EDD4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01EBA48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814215E"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295B30D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DA3783" w14:textId="77777777" w:rsidR="00E81C90" w:rsidRDefault="00E81C90">
            <w:pPr>
              <w:pStyle w:val="TAL"/>
              <w:rPr>
                <w:rFonts w:cs="Arial"/>
                <w:szCs w:val="18"/>
              </w:rPr>
            </w:pPr>
            <w:r>
              <w:rPr>
                <w:rFonts w:cs="Arial"/>
                <w:szCs w:val="18"/>
              </w:rPr>
              <w:t>objectInstance</w:t>
            </w:r>
          </w:p>
        </w:tc>
        <w:tc>
          <w:tcPr>
            <w:tcW w:w="5245" w:type="dxa"/>
            <w:gridSpan w:val="2"/>
            <w:tcBorders>
              <w:top w:val="single" w:sz="4" w:space="0" w:color="auto"/>
              <w:left w:val="single" w:sz="4" w:space="0" w:color="auto"/>
              <w:bottom w:val="single" w:sz="4" w:space="0" w:color="auto"/>
              <w:right w:val="single" w:sz="4" w:space="0" w:color="auto"/>
            </w:tcBorders>
          </w:tcPr>
          <w:p w14:paraId="1F90565D" w14:textId="77777777" w:rsidR="00E81C90" w:rsidRDefault="00E81C90">
            <w:pPr>
              <w:pStyle w:val="TAL"/>
              <w:rPr>
                <w:szCs w:val="18"/>
              </w:rPr>
            </w:pPr>
            <w:r>
              <w:rPr>
                <w:szCs w:val="18"/>
              </w:rPr>
              <w:t>Managed object instance identified by its DN.</w:t>
            </w:r>
          </w:p>
          <w:p w14:paraId="7F4DE2FB" w14:textId="77777777" w:rsidR="00E81C90" w:rsidRDefault="00E81C90">
            <w:pPr>
              <w:pStyle w:val="TAL"/>
              <w:rPr>
                <w:szCs w:val="18"/>
              </w:rPr>
            </w:pPr>
          </w:p>
          <w:p w14:paraId="6A09B609"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99650B" w14:textId="77777777" w:rsidR="00E81C90" w:rsidRDefault="00E81C90">
            <w:pPr>
              <w:spacing w:after="0"/>
              <w:rPr>
                <w:rFonts w:ascii="Arial" w:hAnsi="Arial" w:cs="Arial"/>
                <w:sz w:val="18"/>
                <w:szCs w:val="18"/>
              </w:rPr>
            </w:pPr>
            <w:r>
              <w:rPr>
                <w:rFonts w:ascii="Arial" w:hAnsi="Arial" w:cs="Arial"/>
                <w:sz w:val="18"/>
                <w:szCs w:val="18"/>
              </w:rPr>
              <w:t>type: String</w:t>
            </w:r>
          </w:p>
          <w:p w14:paraId="44C60E71" w14:textId="77777777" w:rsidR="00E81C90" w:rsidRDefault="00E81C90">
            <w:pPr>
              <w:spacing w:after="0"/>
              <w:rPr>
                <w:rFonts w:ascii="Arial" w:hAnsi="Arial" w:cs="Arial"/>
                <w:sz w:val="18"/>
                <w:szCs w:val="18"/>
              </w:rPr>
            </w:pPr>
            <w:r>
              <w:rPr>
                <w:rFonts w:ascii="Arial" w:hAnsi="Arial" w:cs="Arial"/>
                <w:sz w:val="18"/>
                <w:szCs w:val="18"/>
              </w:rPr>
              <w:t>multiplicity: 1</w:t>
            </w:r>
          </w:p>
          <w:p w14:paraId="7D24EEC5" w14:textId="77777777" w:rsidR="00E81C90" w:rsidRDefault="00E81C90">
            <w:pPr>
              <w:spacing w:after="0"/>
              <w:rPr>
                <w:rFonts w:ascii="Arial" w:hAnsi="Arial" w:cs="Arial"/>
                <w:sz w:val="18"/>
                <w:szCs w:val="18"/>
              </w:rPr>
            </w:pPr>
            <w:r>
              <w:rPr>
                <w:rFonts w:ascii="Arial" w:hAnsi="Arial" w:cs="Arial"/>
                <w:sz w:val="18"/>
                <w:szCs w:val="18"/>
              </w:rPr>
              <w:t>isOrdered: N/A</w:t>
            </w:r>
          </w:p>
          <w:p w14:paraId="0CE9071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2C192DC"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72BE0C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4D24F71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6DC6A8" w14:textId="77777777" w:rsidR="00E81C90" w:rsidRDefault="00E81C90">
            <w:pPr>
              <w:pStyle w:val="TAL"/>
              <w:rPr>
                <w:rFonts w:cs="Arial"/>
                <w:szCs w:val="18"/>
              </w:rPr>
            </w:pPr>
            <w:proofErr w:type="spellStart"/>
            <w:r>
              <w:rPr>
                <w:rFonts w:cs="Arial"/>
                <w:szCs w:val="18"/>
              </w:rPr>
              <w:t>objectInstances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06ADBFE" w14:textId="77777777" w:rsidR="00E81C90" w:rsidRDefault="00E81C90">
            <w:pPr>
              <w:pStyle w:val="TAL"/>
              <w:rPr>
                <w:szCs w:val="18"/>
              </w:rPr>
            </w:pPr>
            <w:r>
              <w:rPr>
                <w:szCs w:val="18"/>
              </w:rPr>
              <w:t>List of managed object instances. Each object instance is identified by its DN.</w:t>
            </w:r>
          </w:p>
          <w:p w14:paraId="2E868B9F" w14:textId="77777777" w:rsidR="00E81C90" w:rsidRDefault="00E81C90">
            <w:pPr>
              <w:pStyle w:val="TAL"/>
              <w:rPr>
                <w:szCs w:val="18"/>
              </w:rPr>
            </w:pPr>
          </w:p>
          <w:p w14:paraId="7AA71F43"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86738A2"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2AF4A340" w14:textId="77777777" w:rsidR="00E81C90" w:rsidRDefault="00E81C90">
            <w:pPr>
              <w:spacing w:after="0"/>
              <w:rPr>
                <w:rFonts w:ascii="Arial" w:hAnsi="Arial" w:cs="Arial"/>
                <w:sz w:val="18"/>
                <w:szCs w:val="18"/>
              </w:rPr>
            </w:pPr>
            <w:r>
              <w:rPr>
                <w:rFonts w:ascii="Arial" w:hAnsi="Arial" w:cs="Arial"/>
                <w:sz w:val="18"/>
                <w:szCs w:val="18"/>
              </w:rPr>
              <w:t>multiplicity: *</w:t>
            </w:r>
          </w:p>
          <w:p w14:paraId="0627A698" w14:textId="77777777" w:rsidR="00E81C90" w:rsidRDefault="00E81C90">
            <w:pPr>
              <w:spacing w:after="0"/>
              <w:rPr>
                <w:rFonts w:ascii="Arial" w:hAnsi="Arial" w:cs="Arial"/>
                <w:sz w:val="18"/>
                <w:szCs w:val="18"/>
              </w:rPr>
            </w:pPr>
            <w:r>
              <w:rPr>
                <w:rFonts w:ascii="Arial" w:hAnsi="Arial" w:cs="Arial"/>
                <w:sz w:val="18"/>
                <w:szCs w:val="18"/>
              </w:rPr>
              <w:t>isOrdered: N/A</w:t>
            </w:r>
          </w:p>
          <w:p w14:paraId="3A2ECE9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0B93C1F"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4437FE"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BCA1BC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283C2C" w14:textId="77777777" w:rsidR="00E81C90" w:rsidRDefault="00E81C90">
            <w:pPr>
              <w:keepNext/>
              <w:keepLines/>
              <w:spacing w:after="0"/>
              <w:rPr>
                <w:rFonts w:ascii="Arial" w:eastAsia="宋体" w:hAnsi="Arial" w:cs="Arial"/>
                <w:sz w:val="18"/>
                <w:szCs w:val="18"/>
              </w:rPr>
            </w:pPr>
            <w:proofErr w:type="spellStart"/>
            <w:r>
              <w:rPr>
                <w:rFonts w:ascii="Arial" w:eastAsia="宋体" w:hAnsi="Arial" w:cs="Arial"/>
                <w:sz w:val="18"/>
                <w:szCs w:val="18"/>
              </w:rPr>
              <w:lastRenderedPageBreak/>
              <w:t>peeParametersList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8991F68" w14:textId="77777777" w:rsidR="00E81C90" w:rsidRDefault="00E81C90">
            <w:pPr>
              <w:keepNext/>
              <w:keepLines/>
              <w:spacing w:after="0"/>
              <w:rPr>
                <w:rFonts w:ascii="Arial" w:eastAsia="宋体" w:hAnsi="Arial"/>
                <w:color w:val="000000"/>
                <w:sz w:val="18"/>
                <w:szCs w:val="18"/>
                <w:lang w:val="en-US" w:eastAsia="zh-CN"/>
              </w:rPr>
            </w:pPr>
            <w:r>
              <w:rPr>
                <w:rFonts w:ascii="Arial" w:eastAsia="宋体"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eastAsia="宋体" w:hAnsi="Arial" w:cs="Arial"/>
                <w:sz w:val="18"/>
                <w:szCs w:val="18"/>
                <w:lang w:val="en-US" w:eastAsia="zh-CN"/>
              </w:rPr>
              <w:t xml:space="preserve"> instance(s). </w:t>
            </w:r>
            <w:r>
              <w:rPr>
                <w:rFonts w:ascii="Arial" w:eastAsia="宋体" w:hAnsi="Arial"/>
                <w:color w:val="000000"/>
                <w:sz w:val="18"/>
                <w:szCs w:val="18"/>
                <w:lang w:val="en-US"/>
              </w:rPr>
              <w:t>This list contains the following parameters</w:t>
            </w:r>
            <w:r>
              <w:rPr>
                <w:rFonts w:ascii="Arial" w:eastAsia="宋体" w:hAnsi="Arial"/>
                <w:color w:val="000000"/>
                <w:sz w:val="18"/>
                <w:szCs w:val="18"/>
                <w:lang w:val="en-US" w:eastAsia="zh-CN"/>
              </w:rPr>
              <w:t>:</w:t>
            </w:r>
          </w:p>
          <w:p w14:paraId="75568DD4" w14:textId="77777777" w:rsidR="00E81C90" w:rsidRDefault="00E81C90">
            <w:pPr>
              <w:keepNext/>
              <w:keepLines/>
              <w:spacing w:after="0"/>
              <w:rPr>
                <w:rFonts w:ascii="Arial" w:eastAsia="宋体" w:hAnsi="Arial"/>
                <w:color w:val="000000"/>
                <w:sz w:val="18"/>
                <w:szCs w:val="18"/>
                <w:lang w:val="en-US" w:eastAsia="zh-CN"/>
              </w:rPr>
            </w:pPr>
          </w:p>
          <w:p w14:paraId="148BEEE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siteIdentification</w:t>
            </w:r>
            <w:proofErr w:type="spellEnd"/>
          </w:p>
          <w:p w14:paraId="575A167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siteLatitude</w:t>
            </w:r>
            <w:proofErr w:type="spellEnd"/>
            <w:r>
              <w:rPr>
                <w:rFonts w:ascii="Courier New" w:eastAsia="宋体" w:hAnsi="Courier New" w:cs="Courier New"/>
                <w:sz w:val="18"/>
                <w:szCs w:val="18"/>
                <w:lang w:val="en-US" w:eastAsia="zh-CN"/>
              </w:rPr>
              <w:t xml:space="preserve"> (optional)</w:t>
            </w:r>
          </w:p>
          <w:p w14:paraId="361CFD05"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siteLongitude</w:t>
            </w:r>
            <w:proofErr w:type="spellEnd"/>
            <w:r>
              <w:rPr>
                <w:rFonts w:ascii="Courier New" w:eastAsia="宋体" w:hAnsi="Courier New" w:cs="Courier New"/>
                <w:sz w:val="18"/>
                <w:szCs w:val="18"/>
                <w:lang w:val="en-US" w:eastAsia="zh-CN"/>
              </w:rPr>
              <w:t xml:space="preserve"> (optional)</w:t>
            </w:r>
          </w:p>
          <w:p w14:paraId="1123733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siteDescription</w:t>
            </w:r>
            <w:proofErr w:type="spellEnd"/>
            <w:r>
              <w:rPr>
                <w:rFonts w:ascii="Courier New" w:eastAsia="宋体" w:hAnsi="Courier New" w:cs="Courier New"/>
                <w:sz w:val="18"/>
                <w:szCs w:val="18"/>
                <w:lang w:val="en-US" w:eastAsia="zh-CN"/>
              </w:rPr>
              <w:t xml:space="preserve"> </w:t>
            </w:r>
          </w:p>
          <w:p w14:paraId="1808135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equipmentType</w:t>
            </w:r>
            <w:proofErr w:type="spellEnd"/>
          </w:p>
          <w:p w14:paraId="08DAF54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environmentType</w:t>
            </w:r>
            <w:proofErr w:type="spellEnd"/>
          </w:p>
          <w:p w14:paraId="53017F1C"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powerInterface</w:t>
            </w:r>
            <w:proofErr w:type="spellEnd"/>
            <w:r>
              <w:rPr>
                <w:rFonts w:ascii="Courier New" w:eastAsia="宋体" w:hAnsi="Courier New" w:cs="Courier New"/>
                <w:sz w:val="18"/>
                <w:szCs w:val="18"/>
                <w:lang w:val="en-US" w:eastAsia="zh-CN"/>
              </w:rPr>
              <w:t xml:space="preserve"> </w:t>
            </w:r>
          </w:p>
          <w:p w14:paraId="7B7643D6" w14:textId="77777777" w:rsidR="00E81C90" w:rsidRDefault="00E81C90">
            <w:pPr>
              <w:keepNext/>
              <w:keepLines/>
              <w:spacing w:after="0"/>
              <w:rPr>
                <w:rFonts w:ascii="Arial" w:eastAsia="宋体" w:hAnsi="Arial" w:cs="Arial"/>
                <w:sz w:val="18"/>
                <w:szCs w:val="18"/>
                <w:lang w:val="en-US" w:eastAsia="zh-CN"/>
              </w:rPr>
            </w:pPr>
          </w:p>
          <w:p w14:paraId="031573D0"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color w:val="000000"/>
                <w:sz w:val="18"/>
                <w:szCs w:val="18"/>
                <w:lang w:val="en-US" w:eastAsia="zh-CN"/>
              </w:rPr>
              <w:t>siteIdentification</w:t>
            </w:r>
            <w:proofErr w:type="spellEnd"/>
            <w:proofErr w:type="gramEnd"/>
            <w:r>
              <w:rPr>
                <w:rFonts w:ascii="Arial" w:eastAsia="宋体" w:hAnsi="Arial" w:cs="Arial"/>
                <w:sz w:val="18"/>
                <w:szCs w:val="18"/>
                <w:lang w:val="en-US" w:eastAsia="zh-CN"/>
              </w:rPr>
              <w:t xml:space="preserve">: The identification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resides.</w:t>
            </w:r>
          </w:p>
          <w:p w14:paraId="6908AAD5" w14:textId="77777777" w:rsidR="00E81C90" w:rsidRDefault="00E81C90">
            <w:pPr>
              <w:keepNext/>
              <w:keepLines/>
              <w:spacing w:after="0"/>
              <w:rPr>
                <w:rFonts w:ascii="Arial" w:eastAsia="宋体" w:hAnsi="Arial"/>
                <w:bCs/>
                <w:sz w:val="18"/>
                <w:szCs w:val="18"/>
                <w:lang w:val="en-US" w:eastAsia="zh-CN"/>
              </w:rPr>
            </w:pPr>
          </w:p>
          <w:p w14:paraId="0C8E9709" w14:textId="77777777" w:rsidR="00E81C90" w:rsidRDefault="00E81C90">
            <w:pPr>
              <w:spacing w:after="0"/>
              <w:rPr>
                <w:rFonts w:ascii="Arial" w:eastAsia="宋体" w:hAnsi="Arial" w:cs="Arial"/>
                <w:sz w:val="18"/>
                <w:szCs w:val="18"/>
              </w:rPr>
            </w:pPr>
            <w:proofErr w:type="spellStart"/>
            <w:r>
              <w:rPr>
                <w:rFonts w:ascii="Arial" w:eastAsia="宋体" w:hAnsi="Arial" w:cs="Arial"/>
                <w:sz w:val="18"/>
                <w:szCs w:val="18"/>
              </w:rPr>
              <w:t>allowedValues</w:t>
            </w:r>
            <w:proofErr w:type="spellEnd"/>
            <w:r>
              <w:rPr>
                <w:rFonts w:ascii="Arial" w:eastAsia="宋体" w:hAnsi="Arial" w:cs="Arial"/>
                <w:sz w:val="18"/>
                <w:szCs w:val="18"/>
              </w:rPr>
              <w:t>: N/A</w:t>
            </w:r>
          </w:p>
          <w:p w14:paraId="5544DCBB" w14:textId="77777777" w:rsidR="00E81C90" w:rsidRDefault="00E81C90">
            <w:pPr>
              <w:keepNext/>
              <w:keepLines/>
              <w:spacing w:after="0"/>
              <w:rPr>
                <w:rFonts w:ascii="Arial" w:eastAsia="宋体" w:hAnsi="Arial"/>
                <w:bCs/>
                <w:sz w:val="18"/>
                <w:szCs w:val="18"/>
                <w:lang w:val="en-US" w:eastAsia="zh-CN"/>
              </w:rPr>
            </w:pPr>
          </w:p>
          <w:p w14:paraId="4DD4CF12"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siteLatitude</w:t>
            </w:r>
            <w:proofErr w:type="spellEnd"/>
            <w:proofErr w:type="gramEnd"/>
            <w:r>
              <w:rPr>
                <w:rFonts w:ascii="Arial" w:eastAsia="宋体" w:hAnsi="Arial" w:cs="Arial"/>
                <w:sz w:val="18"/>
                <w:szCs w:val="18"/>
                <w:lang w:val="en-US" w:eastAsia="zh-CN"/>
              </w:rPr>
              <w:t xml:space="preserve">: The latitude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Pr>
                <w:rFonts w:ascii="Courier New" w:eastAsia="宋体" w:hAnsi="Courier New" w:cs="Courier New"/>
                <w:sz w:val="18"/>
                <w:szCs w:val="18"/>
                <w:lang w:val="en-US" w:eastAsia="zh-CN"/>
              </w:rPr>
              <w:t>BTSFunction</w:t>
            </w:r>
            <w:proofErr w:type="spellEnd"/>
            <w:r>
              <w:rPr>
                <w:rFonts w:ascii="Arial" w:eastAsia="宋体" w:hAnsi="Arial" w:cs="Arial"/>
                <w:sz w:val="18"/>
                <w:szCs w:val="18"/>
                <w:lang w:val="en-US" w:eastAsia="zh-CN"/>
              </w:rPr>
              <w:t xml:space="preserve"> and </w:t>
            </w:r>
            <w:proofErr w:type="spellStart"/>
            <w:r>
              <w:rPr>
                <w:rFonts w:ascii="Courier New" w:eastAsia="宋体" w:hAnsi="Courier New" w:cs="Courier New"/>
                <w:sz w:val="18"/>
                <w:szCs w:val="18"/>
                <w:lang w:val="en-US" w:eastAsia="zh-CN"/>
              </w:rPr>
              <w:t>RNCFunction</w:t>
            </w:r>
            <w:proofErr w:type="spellEnd"/>
            <w:r>
              <w:rPr>
                <w:rFonts w:ascii="Arial" w:eastAsia="宋体" w:hAnsi="Arial" w:cs="Arial"/>
                <w:sz w:val="18"/>
                <w:szCs w:val="18"/>
                <w:lang w:val="en-US" w:eastAsia="zh-CN"/>
              </w:rPr>
              <w:t xml:space="preserve"> instance(s).</w:t>
            </w:r>
          </w:p>
          <w:p w14:paraId="7818B6E8" w14:textId="77777777" w:rsidR="00E81C90" w:rsidRDefault="00E81C90">
            <w:pPr>
              <w:widowControl w:val="0"/>
              <w:autoSpaceDE w:val="0"/>
              <w:adjustRightInd w:val="0"/>
              <w:spacing w:after="0"/>
              <w:rPr>
                <w:rFonts w:ascii="Arial" w:eastAsia="宋体" w:hAnsi="Arial" w:cs="Arial"/>
                <w:sz w:val="18"/>
                <w:szCs w:val="18"/>
                <w:lang w:val="en-US" w:eastAsia="zh-CN"/>
              </w:rPr>
            </w:pPr>
          </w:p>
          <w:p w14:paraId="672DEC86"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-90.0000 to +90.0000</w:t>
            </w:r>
          </w:p>
          <w:p w14:paraId="67D7AF76" w14:textId="77777777" w:rsidR="00E81C90" w:rsidRDefault="00E81C90">
            <w:pPr>
              <w:widowControl w:val="0"/>
              <w:autoSpaceDE w:val="0"/>
              <w:adjustRightInd w:val="0"/>
              <w:spacing w:after="0"/>
              <w:rPr>
                <w:rFonts w:ascii="Arial" w:eastAsia="宋体" w:hAnsi="Arial" w:cs="Arial"/>
                <w:sz w:val="18"/>
                <w:szCs w:val="18"/>
                <w:lang w:val="en-US" w:eastAsia="zh-CN"/>
              </w:rPr>
            </w:pPr>
          </w:p>
          <w:p w14:paraId="58733974"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siteLongitude</w:t>
            </w:r>
            <w:proofErr w:type="spellEnd"/>
            <w:proofErr w:type="gramEnd"/>
            <w:r>
              <w:rPr>
                <w:rFonts w:ascii="Arial" w:eastAsia="宋体" w:hAnsi="Arial" w:cs="Arial"/>
                <w:sz w:val="18"/>
                <w:szCs w:val="18"/>
                <w:lang w:val="en-US" w:eastAsia="zh-CN"/>
              </w:rPr>
              <w:t xml:space="preserve">: The longitude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Pr>
                <w:rFonts w:ascii="Courier New" w:eastAsia="宋体" w:hAnsi="Courier New" w:cs="Courier New"/>
                <w:sz w:val="18"/>
                <w:szCs w:val="18"/>
                <w:lang w:val="en-US" w:eastAsia="zh-CN"/>
              </w:rPr>
              <w:t>BTSFunction</w:t>
            </w:r>
            <w:proofErr w:type="spellEnd"/>
            <w:r>
              <w:rPr>
                <w:rFonts w:ascii="Arial" w:eastAsia="宋体" w:hAnsi="Arial" w:cs="Arial"/>
                <w:sz w:val="18"/>
                <w:szCs w:val="18"/>
                <w:lang w:val="en-US" w:eastAsia="zh-CN"/>
              </w:rPr>
              <w:t xml:space="preserve"> and </w:t>
            </w:r>
            <w:proofErr w:type="spellStart"/>
            <w:r>
              <w:rPr>
                <w:rFonts w:ascii="Courier New" w:eastAsia="宋体" w:hAnsi="Courier New" w:cs="Courier New"/>
                <w:sz w:val="18"/>
                <w:szCs w:val="18"/>
                <w:lang w:val="en-US" w:eastAsia="zh-CN"/>
              </w:rPr>
              <w:t>RNCFunction</w:t>
            </w:r>
            <w:proofErr w:type="spellEnd"/>
            <w:r>
              <w:rPr>
                <w:rFonts w:ascii="Arial" w:eastAsia="宋体" w:hAnsi="Arial" w:cs="Arial"/>
                <w:sz w:val="18"/>
                <w:szCs w:val="18"/>
                <w:lang w:val="en-US" w:eastAsia="zh-CN"/>
              </w:rPr>
              <w:t xml:space="preserve"> instance(s).</w:t>
            </w:r>
          </w:p>
          <w:p w14:paraId="576FED15" w14:textId="77777777" w:rsidR="00E81C90" w:rsidRDefault="00E81C90">
            <w:pPr>
              <w:widowControl w:val="0"/>
              <w:autoSpaceDE w:val="0"/>
              <w:adjustRightInd w:val="0"/>
              <w:spacing w:after="0"/>
              <w:rPr>
                <w:rFonts w:ascii="Arial" w:eastAsia="宋体" w:hAnsi="Arial" w:cs="Arial"/>
                <w:sz w:val="18"/>
                <w:szCs w:val="18"/>
                <w:lang w:val="en-US" w:eastAsia="zh-CN"/>
              </w:rPr>
            </w:pPr>
          </w:p>
          <w:p w14:paraId="7BE72594" w14:textId="77777777" w:rsidR="00E81C90" w:rsidRDefault="00E81C90">
            <w:pPr>
              <w:keepNext/>
              <w:keepLines/>
              <w:spacing w:after="0"/>
              <w:rPr>
                <w:rFonts w:ascii="Arial" w:eastAsia="宋体" w:hAnsi="Arial" w:cs="Arial"/>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-180.0000 to +180.0000</w:t>
            </w:r>
          </w:p>
          <w:p w14:paraId="6D998EA2" w14:textId="77777777" w:rsidR="00E81C90" w:rsidRDefault="00E81C90">
            <w:pPr>
              <w:keepNext/>
              <w:keepLines/>
              <w:spacing w:after="0"/>
              <w:rPr>
                <w:rFonts w:ascii="Arial" w:eastAsia="宋体" w:hAnsi="Arial"/>
                <w:bCs/>
                <w:sz w:val="18"/>
                <w:szCs w:val="18"/>
                <w:lang w:val="en-US" w:eastAsia="zh-CN"/>
              </w:rPr>
            </w:pPr>
          </w:p>
          <w:p w14:paraId="3701BE09"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siteDescription</w:t>
            </w:r>
            <w:proofErr w:type="spellEnd"/>
            <w:proofErr w:type="gramEnd"/>
            <w:r>
              <w:rPr>
                <w:rFonts w:ascii="Arial" w:eastAsia="宋体" w:hAnsi="Arial" w:cs="Arial"/>
                <w:sz w:val="18"/>
                <w:szCs w:val="18"/>
                <w:lang w:val="en-US" w:eastAsia="zh-CN"/>
              </w:rPr>
              <w:t xml:space="preserve">: An operator defined description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w:t>
            </w:r>
          </w:p>
          <w:p w14:paraId="58E4295F" w14:textId="77777777" w:rsidR="00E81C90" w:rsidRDefault="00E81C90">
            <w:pPr>
              <w:widowControl w:val="0"/>
              <w:autoSpaceDE w:val="0"/>
              <w:adjustRightInd w:val="0"/>
              <w:spacing w:after="0"/>
              <w:rPr>
                <w:rFonts w:ascii="Arial" w:eastAsia="宋体" w:hAnsi="Arial" w:cs="Arial"/>
                <w:sz w:val="18"/>
                <w:szCs w:val="18"/>
                <w:lang w:val="en-US" w:eastAsia="zh-CN"/>
              </w:rPr>
            </w:pPr>
          </w:p>
          <w:p w14:paraId="44141401" w14:textId="77777777" w:rsidR="00E81C90" w:rsidRDefault="00E81C90">
            <w:pPr>
              <w:keepNext/>
              <w:keepLines/>
              <w:spacing w:after="0"/>
              <w:rPr>
                <w:rFonts w:ascii="Arial" w:eastAsia="宋体" w:hAnsi="Arial" w:cs="Arial"/>
                <w:bCs/>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N/A</w:t>
            </w:r>
            <w:r>
              <w:rPr>
                <w:rFonts w:ascii="Arial" w:eastAsia="宋体" w:hAnsi="Arial" w:cs="Arial"/>
                <w:bCs/>
                <w:sz w:val="18"/>
                <w:szCs w:val="18"/>
                <w:lang w:val="en-US" w:eastAsia="zh-CN"/>
              </w:rPr>
              <w:t xml:space="preserve"> </w:t>
            </w:r>
          </w:p>
          <w:p w14:paraId="515032D1" w14:textId="77777777" w:rsidR="00E81C90" w:rsidRDefault="00E81C90">
            <w:pPr>
              <w:keepNext/>
              <w:keepLines/>
              <w:spacing w:after="0"/>
              <w:rPr>
                <w:rFonts w:ascii="Arial" w:eastAsia="宋体" w:hAnsi="Arial" w:cs="Arial"/>
                <w:bCs/>
                <w:sz w:val="18"/>
                <w:szCs w:val="18"/>
                <w:lang w:val="en-US" w:eastAsia="zh-CN"/>
              </w:rPr>
            </w:pPr>
          </w:p>
          <w:p w14:paraId="0CBA6E92"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bCs/>
                <w:sz w:val="18"/>
                <w:szCs w:val="18"/>
                <w:lang w:val="en-US" w:eastAsia="zh-CN"/>
              </w:rPr>
              <w:t>equipmentType</w:t>
            </w:r>
            <w:proofErr w:type="spellEnd"/>
            <w:proofErr w:type="gramEnd"/>
            <w:r>
              <w:rPr>
                <w:rFonts w:ascii="Arial" w:eastAsia="宋体" w:hAnsi="Arial" w:cs="Arial"/>
                <w:bCs/>
                <w:sz w:val="18"/>
                <w:szCs w:val="18"/>
                <w:lang w:val="en-US" w:eastAsia="zh-CN"/>
              </w:rPr>
              <w:t xml:space="preserve">: </w:t>
            </w:r>
            <w:r>
              <w:rPr>
                <w:rFonts w:ascii="Arial" w:eastAsia="宋体" w:hAnsi="Arial" w:cs="Arial"/>
                <w:sz w:val="18"/>
                <w:szCs w:val="18"/>
                <w:lang w:val="en-US" w:eastAsia="zh-CN"/>
              </w:rPr>
              <w:t xml:space="preserve">The type of equipment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w:t>
            </w:r>
          </w:p>
          <w:p w14:paraId="67308711" w14:textId="77777777" w:rsidR="00E81C90" w:rsidRDefault="00E81C90">
            <w:pPr>
              <w:keepNext/>
              <w:keepLines/>
              <w:spacing w:after="0"/>
              <w:rPr>
                <w:rFonts w:ascii="Arial" w:eastAsia="宋体" w:hAnsi="Arial" w:cs="Arial"/>
                <w:sz w:val="18"/>
                <w:szCs w:val="18"/>
                <w:lang w:val="en-US" w:eastAsia="zh-CN"/>
              </w:rPr>
            </w:pPr>
          </w:p>
          <w:p w14:paraId="4BBA8193"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p w14:paraId="4D09BB8B" w14:textId="77777777" w:rsidR="00E81C90" w:rsidRDefault="00E81C90">
            <w:pPr>
              <w:keepNext/>
              <w:keepLines/>
              <w:spacing w:after="0"/>
              <w:rPr>
                <w:rFonts w:ascii="Arial" w:eastAsia="宋体" w:hAnsi="Arial"/>
                <w:bCs/>
                <w:sz w:val="18"/>
                <w:szCs w:val="18"/>
                <w:lang w:val="en-US" w:eastAsia="zh-CN"/>
              </w:rPr>
            </w:pPr>
          </w:p>
          <w:p w14:paraId="096CA6DB"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environmentType</w:t>
            </w:r>
            <w:proofErr w:type="spellEnd"/>
            <w:proofErr w:type="gramEnd"/>
            <w:r>
              <w:rPr>
                <w:rFonts w:ascii="Arial" w:eastAsia="宋体" w:hAnsi="Arial" w:cs="Arial"/>
                <w:sz w:val="18"/>
                <w:szCs w:val="18"/>
                <w:lang w:val="en-US" w:eastAsia="zh-CN"/>
              </w:rPr>
              <w:t xml:space="preserve">: The type of environment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w:t>
            </w:r>
          </w:p>
          <w:p w14:paraId="2849CD7E" w14:textId="77777777" w:rsidR="00E81C90" w:rsidRDefault="00E81C90">
            <w:pPr>
              <w:keepNext/>
              <w:keepLines/>
              <w:spacing w:after="0"/>
              <w:rPr>
                <w:rFonts w:ascii="Arial" w:eastAsia="宋体" w:hAnsi="Arial" w:cs="Arial"/>
                <w:sz w:val="18"/>
                <w:szCs w:val="18"/>
                <w:lang w:val="en-US" w:eastAsia="zh-CN"/>
              </w:rPr>
            </w:pPr>
          </w:p>
          <w:p w14:paraId="325D1B83"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p w14:paraId="38F54808" w14:textId="77777777" w:rsidR="00E81C90" w:rsidRDefault="00E81C90">
            <w:pPr>
              <w:keepNext/>
              <w:keepLines/>
              <w:spacing w:after="0"/>
              <w:rPr>
                <w:rFonts w:ascii="Arial" w:eastAsia="宋体" w:hAnsi="Arial" w:cs="Arial"/>
                <w:sz w:val="18"/>
                <w:szCs w:val="18"/>
                <w:lang w:val="en-US" w:eastAsia="zh-CN"/>
              </w:rPr>
            </w:pPr>
          </w:p>
          <w:p w14:paraId="34D933C6"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powerInterface</w:t>
            </w:r>
            <w:proofErr w:type="spellEnd"/>
            <w:proofErr w:type="gramEnd"/>
            <w:r>
              <w:rPr>
                <w:rFonts w:ascii="Arial" w:eastAsia="宋体" w:hAnsi="Arial" w:cs="Arial"/>
                <w:sz w:val="18"/>
                <w:szCs w:val="18"/>
                <w:lang w:val="en-US" w:eastAsia="zh-CN"/>
              </w:rPr>
              <w:t>: The type of power.</w:t>
            </w:r>
          </w:p>
          <w:p w14:paraId="0BA3F6BE" w14:textId="77777777" w:rsidR="00E81C90" w:rsidRDefault="00E81C90">
            <w:pPr>
              <w:keepNext/>
              <w:keepLines/>
              <w:spacing w:after="0"/>
              <w:rPr>
                <w:rFonts w:ascii="Arial" w:eastAsia="宋体" w:hAnsi="Arial" w:cs="Arial"/>
                <w:sz w:val="18"/>
                <w:szCs w:val="18"/>
                <w:lang w:val="en-US" w:eastAsia="zh-CN"/>
              </w:rPr>
            </w:pPr>
          </w:p>
          <w:p w14:paraId="2C3D9943" w14:textId="77777777" w:rsidR="00E81C90" w:rsidRDefault="00E81C90">
            <w:pPr>
              <w:spacing w:after="0"/>
              <w:rPr>
                <w:rFonts w:ascii="Arial" w:eastAsia="宋体" w:hAnsi="Arial" w:cs="Arial"/>
                <w:sz w:val="18"/>
                <w:szCs w:val="18"/>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tc>
        <w:tc>
          <w:tcPr>
            <w:tcW w:w="2101" w:type="dxa"/>
            <w:gridSpan w:val="2"/>
            <w:tcBorders>
              <w:top w:val="single" w:sz="4" w:space="0" w:color="auto"/>
              <w:left w:val="single" w:sz="4" w:space="0" w:color="auto"/>
              <w:bottom w:val="single" w:sz="4" w:space="0" w:color="auto"/>
              <w:right w:val="single" w:sz="4" w:space="0" w:color="auto"/>
            </w:tcBorders>
            <w:hideMark/>
          </w:tcPr>
          <w:p w14:paraId="522D68B2" w14:textId="77777777" w:rsidR="00E81C90" w:rsidRDefault="00E81C90">
            <w:pPr>
              <w:keepNext/>
              <w:keepLines/>
              <w:spacing w:after="0"/>
              <w:rPr>
                <w:rFonts w:ascii="Arial" w:eastAsia="宋体" w:hAnsi="Arial"/>
                <w:sz w:val="18"/>
                <w:szCs w:val="18"/>
              </w:rPr>
            </w:pPr>
            <w:r>
              <w:rPr>
                <w:rFonts w:ascii="Arial" w:eastAsia="宋体" w:hAnsi="Arial"/>
                <w:sz w:val="18"/>
                <w:szCs w:val="18"/>
              </w:rPr>
              <w:t>type: String</w:t>
            </w:r>
          </w:p>
          <w:p w14:paraId="331647D6" w14:textId="77777777" w:rsidR="00E81C90" w:rsidRDefault="00E81C90">
            <w:pPr>
              <w:keepNext/>
              <w:keepLines/>
              <w:spacing w:after="0"/>
              <w:rPr>
                <w:rFonts w:ascii="Arial" w:eastAsia="宋体" w:hAnsi="Arial"/>
                <w:sz w:val="18"/>
                <w:szCs w:val="18"/>
                <w:lang w:eastAsia="zh-CN"/>
              </w:rPr>
            </w:pPr>
            <w:proofErr w:type="gramStart"/>
            <w:r>
              <w:rPr>
                <w:rFonts w:ascii="Arial" w:eastAsia="宋体" w:hAnsi="Arial"/>
                <w:sz w:val="18"/>
                <w:szCs w:val="18"/>
              </w:rPr>
              <w:t>multiplicity</w:t>
            </w:r>
            <w:proofErr w:type="gramEnd"/>
            <w:r>
              <w:rPr>
                <w:rFonts w:ascii="Arial" w:eastAsia="宋体" w:hAnsi="Arial"/>
                <w:sz w:val="18"/>
                <w:szCs w:val="18"/>
              </w:rPr>
              <w:t>: 0..</w:t>
            </w:r>
            <w:r>
              <w:rPr>
                <w:rFonts w:ascii="Arial" w:eastAsia="宋体" w:hAnsi="Arial"/>
                <w:sz w:val="18"/>
                <w:szCs w:val="18"/>
                <w:lang w:eastAsia="zh-CN"/>
              </w:rPr>
              <w:t>*</w:t>
            </w:r>
          </w:p>
          <w:p w14:paraId="78CEA80B" w14:textId="77777777" w:rsidR="00E81C90" w:rsidRDefault="00E81C90">
            <w:pPr>
              <w:keepNext/>
              <w:keepLines/>
              <w:spacing w:after="0"/>
              <w:rPr>
                <w:rFonts w:ascii="Arial" w:eastAsia="宋体" w:hAnsi="Arial"/>
                <w:sz w:val="18"/>
                <w:szCs w:val="18"/>
                <w:lang w:eastAsia="zh-CN"/>
              </w:rPr>
            </w:pPr>
            <w:r>
              <w:rPr>
                <w:rFonts w:ascii="Arial" w:eastAsia="宋体" w:hAnsi="Arial"/>
                <w:sz w:val="18"/>
                <w:szCs w:val="18"/>
              </w:rPr>
              <w:t>isOrdered: N/A</w:t>
            </w:r>
          </w:p>
          <w:p w14:paraId="2B119CE4" w14:textId="77777777" w:rsidR="00E81C90" w:rsidRDefault="00E81C90">
            <w:pPr>
              <w:keepNext/>
              <w:keepLines/>
              <w:spacing w:after="0"/>
              <w:rPr>
                <w:rFonts w:ascii="Arial" w:eastAsia="宋体" w:hAnsi="Arial"/>
                <w:sz w:val="18"/>
                <w:szCs w:val="18"/>
                <w:lang w:val="pt-BR" w:eastAsia="zh-CN"/>
              </w:rPr>
            </w:pPr>
            <w:r>
              <w:rPr>
                <w:rFonts w:ascii="Arial" w:eastAsia="宋体" w:hAnsi="Arial"/>
                <w:sz w:val="18"/>
                <w:szCs w:val="18"/>
                <w:lang w:val="pt-BR"/>
              </w:rPr>
              <w:t xml:space="preserve">isUnique: </w:t>
            </w:r>
            <w:r>
              <w:rPr>
                <w:rFonts w:ascii="Arial" w:eastAsia="宋体" w:hAnsi="Arial"/>
                <w:sz w:val="18"/>
                <w:szCs w:val="18"/>
                <w:lang w:val="pt-BR" w:eastAsia="zh-CN"/>
              </w:rPr>
              <w:t>True</w:t>
            </w:r>
          </w:p>
          <w:p w14:paraId="5DBCAA12" w14:textId="77777777" w:rsidR="00E81C90" w:rsidRDefault="00E81C90">
            <w:pPr>
              <w:keepNext/>
              <w:keepLines/>
              <w:spacing w:after="0"/>
              <w:rPr>
                <w:rFonts w:ascii="Arial" w:eastAsia="宋体" w:hAnsi="Arial"/>
                <w:sz w:val="18"/>
                <w:szCs w:val="18"/>
                <w:lang w:val="pt-BR"/>
              </w:rPr>
            </w:pPr>
            <w:r>
              <w:rPr>
                <w:rFonts w:ascii="Arial" w:eastAsia="宋体" w:hAnsi="Arial"/>
                <w:sz w:val="18"/>
                <w:szCs w:val="18"/>
                <w:lang w:val="pt-BR"/>
              </w:rPr>
              <w:t>defaultValue: None</w:t>
            </w:r>
          </w:p>
          <w:p w14:paraId="29D56D2D" w14:textId="77777777" w:rsidR="00E81C90" w:rsidRDefault="00E81C90">
            <w:pPr>
              <w:spacing w:after="0"/>
              <w:rPr>
                <w:rFonts w:ascii="Arial" w:eastAsia="宋体" w:hAnsi="Arial" w:cs="Arial"/>
                <w:sz w:val="18"/>
                <w:szCs w:val="18"/>
              </w:rPr>
            </w:pPr>
            <w:r>
              <w:rPr>
                <w:rFonts w:ascii="Arial" w:eastAsia="宋体" w:hAnsi="Arial"/>
                <w:sz w:val="18"/>
                <w:szCs w:val="18"/>
                <w:lang w:val="pt-BR"/>
              </w:rPr>
              <w:t>isNullable: True</w:t>
            </w:r>
          </w:p>
        </w:tc>
      </w:tr>
      <w:tr w:rsidR="00E81C90" w14:paraId="4E8E6925" w14:textId="77777777" w:rsidTr="00216171">
        <w:trPr>
          <w:gridAfter w:val="1"/>
          <w:wAfter w:w="1140" w:type="dxa"/>
          <w:cantSplit/>
          <w:jc w:val="center"/>
        </w:trPr>
        <w:tc>
          <w:tcPr>
            <w:tcW w:w="2516" w:type="dxa"/>
            <w:gridSpan w:val="2"/>
            <w:tcBorders>
              <w:top w:val="single" w:sz="4" w:space="0" w:color="auto"/>
              <w:left w:val="single" w:sz="4" w:space="0" w:color="auto"/>
              <w:bottom w:val="single" w:sz="4" w:space="0" w:color="auto"/>
              <w:right w:val="single" w:sz="4" w:space="0" w:color="auto"/>
            </w:tcBorders>
            <w:hideMark/>
          </w:tcPr>
          <w:p w14:paraId="1397B519" w14:textId="77777777" w:rsidR="00E81C90" w:rsidRDefault="00E81C90">
            <w:pPr>
              <w:pStyle w:val="TAL"/>
              <w:rPr>
                <w:rFonts w:cs="Arial"/>
                <w:szCs w:val="18"/>
              </w:rPr>
            </w:pPr>
            <w:proofErr w:type="spellStart"/>
            <w:r>
              <w:rPr>
                <w:rFonts w:cs="Arial"/>
                <w:szCs w:val="18"/>
              </w:rPr>
              <w:t>priorityLabel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E0B4ED5" w14:textId="77777777" w:rsidR="00E81C90" w:rsidRDefault="00E81C90">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Borders>
              <w:top w:val="single" w:sz="4" w:space="0" w:color="auto"/>
              <w:left w:val="single" w:sz="4" w:space="0" w:color="auto"/>
              <w:bottom w:val="single" w:sz="4" w:space="0" w:color="auto"/>
              <w:right w:val="single" w:sz="4" w:space="0" w:color="auto"/>
            </w:tcBorders>
            <w:hideMark/>
          </w:tcPr>
          <w:p w14:paraId="52DC178C" w14:textId="77777777" w:rsidR="00E81C90" w:rsidRDefault="00E81C90">
            <w:pPr>
              <w:spacing w:after="0"/>
              <w:rPr>
                <w:rFonts w:ascii="Arial" w:hAnsi="Arial" w:cs="Arial"/>
                <w:sz w:val="18"/>
                <w:szCs w:val="18"/>
              </w:rPr>
            </w:pPr>
            <w:r>
              <w:rPr>
                <w:rFonts w:ascii="Arial" w:hAnsi="Arial" w:cs="Arial"/>
                <w:sz w:val="18"/>
                <w:szCs w:val="18"/>
              </w:rPr>
              <w:t>type: Integer</w:t>
            </w:r>
          </w:p>
          <w:p w14:paraId="60802B5A" w14:textId="77777777" w:rsidR="00E81C90" w:rsidRDefault="00E81C90">
            <w:pPr>
              <w:spacing w:after="0"/>
              <w:rPr>
                <w:rFonts w:ascii="Arial" w:hAnsi="Arial" w:cs="Arial"/>
                <w:sz w:val="18"/>
                <w:szCs w:val="18"/>
              </w:rPr>
            </w:pPr>
            <w:r>
              <w:rPr>
                <w:rFonts w:ascii="Arial" w:hAnsi="Arial" w:cs="Arial"/>
                <w:sz w:val="18"/>
                <w:szCs w:val="18"/>
              </w:rPr>
              <w:t>multiplicity: 1</w:t>
            </w:r>
          </w:p>
          <w:p w14:paraId="300BFF34" w14:textId="77777777" w:rsidR="00E81C90" w:rsidRDefault="00E81C90">
            <w:pPr>
              <w:spacing w:after="0"/>
              <w:rPr>
                <w:rFonts w:ascii="Arial" w:hAnsi="Arial" w:cs="Arial"/>
                <w:sz w:val="18"/>
                <w:szCs w:val="18"/>
              </w:rPr>
            </w:pPr>
            <w:r>
              <w:rPr>
                <w:rFonts w:ascii="Arial" w:hAnsi="Arial" w:cs="Arial"/>
                <w:sz w:val="18"/>
                <w:szCs w:val="18"/>
              </w:rPr>
              <w:t>isOrdered: N/A</w:t>
            </w:r>
          </w:p>
          <w:p w14:paraId="574A29C2"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330D65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9B7970"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863326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6497C4" w14:textId="77777777" w:rsidR="00E81C90" w:rsidRDefault="00E81C90">
            <w:pPr>
              <w:pStyle w:val="TAL"/>
              <w:rPr>
                <w:rFonts w:cs="Arial"/>
                <w:szCs w:val="18"/>
                <w:lang w:eastAsia="zh-CN"/>
              </w:rPr>
            </w:pPr>
            <w:proofErr w:type="spellStart"/>
            <w:r>
              <w:rPr>
                <w:rFonts w:cs="Arial"/>
                <w:szCs w:val="18"/>
              </w:rPr>
              <w:lastRenderedPageBreak/>
              <w:t>protocolVersion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61F268C" w14:textId="77777777" w:rsidR="00E81C90" w:rsidRDefault="00E81C90">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16BBBA" w14:textId="77777777" w:rsidR="00E81C90" w:rsidRDefault="00E81C90">
            <w:pPr>
              <w:pStyle w:val="TAL"/>
              <w:rPr>
                <w:szCs w:val="18"/>
                <w:lang w:eastAsia="zh-CN"/>
              </w:rPr>
            </w:pPr>
          </w:p>
          <w:p w14:paraId="772C9380" w14:textId="77777777" w:rsidR="00E81C90" w:rsidRDefault="00E81C90">
            <w:pPr>
              <w:pStyle w:val="TAL"/>
              <w:rPr>
                <w:rFonts w:cs="Arial"/>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42399E7" w14:textId="77777777" w:rsidR="00E81C90" w:rsidRDefault="00E81C90">
            <w:pPr>
              <w:spacing w:after="0"/>
              <w:rPr>
                <w:rFonts w:ascii="Arial" w:hAnsi="Arial" w:cs="Arial"/>
                <w:sz w:val="18"/>
                <w:szCs w:val="18"/>
              </w:rPr>
            </w:pPr>
            <w:r>
              <w:rPr>
                <w:rFonts w:ascii="Arial" w:hAnsi="Arial" w:cs="Arial"/>
                <w:sz w:val="18"/>
                <w:szCs w:val="18"/>
              </w:rPr>
              <w:t>type: String</w:t>
            </w:r>
          </w:p>
          <w:p w14:paraId="64D3E4E5" w14:textId="77777777" w:rsidR="00E81C90" w:rsidRDefault="00E81C90">
            <w:pPr>
              <w:spacing w:after="0"/>
              <w:rPr>
                <w:rFonts w:ascii="Arial" w:hAnsi="Arial" w:cs="Arial"/>
                <w:sz w:val="18"/>
                <w:szCs w:val="18"/>
              </w:rPr>
            </w:pPr>
            <w:r>
              <w:rPr>
                <w:rFonts w:ascii="Arial" w:hAnsi="Arial" w:cs="Arial"/>
                <w:sz w:val="18"/>
                <w:szCs w:val="18"/>
              </w:rPr>
              <w:t>multiplicity: *</w:t>
            </w:r>
          </w:p>
          <w:p w14:paraId="300104F3" w14:textId="77777777" w:rsidR="00E81C90" w:rsidRDefault="00E81C90">
            <w:pPr>
              <w:spacing w:after="0"/>
              <w:rPr>
                <w:rFonts w:ascii="Arial" w:hAnsi="Arial" w:cs="Arial"/>
                <w:sz w:val="18"/>
                <w:szCs w:val="18"/>
              </w:rPr>
            </w:pPr>
            <w:r>
              <w:rPr>
                <w:rFonts w:ascii="Arial" w:hAnsi="Arial" w:cs="Arial"/>
                <w:sz w:val="18"/>
                <w:szCs w:val="18"/>
              </w:rPr>
              <w:t>isOrdered: False</w:t>
            </w:r>
          </w:p>
          <w:p w14:paraId="3227BD5D"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9985F8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59536C7"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E57B14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909505" w14:textId="77777777" w:rsidR="00E81C90" w:rsidRDefault="00E81C90">
            <w:pPr>
              <w:pStyle w:val="TAL"/>
              <w:rPr>
                <w:rFonts w:cs="Arial"/>
                <w:szCs w:val="18"/>
                <w:lang w:eastAsia="de-DE"/>
              </w:rPr>
            </w:pPr>
            <w:proofErr w:type="spellStart"/>
            <w:r>
              <w:rPr>
                <w:rFonts w:cs="Arial"/>
                <w:szCs w:val="18"/>
                <w:lang w:eastAsia="zh-CN"/>
              </w:rPr>
              <w:t>setOfMcc</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5B1BC3C" w14:textId="77777777" w:rsidR="00E81C90" w:rsidRDefault="00E81C90">
            <w:pPr>
              <w:pStyle w:val="TAL"/>
              <w:rPr>
                <w:szCs w:val="18"/>
                <w:lang w:eastAsia="zh-CN"/>
              </w:rPr>
            </w:pPr>
            <w:r>
              <w:rPr>
                <w:szCs w:val="18"/>
                <w:lang w:eastAsia="zh-CN"/>
              </w:rPr>
              <w:t xml:space="preserve">Set of Mobile Country Code (MCC). </w:t>
            </w:r>
            <w:r>
              <w:rPr>
                <w:szCs w:val="18"/>
              </w:rPr>
              <w:t xml:space="preserve">The MCC </w:t>
            </w:r>
            <w:r>
              <w:rPr>
                <w:szCs w:val="18"/>
                <w:lang w:eastAsia="zh-CN"/>
              </w:rPr>
              <w:t xml:space="preserve">uniquely </w:t>
            </w:r>
            <w:r>
              <w:rPr>
                <w:szCs w:val="18"/>
              </w:rPr>
              <w:t>identifies the country of domicile of the mobile subscriber</w:t>
            </w:r>
            <w:r>
              <w:rPr>
                <w:szCs w:val="18"/>
                <w:lang w:eastAsia="zh-CN"/>
              </w:rPr>
              <w:t>. M</w:t>
            </w:r>
            <w:r>
              <w:rPr>
                <w:szCs w:val="18"/>
              </w:rPr>
              <w:t xml:space="preserve">CC </w:t>
            </w:r>
            <w:r>
              <w:rPr>
                <w:szCs w:val="18"/>
                <w:lang w:eastAsia="zh-CN"/>
              </w:rPr>
              <w:t>is</w:t>
            </w:r>
            <w:r>
              <w:rPr>
                <w:szCs w:val="18"/>
              </w:rPr>
              <w:t xml:space="preserve"> part of the </w:t>
            </w:r>
            <w:r>
              <w:rPr>
                <w:szCs w:val="18"/>
                <w:lang w:eastAsia="zh-CN"/>
              </w:rPr>
              <w:t>IMSI (TS 23.003 [5])</w:t>
            </w:r>
          </w:p>
          <w:p w14:paraId="0E8EEDFE" w14:textId="77777777" w:rsidR="00E81C90" w:rsidRDefault="00E81C90">
            <w:pPr>
              <w:pStyle w:val="TAL"/>
              <w:rPr>
                <w:szCs w:val="18"/>
                <w:lang w:eastAsia="zh-CN"/>
              </w:rPr>
            </w:pPr>
          </w:p>
          <w:p w14:paraId="1C4CD27D" w14:textId="77777777" w:rsidR="00E81C90" w:rsidRDefault="00E81C90">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4A33B524" w14:textId="77777777" w:rsidR="00E81C90" w:rsidRDefault="00E81C90">
            <w:pPr>
              <w:pStyle w:val="TAL"/>
              <w:rPr>
                <w:szCs w:val="18"/>
                <w:lang w:eastAsia="zh-CN"/>
              </w:rPr>
            </w:pPr>
          </w:p>
          <w:p w14:paraId="3CB8F49A" w14:textId="77777777" w:rsidR="00E81C90" w:rsidRDefault="00E81C90">
            <w:pPr>
              <w:spacing w:after="0"/>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xml:space="preserve">: </w:t>
            </w:r>
            <w:r>
              <w:rPr>
                <w:rFonts w:ascii="Arial" w:hAnsi="Arial" w:cs="Arial"/>
                <w:sz w:val="18"/>
                <w:szCs w:val="18"/>
                <w:lang w:eastAsia="zh-CN"/>
              </w:rPr>
              <w:t>See clause 2.3 of TS 23.003 [5] for MCC allocation principles.</w:t>
            </w:r>
          </w:p>
        </w:tc>
        <w:tc>
          <w:tcPr>
            <w:tcW w:w="2101" w:type="dxa"/>
            <w:gridSpan w:val="2"/>
            <w:tcBorders>
              <w:top w:val="single" w:sz="4" w:space="0" w:color="auto"/>
              <w:left w:val="single" w:sz="4" w:space="0" w:color="auto"/>
              <w:bottom w:val="single" w:sz="4" w:space="0" w:color="auto"/>
              <w:right w:val="single" w:sz="4" w:space="0" w:color="auto"/>
            </w:tcBorders>
            <w:hideMark/>
          </w:tcPr>
          <w:p w14:paraId="1E8C9F93" w14:textId="77777777" w:rsidR="00E81C90" w:rsidRDefault="00E81C90">
            <w:pPr>
              <w:spacing w:after="0"/>
              <w:rPr>
                <w:rFonts w:ascii="Arial" w:hAnsi="Arial" w:cs="Arial"/>
                <w:sz w:val="18"/>
                <w:szCs w:val="18"/>
              </w:rPr>
            </w:pPr>
            <w:r>
              <w:rPr>
                <w:rFonts w:ascii="Arial" w:hAnsi="Arial" w:cs="Arial"/>
                <w:sz w:val="18"/>
                <w:szCs w:val="18"/>
              </w:rPr>
              <w:t>type: Integer</w:t>
            </w:r>
          </w:p>
          <w:p w14:paraId="13D285E6"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0E678493" w14:textId="77777777" w:rsidR="00E81C90" w:rsidRDefault="00E81C90">
            <w:pPr>
              <w:spacing w:after="0"/>
              <w:rPr>
                <w:rFonts w:ascii="Arial" w:hAnsi="Arial" w:cs="Arial"/>
                <w:sz w:val="18"/>
                <w:szCs w:val="18"/>
              </w:rPr>
            </w:pPr>
            <w:r>
              <w:rPr>
                <w:rFonts w:ascii="Arial" w:hAnsi="Arial" w:cs="Arial"/>
                <w:sz w:val="18"/>
                <w:szCs w:val="18"/>
              </w:rPr>
              <w:t>isOrdered: False</w:t>
            </w:r>
          </w:p>
          <w:p w14:paraId="3455C1D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8F9FEB1"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 default value</w:t>
            </w:r>
          </w:p>
          <w:p w14:paraId="09AC9EE0"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6329E42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53973BF" w14:textId="77777777" w:rsidR="00E81C90" w:rsidRDefault="00E81C90">
            <w:pPr>
              <w:pStyle w:val="TAL"/>
              <w:rPr>
                <w:rFonts w:cs="Arial"/>
                <w:szCs w:val="18"/>
              </w:rPr>
            </w:pPr>
            <w:proofErr w:type="spellStart"/>
            <w:r>
              <w:rPr>
                <w:rFonts w:cs="Arial"/>
                <w:szCs w:val="18"/>
              </w:rPr>
              <w:t>swVersion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81A36A2" w14:textId="77777777" w:rsidR="00E81C90" w:rsidRDefault="00E81C90">
            <w:pPr>
              <w:pStyle w:val="TAL"/>
              <w:rPr>
                <w:szCs w:val="18"/>
              </w:rPr>
            </w:pPr>
            <w:r>
              <w:rPr>
                <w:szCs w:val="18"/>
              </w:rPr>
              <w:t xml:space="preserve">The software version of the </w:t>
            </w:r>
            <w:proofErr w:type="spellStart"/>
            <w:r>
              <w:rPr>
                <w:rFonts w:ascii="Courier New" w:hAnsi="Courier New" w:cs="Courier New"/>
                <w:szCs w:val="18"/>
              </w:rPr>
              <w:t>ManagementNode</w:t>
            </w:r>
            <w:proofErr w:type="spellEnd"/>
            <w:r>
              <w:rPr>
                <w:szCs w:val="18"/>
              </w:rPr>
              <w:t xml:space="preserve"> or </w:t>
            </w:r>
            <w:proofErr w:type="spellStart"/>
            <w:r>
              <w:rPr>
                <w:rFonts w:ascii="Courier New" w:hAnsi="Courier New" w:cs="Courier New"/>
                <w:szCs w:val="18"/>
              </w:rPr>
              <w:t>ManagedElement</w:t>
            </w:r>
            <w:proofErr w:type="spellEnd"/>
            <w:r>
              <w:rPr>
                <w:szCs w:val="18"/>
              </w:rPr>
              <w:t xml:space="preserve"> (this is used for determining which version of the vendor specific information is valid for the </w:t>
            </w:r>
            <w:proofErr w:type="spellStart"/>
            <w:r>
              <w:rPr>
                <w:rFonts w:ascii="Courier New" w:hAnsi="Courier New" w:cs="Courier New"/>
                <w:szCs w:val="18"/>
              </w:rPr>
              <w:t>ManagementNode</w:t>
            </w:r>
            <w:proofErr w:type="spellEnd"/>
            <w:r>
              <w:rPr>
                <w:szCs w:val="18"/>
              </w:rPr>
              <w:t xml:space="preserve"> or </w:t>
            </w:r>
            <w:proofErr w:type="spellStart"/>
            <w:r>
              <w:rPr>
                <w:rFonts w:ascii="Courier New" w:hAnsi="Courier New" w:cs="Courier New"/>
                <w:szCs w:val="18"/>
              </w:rPr>
              <w:t>ManagedElement</w:t>
            </w:r>
            <w:proofErr w:type="spellEnd"/>
            <w:r>
              <w:rPr>
                <w:szCs w:val="18"/>
              </w:rPr>
              <w:t>).</w:t>
            </w:r>
          </w:p>
          <w:p w14:paraId="30AED34C" w14:textId="77777777" w:rsidR="00E81C90" w:rsidRDefault="00E81C90">
            <w:pPr>
              <w:pStyle w:val="TAL"/>
              <w:rPr>
                <w:szCs w:val="18"/>
              </w:rPr>
            </w:pPr>
          </w:p>
          <w:p w14:paraId="3DECDA69"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283B2C7" w14:textId="77777777" w:rsidR="00E81C90" w:rsidRDefault="00E81C90">
            <w:pPr>
              <w:spacing w:after="0"/>
              <w:rPr>
                <w:rFonts w:ascii="Arial" w:hAnsi="Arial" w:cs="Arial"/>
                <w:sz w:val="18"/>
                <w:szCs w:val="18"/>
              </w:rPr>
            </w:pPr>
            <w:r>
              <w:rPr>
                <w:rFonts w:ascii="Arial" w:hAnsi="Arial" w:cs="Arial"/>
                <w:sz w:val="18"/>
                <w:szCs w:val="18"/>
              </w:rPr>
              <w:t>type: String</w:t>
            </w:r>
          </w:p>
          <w:p w14:paraId="516E64D1" w14:textId="77777777" w:rsidR="00E81C90" w:rsidRDefault="00E81C90">
            <w:pPr>
              <w:spacing w:after="0"/>
              <w:rPr>
                <w:rFonts w:ascii="Arial" w:hAnsi="Arial" w:cs="Arial"/>
                <w:sz w:val="18"/>
                <w:szCs w:val="18"/>
              </w:rPr>
            </w:pPr>
            <w:r>
              <w:rPr>
                <w:rFonts w:ascii="Arial" w:hAnsi="Arial" w:cs="Arial"/>
                <w:sz w:val="18"/>
                <w:szCs w:val="18"/>
              </w:rPr>
              <w:t>multiplicity: 0..1</w:t>
            </w:r>
          </w:p>
          <w:p w14:paraId="131E8EAE" w14:textId="77777777" w:rsidR="00E81C90" w:rsidRDefault="00E81C90">
            <w:pPr>
              <w:spacing w:after="0"/>
              <w:rPr>
                <w:rFonts w:ascii="Arial" w:hAnsi="Arial" w:cs="Arial"/>
                <w:sz w:val="18"/>
                <w:szCs w:val="18"/>
              </w:rPr>
            </w:pPr>
            <w:r>
              <w:rPr>
                <w:rFonts w:ascii="Arial" w:hAnsi="Arial" w:cs="Arial"/>
                <w:sz w:val="18"/>
                <w:szCs w:val="18"/>
              </w:rPr>
              <w:t>isOrdered: N/A</w:t>
            </w:r>
          </w:p>
          <w:p w14:paraId="16545A2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D12E20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87532C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AF461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22FD7" w14:textId="77777777" w:rsidR="00E81C90" w:rsidRDefault="00E81C90">
            <w:pPr>
              <w:pStyle w:val="TAL"/>
              <w:rPr>
                <w:rFonts w:cs="Arial"/>
                <w:szCs w:val="18"/>
              </w:rPr>
            </w:pPr>
            <w:proofErr w:type="spellStart"/>
            <w:r>
              <w:rPr>
                <w:rFonts w:cs="Arial"/>
                <w:szCs w:val="18"/>
              </w:rPr>
              <w:t>systemDN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F922120" w14:textId="77777777" w:rsidR="00E81C90" w:rsidRDefault="00E81C90">
            <w:pPr>
              <w:pStyle w:val="TAL"/>
              <w:rPr>
                <w:szCs w:val="18"/>
              </w:rPr>
            </w:pPr>
            <w:r>
              <w:rPr>
                <w:szCs w:val="18"/>
              </w:rPr>
              <w:t xml:space="preserve">The Distinguished Name (DN) of </w:t>
            </w:r>
            <w:proofErr w:type="spellStart"/>
            <w:r>
              <w:rPr>
                <w:rFonts w:ascii="Courier New" w:hAnsi="Courier New" w:cs="Courier New"/>
                <w:szCs w:val="18"/>
              </w:rPr>
              <w:t>IRPAgent</w:t>
            </w:r>
            <w:proofErr w:type="spellEnd"/>
            <w:r>
              <w:rPr>
                <w:rFonts w:ascii="Courier New" w:hAnsi="Courier New" w:cs="Courier New"/>
                <w:szCs w:val="18"/>
              </w:rPr>
              <w:t xml:space="preserve"> </w:t>
            </w:r>
            <w:r>
              <w:rPr>
                <w:rFonts w:cs="Arial"/>
                <w:szCs w:val="18"/>
              </w:rPr>
              <w:t>(or consumer)</w:t>
            </w:r>
            <w:r>
              <w:rPr>
                <w:szCs w:val="18"/>
              </w:rPr>
              <w:t>. Defined in 3GPP TS 32.300.</w:t>
            </w:r>
          </w:p>
          <w:p w14:paraId="740D902E" w14:textId="77777777" w:rsidR="00E81C90" w:rsidRDefault="00E81C90">
            <w:pPr>
              <w:pStyle w:val="TAL"/>
              <w:rPr>
                <w:szCs w:val="18"/>
              </w:rPr>
            </w:pPr>
          </w:p>
          <w:p w14:paraId="47612075"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4270A22" w14:textId="77777777" w:rsidR="00E81C90" w:rsidRDefault="00E81C90">
            <w:pPr>
              <w:spacing w:after="0"/>
              <w:rPr>
                <w:rFonts w:ascii="Arial" w:hAnsi="Arial" w:cs="Arial"/>
                <w:sz w:val="18"/>
                <w:szCs w:val="18"/>
              </w:rPr>
            </w:pPr>
            <w:r>
              <w:rPr>
                <w:rFonts w:ascii="Arial" w:hAnsi="Arial" w:cs="Arial"/>
                <w:sz w:val="18"/>
                <w:szCs w:val="18"/>
              </w:rPr>
              <w:t>type: DN</w:t>
            </w:r>
          </w:p>
          <w:p w14:paraId="18BCAE32" w14:textId="77777777" w:rsidR="00E81C90" w:rsidRDefault="00E81C90">
            <w:pPr>
              <w:spacing w:after="0"/>
              <w:rPr>
                <w:rFonts w:ascii="Arial" w:hAnsi="Arial" w:cs="Arial"/>
                <w:sz w:val="18"/>
                <w:szCs w:val="18"/>
              </w:rPr>
            </w:pPr>
            <w:r>
              <w:rPr>
                <w:rFonts w:ascii="Arial" w:hAnsi="Arial" w:cs="Arial"/>
                <w:sz w:val="18"/>
                <w:szCs w:val="18"/>
              </w:rPr>
              <w:t>multiplicity: 0..1</w:t>
            </w:r>
          </w:p>
          <w:p w14:paraId="197360C0" w14:textId="77777777" w:rsidR="00E81C90" w:rsidRDefault="00E81C90">
            <w:pPr>
              <w:spacing w:after="0"/>
              <w:rPr>
                <w:rFonts w:ascii="Arial" w:hAnsi="Arial" w:cs="Arial"/>
                <w:sz w:val="18"/>
                <w:szCs w:val="18"/>
              </w:rPr>
            </w:pPr>
            <w:r>
              <w:rPr>
                <w:rFonts w:ascii="Arial" w:hAnsi="Arial" w:cs="Arial"/>
                <w:sz w:val="18"/>
                <w:szCs w:val="18"/>
              </w:rPr>
              <w:t>isOrdered: N/A</w:t>
            </w:r>
          </w:p>
          <w:p w14:paraId="7A535C25"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02F2B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B258F39"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9EC54E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C509647" w14:textId="77777777" w:rsidR="00E81C90" w:rsidRDefault="00E81C90">
            <w:pPr>
              <w:pStyle w:val="TAL"/>
              <w:rPr>
                <w:rFonts w:cs="Arial"/>
                <w:szCs w:val="18"/>
                <w:lang w:eastAsia="de-DE"/>
              </w:rPr>
            </w:pPr>
            <w:proofErr w:type="spellStart"/>
            <w:r>
              <w:rPr>
                <w:rFonts w:cs="Arial"/>
                <w:szCs w:val="18"/>
              </w:rPr>
              <w:t>userDefinedState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AA1F304" w14:textId="77777777" w:rsidR="00E81C90" w:rsidRDefault="00E81C90">
            <w:pPr>
              <w:pStyle w:val="TAL"/>
              <w:rPr>
                <w:szCs w:val="18"/>
              </w:rPr>
            </w:pPr>
            <w:r>
              <w:rPr>
                <w:szCs w:val="18"/>
              </w:rPr>
              <w:t>An operator defined state for operator specific usage.</w:t>
            </w:r>
          </w:p>
          <w:p w14:paraId="21F4B666" w14:textId="77777777" w:rsidR="00E81C90" w:rsidRDefault="00E81C90">
            <w:pPr>
              <w:pStyle w:val="TAL"/>
              <w:rPr>
                <w:szCs w:val="18"/>
              </w:rPr>
            </w:pPr>
          </w:p>
          <w:p w14:paraId="440627A5"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tcPr>
          <w:p w14:paraId="3B2BAE72" w14:textId="77777777" w:rsidR="00E81C90" w:rsidRDefault="00E81C90">
            <w:pPr>
              <w:spacing w:after="0"/>
              <w:rPr>
                <w:rFonts w:ascii="Arial" w:hAnsi="Arial" w:cs="Arial"/>
                <w:sz w:val="18"/>
                <w:szCs w:val="18"/>
              </w:rPr>
            </w:pPr>
            <w:r>
              <w:rPr>
                <w:rFonts w:ascii="Arial" w:hAnsi="Arial" w:cs="Arial"/>
                <w:sz w:val="18"/>
                <w:szCs w:val="18"/>
              </w:rPr>
              <w:t>type: String</w:t>
            </w:r>
          </w:p>
          <w:p w14:paraId="15D02C86" w14:textId="77777777" w:rsidR="00E81C90" w:rsidRDefault="00E81C90">
            <w:pPr>
              <w:spacing w:after="0"/>
              <w:rPr>
                <w:rFonts w:ascii="Arial" w:hAnsi="Arial" w:cs="Arial"/>
                <w:sz w:val="18"/>
                <w:szCs w:val="18"/>
              </w:rPr>
            </w:pPr>
            <w:r>
              <w:rPr>
                <w:rFonts w:ascii="Arial" w:hAnsi="Arial" w:cs="Arial"/>
                <w:sz w:val="18"/>
                <w:szCs w:val="18"/>
              </w:rPr>
              <w:t>multiplicity: 0..1</w:t>
            </w:r>
          </w:p>
          <w:p w14:paraId="6E48D3BD" w14:textId="77777777" w:rsidR="00E81C90" w:rsidRDefault="00E81C90">
            <w:pPr>
              <w:spacing w:after="0"/>
              <w:rPr>
                <w:rFonts w:ascii="Arial" w:hAnsi="Arial" w:cs="Arial"/>
                <w:sz w:val="18"/>
                <w:szCs w:val="18"/>
              </w:rPr>
            </w:pPr>
            <w:r>
              <w:rPr>
                <w:rFonts w:ascii="Arial" w:hAnsi="Arial" w:cs="Arial"/>
                <w:sz w:val="18"/>
                <w:szCs w:val="18"/>
              </w:rPr>
              <w:t>isOrdered: N/A</w:t>
            </w:r>
          </w:p>
          <w:p w14:paraId="7AEFE94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0D621B0"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1D73A60"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08E73BC3" w14:textId="77777777" w:rsidR="00E81C90" w:rsidRDefault="00E81C90">
            <w:pPr>
              <w:pStyle w:val="TAL"/>
              <w:rPr>
                <w:szCs w:val="18"/>
              </w:rPr>
            </w:pPr>
          </w:p>
        </w:tc>
      </w:tr>
      <w:tr w:rsidR="00E81C90" w14:paraId="6C31C82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A80CF38" w14:textId="77777777" w:rsidR="00E81C90" w:rsidRDefault="00E81C90">
            <w:pPr>
              <w:pStyle w:val="TAL"/>
              <w:rPr>
                <w:rFonts w:cs="Arial"/>
                <w:szCs w:val="18"/>
                <w:lang w:eastAsia="de-DE"/>
              </w:rPr>
            </w:pPr>
            <w:proofErr w:type="spellStart"/>
            <w:r>
              <w:rPr>
                <w:rFonts w:cs="Arial"/>
                <w:szCs w:val="18"/>
                <w:lang w:eastAsia="de-DE"/>
              </w:rPr>
              <w:t>userLabel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A9A79DF" w14:textId="77777777" w:rsidR="00E81C90" w:rsidRDefault="00E81C90">
            <w:pPr>
              <w:pStyle w:val="TAL"/>
              <w:rPr>
                <w:szCs w:val="18"/>
              </w:rPr>
            </w:pPr>
            <w:r>
              <w:rPr>
                <w:szCs w:val="18"/>
              </w:rPr>
              <w:t>A user-friendly (and user assignable) name of this object.</w:t>
            </w:r>
          </w:p>
          <w:p w14:paraId="43425ABF" w14:textId="77777777" w:rsidR="00E81C90" w:rsidRDefault="00E81C90">
            <w:pPr>
              <w:pStyle w:val="TAL"/>
              <w:rPr>
                <w:szCs w:val="18"/>
              </w:rPr>
            </w:pPr>
          </w:p>
          <w:p w14:paraId="63A01917"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EF810B" w14:textId="77777777" w:rsidR="00E81C90" w:rsidRDefault="00E81C90">
            <w:pPr>
              <w:spacing w:after="0"/>
              <w:rPr>
                <w:rFonts w:ascii="Arial" w:hAnsi="Arial" w:cs="Arial"/>
                <w:sz w:val="18"/>
                <w:szCs w:val="18"/>
              </w:rPr>
            </w:pPr>
            <w:r>
              <w:rPr>
                <w:rFonts w:ascii="Arial" w:hAnsi="Arial" w:cs="Arial"/>
                <w:sz w:val="18"/>
                <w:szCs w:val="18"/>
              </w:rPr>
              <w:t>type: String</w:t>
            </w:r>
          </w:p>
          <w:p w14:paraId="723635DF" w14:textId="77777777" w:rsidR="00E81C90" w:rsidRDefault="00E81C90">
            <w:pPr>
              <w:spacing w:after="0"/>
              <w:rPr>
                <w:rFonts w:ascii="Arial" w:hAnsi="Arial" w:cs="Arial"/>
                <w:sz w:val="18"/>
                <w:szCs w:val="18"/>
              </w:rPr>
            </w:pPr>
            <w:r>
              <w:rPr>
                <w:rFonts w:ascii="Arial" w:hAnsi="Arial" w:cs="Arial"/>
                <w:sz w:val="18"/>
                <w:szCs w:val="18"/>
              </w:rPr>
              <w:t>multiplicity: 0..1</w:t>
            </w:r>
          </w:p>
          <w:p w14:paraId="24BD92AA" w14:textId="77777777" w:rsidR="00E81C90" w:rsidRDefault="00E81C90">
            <w:pPr>
              <w:spacing w:after="0"/>
              <w:rPr>
                <w:rFonts w:ascii="Arial" w:hAnsi="Arial" w:cs="Arial"/>
                <w:sz w:val="18"/>
                <w:szCs w:val="18"/>
              </w:rPr>
            </w:pPr>
            <w:r>
              <w:rPr>
                <w:rFonts w:ascii="Arial" w:hAnsi="Arial" w:cs="Arial"/>
                <w:sz w:val="18"/>
                <w:szCs w:val="18"/>
              </w:rPr>
              <w:t>isOrdered: N/A</w:t>
            </w:r>
          </w:p>
          <w:p w14:paraId="17B057E8"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29121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9A78F50"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402C2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CD95790" w14:textId="77777777" w:rsidR="00E81C90" w:rsidRDefault="00E81C90">
            <w:pPr>
              <w:pStyle w:val="TAL"/>
              <w:rPr>
                <w:rFonts w:cs="Arial"/>
                <w:szCs w:val="18"/>
              </w:rPr>
            </w:pPr>
            <w:proofErr w:type="spellStart"/>
            <w:r>
              <w:rPr>
                <w:rFonts w:cs="Arial"/>
                <w:szCs w:val="18"/>
              </w:rPr>
              <w:t>vendorName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9011AD6" w14:textId="77777777" w:rsidR="00E81C90" w:rsidRDefault="00E81C90">
            <w:pPr>
              <w:pStyle w:val="TAL"/>
              <w:rPr>
                <w:szCs w:val="18"/>
              </w:rPr>
            </w:pPr>
            <w:r>
              <w:rPr>
                <w:szCs w:val="18"/>
              </w:rPr>
              <w:t>The name of the vendor.</w:t>
            </w:r>
          </w:p>
          <w:p w14:paraId="4A6F5052" w14:textId="77777777" w:rsidR="00E81C90" w:rsidRDefault="00E81C90">
            <w:pPr>
              <w:pStyle w:val="TAL"/>
              <w:rPr>
                <w:szCs w:val="18"/>
              </w:rPr>
            </w:pPr>
          </w:p>
          <w:p w14:paraId="2B6925B1"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BD7D136" w14:textId="77777777" w:rsidR="00E81C90" w:rsidRDefault="00E81C90">
            <w:pPr>
              <w:spacing w:after="0"/>
              <w:rPr>
                <w:rFonts w:ascii="Arial" w:hAnsi="Arial" w:cs="Arial"/>
                <w:sz w:val="18"/>
                <w:szCs w:val="18"/>
              </w:rPr>
            </w:pPr>
            <w:r>
              <w:rPr>
                <w:rFonts w:ascii="Arial" w:hAnsi="Arial" w:cs="Arial"/>
                <w:sz w:val="18"/>
                <w:szCs w:val="18"/>
              </w:rPr>
              <w:t>type: String</w:t>
            </w:r>
          </w:p>
          <w:p w14:paraId="2182039F" w14:textId="77777777" w:rsidR="00E81C90" w:rsidRDefault="00E81C90">
            <w:pPr>
              <w:spacing w:after="0"/>
              <w:rPr>
                <w:rFonts w:ascii="Arial" w:hAnsi="Arial" w:cs="Arial"/>
                <w:sz w:val="18"/>
                <w:szCs w:val="18"/>
              </w:rPr>
            </w:pPr>
            <w:r>
              <w:rPr>
                <w:rFonts w:ascii="Arial" w:hAnsi="Arial" w:cs="Arial"/>
                <w:sz w:val="18"/>
                <w:szCs w:val="18"/>
              </w:rPr>
              <w:t>multiplicity: 0..1</w:t>
            </w:r>
          </w:p>
          <w:p w14:paraId="13D1C01C" w14:textId="77777777" w:rsidR="00E81C90" w:rsidRDefault="00E81C90">
            <w:pPr>
              <w:spacing w:after="0"/>
              <w:rPr>
                <w:rFonts w:ascii="Arial" w:hAnsi="Arial" w:cs="Arial"/>
                <w:sz w:val="18"/>
                <w:szCs w:val="18"/>
              </w:rPr>
            </w:pPr>
            <w:r>
              <w:rPr>
                <w:rFonts w:ascii="Arial" w:hAnsi="Arial" w:cs="Arial"/>
                <w:sz w:val="18"/>
                <w:szCs w:val="18"/>
              </w:rPr>
              <w:t>isOrdered: N/A</w:t>
            </w:r>
          </w:p>
          <w:p w14:paraId="70C3A160"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C12CA5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7E99685"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3B44531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3EACB14" w14:textId="77777777" w:rsidR="00E81C90" w:rsidRDefault="00E81C90">
            <w:pPr>
              <w:pStyle w:val="TAL"/>
              <w:rPr>
                <w:rFonts w:cs="Arial"/>
                <w:szCs w:val="18"/>
              </w:rPr>
            </w:pPr>
            <w:proofErr w:type="spellStart"/>
            <w:r>
              <w:rPr>
                <w:rFonts w:cs="Arial"/>
                <w:szCs w:val="18"/>
                <w:lang w:eastAsia="zh-CN"/>
              </w:rPr>
              <w:lastRenderedPageBreak/>
              <w:t>vnfParametersList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17DA24C" w14:textId="77777777" w:rsidR="00E81C90" w:rsidRDefault="00E81C90">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rPr>
              <w:t>Each entry in the list contains</w:t>
            </w:r>
            <w:r>
              <w:rPr>
                <w:color w:val="000000"/>
                <w:szCs w:val="18"/>
                <w:lang w:val="en-US" w:eastAsia="zh-CN"/>
              </w:rPr>
              <w:t>:</w:t>
            </w:r>
          </w:p>
          <w:p w14:paraId="1BC803F8"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vnfInstanceId</w:t>
            </w:r>
            <w:proofErr w:type="spellEnd"/>
          </w:p>
          <w:p w14:paraId="634D0A12"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vnfdId</w:t>
            </w:r>
            <w:proofErr w:type="spellEnd"/>
            <w:r>
              <w:rPr>
                <w:rFonts w:ascii="Courier New" w:eastAsia="宋体" w:hAnsi="Courier New" w:cs="Courier New"/>
                <w:color w:val="000000"/>
                <w:sz w:val="18"/>
                <w:szCs w:val="18"/>
                <w:lang w:val="en-US" w:eastAsia="zh-CN"/>
              </w:rPr>
              <w:t xml:space="preserve"> </w:t>
            </w:r>
            <w:bookmarkStart w:id="147" w:name="OLE_LINK22"/>
            <w:r>
              <w:rPr>
                <w:rFonts w:ascii="Courier New" w:eastAsia="宋体" w:hAnsi="Courier New" w:cs="Courier New"/>
                <w:color w:val="000000"/>
                <w:sz w:val="18"/>
                <w:szCs w:val="18"/>
                <w:lang w:val="en-US" w:eastAsia="zh-CN"/>
              </w:rPr>
              <w:t>(optional)</w:t>
            </w:r>
            <w:bookmarkEnd w:id="147"/>
          </w:p>
          <w:p w14:paraId="1D885199"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flavourId</w:t>
            </w:r>
            <w:proofErr w:type="spellEnd"/>
            <w:r>
              <w:rPr>
                <w:rFonts w:ascii="Courier New" w:eastAsia="宋体" w:hAnsi="Courier New" w:cs="Courier New"/>
                <w:color w:val="000000"/>
                <w:sz w:val="18"/>
                <w:szCs w:val="18"/>
                <w:lang w:val="en-US" w:eastAsia="zh-CN"/>
              </w:rPr>
              <w:t xml:space="preserve"> (optional) </w:t>
            </w:r>
          </w:p>
          <w:p w14:paraId="11AF1421" w14:textId="77777777" w:rsidR="00E81C90" w:rsidRDefault="00E81C90">
            <w:pPr>
              <w:pStyle w:val="B1"/>
              <w:rPr>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autoScalable</w:t>
            </w:r>
            <w:proofErr w:type="spellEnd"/>
            <w:r>
              <w:rPr>
                <w:rFonts w:ascii="Courier New" w:eastAsia="宋体" w:hAnsi="Courier New" w:cs="Courier New"/>
                <w:color w:val="000000"/>
                <w:sz w:val="18"/>
                <w:szCs w:val="18"/>
                <w:lang w:val="en-US" w:eastAsia="zh-CN"/>
              </w:rPr>
              <w:t xml:space="preserve"> </w:t>
            </w:r>
          </w:p>
          <w:p w14:paraId="04A3FCA6" w14:textId="77777777" w:rsidR="00E81C90" w:rsidRDefault="00E81C90">
            <w:pPr>
              <w:pStyle w:val="TAL"/>
              <w:rPr>
                <w:rFonts w:cs="Arial"/>
                <w:szCs w:val="18"/>
                <w:lang w:val="en-US" w:eastAsia="zh-CN"/>
              </w:rPr>
            </w:pPr>
          </w:p>
          <w:p w14:paraId="22202ACC" w14:textId="77777777" w:rsidR="00E81C90" w:rsidRDefault="00E81C90">
            <w:pPr>
              <w:pStyle w:val="TAL"/>
              <w:rPr>
                <w:bCs/>
                <w:szCs w:val="18"/>
                <w:lang w:val="en-US" w:eastAsia="zh-CN"/>
              </w:rPr>
            </w:pPr>
            <w:proofErr w:type="spellStart"/>
            <w:proofErr w:type="gramStart"/>
            <w:r>
              <w:rPr>
                <w:rFonts w:ascii="Courier New" w:hAnsi="Courier New" w:cs="Courier New"/>
                <w:szCs w:val="18"/>
                <w:lang w:val="en-US" w:eastAsia="zh-CN"/>
              </w:rPr>
              <w:t>vnfInstanceId</w:t>
            </w:r>
            <w:proofErr w:type="spellEnd"/>
            <w:proofErr w:type="gramEnd"/>
            <w:r>
              <w:rPr>
                <w:rFonts w:cs="Arial"/>
                <w:szCs w:val="18"/>
                <w:lang w:val="en-US" w:eastAsia="zh-CN"/>
              </w:rPr>
              <w:t>: VNF instance identifier (</w:t>
            </w:r>
            <w:proofErr w:type="spellStart"/>
            <w:r>
              <w:rPr>
                <w:rFonts w:cs="Arial"/>
                <w:szCs w:val="18"/>
                <w:lang w:val="en-US" w:eastAsia="zh-CN"/>
              </w:rPr>
              <w:t>vnfInstanceId</w:t>
            </w:r>
            <w:proofErr w:type="spellEnd"/>
            <w:r>
              <w:rPr>
                <w:bCs/>
                <w:szCs w:val="18"/>
                <w:lang w:val="en-US" w:eastAsia="zh-CN"/>
              </w:rPr>
              <w:t xml:space="preserve">, see </w:t>
            </w:r>
            <w:r>
              <w:rPr>
                <w:bCs/>
                <w:szCs w:val="18"/>
                <w:lang w:val="en-US"/>
              </w:rPr>
              <w:t xml:space="preserve">section </w:t>
            </w:r>
            <w:r>
              <w:rPr>
                <w:bCs/>
                <w:szCs w:val="18"/>
                <w:lang w:val="en-US" w:eastAsia="zh-CN"/>
              </w:rPr>
              <w:t>9.4.2</w:t>
            </w:r>
            <w:r>
              <w:rPr>
                <w:bCs/>
                <w:szCs w:val="18"/>
                <w:lang w:val="en-US"/>
              </w:rPr>
              <w:t xml:space="preserve"> of [</w:t>
            </w:r>
            <w:r>
              <w:rPr>
                <w:bCs/>
                <w:szCs w:val="18"/>
                <w:lang w:val="en-US" w:eastAsia="zh-CN"/>
              </w:rPr>
              <w:t>16</w:t>
            </w:r>
            <w:r>
              <w:rPr>
                <w:bCs/>
                <w:szCs w:val="18"/>
                <w:lang w:val="en-US"/>
              </w:rPr>
              <w:t>]</w:t>
            </w:r>
            <w:r>
              <w:rPr>
                <w:bCs/>
                <w:szCs w:val="18"/>
                <w:lang w:val="en-US" w:eastAsia="zh-CN"/>
              </w:rPr>
              <w:t xml:space="preserve"> and section B2.4.2.1.2.3 of [17]).</w:t>
            </w:r>
          </w:p>
          <w:p w14:paraId="47169A51" w14:textId="77777777" w:rsidR="00E81C90" w:rsidRDefault="00E81C90">
            <w:pPr>
              <w:pStyle w:val="TAL"/>
              <w:rPr>
                <w:bCs/>
                <w:szCs w:val="18"/>
                <w:lang w:val="en-US" w:eastAsia="zh-CN"/>
              </w:rPr>
            </w:pPr>
          </w:p>
          <w:p w14:paraId="492AF6D5" w14:textId="77777777" w:rsidR="00E81C90" w:rsidRDefault="00E81C90">
            <w:pPr>
              <w:pStyle w:val="TAL"/>
              <w:rPr>
                <w:bCs/>
                <w:szCs w:val="18"/>
                <w:lang w:val="en-US" w:eastAsia="zh-CN"/>
              </w:rPr>
            </w:pPr>
            <w:r>
              <w:rPr>
                <w:bCs/>
                <w:szCs w:val="18"/>
                <w:lang w:val="en-US" w:eastAsia="zh-CN"/>
              </w:rPr>
              <w:t>See Note 1.</w:t>
            </w:r>
          </w:p>
          <w:p w14:paraId="104C2851" w14:textId="77777777" w:rsidR="00E81C90" w:rsidRDefault="00E81C90">
            <w:pPr>
              <w:pStyle w:val="TAL"/>
              <w:rPr>
                <w:bCs/>
                <w:szCs w:val="18"/>
                <w:lang w:val="en-US" w:eastAsia="zh-CN"/>
              </w:rPr>
            </w:pPr>
          </w:p>
          <w:p w14:paraId="54B36438"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vnfdId</w:t>
            </w:r>
            <w:proofErr w:type="spellEnd"/>
            <w:proofErr w:type="gramEnd"/>
            <w:r>
              <w:rPr>
                <w:rFonts w:ascii="Arial" w:hAnsi="Arial" w:cs="Arial"/>
                <w:sz w:val="18"/>
                <w:szCs w:val="18"/>
                <w:lang w:val="en-US" w:eastAsia="zh-CN"/>
              </w:rPr>
              <w:t xml:space="preserve">: Identifier of the VNFD on which the VNF instance is based, see section 9.4.2 of [16]. </w:t>
            </w:r>
            <w:bookmarkStart w:id="148" w:name="OLE_LINK8"/>
            <w:bookmarkStart w:id="149" w:name="OLE_LINK11"/>
            <w:r>
              <w:rPr>
                <w:rFonts w:ascii="Arial" w:hAnsi="Arial" w:cs="Arial"/>
                <w:sz w:val="18"/>
                <w:szCs w:val="18"/>
                <w:lang w:val="en-US" w:eastAsia="zh-CN"/>
              </w:rPr>
              <w:t>This attribute is optional.</w:t>
            </w:r>
            <w:bookmarkEnd w:id="148"/>
            <w:bookmarkEnd w:id="149"/>
          </w:p>
          <w:p w14:paraId="0118AC69" w14:textId="77777777" w:rsidR="00E81C90" w:rsidRDefault="00E81C90">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rPr>
              <w:t>ETSI GS NFV-IFA 008</w:t>
            </w:r>
            <w:r>
              <w:rPr>
                <w:bCs/>
                <w:szCs w:val="18"/>
                <w:lang w:val="en-US" w:eastAsia="zh-CN"/>
              </w:rPr>
              <w:t xml:space="preserve"> [16].</w:t>
            </w:r>
          </w:p>
          <w:p w14:paraId="2A9AF97C" w14:textId="77777777" w:rsidR="00E81C90" w:rsidRDefault="00E81C90">
            <w:pPr>
              <w:widowControl w:val="0"/>
              <w:autoSpaceDE w:val="0"/>
              <w:adjustRightInd w:val="0"/>
              <w:spacing w:after="0"/>
              <w:rPr>
                <w:rFonts w:ascii="Arial" w:hAnsi="Arial" w:cs="Arial"/>
                <w:sz w:val="18"/>
                <w:szCs w:val="18"/>
                <w:lang w:val="en-US" w:eastAsia="zh-CN"/>
              </w:rPr>
            </w:pPr>
          </w:p>
          <w:p w14:paraId="1661CC83"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flavourId</w:t>
            </w:r>
            <w:proofErr w:type="spellEnd"/>
            <w:proofErr w:type="gramEnd"/>
            <w:r>
              <w:rPr>
                <w:rFonts w:ascii="Arial" w:hAnsi="Arial" w:cs="Arial"/>
                <w:sz w:val="18"/>
                <w:szCs w:val="18"/>
                <w:lang w:val="en-US" w:eastAsia="zh-CN"/>
              </w:rPr>
              <w:t xml:space="preserve">: Identifier of the VNF Deployment </w:t>
            </w:r>
            <w:proofErr w:type="spellStart"/>
            <w:r>
              <w:rPr>
                <w:rFonts w:ascii="Arial" w:hAnsi="Arial" w:cs="Arial"/>
                <w:sz w:val="18"/>
                <w:szCs w:val="18"/>
                <w:lang w:val="en-US" w:eastAsia="zh-CN"/>
              </w:rPr>
              <w:t>Flavour</w:t>
            </w:r>
            <w:proofErr w:type="spellEnd"/>
            <w:r>
              <w:rPr>
                <w:rFonts w:ascii="Arial" w:hAnsi="Arial" w:cs="Arial"/>
                <w:sz w:val="18"/>
                <w:szCs w:val="18"/>
                <w:lang w:val="en-US" w:eastAsia="zh-CN"/>
              </w:rPr>
              <w:t xml:space="preserve"> applied to this VNF instance, see section 9.4.3 of [16]. This attribute is optional.</w:t>
            </w:r>
          </w:p>
          <w:p w14:paraId="40EF80FD"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3F343F5E" w14:textId="77777777" w:rsidR="00E81C90" w:rsidRDefault="00E81C90">
            <w:pPr>
              <w:pStyle w:val="TAL"/>
              <w:rPr>
                <w:bCs/>
                <w:szCs w:val="18"/>
                <w:lang w:val="en-US" w:eastAsia="zh-CN"/>
              </w:rPr>
            </w:pPr>
          </w:p>
          <w:p w14:paraId="526FC606"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autoScalable</w:t>
            </w:r>
            <w:proofErr w:type="spellEnd"/>
            <w:proofErr w:type="gramEnd"/>
            <w:r>
              <w:rPr>
                <w:rFonts w:ascii="Arial" w:hAnsi="Arial" w:cs="Arial"/>
                <w:sz w:val="18"/>
                <w:szCs w:val="18"/>
                <w:lang w:val="en-US" w:eastAsia="zh-CN"/>
              </w:rPr>
              <w:t xml:space="preserve">: </w:t>
            </w:r>
            <w:bookmarkStart w:id="150" w:name="OLE_LINK12"/>
            <w:r>
              <w:rPr>
                <w:rFonts w:ascii="Arial" w:hAnsi="Arial" w:cs="Arial"/>
                <w:sz w:val="18"/>
                <w:szCs w:val="18"/>
                <w:lang w:val="en-US" w:eastAsia="zh-CN"/>
              </w:rPr>
              <w:t>Indicator of whether</w:t>
            </w:r>
            <w:bookmarkEnd w:id="150"/>
            <w:r>
              <w:rPr>
                <w:rFonts w:ascii="Arial" w:hAnsi="Arial" w:cs="Arial"/>
                <w:sz w:val="18"/>
                <w:szCs w:val="18"/>
                <w:lang w:val="en-US" w:eastAsia="zh-CN"/>
              </w:rPr>
              <w:t xml:space="preserve"> the auto-scaling of this VNF instance is enabled or disabled. The type is Boolean.</w:t>
            </w:r>
          </w:p>
          <w:p w14:paraId="250CBBF5" w14:textId="77777777" w:rsidR="00E81C90" w:rsidRDefault="00E81C90">
            <w:pPr>
              <w:widowControl w:val="0"/>
              <w:autoSpaceDE w:val="0"/>
              <w:adjustRightInd w:val="0"/>
              <w:spacing w:after="0"/>
              <w:rPr>
                <w:rFonts w:ascii="Arial" w:hAnsi="Arial" w:cs="Arial"/>
                <w:sz w:val="18"/>
                <w:szCs w:val="18"/>
                <w:lang w:val="en-US" w:eastAsia="zh-CN"/>
              </w:rPr>
            </w:pPr>
          </w:p>
          <w:p w14:paraId="74936F6E"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5726CF76" w14:textId="77777777" w:rsidR="00E81C90" w:rsidRDefault="00E81C90">
            <w:pPr>
              <w:pStyle w:val="TAL"/>
              <w:rPr>
                <w:bCs/>
                <w:szCs w:val="18"/>
                <w:lang w:val="en-US" w:eastAsia="zh-CN"/>
              </w:rPr>
            </w:pPr>
          </w:p>
          <w:p w14:paraId="06F1CF7E" w14:textId="77777777" w:rsidR="00E81C90" w:rsidRDefault="00E81C90">
            <w:pPr>
              <w:pStyle w:val="TAL"/>
              <w:rPr>
                <w:bCs/>
                <w:szCs w:val="18"/>
                <w:lang w:val="en-US" w:eastAsia="zh-CN"/>
              </w:rPr>
            </w:pPr>
            <w:r>
              <w:rPr>
                <w:bCs/>
                <w:szCs w:val="18"/>
                <w:lang w:val="en-US"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val="en-US" w:eastAsia="zh-CN"/>
              </w:rPr>
              <w:t xml:space="preserve"> represented by the MOI is a virtualized function</w:t>
            </w:r>
            <w:r>
              <w:rPr>
                <w:bCs/>
                <w:szCs w:val="18"/>
                <w:lang w:val="en-US"/>
              </w:rPr>
              <w:t xml:space="preserve">. </w:t>
            </w:r>
          </w:p>
          <w:p w14:paraId="05B1BE4A" w14:textId="77777777" w:rsidR="00E81C90" w:rsidRDefault="00E81C90">
            <w:pPr>
              <w:pStyle w:val="TAL"/>
              <w:rPr>
                <w:bCs/>
                <w:szCs w:val="18"/>
                <w:lang w:val="en-US" w:eastAsia="zh-CN"/>
              </w:rPr>
            </w:pPr>
          </w:p>
          <w:p w14:paraId="0EDDC220" w14:textId="77777777" w:rsidR="00E81C90" w:rsidRDefault="00E81C90">
            <w:pPr>
              <w:pStyle w:val="TAL"/>
              <w:rPr>
                <w:bCs/>
                <w:szCs w:val="18"/>
                <w:lang w:val="en-US" w:eastAsia="zh-CN"/>
              </w:rPr>
            </w:pPr>
            <w:r>
              <w:rPr>
                <w:bCs/>
                <w:szCs w:val="18"/>
                <w:lang w:val="en-US" w:eastAsia="zh-CN"/>
              </w:rPr>
              <w:t>See Note 3.</w:t>
            </w:r>
          </w:p>
          <w:p w14:paraId="6C6D03AA" w14:textId="77777777" w:rsidR="00E81C90" w:rsidRDefault="00E81C90">
            <w:pPr>
              <w:pStyle w:val="TAL"/>
              <w:rPr>
                <w:bCs/>
                <w:szCs w:val="18"/>
                <w:lang w:val="en-US" w:eastAsia="zh-CN"/>
              </w:rPr>
            </w:pPr>
          </w:p>
          <w:p w14:paraId="2D3279E2" w14:textId="77777777" w:rsidR="00E81C90" w:rsidRDefault="00E81C9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47AA6F3" w14:textId="77777777" w:rsidR="00E81C90" w:rsidRDefault="00E81C90">
            <w:pPr>
              <w:pStyle w:val="TAL"/>
              <w:rPr>
                <w:bCs/>
                <w:szCs w:val="18"/>
                <w:lang w:val="en-US" w:eastAsia="zh-CN"/>
              </w:rPr>
            </w:pPr>
          </w:p>
          <w:p w14:paraId="70637591" w14:textId="77777777" w:rsidR="00E81C90" w:rsidRDefault="00E81C90">
            <w:pPr>
              <w:pStyle w:val="TAL"/>
              <w:rPr>
                <w:bCs/>
                <w:szCs w:val="18"/>
                <w:lang w:val="en-US" w:eastAsia="zh-CN"/>
              </w:rPr>
            </w:pPr>
            <w:r>
              <w:rPr>
                <w:bCs/>
                <w:szCs w:val="18"/>
                <w:lang w:val="en-US" w:eastAsia="zh-CN"/>
              </w:rPr>
              <w:t xml:space="preserve">A string length of zero for </w:t>
            </w:r>
            <w:proofErr w:type="spellStart"/>
            <w:r>
              <w:rPr>
                <w:bCs/>
                <w:szCs w:val="18"/>
                <w:lang w:val="en-US" w:eastAsia="zh-CN"/>
              </w:rPr>
              <w:t>vnfInstanceId</w:t>
            </w:r>
            <w:proofErr w:type="spellEnd"/>
            <w:r>
              <w:rPr>
                <w:bCs/>
                <w:szCs w:val="18"/>
                <w:lang w:val="en-US" w:eastAsia="zh-CN"/>
              </w:rPr>
              <w:t xml:space="preserve"> means the VNF instance(s) corresponding to the MOI does not exist (e.g. has not been instantiated yet, has already been terminated).</w:t>
            </w:r>
          </w:p>
        </w:tc>
        <w:tc>
          <w:tcPr>
            <w:tcW w:w="2101" w:type="dxa"/>
            <w:gridSpan w:val="2"/>
            <w:tcBorders>
              <w:top w:val="single" w:sz="4" w:space="0" w:color="auto"/>
              <w:left w:val="single" w:sz="4" w:space="0" w:color="auto"/>
              <w:bottom w:val="single" w:sz="4" w:space="0" w:color="auto"/>
              <w:right w:val="single" w:sz="4" w:space="0" w:color="auto"/>
            </w:tcBorders>
            <w:hideMark/>
          </w:tcPr>
          <w:p w14:paraId="32A22BD8" w14:textId="77777777" w:rsidR="00E81C90" w:rsidRDefault="00E81C90">
            <w:pPr>
              <w:pStyle w:val="TAL"/>
              <w:rPr>
                <w:szCs w:val="18"/>
              </w:rPr>
            </w:pPr>
            <w:r>
              <w:rPr>
                <w:szCs w:val="18"/>
              </w:rPr>
              <w:t>type: String</w:t>
            </w:r>
          </w:p>
          <w:p w14:paraId="1278D42A" w14:textId="77777777" w:rsidR="00E81C90" w:rsidRDefault="00E81C90">
            <w:pPr>
              <w:pStyle w:val="TAL"/>
              <w:rPr>
                <w:szCs w:val="18"/>
                <w:lang w:eastAsia="zh-CN"/>
              </w:rPr>
            </w:pPr>
            <w:r>
              <w:rPr>
                <w:szCs w:val="18"/>
              </w:rPr>
              <w:t xml:space="preserve">multiplicity: </w:t>
            </w:r>
            <w:r>
              <w:rPr>
                <w:szCs w:val="18"/>
                <w:lang w:eastAsia="zh-CN"/>
              </w:rPr>
              <w:t>*</w:t>
            </w:r>
          </w:p>
          <w:p w14:paraId="407008CE" w14:textId="77777777" w:rsidR="00E81C90" w:rsidRDefault="00E81C90">
            <w:pPr>
              <w:pStyle w:val="TAL"/>
              <w:rPr>
                <w:szCs w:val="18"/>
                <w:lang w:eastAsia="zh-CN"/>
              </w:rPr>
            </w:pPr>
            <w:r>
              <w:rPr>
                <w:szCs w:val="18"/>
              </w:rPr>
              <w:t>isOrdered: N/A</w:t>
            </w:r>
          </w:p>
          <w:p w14:paraId="250E8D7F" w14:textId="77777777" w:rsidR="00E81C90" w:rsidRDefault="00E81C90">
            <w:pPr>
              <w:pStyle w:val="TAL"/>
              <w:rPr>
                <w:szCs w:val="18"/>
                <w:lang w:val="pt-BR" w:eastAsia="zh-CN"/>
              </w:rPr>
            </w:pPr>
            <w:r>
              <w:rPr>
                <w:szCs w:val="18"/>
                <w:lang w:val="pt-BR"/>
              </w:rPr>
              <w:t xml:space="preserve">isUnique: </w:t>
            </w:r>
            <w:r>
              <w:rPr>
                <w:szCs w:val="18"/>
                <w:lang w:val="pt-BR" w:eastAsia="zh-CN"/>
              </w:rPr>
              <w:t>True</w:t>
            </w:r>
          </w:p>
          <w:p w14:paraId="3A56FFA1" w14:textId="77777777" w:rsidR="00E81C90" w:rsidRDefault="00E81C90">
            <w:pPr>
              <w:pStyle w:val="TAL"/>
              <w:rPr>
                <w:szCs w:val="18"/>
                <w:lang w:val="pt-BR"/>
              </w:rPr>
            </w:pPr>
            <w:r>
              <w:rPr>
                <w:szCs w:val="18"/>
                <w:lang w:val="pt-BR"/>
              </w:rPr>
              <w:t>defaultValue: None</w:t>
            </w:r>
          </w:p>
          <w:p w14:paraId="369989B2" w14:textId="77777777" w:rsidR="00E81C90" w:rsidRDefault="00E81C90">
            <w:pPr>
              <w:pStyle w:val="TAL"/>
              <w:rPr>
                <w:szCs w:val="18"/>
                <w:lang w:eastAsia="zh-CN"/>
              </w:rPr>
            </w:pPr>
            <w:proofErr w:type="spellStart"/>
            <w:r>
              <w:rPr>
                <w:szCs w:val="18"/>
              </w:rPr>
              <w:t>isNullable</w:t>
            </w:r>
            <w:proofErr w:type="spellEnd"/>
            <w:r>
              <w:rPr>
                <w:szCs w:val="18"/>
              </w:rPr>
              <w:t xml:space="preserve">: </w:t>
            </w:r>
            <w:r>
              <w:rPr>
                <w:szCs w:val="18"/>
                <w:lang w:eastAsia="zh-CN"/>
              </w:rPr>
              <w:t>True</w:t>
            </w:r>
          </w:p>
        </w:tc>
      </w:tr>
      <w:tr w:rsidR="00E81C90" w14:paraId="6658950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3B879" w14:textId="77777777" w:rsidR="00E81C90" w:rsidRDefault="00E81C90">
            <w:pPr>
              <w:pStyle w:val="TAL"/>
              <w:rPr>
                <w:rFonts w:cs="Arial"/>
                <w:szCs w:val="18"/>
              </w:rPr>
            </w:pPr>
            <w:proofErr w:type="spellStart"/>
            <w:r>
              <w:rPr>
                <w:rFonts w:cs="Arial"/>
                <w:szCs w:val="18"/>
              </w:rPr>
              <w:t>vsData</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638D91E" w14:textId="77777777" w:rsidR="00E81C90" w:rsidRDefault="00E81C90">
            <w:pPr>
              <w:pStyle w:val="TAL"/>
              <w:rPr>
                <w:szCs w:val="18"/>
              </w:rPr>
            </w:pPr>
            <w:r>
              <w:rPr>
                <w:szCs w:val="18"/>
              </w:rPr>
              <w:t xml:space="preserve">Vendor specific attributes of the type </w:t>
            </w:r>
            <w:proofErr w:type="spellStart"/>
            <w:r>
              <w:rPr>
                <w:rFonts w:ascii="Courier New" w:hAnsi="Courier New" w:cs="Courier New"/>
                <w:szCs w:val="18"/>
              </w:rPr>
              <w:t>vsDataType</w:t>
            </w:r>
            <w:proofErr w:type="spellEnd"/>
            <w:r>
              <w:rPr>
                <w:szCs w:val="18"/>
              </w:rPr>
              <w:t xml:space="preserve">. The attribute definitions including constraints (value ranges, data types, etc.) are specified in a vendor specific data format file. </w:t>
            </w:r>
          </w:p>
          <w:p w14:paraId="6DEE2199" w14:textId="77777777" w:rsidR="00E81C90" w:rsidRDefault="00E81C90">
            <w:pPr>
              <w:pStyle w:val="TAL"/>
              <w:rPr>
                <w:szCs w:val="18"/>
              </w:rPr>
            </w:pPr>
          </w:p>
          <w:p w14:paraId="638BD248" w14:textId="77777777" w:rsidR="00E81C90" w:rsidRDefault="00E81C90">
            <w:pPr>
              <w:pStyle w:val="TAL"/>
              <w:rPr>
                <w:szCs w:val="18"/>
              </w:rPr>
            </w:pPr>
            <w:proofErr w:type="spellStart"/>
            <w:r>
              <w:rPr>
                <w:rFonts w:cs="Arial"/>
                <w:szCs w:val="18"/>
              </w:rPr>
              <w:t>allowedValues</w:t>
            </w:r>
            <w:proofErr w:type="spellEnd"/>
            <w:r>
              <w:rPr>
                <w:rFonts w:cs="Arial"/>
                <w:szCs w:val="18"/>
              </w:rPr>
              <w:t>: --</w:t>
            </w:r>
          </w:p>
        </w:tc>
        <w:tc>
          <w:tcPr>
            <w:tcW w:w="2101" w:type="dxa"/>
            <w:gridSpan w:val="2"/>
            <w:tcBorders>
              <w:top w:val="single" w:sz="4" w:space="0" w:color="auto"/>
              <w:left w:val="single" w:sz="4" w:space="0" w:color="auto"/>
              <w:bottom w:val="single" w:sz="4" w:space="0" w:color="auto"/>
              <w:right w:val="single" w:sz="4" w:space="0" w:color="auto"/>
            </w:tcBorders>
            <w:hideMark/>
          </w:tcPr>
          <w:p w14:paraId="060EFCFC" w14:textId="77777777" w:rsidR="00E81C90" w:rsidRDefault="00E81C90">
            <w:pPr>
              <w:spacing w:after="0"/>
              <w:rPr>
                <w:rFonts w:ascii="Arial" w:hAnsi="Arial" w:cs="Arial"/>
                <w:sz w:val="18"/>
                <w:szCs w:val="18"/>
              </w:rPr>
            </w:pPr>
            <w:r>
              <w:rPr>
                <w:rFonts w:ascii="Arial" w:hAnsi="Arial" w:cs="Arial"/>
                <w:sz w:val="18"/>
                <w:szCs w:val="18"/>
              </w:rPr>
              <w:t>type: --</w:t>
            </w:r>
          </w:p>
          <w:p w14:paraId="080C0772" w14:textId="77777777" w:rsidR="00E81C90" w:rsidRDefault="00E81C90">
            <w:pPr>
              <w:spacing w:after="0"/>
              <w:rPr>
                <w:rFonts w:ascii="Arial" w:hAnsi="Arial" w:cs="Arial"/>
                <w:sz w:val="18"/>
                <w:szCs w:val="18"/>
              </w:rPr>
            </w:pPr>
            <w:r>
              <w:rPr>
                <w:rFonts w:ascii="Arial" w:hAnsi="Arial" w:cs="Arial"/>
                <w:sz w:val="18"/>
                <w:szCs w:val="18"/>
              </w:rPr>
              <w:t>multiplicity: --</w:t>
            </w:r>
          </w:p>
          <w:p w14:paraId="50866738" w14:textId="77777777" w:rsidR="00E81C90" w:rsidRDefault="00E81C90">
            <w:pPr>
              <w:spacing w:after="0"/>
              <w:rPr>
                <w:rFonts w:ascii="Arial" w:hAnsi="Arial" w:cs="Arial"/>
                <w:sz w:val="18"/>
                <w:szCs w:val="18"/>
              </w:rPr>
            </w:pPr>
            <w:r>
              <w:rPr>
                <w:rFonts w:ascii="Arial" w:hAnsi="Arial" w:cs="Arial"/>
                <w:sz w:val="18"/>
                <w:szCs w:val="18"/>
              </w:rPr>
              <w:t>isOrdered: --</w:t>
            </w:r>
          </w:p>
          <w:p w14:paraId="4F32C222"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w:t>
            </w:r>
          </w:p>
          <w:p w14:paraId="694E76AE"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w:t>
            </w:r>
          </w:p>
          <w:p w14:paraId="022BD35F"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4343E65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5A7CF2" w14:textId="77777777" w:rsidR="00E81C90" w:rsidRDefault="00E81C90">
            <w:pPr>
              <w:pStyle w:val="TAL"/>
              <w:rPr>
                <w:rFonts w:cs="Arial"/>
                <w:szCs w:val="18"/>
              </w:rPr>
            </w:pPr>
            <w:proofErr w:type="spellStart"/>
            <w:r>
              <w:rPr>
                <w:rFonts w:cs="Arial"/>
                <w:szCs w:val="18"/>
              </w:rPr>
              <w:t>vsDataFormatVersion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D78385C" w14:textId="77777777" w:rsidR="00E81C90" w:rsidRDefault="00E81C90">
            <w:pPr>
              <w:pStyle w:val="TAL"/>
              <w:rPr>
                <w:szCs w:val="18"/>
              </w:rPr>
            </w:pPr>
            <w:r>
              <w:rPr>
                <w:szCs w:val="18"/>
              </w:rPr>
              <w:t>Name of the data format file, including version.</w:t>
            </w:r>
          </w:p>
          <w:p w14:paraId="081729B8" w14:textId="77777777" w:rsidR="00E81C90" w:rsidRDefault="00E81C90">
            <w:pPr>
              <w:pStyle w:val="TAL"/>
              <w:rPr>
                <w:szCs w:val="18"/>
              </w:rPr>
            </w:pPr>
          </w:p>
          <w:p w14:paraId="7BA83AE7"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FE89F8F"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A3E23AB" w14:textId="77777777" w:rsidR="00E81C90" w:rsidRDefault="00E81C90">
            <w:pPr>
              <w:spacing w:after="0"/>
              <w:rPr>
                <w:rFonts w:ascii="Arial" w:hAnsi="Arial" w:cs="Arial"/>
                <w:sz w:val="18"/>
                <w:szCs w:val="18"/>
              </w:rPr>
            </w:pPr>
            <w:r>
              <w:rPr>
                <w:rFonts w:ascii="Arial" w:hAnsi="Arial" w:cs="Arial"/>
                <w:sz w:val="18"/>
                <w:szCs w:val="18"/>
              </w:rPr>
              <w:t>multiplicity: 1</w:t>
            </w:r>
          </w:p>
          <w:p w14:paraId="5CEB0E31" w14:textId="77777777" w:rsidR="00E81C90" w:rsidRDefault="00E81C90">
            <w:pPr>
              <w:spacing w:after="0"/>
              <w:rPr>
                <w:rFonts w:ascii="Arial" w:hAnsi="Arial" w:cs="Arial"/>
                <w:sz w:val="18"/>
                <w:szCs w:val="18"/>
              </w:rPr>
            </w:pPr>
            <w:r>
              <w:rPr>
                <w:rFonts w:ascii="Arial" w:hAnsi="Arial" w:cs="Arial"/>
                <w:sz w:val="18"/>
                <w:szCs w:val="18"/>
              </w:rPr>
              <w:t>isOrdered: N/A</w:t>
            </w:r>
          </w:p>
          <w:p w14:paraId="408C5B0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8DAEC1"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760252"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75066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E7AC29" w14:textId="77777777" w:rsidR="00E81C90" w:rsidRDefault="00E81C90">
            <w:pPr>
              <w:pStyle w:val="TAL"/>
              <w:rPr>
                <w:rFonts w:cs="Arial"/>
                <w:szCs w:val="18"/>
              </w:rPr>
            </w:pPr>
            <w:proofErr w:type="spellStart"/>
            <w:r>
              <w:rPr>
                <w:rFonts w:cs="Arial"/>
                <w:szCs w:val="18"/>
              </w:rPr>
              <w:t>vsDataType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8C4689A" w14:textId="77777777" w:rsidR="00E81C90" w:rsidRDefault="00E81C90">
            <w:pPr>
              <w:pStyle w:val="TAL"/>
              <w:rPr>
                <w:szCs w:val="18"/>
              </w:rPr>
            </w:pPr>
            <w:r>
              <w:rPr>
                <w:szCs w:val="18"/>
              </w:rPr>
              <w:t>Type of vendor specific data contained by this instance, e.g. relation specific algorithm parameters, cell specific parameters for power control or re-selection or a timer. The type itself is also vendor specific.</w:t>
            </w:r>
          </w:p>
          <w:p w14:paraId="61EDAF44" w14:textId="77777777" w:rsidR="00E81C90" w:rsidRDefault="00E81C90">
            <w:pPr>
              <w:pStyle w:val="TAL"/>
              <w:rPr>
                <w:szCs w:val="18"/>
              </w:rPr>
            </w:pPr>
          </w:p>
          <w:p w14:paraId="76699CF1"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CB6B034"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7928F0A" w14:textId="77777777" w:rsidR="00E81C90" w:rsidRDefault="00E81C90">
            <w:pPr>
              <w:spacing w:after="0"/>
              <w:rPr>
                <w:rFonts w:ascii="Arial" w:hAnsi="Arial" w:cs="Arial"/>
                <w:sz w:val="18"/>
                <w:szCs w:val="18"/>
              </w:rPr>
            </w:pPr>
            <w:r>
              <w:rPr>
                <w:rFonts w:ascii="Arial" w:hAnsi="Arial" w:cs="Arial"/>
                <w:sz w:val="18"/>
                <w:szCs w:val="18"/>
              </w:rPr>
              <w:t>multiplicity: 1</w:t>
            </w:r>
          </w:p>
          <w:p w14:paraId="6C86256F" w14:textId="77777777" w:rsidR="00E81C90" w:rsidRDefault="00E81C90">
            <w:pPr>
              <w:spacing w:after="0"/>
              <w:rPr>
                <w:rFonts w:ascii="Arial" w:hAnsi="Arial" w:cs="Arial"/>
                <w:sz w:val="18"/>
                <w:szCs w:val="18"/>
              </w:rPr>
            </w:pPr>
            <w:r>
              <w:rPr>
                <w:rFonts w:ascii="Arial" w:hAnsi="Arial" w:cs="Arial"/>
                <w:sz w:val="18"/>
                <w:szCs w:val="18"/>
              </w:rPr>
              <w:t>isOrdered: N/A</w:t>
            </w:r>
          </w:p>
          <w:p w14:paraId="7156F30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2FB56BE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5DF9E844"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517A5E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28C2CDD" w14:textId="77777777" w:rsidR="00E81C90" w:rsidRDefault="00E81C90">
            <w:pPr>
              <w:pStyle w:val="TAL"/>
              <w:rPr>
                <w:rFonts w:cs="Arial"/>
                <w:szCs w:val="18"/>
              </w:rPr>
            </w:pPr>
            <w:proofErr w:type="spellStart"/>
            <w:r>
              <w:rPr>
                <w:rFonts w:cs="Arial"/>
                <w:szCs w:val="18"/>
              </w:rPr>
              <w:lastRenderedPageBreak/>
              <w:t>supportedPerfMetricGroups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6A1E72A" w14:textId="77777777" w:rsidR="00E81C90" w:rsidRDefault="00E81C90">
            <w:pPr>
              <w:pStyle w:val="TAL"/>
              <w:rPr>
                <w:szCs w:val="18"/>
                <w:lang w:eastAsia="zh-CN"/>
              </w:rPr>
            </w:pPr>
            <w:r>
              <w:rPr>
                <w:szCs w:val="18"/>
                <w:lang w:eastAsia="zh-CN"/>
              </w:rPr>
              <w:t>A set of performance metric groups.</w:t>
            </w:r>
            <w:r>
              <w:rPr>
                <w:rStyle w:val="desc"/>
                <w:szCs w:val="18"/>
              </w:rPr>
              <w:t xml:space="preserve"> When this attribute is contained in a managed object it may define performance metrics for this object and all descendant objects.</w:t>
            </w:r>
          </w:p>
          <w:p w14:paraId="5C2DF7AB" w14:textId="77777777" w:rsidR="00E81C90" w:rsidRDefault="00E81C90">
            <w:pPr>
              <w:pStyle w:val="TAL"/>
              <w:rPr>
                <w:rStyle w:val="desc"/>
              </w:rPr>
            </w:pPr>
          </w:p>
          <w:p w14:paraId="6A834AE9" w14:textId="77777777" w:rsidR="00E81C90" w:rsidRDefault="00E81C90">
            <w:pPr>
              <w:pStyle w:val="TAL"/>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9DDCD25" w14:textId="77777777" w:rsidR="00E81C90" w:rsidRDefault="00E81C9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SupportedPerfMetricGroup</w:t>
            </w:r>
            <w:proofErr w:type="spellEnd"/>
          </w:p>
          <w:p w14:paraId="5D13F1FC" w14:textId="77777777" w:rsidR="00E81C90" w:rsidRDefault="00E81C90">
            <w:pPr>
              <w:spacing w:after="0"/>
              <w:rPr>
                <w:rFonts w:ascii="Arial" w:hAnsi="Arial" w:cs="Arial"/>
                <w:snapToGrid w:val="0"/>
                <w:sz w:val="18"/>
                <w:szCs w:val="18"/>
              </w:rPr>
            </w:pPr>
            <w:r>
              <w:rPr>
                <w:rFonts w:ascii="Arial" w:hAnsi="Arial" w:cs="Arial"/>
                <w:snapToGrid w:val="0"/>
                <w:sz w:val="18"/>
                <w:szCs w:val="18"/>
              </w:rPr>
              <w:t>multiplicity: *</w:t>
            </w:r>
          </w:p>
          <w:p w14:paraId="61373FD0" w14:textId="77777777" w:rsidR="00E81C90" w:rsidRDefault="00E81C90">
            <w:pPr>
              <w:spacing w:after="0"/>
              <w:rPr>
                <w:rFonts w:ascii="Arial" w:hAnsi="Arial" w:cs="Arial"/>
                <w:snapToGrid w:val="0"/>
                <w:sz w:val="18"/>
                <w:szCs w:val="18"/>
              </w:rPr>
            </w:pPr>
            <w:r>
              <w:rPr>
                <w:rFonts w:ascii="Arial" w:hAnsi="Arial" w:cs="Arial"/>
                <w:snapToGrid w:val="0"/>
                <w:sz w:val="18"/>
                <w:szCs w:val="18"/>
              </w:rPr>
              <w:t>isOrdered: N/A</w:t>
            </w:r>
          </w:p>
          <w:p w14:paraId="1F9804A7"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F73856"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390187"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FC5A0E" w14:textId="77777777" w:rsidR="00E81C90" w:rsidRDefault="00E81C90">
            <w:pPr>
              <w:tabs>
                <w:tab w:val="center" w:pos="1333"/>
              </w:tabs>
              <w:spacing w:after="0"/>
              <w:rPr>
                <w:rFonts w:ascii="Arial" w:hAnsi="Arial" w:cs="Arial"/>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81C90" w14:paraId="5A0E733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7444816" w14:textId="77777777" w:rsidR="00E81C90" w:rsidRDefault="00E81C90">
            <w:pPr>
              <w:pStyle w:val="TAL"/>
              <w:rPr>
                <w:rFonts w:cs="Arial"/>
                <w:szCs w:val="18"/>
              </w:rPr>
            </w:pPr>
            <w:proofErr w:type="spellStart"/>
            <w:r>
              <w:rPr>
                <w:rFonts w:cs="Arial"/>
                <w:szCs w:val="18"/>
              </w:rPr>
              <w:t>performanceMetrics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18E6489" w14:textId="77777777" w:rsidR="00E81C90" w:rsidRDefault="00E81C90">
            <w:pPr>
              <w:pStyle w:val="TAL"/>
              <w:rPr>
                <w:szCs w:val="18"/>
              </w:rPr>
            </w:pPr>
            <w:r>
              <w:rPr>
                <w:szCs w:val="18"/>
              </w:rPr>
              <w:t>List of performance metrics.</w:t>
            </w:r>
          </w:p>
          <w:p w14:paraId="0EB3AEDE" w14:textId="77777777" w:rsidR="00E81C90" w:rsidRDefault="00E81C90">
            <w:pPr>
              <w:pStyle w:val="TAL"/>
              <w:rPr>
                <w:szCs w:val="18"/>
              </w:rPr>
            </w:pPr>
          </w:p>
          <w:p w14:paraId="1E483EFC" w14:textId="77777777" w:rsidR="00E81C90" w:rsidRDefault="00E81C90">
            <w:pPr>
              <w:pStyle w:val="TAL"/>
              <w:rPr>
                <w:szCs w:val="18"/>
              </w:rPr>
            </w:pPr>
            <w:r>
              <w:rPr>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Pr>
                <w:szCs w:val="18"/>
              </w:rPr>
              <w:t>als</w:t>
            </w:r>
            <w:proofErr w:type="spellEnd"/>
            <w:r>
              <w:rPr>
                <w:szCs w:val="18"/>
              </w:rPr>
              <w:t xml:space="preserve"> identify a vendor specific group of performance metrics.</w:t>
            </w:r>
          </w:p>
          <w:p w14:paraId="54A51633" w14:textId="77777777" w:rsidR="00E81C90" w:rsidRDefault="00E81C90">
            <w:pPr>
              <w:pStyle w:val="TAL"/>
              <w:rPr>
                <w:szCs w:val="18"/>
              </w:rPr>
            </w:pPr>
          </w:p>
          <w:p w14:paraId="5C517566" w14:textId="77777777" w:rsidR="00E81C90" w:rsidRDefault="00E81C90">
            <w:pPr>
              <w:pStyle w:val="TAL"/>
              <w:spacing w:after="120"/>
              <w:rPr>
                <w:rFonts w:cs="Arial"/>
                <w:szCs w:val="18"/>
              </w:rPr>
            </w:pPr>
            <w:r>
              <w:rPr>
                <w:rFonts w:cs="Arial"/>
                <w:szCs w:val="18"/>
              </w:rPr>
              <w:t>For measurements defined in TS 28.552 [20] the name is constructed as follows:</w:t>
            </w:r>
          </w:p>
          <w:p w14:paraId="3C119FD9"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proofErr w:type="spellStart"/>
            <w:r>
              <w:rPr>
                <w:rFonts w:ascii="Arial" w:hAnsi="Arial" w:cs="Arial"/>
                <w:sz w:val="18"/>
                <w:szCs w:val="18"/>
              </w:rPr>
              <w:t>family.measurementName.subcounter</w:t>
            </w:r>
            <w:proofErr w:type="spellEnd"/>
            <w:r>
              <w:rPr>
                <w:rFonts w:ascii="Arial" w:hAnsi="Arial" w:cs="Arial"/>
                <w:sz w:val="18"/>
                <w:szCs w:val="18"/>
              </w:rPr>
              <w:t xml:space="preserve">" for measurement types with </w:t>
            </w:r>
            <w:proofErr w:type="spellStart"/>
            <w:r>
              <w:rPr>
                <w:rFonts w:ascii="Arial" w:hAnsi="Arial" w:cs="Arial"/>
                <w:sz w:val="18"/>
                <w:szCs w:val="18"/>
              </w:rPr>
              <w:t>subcounters</w:t>
            </w:r>
            <w:proofErr w:type="spellEnd"/>
          </w:p>
          <w:p w14:paraId="0B2E20DA"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proofErr w:type="spellStart"/>
            <w:r>
              <w:rPr>
                <w:rFonts w:ascii="Arial" w:hAnsi="Arial" w:cs="Arial"/>
                <w:sz w:val="18"/>
                <w:szCs w:val="18"/>
              </w:rPr>
              <w:t>family.measurementName</w:t>
            </w:r>
            <w:proofErr w:type="spellEnd"/>
            <w:r>
              <w:rPr>
                <w:rFonts w:ascii="Arial" w:hAnsi="Arial" w:cs="Arial"/>
                <w:sz w:val="18"/>
                <w:szCs w:val="18"/>
              </w:rPr>
              <w:t xml:space="preserve">" for measurement types without </w:t>
            </w:r>
            <w:proofErr w:type="spellStart"/>
            <w:r>
              <w:rPr>
                <w:rFonts w:ascii="Arial" w:hAnsi="Arial" w:cs="Arial"/>
                <w:sz w:val="18"/>
                <w:szCs w:val="18"/>
              </w:rPr>
              <w:t>subcounters</w:t>
            </w:r>
            <w:proofErr w:type="spellEnd"/>
          </w:p>
          <w:p w14:paraId="03AEF695" w14:textId="77777777" w:rsidR="00E81C90" w:rsidRDefault="00E81C9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"family" for measurement families</w:t>
            </w:r>
          </w:p>
          <w:p w14:paraId="6A366C1F" w14:textId="77777777" w:rsidR="00E81C90" w:rsidRDefault="00E81C90">
            <w:pPr>
              <w:pStyle w:val="TAL"/>
              <w:rPr>
                <w:szCs w:val="18"/>
              </w:rPr>
            </w:pPr>
            <w:r>
              <w:rPr>
                <w:szCs w:val="18"/>
              </w:rPr>
              <w:t>For KPIs defined in TS 28.554 [28] the name is defined in the KPI definitions template as the component designated with e).</w:t>
            </w:r>
          </w:p>
          <w:p w14:paraId="44DED1BB" w14:textId="77777777" w:rsidR="00E81C90" w:rsidRDefault="00E81C90">
            <w:pPr>
              <w:pStyle w:val="TAL"/>
              <w:rPr>
                <w:szCs w:val="18"/>
              </w:rPr>
            </w:pPr>
          </w:p>
          <w:p w14:paraId="3320BF10"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A4E9146"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0327D059"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970965D"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5F4531D2"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C95336E"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E3039E"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B637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7676610" w14:textId="77777777" w:rsidR="00E81C90" w:rsidRDefault="00E81C90">
            <w:pPr>
              <w:pStyle w:val="TAL"/>
              <w:rPr>
                <w:rFonts w:cs="Arial"/>
                <w:szCs w:val="18"/>
              </w:rPr>
            </w:pPr>
            <w:proofErr w:type="spellStart"/>
            <w:r>
              <w:rPr>
                <w:rFonts w:cs="Arial"/>
                <w:szCs w:val="18"/>
                <w:lang w:eastAsia="zh-CN"/>
              </w:rPr>
              <w:t>rootObjectInstances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4C37D88" w14:textId="77777777" w:rsidR="00E81C90" w:rsidRDefault="00E81C90">
            <w:pPr>
              <w:pStyle w:val="TAL"/>
              <w:rPr>
                <w:szCs w:val="18"/>
              </w:rPr>
            </w:pPr>
            <w:r>
              <w:rPr>
                <w:szCs w:val="18"/>
              </w:rPr>
              <w:t xml:space="preserve">List of object instances. Each object instance is identified by its DN and designates the root of a </w:t>
            </w:r>
            <w:proofErr w:type="spellStart"/>
            <w:r>
              <w:rPr>
                <w:szCs w:val="18"/>
              </w:rPr>
              <w:t>subtree</w:t>
            </w:r>
            <w:proofErr w:type="spellEnd"/>
            <w:r>
              <w:rPr>
                <w:szCs w:val="18"/>
              </w:rPr>
              <w:t xml:space="preserve"> that contains the root object and all descendant objects.</w:t>
            </w:r>
          </w:p>
        </w:tc>
        <w:tc>
          <w:tcPr>
            <w:tcW w:w="2101" w:type="dxa"/>
            <w:gridSpan w:val="2"/>
            <w:tcBorders>
              <w:top w:val="single" w:sz="4" w:space="0" w:color="auto"/>
              <w:left w:val="single" w:sz="4" w:space="0" w:color="auto"/>
              <w:bottom w:val="single" w:sz="4" w:space="0" w:color="auto"/>
              <w:right w:val="single" w:sz="4" w:space="0" w:color="auto"/>
            </w:tcBorders>
            <w:hideMark/>
          </w:tcPr>
          <w:p w14:paraId="6AB39ED9" w14:textId="77777777" w:rsidR="00E81C90" w:rsidRDefault="00E81C90">
            <w:pPr>
              <w:tabs>
                <w:tab w:val="center" w:pos="1333"/>
              </w:tab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7E1DFE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7F563D35"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2A771A3C"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6362C9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58761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C226BB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73751D" w14:textId="77777777" w:rsidR="00E81C90" w:rsidRDefault="00E81C90">
            <w:pPr>
              <w:pStyle w:val="TAL"/>
              <w:rPr>
                <w:rFonts w:cs="Arial"/>
                <w:szCs w:val="18"/>
              </w:rPr>
            </w:pPr>
            <w:proofErr w:type="spellStart"/>
            <w:r>
              <w:rPr>
                <w:rFonts w:cs="Arial"/>
                <w:szCs w:val="18"/>
                <w:lang w:eastAsia="zh-CN"/>
              </w:rPr>
              <w:t>reportingMethods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C609699" w14:textId="77777777" w:rsidR="00E81C90" w:rsidRDefault="00E81C90">
            <w:pPr>
              <w:pStyle w:val="TAL"/>
              <w:rPr>
                <w:szCs w:val="18"/>
              </w:rPr>
            </w:pPr>
            <w:r>
              <w:rPr>
                <w:szCs w:val="18"/>
              </w:rPr>
              <w:t>List of reporting methods for performance metrics</w:t>
            </w:r>
          </w:p>
          <w:p w14:paraId="207E6D36" w14:textId="77777777" w:rsidR="00E81C90" w:rsidRDefault="00E81C90">
            <w:pPr>
              <w:pStyle w:val="TAL"/>
              <w:rPr>
                <w:szCs w:val="18"/>
              </w:rPr>
            </w:pPr>
          </w:p>
          <w:p w14:paraId="2D306D63" w14:textId="77777777" w:rsidR="00E81C90" w:rsidRDefault="00E81C90">
            <w:pPr>
              <w:pStyle w:val="TAL"/>
              <w:rPr>
                <w:szCs w:val="18"/>
              </w:rPr>
            </w:pPr>
            <w:proofErr w:type="spellStart"/>
            <w:r>
              <w:rPr>
                <w:szCs w:val="18"/>
              </w:rPr>
              <w:t>allowedValues</w:t>
            </w:r>
            <w:proofErr w:type="spellEnd"/>
            <w:r>
              <w:rPr>
                <w:szCs w:val="18"/>
              </w:rPr>
              <w:t xml:space="preserve">: </w:t>
            </w:r>
          </w:p>
          <w:p w14:paraId="35E12E5B" w14:textId="77777777" w:rsidR="00E81C90" w:rsidRDefault="00E81C90">
            <w:pPr>
              <w:pStyle w:val="TAL"/>
              <w:rPr>
                <w:szCs w:val="18"/>
              </w:rPr>
            </w:pPr>
            <w:r>
              <w:rPr>
                <w:szCs w:val="18"/>
              </w:rPr>
              <w:t xml:space="preserve"> - "FILE_BASED_LOC_SET_BY_PRODUCER",</w:t>
            </w:r>
          </w:p>
          <w:p w14:paraId="1ABC262A" w14:textId="77777777" w:rsidR="00E81C90" w:rsidRDefault="00E81C90">
            <w:pPr>
              <w:pStyle w:val="TAL"/>
              <w:rPr>
                <w:szCs w:val="18"/>
              </w:rPr>
            </w:pPr>
            <w:r>
              <w:rPr>
                <w:szCs w:val="18"/>
              </w:rPr>
              <w:t xml:space="preserve"> - "FILE_BASED_LOC_SET_BY_CONSUMER",</w:t>
            </w:r>
          </w:p>
          <w:p w14:paraId="3F10C936" w14:textId="77777777" w:rsidR="00E81C90" w:rsidRDefault="00E81C90">
            <w:pPr>
              <w:pStyle w:val="TAL"/>
              <w:rPr>
                <w:szCs w:val="18"/>
              </w:rPr>
            </w:pPr>
            <w:r>
              <w:rPr>
                <w:szCs w:val="18"/>
              </w:rPr>
              <w:t xml:space="preserve"> - "STREAM_BASED"</w:t>
            </w:r>
          </w:p>
        </w:tc>
        <w:tc>
          <w:tcPr>
            <w:tcW w:w="2101" w:type="dxa"/>
            <w:gridSpan w:val="2"/>
            <w:tcBorders>
              <w:top w:val="single" w:sz="4" w:space="0" w:color="auto"/>
              <w:left w:val="single" w:sz="4" w:space="0" w:color="auto"/>
              <w:bottom w:val="single" w:sz="4" w:space="0" w:color="auto"/>
              <w:right w:val="single" w:sz="4" w:space="0" w:color="auto"/>
            </w:tcBorders>
            <w:hideMark/>
          </w:tcPr>
          <w:p w14:paraId="0204000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6E82A79F"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56561BF"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D63A4D8"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2B7BEB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E1D7BC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DDF75F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F8A3C72" w14:textId="77777777" w:rsidR="00E81C90" w:rsidRDefault="00E81C90">
            <w:pPr>
              <w:pStyle w:val="TAL"/>
              <w:rPr>
                <w:rFonts w:cs="Arial"/>
                <w:szCs w:val="18"/>
              </w:rPr>
            </w:pPr>
            <w:proofErr w:type="spellStart"/>
            <w:r>
              <w:rPr>
                <w:rFonts w:cs="Arial"/>
                <w:szCs w:val="18"/>
              </w:rPr>
              <w:t>nFServiceType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53D9E67" w14:textId="77777777" w:rsidR="00E81C90" w:rsidRDefault="00E81C90">
            <w:pPr>
              <w:pStyle w:val="TAL"/>
              <w:rPr>
                <w:szCs w:val="18"/>
              </w:rPr>
            </w:pPr>
            <w:r>
              <w:rPr>
                <w:szCs w:val="18"/>
              </w:rPr>
              <w:t>The parameter defines the type of the managed NF service instance</w:t>
            </w:r>
          </w:p>
          <w:p w14:paraId="07F2D014" w14:textId="77777777" w:rsidR="00E81C90" w:rsidRDefault="00E81C90">
            <w:pPr>
              <w:pStyle w:val="TAL"/>
              <w:rPr>
                <w:szCs w:val="18"/>
              </w:rPr>
            </w:pPr>
          </w:p>
          <w:p w14:paraId="09255002" w14:textId="77777777" w:rsidR="00E81C90" w:rsidRDefault="00E81C90">
            <w:pPr>
              <w:pStyle w:val="TAL"/>
              <w:rPr>
                <w:szCs w:val="18"/>
              </w:rPr>
            </w:pPr>
            <w:proofErr w:type="spellStart"/>
            <w:r>
              <w:rPr>
                <w:szCs w:val="18"/>
              </w:rPr>
              <w:t>allowedValues</w:t>
            </w:r>
            <w:proofErr w:type="spellEnd"/>
            <w:r>
              <w:rPr>
                <w:szCs w:val="18"/>
              </w:rPr>
              <w:t>: See clause 7.2 of TS 23.501[22]</w:t>
            </w:r>
          </w:p>
        </w:tc>
        <w:tc>
          <w:tcPr>
            <w:tcW w:w="2101" w:type="dxa"/>
            <w:gridSpan w:val="2"/>
            <w:tcBorders>
              <w:top w:val="single" w:sz="4" w:space="0" w:color="auto"/>
              <w:left w:val="single" w:sz="4" w:space="0" w:color="auto"/>
              <w:bottom w:val="single" w:sz="4" w:space="0" w:color="auto"/>
              <w:right w:val="single" w:sz="4" w:space="0" w:color="auto"/>
            </w:tcBorders>
          </w:tcPr>
          <w:p w14:paraId="777B0DC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46CD70B3"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52696D5A"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194E5D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435D2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B58688C"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59AF871E" w14:textId="77777777" w:rsidR="00E81C90" w:rsidRDefault="00E81C90">
            <w:pPr>
              <w:tabs>
                <w:tab w:val="center" w:pos="1333"/>
              </w:tabs>
              <w:spacing w:after="0"/>
              <w:rPr>
                <w:rFonts w:ascii="Arial" w:hAnsi="Arial" w:cs="Arial"/>
                <w:sz w:val="18"/>
                <w:szCs w:val="18"/>
              </w:rPr>
            </w:pPr>
          </w:p>
        </w:tc>
      </w:tr>
      <w:tr w:rsidR="00E81C90" w14:paraId="5FF6B4F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BC9BE8" w14:textId="77777777" w:rsidR="00E81C90" w:rsidRDefault="00E81C90">
            <w:pPr>
              <w:pStyle w:val="TAL"/>
              <w:rPr>
                <w:rFonts w:cs="Arial"/>
                <w:szCs w:val="18"/>
              </w:rPr>
            </w:pPr>
            <w:r>
              <w:rPr>
                <w:rFonts w:cs="Arial"/>
                <w:szCs w:val="18"/>
              </w:rPr>
              <w:t>operations</w:t>
            </w:r>
          </w:p>
        </w:tc>
        <w:tc>
          <w:tcPr>
            <w:tcW w:w="5245" w:type="dxa"/>
            <w:gridSpan w:val="2"/>
            <w:tcBorders>
              <w:top w:val="single" w:sz="4" w:space="0" w:color="auto"/>
              <w:left w:val="single" w:sz="4" w:space="0" w:color="auto"/>
              <w:bottom w:val="single" w:sz="4" w:space="0" w:color="auto"/>
              <w:right w:val="single" w:sz="4" w:space="0" w:color="auto"/>
            </w:tcBorders>
          </w:tcPr>
          <w:p w14:paraId="1EB5E8B4" w14:textId="77777777" w:rsidR="00E81C90" w:rsidRDefault="00E81C90">
            <w:pPr>
              <w:pStyle w:val="TAL"/>
              <w:rPr>
                <w:szCs w:val="18"/>
              </w:rPr>
            </w:pPr>
            <w:r>
              <w:rPr>
                <w:szCs w:val="18"/>
              </w:rPr>
              <w:t>This parameter defines set of operations supported by the managed NF service instance.</w:t>
            </w:r>
          </w:p>
          <w:p w14:paraId="43ACF790" w14:textId="77777777" w:rsidR="00E81C90" w:rsidRDefault="00E81C90">
            <w:pPr>
              <w:pStyle w:val="TAL"/>
              <w:rPr>
                <w:szCs w:val="18"/>
              </w:rPr>
            </w:pPr>
          </w:p>
          <w:p w14:paraId="5DA235AA"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See TS 23.502[23] for supporting operations</w:t>
            </w:r>
          </w:p>
        </w:tc>
        <w:tc>
          <w:tcPr>
            <w:tcW w:w="2101" w:type="dxa"/>
            <w:gridSpan w:val="2"/>
            <w:tcBorders>
              <w:top w:val="single" w:sz="4" w:space="0" w:color="auto"/>
              <w:left w:val="single" w:sz="4" w:space="0" w:color="auto"/>
              <w:bottom w:val="single" w:sz="4" w:space="0" w:color="auto"/>
              <w:right w:val="single" w:sz="4" w:space="0" w:color="auto"/>
            </w:tcBorders>
            <w:hideMark/>
          </w:tcPr>
          <w:p w14:paraId="32F1993E" w14:textId="77777777" w:rsidR="00E81C90" w:rsidRDefault="00E81C90">
            <w:pPr>
              <w:spacing w:after="0"/>
              <w:rPr>
                <w:rFonts w:ascii="Arial" w:hAnsi="Arial" w:cs="Arial"/>
                <w:sz w:val="18"/>
                <w:szCs w:val="18"/>
              </w:rPr>
            </w:pPr>
            <w:r>
              <w:rPr>
                <w:rFonts w:ascii="Arial" w:hAnsi="Arial" w:cs="Arial"/>
                <w:sz w:val="18"/>
                <w:szCs w:val="18"/>
              </w:rPr>
              <w:t>type: Operation</w:t>
            </w:r>
          </w:p>
          <w:p w14:paraId="7990BB3C"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406BD339" w14:textId="77777777" w:rsidR="00E81C90" w:rsidRDefault="00E81C90">
            <w:pPr>
              <w:spacing w:after="0"/>
              <w:rPr>
                <w:rFonts w:ascii="Arial" w:hAnsi="Arial" w:cs="Arial"/>
                <w:sz w:val="18"/>
                <w:szCs w:val="18"/>
              </w:rPr>
            </w:pPr>
            <w:r>
              <w:rPr>
                <w:rFonts w:ascii="Arial" w:hAnsi="Arial" w:cs="Arial"/>
                <w:sz w:val="18"/>
                <w:szCs w:val="18"/>
              </w:rPr>
              <w:t>isOrdered: False</w:t>
            </w:r>
          </w:p>
          <w:p w14:paraId="0393173D"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3CEF375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 default value</w:t>
            </w:r>
          </w:p>
          <w:p w14:paraId="402B80B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95AA9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6894D90" w14:textId="77777777" w:rsidR="00E81C90" w:rsidRDefault="00E81C90">
            <w:pPr>
              <w:pStyle w:val="TAL"/>
              <w:rPr>
                <w:rFonts w:cs="Arial"/>
                <w:szCs w:val="18"/>
                <w:lang w:eastAsia="de-DE"/>
              </w:rPr>
            </w:pPr>
            <w:r>
              <w:rPr>
                <w:rFonts w:cs="Arial"/>
                <w:szCs w:val="18"/>
                <w:lang w:eastAsia="de-DE"/>
              </w:rPr>
              <w:t>Operation.name</w:t>
            </w:r>
          </w:p>
        </w:tc>
        <w:tc>
          <w:tcPr>
            <w:tcW w:w="5245" w:type="dxa"/>
            <w:gridSpan w:val="2"/>
            <w:tcBorders>
              <w:top w:val="single" w:sz="4" w:space="0" w:color="auto"/>
              <w:left w:val="single" w:sz="4" w:space="0" w:color="auto"/>
              <w:bottom w:val="single" w:sz="4" w:space="0" w:color="auto"/>
              <w:right w:val="single" w:sz="4" w:space="0" w:color="auto"/>
            </w:tcBorders>
          </w:tcPr>
          <w:p w14:paraId="2C713B05" w14:textId="77777777" w:rsidR="00E81C90" w:rsidRDefault="00E81C90">
            <w:pPr>
              <w:pStyle w:val="TAL"/>
              <w:rPr>
                <w:szCs w:val="18"/>
              </w:rPr>
            </w:pPr>
            <w:r>
              <w:rPr>
                <w:szCs w:val="18"/>
              </w:rPr>
              <w:t>This parameter defines the name of the operation of the managed NF service instance.</w:t>
            </w:r>
          </w:p>
          <w:p w14:paraId="0EF20104" w14:textId="77777777" w:rsidR="00E81C90" w:rsidRDefault="00E81C90">
            <w:pPr>
              <w:pStyle w:val="TAL"/>
              <w:rPr>
                <w:szCs w:val="18"/>
              </w:rPr>
            </w:pPr>
          </w:p>
          <w:p w14:paraId="751DB3E4"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8B2FF0" w14:textId="77777777" w:rsidR="00E81C90" w:rsidRDefault="00E81C90">
            <w:pPr>
              <w:spacing w:after="0"/>
              <w:rPr>
                <w:rFonts w:ascii="Arial" w:hAnsi="Arial" w:cs="Arial"/>
                <w:sz w:val="18"/>
                <w:szCs w:val="18"/>
              </w:rPr>
            </w:pPr>
            <w:r>
              <w:rPr>
                <w:rFonts w:ascii="Arial" w:hAnsi="Arial" w:cs="Arial"/>
                <w:sz w:val="18"/>
                <w:szCs w:val="18"/>
              </w:rPr>
              <w:t>type: String</w:t>
            </w:r>
          </w:p>
          <w:p w14:paraId="69BAB246" w14:textId="77777777" w:rsidR="00E81C90" w:rsidRDefault="00E81C90">
            <w:pPr>
              <w:spacing w:after="0"/>
              <w:rPr>
                <w:rFonts w:ascii="Arial" w:hAnsi="Arial" w:cs="Arial"/>
                <w:sz w:val="18"/>
                <w:szCs w:val="18"/>
              </w:rPr>
            </w:pPr>
            <w:r>
              <w:rPr>
                <w:rFonts w:ascii="Arial" w:hAnsi="Arial" w:cs="Arial"/>
                <w:sz w:val="18"/>
                <w:szCs w:val="18"/>
              </w:rPr>
              <w:t>multiplicity: 1</w:t>
            </w:r>
          </w:p>
          <w:p w14:paraId="3A560816" w14:textId="77777777" w:rsidR="00E81C90" w:rsidRDefault="00E81C90">
            <w:pPr>
              <w:spacing w:after="0"/>
              <w:rPr>
                <w:rFonts w:ascii="Arial" w:hAnsi="Arial" w:cs="Arial"/>
                <w:sz w:val="18"/>
                <w:szCs w:val="18"/>
              </w:rPr>
            </w:pPr>
            <w:r>
              <w:rPr>
                <w:rFonts w:ascii="Arial" w:hAnsi="Arial" w:cs="Arial"/>
                <w:sz w:val="18"/>
                <w:szCs w:val="18"/>
              </w:rPr>
              <w:t>isOrdered: False</w:t>
            </w:r>
          </w:p>
          <w:p w14:paraId="118119F9"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20CE211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ED8AC6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E81C90" w14:paraId="564A724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629965F" w14:textId="77777777" w:rsidR="00E81C90" w:rsidRDefault="00E81C90">
            <w:pPr>
              <w:pStyle w:val="TAL"/>
              <w:rPr>
                <w:rFonts w:cs="Arial"/>
                <w:szCs w:val="18"/>
              </w:rPr>
            </w:pPr>
            <w:proofErr w:type="spellStart"/>
            <w:r>
              <w:rPr>
                <w:rFonts w:cs="Arial"/>
                <w:szCs w:val="18"/>
              </w:rPr>
              <w:lastRenderedPageBreak/>
              <w:t>allowedNFTypes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47A861E" w14:textId="77777777" w:rsidR="00E81C90" w:rsidRDefault="00E81C90">
            <w:pPr>
              <w:pStyle w:val="TAL"/>
              <w:rPr>
                <w:rFonts w:cs="Arial"/>
                <w:szCs w:val="18"/>
              </w:rPr>
            </w:pPr>
            <w:r>
              <w:rPr>
                <w:rFonts w:cs="Arial"/>
                <w:szCs w:val="18"/>
              </w:rPr>
              <w:t>This parameter identifies the type of network functions allowed to access the operation of the managed NF service instance.</w:t>
            </w:r>
          </w:p>
          <w:p w14:paraId="0B77EAF1" w14:textId="77777777" w:rsidR="00E81C90" w:rsidRDefault="00E81C90">
            <w:pPr>
              <w:pStyle w:val="TAL"/>
              <w:rPr>
                <w:rFonts w:cs="Arial"/>
                <w:szCs w:val="18"/>
              </w:rPr>
            </w:pPr>
          </w:p>
          <w:p w14:paraId="127CE251" w14:textId="77777777" w:rsidR="00E81C90" w:rsidRDefault="00E81C90">
            <w:pPr>
              <w:pStyle w:val="TAL"/>
              <w:rPr>
                <w:szCs w:val="18"/>
              </w:rPr>
            </w:pPr>
            <w:proofErr w:type="spellStart"/>
            <w:r>
              <w:rPr>
                <w:rFonts w:cs="Arial"/>
                <w:szCs w:val="18"/>
              </w:rPr>
              <w:t>allowedValues</w:t>
            </w:r>
            <w:proofErr w:type="spellEnd"/>
            <w:r>
              <w:rPr>
                <w:rFonts w:cs="Arial"/>
                <w:szCs w:val="18"/>
              </w:rPr>
              <w:t>: See TS 23.501[22] for NF types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02EAD5" w14:textId="77777777" w:rsidR="00E81C90" w:rsidRDefault="00E81C90">
            <w:pPr>
              <w:tabs>
                <w:tab w:val="center" w:pos="1333"/>
              </w:tabs>
              <w:spacing w:after="0"/>
              <w:rPr>
                <w:rFonts w:ascii="Arial" w:hAnsi="Arial" w:cs="Arial"/>
                <w:sz w:val="18"/>
                <w:szCs w:val="18"/>
              </w:rPr>
            </w:pPr>
            <w:r>
              <w:rPr>
                <w:rFonts w:ascii="Arial" w:hAnsi="Arial"/>
                <w:sz w:val="18"/>
                <w:szCs w:val="18"/>
              </w:rPr>
              <w:t>t</w:t>
            </w:r>
            <w:r>
              <w:rPr>
                <w:rFonts w:ascii="Arial" w:hAnsi="Arial" w:cs="Arial"/>
                <w:sz w:val="18"/>
                <w:szCs w:val="18"/>
              </w:rPr>
              <w:t>ype:  ENUM</w:t>
            </w:r>
          </w:p>
          <w:p w14:paraId="76F7CA10" w14:textId="77777777" w:rsidR="00E81C90" w:rsidRDefault="00E81C90">
            <w:pPr>
              <w:tabs>
                <w:tab w:val="center" w:pos="1333"/>
              </w:tabs>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1B0FBC1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5B007B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D23C76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0A5737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69A00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0F8296" w14:textId="77777777" w:rsidR="00E81C90" w:rsidRDefault="00E81C90">
            <w:pPr>
              <w:pStyle w:val="TAL"/>
              <w:rPr>
                <w:rFonts w:cs="Arial"/>
                <w:szCs w:val="18"/>
              </w:rPr>
            </w:pPr>
            <w:proofErr w:type="spellStart"/>
            <w:r>
              <w:rPr>
                <w:rFonts w:eastAsia="宋体" w:cs="Arial"/>
                <w:szCs w:val="18"/>
              </w:rPr>
              <w:t>operationSemantics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B117814" w14:textId="77777777" w:rsidR="00E81C90" w:rsidRDefault="00E81C90">
            <w:pPr>
              <w:pStyle w:val="TAL"/>
              <w:rPr>
                <w:szCs w:val="18"/>
              </w:rPr>
            </w:pPr>
            <w:r>
              <w:rPr>
                <w:rFonts w:cs="Arial"/>
                <w:szCs w:val="18"/>
              </w:rPr>
              <w:t xml:space="preserve">This </w:t>
            </w:r>
            <w:proofErr w:type="spellStart"/>
            <w:r>
              <w:rPr>
                <w:rFonts w:cs="Arial"/>
                <w:szCs w:val="18"/>
              </w:rPr>
              <w:t>paramerter</w:t>
            </w:r>
            <w:proofErr w:type="spellEnd"/>
            <w:r>
              <w:rPr>
                <w:rFonts w:cs="Arial"/>
                <w:szCs w:val="18"/>
              </w:rPr>
              <w:t xml:space="preserve"> identifies the s</w:t>
            </w:r>
            <w:r>
              <w:rPr>
                <w:szCs w:val="18"/>
              </w:rPr>
              <w:t xml:space="preserve">emantics type of the operation. See </w:t>
            </w:r>
            <w:r>
              <w:rPr>
                <w:rFonts w:cs="Arial"/>
                <w:szCs w:val="18"/>
              </w:rPr>
              <w:t>TS 23.502[23]</w:t>
            </w:r>
          </w:p>
          <w:p w14:paraId="78386AF5" w14:textId="77777777" w:rsidR="00E81C90" w:rsidRDefault="00E81C90">
            <w:pPr>
              <w:pStyle w:val="TAL"/>
              <w:rPr>
                <w:szCs w:val="18"/>
              </w:rPr>
            </w:pPr>
          </w:p>
          <w:p w14:paraId="276C408D" w14:textId="77777777" w:rsidR="00E81C90" w:rsidRDefault="00E81C90">
            <w:pPr>
              <w:pStyle w:val="TAL"/>
              <w:rPr>
                <w:szCs w:val="18"/>
              </w:rPr>
            </w:pPr>
            <w:proofErr w:type="spellStart"/>
            <w:proofErr w:type="gramStart"/>
            <w:r>
              <w:rPr>
                <w:rFonts w:cs="Arial"/>
                <w:szCs w:val="18"/>
              </w:rPr>
              <w:t>allowedValues</w:t>
            </w:r>
            <w:proofErr w:type="spellEnd"/>
            <w:proofErr w:type="gramEnd"/>
            <w:r>
              <w:rPr>
                <w:rFonts w:cs="Arial"/>
                <w:szCs w:val="18"/>
              </w:rPr>
              <w:t xml:space="preserve">: “Request/Response”, “Subscribe/Notify”. </w:t>
            </w:r>
          </w:p>
        </w:tc>
        <w:tc>
          <w:tcPr>
            <w:tcW w:w="2101" w:type="dxa"/>
            <w:gridSpan w:val="2"/>
            <w:tcBorders>
              <w:top w:val="single" w:sz="4" w:space="0" w:color="auto"/>
              <w:left w:val="single" w:sz="4" w:space="0" w:color="auto"/>
              <w:bottom w:val="single" w:sz="4" w:space="0" w:color="auto"/>
              <w:right w:val="single" w:sz="4" w:space="0" w:color="auto"/>
            </w:tcBorders>
            <w:hideMark/>
          </w:tcPr>
          <w:p w14:paraId="7EF52B53" w14:textId="77777777" w:rsidR="00E81C90" w:rsidRDefault="00E81C90">
            <w:pPr>
              <w:keepNext/>
              <w:keepLines/>
              <w:spacing w:after="0"/>
              <w:rPr>
                <w:rFonts w:ascii="Arial" w:hAnsi="Arial" w:cs="Arial"/>
                <w:sz w:val="18"/>
                <w:szCs w:val="18"/>
              </w:rPr>
            </w:pPr>
            <w:r>
              <w:rPr>
                <w:rFonts w:ascii="Arial" w:hAnsi="Arial" w:cs="Arial"/>
                <w:sz w:val="18"/>
                <w:szCs w:val="18"/>
              </w:rPr>
              <w:t>type:  ENUM</w:t>
            </w:r>
          </w:p>
          <w:p w14:paraId="1E8C01A5" w14:textId="77777777" w:rsidR="00E81C90" w:rsidRDefault="00E81C90">
            <w:pPr>
              <w:keepNext/>
              <w:keepLines/>
              <w:spacing w:after="0"/>
              <w:rPr>
                <w:rFonts w:ascii="Arial" w:hAnsi="Arial" w:cs="Arial"/>
                <w:sz w:val="18"/>
                <w:szCs w:val="18"/>
                <w:lang w:eastAsia="zh-CN"/>
              </w:rPr>
            </w:pPr>
            <w:r>
              <w:rPr>
                <w:rFonts w:ascii="Arial" w:hAnsi="Arial" w:cs="Arial"/>
                <w:sz w:val="18"/>
                <w:szCs w:val="18"/>
              </w:rPr>
              <w:t xml:space="preserve">multiplicity: </w:t>
            </w:r>
            <w:r>
              <w:rPr>
                <w:rFonts w:ascii="Arial" w:hAnsi="Arial" w:cs="Arial"/>
                <w:sz w:val="18"/>
                <w:szCs w:val="18"/>
                <w:lang w:eastAsia="zh-CN"/>
              </w:rPr>
              <w:t>1</w:t>
            </w:r>
          </w:p>
          <w:p w14:paraId="7C27DF65" w14:textId="77777777" w:rsidR="00E81C90" w:rsidRDefault="00E81C90">
            <w:pPr>
              <w:keepNext/>
              <w:keepLines/>
              <w:spacing w:after="0"/>
              <w:rPr>
                <w:rFonts w:ascii="Arial" w:hAnsi="Arial" w:cs="Arial"/>
                <w:sz w:val="18"/>
                <w:szCs w:val="18"/>
              </w:rPr>
            </w:pPr>
            <w:r>
              <w:rPr>
                <w:rFonts w:ascii="Arial" w:hAnsi="Arial" w:cs="Arial"/>
                <w:sz w:val="18"/>
                <w:szCs w:val="18"/>
              </w:rPr>
              <w:t>isOrdered: N/A</w:t>
            </w:r>
          </w:p>
          <w:p w14:paraId="20B21855"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B5C4B6B"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EC64035"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044ADE1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0A7C03" w14:textId="77777777" w:rsidR="00E81C90" w:rsidRDefault="00E81C90">
            <w:pPr>
              <w:pStyle w:val="TAL"/>
              <w:rPr>
                <w:rFonts w:cs="Arial"/>
                <w:szCs w:val="18"/>
              </w:rPr>
            </w:pPr>
            <w:proofErr w:type="spellStart"/>
            <w:r>
              <w:rPr>
                <w:rFonts w:eastAsia="宋体" w:cs="Arial"/>
                <w:szCs w:val="18"/>
              </w:rPr>
              <w:t>sAP</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6446A77" w14:textId="77777777" w:rsidR="00E81C90" w:rsidRDefault="00E81C90">
            <w:pPr>
              <w:pStyle w:val="TAL"/>
              <w:rPr>
                <w:szCs w:val="18"/>
              </w:rPr>
            </w:pPr>
            <w:r>
              <w:rPr>
                <w:szCs w:val="18"/>
              </w:rPr>
              <w:t>This parameter specifies the service access point of the managed NF service instance.</w:t>
            </w:r>
          </w:p>
          <w:p w14:paraId="59B515F2" w14:textId="77777777" w:rsidR="00E81C90" w:rsidRDefault="00E81C90">
            <w:pPr>
              <w:pStyle w:val="TAL"/>
              <w:rPr>
                <w:szCs w:val="18"/>
              </w:rPr>
            </w:pPr>
          </w:p>
          <w:p w14:paraId="1317C008"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2EA197" w14:textId="77777777" w:rsidR="00E81C90" w:rsidRDefault="00E81C90">
            <w:pPr>
              <w:spacing w:after="0"/>
              <w:rPr>
                <w:rFonts w:ascii="Arial" w:hAnsi="Arial" w:cs="Arial"/>
                <w:sz w:val="18"/>
                <w:szCs w:val="18"/>
              </w:rPr>
            </w:pPr>
            <w:r>
              <w:rPr>
                <w:rFonts w:ascii="Arial" w:hAnsi="Arial" w:cs="Arial"/>
                <w:sz w:val="18"/>
                <w:szCs w:val="18"/>
              </w:rPr>
              <w:t>type: SAP</w:t>
            </w:r>
          </w:p>
          <w:p w14:paraId="44F9D78D" w14:textId="77777777" w:rsidR="00E81C90" w:rsidRDefault="00E81C90">
            <w:pPr>
              <w:spacing w:after="0"/>
              <w:rPr>
                <w:rFonts w:ascii="Arial" w:hAnsi="Arial" w:cs="Arial"/>
                <w:sz w:val="18"/>
                <w:szCs w:val="18"/>
              </w:rPr>
            </w:pPr>
            <w:r>
              <w:rPr>
                <w:rFonts w:ascii="Arial" w:hAnsi="Arial" w:cs="Arial"/>
                <w:sz w:val="18"/>
                <w:szCs w:val="18"/>
              </w:rPr>
              <w:t>multiplicity: 1</w:t>
            </w:r>
          </w:p>
          <w:p w14:paraId="3FCF10D1" w14:textId="77777777" w:rsidR="00E81C90" w:rsidRDefault="00E81C90">
            <w:pPr>
              <w:spacing w:after="0"/>
              <w:rPr>
                <w:rFonts w:ascii="Arial" w:hAnsi="Arial" w:cs="Arial"/>
                <w:sz w:val="18"/>
                <w:szCs w:val="18"/>
              </w:rPr>
            </w:pPr>
            <w:r>
              <w:rPr>
                <w:rFonts w:ascii="Arial" w:hAnsi="Arial" w:cs="Arial"/>
                <w:sz w:val="18"/>
                <w:szCs w:val="18"/>
              </w:rPr>
              <w:t>isOrdered: N/A</w:t>
            </w:r>
          </w:p>
          <w:p w14:paraId="05C4FE8B"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165BB1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6C73BB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43FCAC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6961C" w14:textId="77777777" w:rsidR="00E81C90" w:rsidRDefault="00E81C90">
            <w:pPr>
              <w:pStyle w:val="TAL"/>
              <w:rPr>
                <w:rFonts w:cs="Arial"/>
                <w:szCs w:val="18"/>
              </w:rPr>
            </w:pPr>
            <w:r>
              <w:rPr>
                <w:rFonts w:eastAsia="宋体" w:cs="Arial"/>
                <w:szCs w:val="18"/>
              </w:rPr>
              <w:t>host</w:t>
            </w:r>
          </w:p>
        </w:tc>
        <w:tc>
          <w:tcPr>
            <w:tcW w:w="5245" w:type="dxa"/>
            <w:gridSpan w:val="2"/>
            <w:tcBorders>
              <w:top w:val="single" w:sz="4" w:space="0" w:color="auto"/>
              <w:left w:val="single" w:sz="4" w:space="0" w:color="auto"/>
              <w:bottom w:val="single" w:sz="4" w:space="0" w:color="auto"/>
              <w:right w:val="single" w:sz="4" w:space="0" w:color="auto"/>
            </w:tcBorders>
          </w:tcPr>
          <w:p w14:paraId="142978C8" w14:textId="77777777" w:rsidR="00E81C90" w:rsidRDefault="00E81C90">
            <w:pPr>
              <w:pStyle w:val="TAL"/>
              <w:rPr>
                <w:szCs w:val="18"/>
              </w:rPr>
            </w:pPr>
            <w:r>
              <w:rPr>
                <w:szCs w:val="18"/>
              </w:rPr>
              <w:t>This parameter specifies the host address of the managed NF service instance. It can be FQDN (See TS 23.003 [5]) or an IPv4 address (See RFC 791 [24]) or an IPv6 address (See RFC 2373 [25]).</w:t>
            </w:r>
          </w:p>
          <w:p w14:paraId="160B4482" w14:textId="77777777" w:rsidR="00E81C90" w:rsidRDefault="00E81C90">
            <w:pPr>
              <w:pStyle w:val="TAL"/>
              <w:rPr>
                <w:szCs w:val="18"/>
              </w:rPr>
            </w:pPr>
          </w:p>
          <w:p w14:paraId="494FFD60"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83706" w14:textId="77777777" w:rsidR="00E81C90" w:rsidRDefault="00E81C90">
            <w:pPr>
              <w:spacing w:after="0"/>
              <w:rPr>
                <w:rFonts w:ascii="Arial" w:hAnsi="Arial" w:cs="Arial"/>
                <w:sz w:val="18"/>
                <w:szCs w:val="18"/>
              </w:rPr>
            </w:pPr>
            <w:r>
              <w:rPr>
                <w:rFonts w:ascii="Arial" w:hAnsi="Arial" w:cs="Arial"/>
                <w:sz w:val="18"/>
                <w:szCs w:val="18"/>
              </w:rPr>
              <w:t>type: String</w:t>
            </w:r>
          </w:p>
          <w:p w14:paraId="6223B147" w14:textId="77777777" w:rsidR="00E81C90" w:rsidRDefault="00E81C90">
            <w:pPr>
              <w:spacing w:after="0"/>
              <w:rPr>
                <w:rFonts w:ascii="Arial" w:hAnsi="Arial" w:cs="Arial"/>
                <w:sz w:val="18"/>
                <w:szCs w:val="18"/>
              </w:rPr>
            </w:pPr>
            <w:r>
              <w:rPr>
                <w:rFonts w:ascii="Arial" w:hAnsi="Arial" w:cs="Arial"/>
                <w:sz w:val="18"/>
                <w:szCs w:val="18"/>
              </w:rPr>
              <w:t>multiplicity: 1</w:t>
            </w:r>
          </w:p>
          <w:p w14:paraId="0E54D14E" w14:textId="77777777" w:rsidR="00E81C90" w:rsidRDefault="00E81C90">
            <w:pPr>
              <w:spacing w:after="0"/>
              <w:rPr>
                <w:rFonts w:ascii="Arial" w:hAnsi="Arial" w:cs="Arial"/>
                <w:sz w:val="18"/>
                <w:szCs w:val="18"/>
              </w:rPr>
            </w:pPr>
            <w:r>
              <w:rPr>
                <w:rFonts w:ascii="Arial" w:hAnsi="Arial" w:cs="Arial"/>
                <w:sz w:val="18"/>
                <w:szCs w:val="18"/>
              </w:rPr>
              <w:t>isOrdered: False</w:t>
            </w:r>
          </w:p>
          <w:p w14:paraId="66EE4F03"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5A105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31A2D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DF553C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E53C7A7" w14:textId="77777777" w:rsidR="00E81C90" w:rsidRDefault="00E81C90">
            <w:pPr>
              <w:pStyle w:val="TAL"/>
              <w:rPr>
                <w:rFonts w:cs="Arial"/>
                <w:szCs w:val="18"/>
              </w:rPr>
            </w:pPr>
            <w:r>
              <w:rPr>
                <w:rFonts w:cs="Arial"/>
                <w:szCs w:val="18"/>
              </w:rPr>
              <w:t>port</w:t>
            </w:r>
          </w:p>
        </w:tc>
        <w:tc>
          <w:tcPr>
            <w:tcW w:w="5245" w:type="dxa"/>
            <w:gridSpan w:val="2"/>
            <w:tcBorders>
              <w:top w:val="single" w:sz="4" w:space="0" w:color="auto"/>
              <w:left w:val="single" w:sz="4" w:space="0" w:color="auto"/>
              <w:bottom w:val="single" w:sz="4" w:space="0" w:color="auto"/>
              <w:right w:val="single" w:sz="4" w:space="0" w:color="auto"/>
            </w:tcBorders>
          </w:tcPr>
          <w:p w14:paraId="1F1F3FD1" w14:textId="77777777" w:rsidR="00E81C90" w:rsidRDefault="00E81C90">
            <w:pPr>
              <w:pStyle w:val="TAL"/>
              <w:rPr>
                <w:color w:val="000000"/>
                <w:szCs w:val="18"/>
              </w:rPr>
            </w:pPr>
            <w:r>
              <w:rPr>
                <w:color w:val="000000"/>
                <w:szCs w:val="18"/>
                <w:lang w:eastAsia="zh-CN"/>
              </w:rPr>
              <w:t xml:space="preserve">This parameter specifies the </w:t>
            </w:r>
            <w:r>
              <w:rPr>
                <w:color w:val="000000"/>
                <w:szCs w:val="18"/>
              </w:rPr>
              <w:t>transport port of the managed NF service instance.</w:t>
            </w:r>
          </w:p>
          <w:p w14:paraId="0CDFE901" w14:textId="77777777" w:rsidR="00E81C90" w:rsidRDefault="00E81C90">
            <w:pPr>
              <w:spacing w:after="0"/>
              <w:rPr>
                <w:rFonts w:ascii="Arial" w:hAnsi="Arial" w:cs="Arial"/>
                <w:sz w:val="18"/>
                <w:szCs w:val="18"/>
              </w:rPr>
            </w:pPr>
          </w:p>
          <w:p w14:paraId="04FA880F"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1 - 65535</w:t>
            </w:r>
          </w:p>
        </w:tc>
        <w:tc>
          <w:tcPr>
            <w:tcW w:w="2101" w:type="dxa"/>
            <w:gridSpan w:val="2"/>
            <w:tcBorders>
              <w:top w:val="single" w:sz="4" w:space="0" w:color="auto"/>
              <w:left w:val="single" w:sz="4" w:space="0" w:color="auto"/>
              <w:bottom w:val="single" w:sz="4" w:space="0" w:color="auto"/>
              <w:right w:val="single" w:sz="4" w:space="0" w:color="auto"/>
            </w:tcBorders>
            <w:hideMark/>
          </w:tcPr>
          <w:p w14:paraId="1A425FDF" w14:textId="77777777" w:rsidR="00E81C90" w:rsidRDefault="00E81C90">
            <w:pPr>
              <w:spacing w:after="0"/>
              <w:rPr>
                <w:rFonts w:ascii="Arial" w:hAnsi="Arial" w:cs="Arial"/>
                <w:sz w:val="18"/>
                <w:szCs w:val="18"/>
              </w:rPr>
            </w:pPr>
            <w:r>
              <w:rPr>
                <w:rFonts w:ascii="Arial" w:hAnsi="Arial" w:cs="Arial"/>
                <w:sz w:val="18"/>
                <w:szCs w:val="18"/>
              </w:rPr>
              <w:t>type: Integer</w:t>
            </w:r>
          </w:p>
          <w:p w14:paraId="7F64BF3B" w14:textId="77777777" w:rsidR="00E81C90" w:rsidRDefault="00E81C90">
            <w:pPr>
              <w:spacing w:after="0"/>
              <w:rPr>
                <w:rFonts w:ascii="Arial" w:hAnsi="Arial" w:cs="Arial"/>
                <w:sz w:val="18"/>
                <w:szCs w:val="18"/>
              </w:rPr>
            </w:pPr>
            <w:r>
              <w:rPr>
                <w:rFonts w:ascii="Arial" w:hAnsi="Arial" w:cs="Arial"/>
                <w:sz w:val="18"/>
                <w:szCs w:val="18"/>
              </w:rPr>
              <w:t>multiplicity: 1</w:t>
            </w:r>
          </w:p>
          <w:p w14:paraId="570936BD" w14:textId="77777777" w:rsidR="00E81C90" w:rsidRDefault="00E81C90">
            <w:pPr>
              <w:spacing w:after="0"/>
              <w:rPr>
                <w:rFonts w:ascii="Arial" w:hAnsi="Arial" w:cs="Arial"/>
                <w:sz w:val="18"/>
                <w:szCs w:val="18"/>
              </w:rPr>
            </w:pPr>
            <w:r>
              <w:rPr>
                <w:rFonts w:ascii="Arial" w:hAnsi="Arial" w:cs="Arial"/>
                <w:sz w:val="18"/>
                <w:szCs w:val="18"/>
              </w:rPr>
              <w:t>isOrdered: False</w:t>
            </w:r>
          </w:p>
          <w:p w14:paraId="1785D7B0"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04B04B6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49D82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1D4897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9C3224" w14:textId="77777777" w:rsidR="00E81C90" w:rsidRDefault="00E81C90">
            <w:pPr>
              <w:pStyle w:val="TAL"/>
              <w:rPr>
                <w:rFonts w:cs="Arial"/>
                <w:szCs w:val="18"/>
              </w:rPr>
            </w:pPr>
            <w:proofErr w:type="spellStart"/>
            <w:r>
              <w:rPr>
                <w:rFonts w:cs="Arial"/>
                <w:szCs w:val="18"/>
              </w:rPr>
              <w:t>usageStae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E3C6D1D" w14:textId="77777777" w:rsidR="00E81C90" w:rsidRDefault="00E81C90">
            <w:pPr>
              <w:pStyle w:val="TAL"/>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F32C9CC" w14:textId="77777777" w:rsidR="00E81C90" w:rsidRDefault="00E81C90">
            <w:pPr>
              <w:pStyle w:val="TAL"/>
              <w:rPr>
                <w:szCs w:val="18"/>
              </w:rPr>
            </w:pPr>
          </w:p>
          <w:p w14:paraId="5A749643" w14:textId="77777777" w:rsidR="00E81C90" w:rsidRDefault="00E81C90">
            <w:pPr>
              <w:pStyle w:val="TAL"/>
              <w:keepNext w:val="0"/>
              <w:rPr>
                <w:szCs w:val="18"/>
              </w:rPr>
            </w:pPr>
            <w:proofErr w:type="spellStart"/>
            <w:proofErr w:type="gramStart"/>
            <w:r>
              <w:rPr>
                <w:rFonts w:cs="Arial"/>
                <w:szCs w:val="18"/>
              </w:rPr>
              <w:t>allowedValues</w:t>
            </w:r>
            <w:proofErr w:type="spellEnd"/>
            <w:proofErr w:type="gramEnd"/>
            <w:r>
              <w:rPr>
                <w:rFonts w:cs="Arial"/>
                <w:szCs w:val="18"/>
              </w:rPr>
              <w:t xml:space="preserve">: </w:t>
            </w:r>
            <w:r>
              <w:rPr>
                <w:szCs w:val="18"/>
              </w:rPr>
              <w:t>"IDLE", "ACTIVE", "BUSY".</w:t>
            </w:r>
          </w:p>
          <w:p w14:paraId="45B56B9F" w14:textId="77777777" w:rsidR="00E81C90" w:rsidRDefault="00E81C90">
            <w:pPr>
              <w:pStyle w:val="TAL"/>
              <w:rPr>
                <w:szCs w:val="18"/>
              </w:rPr>
            </w:pPr>
            <w:r>
              <w:rPr>
                <w:rFonts w:cs="Arial"/>
                <w:szCs w:val="18"/>
              </w:rPr>
              <w:t>The meaning of these values is as defined in 3GPP TS 28.625 [21] and ITU-T X.731 [19].</w:t>
            </w:r>
          </w:p>
        </w:tc>
        <w:tc>
          <w:tcPr>
            <w:tcW w:w="2101" w:type="dxa"/>
            <w:gridSpan w:val="2"/>
            <w:tcBorders>
              <w:top w:val="single" w:sz="4" w:space="0" w:color="auto"/>
              <w:left w:val="single" w:sz="4" w:space="0" w:color="auto"/>
              <w:bottom w:val="single" w:sz="4" w:space="0" w:color="auto"/>
              <w:right w:val="single" w:sz="4" w:space="0" w:color="auto"/>
            </w:tcBorders>
            <w:hideMark/>
          </w:tcPr>
          <w:p w14:paraId="5BEE8016" w14:textId="77777777" w:rsidR="00E81C90" w:rsidRDefault="00E81C90">
            <w:pPr>
              <w:spacing w:after="0"/>
              <w:rPr>
                <w:rFonts w:ascii="Arial" w:hAnsi="Arial" w:cs="Arial"/>
                <w:sz w:val="18"/>
                <w:szCs w:val="18"/>
              </w:rPr>
            </w:pPr>
            <w:r>
              <w:rPr>
                <w:rFonts w:ascii="Arial" w:hAnsi="Arial" w:cs="Arial"/>
                <w:sz w:val="18"/>
                <w:szCs w:val="18"/>
              </w:rPr>
              <w:t>type: ENUM</w:t>
            </w:r>
          </w:p>
          <w:p w14:paraId="67B4B736" w14:textId="77777777" w:rsidR="00E81C90" w:rsidRDefault="00E81C90">
            <w:pPr>
              <w:spacing w:after="0"/>
              <w:rPr>
                <w:rFonts w:ascii="Arial" w:hAnsi="Arial" w:cs="Arial"/>
                <w:sz w:val="18"/>
                <w:szCs w:val="18"/>
              </w:rPr>
            </w:pPr>
            <w:r>
              <w:rPr>
                <w:rFonts w:ascii="Arial" w:hAnsi="Arial" w:cs="Arial"/>
                <w:sz w:val="18"/>
                <w:szCs w:val="18"/>
              </w:rPr>
              <w:t>multiplicity: 1</w:t>
            </w:r>
          </w:p>
          <w:p w14:paraId="1AE5900D" w14:textId="77777777" w:rsidR="00E81C90" w:rsidRDefault="00E81C90">
            <w:pPr>
              <w:spacing w:after="0"/>
              <w:rPr>
                <w:rFonts w:ascii="Arial" w:hAnsi="Arial" w:cs="Arial"/>
                <w:sz w:val="18"/>
                <w:szCs w:val="18"/>
              </w:rPr>
            </w:pPr>
            <w:r>
              <w:rPr>
                <w:rFonts w:ascii="Arial" w:hAnsi="Arial" w:cs="Arial"/>
                <w:sz w:val="18"/>
                <w:szCs w:val="18"/>
              </w:rPr>
              <w:t>isOrdered: N/A</w:t>
            </w:r>
          </w:p>
          <w:p w14:paraId="73D3F8BE"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5FA8FCE"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86B9234"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73755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AB6DE2" w14:textId="77777777" w:rsidR="00E81C90" w:rsidRDefault="00E81C90">
            <w:pPr>
              <w:pStyle w:val="TAL"/>
              <w:rPr>
                <w:rFonts w:cs="Arial"/>
                <w:szCs w:val="18"/>
              </w:rPr>
            </w:pPr>
            <w:proofErr w:type="spellStart"/>
            <w:r>
              <w:rPr>
                <w:rFonts w:cs="Arial"/>
                <w:szCs w:val="18"/>
              </w:rPr>
              <w:t>registrationState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8A3391D" w14:textId="77777777" w:rsidR="00E81C90" w:rsidRDefault="00E81C90">
            <w:pPr>
              <w:pStyle w:val="TAL"/>
              <w:rPr>
                <w:rFonts w:cs="Arial"/>
                <w:szCs w:val="18"/>
              </w:rPr>
            </w:pPr>
            <w:r>
              <w:rPr>
                <w:rFonts w:cs="Arial"/>
                <w:szCs w:val="18"/>
              </w:rPr>
              <w:t>This parameter defines the registration status of the managed NF service instance.</w:t>
            </w:r>
          </w:p>
          <w:p w14:paraId="18D2E85A" w14:textId="77777777" w:rsidR="00E81C90" w:rsidRDefault="00E81C90">
            <w:pPr>
              <w:pStyle w:val="TAL"/>
              <w:rPr>
                <w:rFonts w:cs="Arial"/>
                <w:szCs w:val="18"/>
              </w:rPr>
            </w:pPr>
          </w:p>
          <w:p w14:paraId="6E2894DE" w14:textId="77777777" w:rsidR="00E81C90" w:rsidRDefault="00E81C90">
            <w:pPr>
              <w:pStyle w:val="TAL"/>
              <w:rPr>
                <w:szCs w:val="18"/>
              </w:rPr>
            </w:pPr>
            <w:proofErr w:type="spellStart"/>
            <w:proofErr w:type="gramStart"/>
            <w:r>
              <w:rPr>
                <w:rFonts w:cs="Arial"/>
                <w:szCs w:val="18"/>
              </w:rPr>
              <w:t>allowedValues</w:t>
            </w:r>
            <w:proofErr w:type="spellEnd"/>
            <w:proofErr w:type="gramEnd"/>
            <w:r>
              <w:rPr>
                <w:rFonts w:cs="Arial"/>
                <w:szCs w:val="18"/>
              </w:rPr>
              <w:t>: "Registered", "Deregistered".</w:t>
            </w:r>
          </w:p>
        </w:tc>
        <w:tc>
          <w:tcPr>
            <w:tcW w:w="2101" w:type="dxa"/>
            <w:gridSpan w:val="2"/>
            <w:tcBorders>
              <w:top w:val="single" w:sz="4" w:space="0" w:color="auto"/>
              <w:left w:val="single" w:sz="4" w:space="0" w:color="auto"/>
              <w:bottom w:val="single" w:sz="4" w:space="0" w:color="auto"/>
              <w:right w:val="single" w:sz="4" w:space="0" w:color="auto"/>
            </w:tcBorders>
            <w:hideMark/>
          </w:tcPr>
          <w:p w14:paraId="25E3F020" w14:textId="77777777" w:rsidR="00E81C90" w:rsidRDefault="00E81C90">
            <w:pPr>
              <w:spacing w:after="0"/>
              <w:rPr>
                <w:rFonts w:ascii="Arial" w:hAnsi="Arial" w:cs="Arial"/>
                <w:sz w:val="18"/>
                <w:szCs w:val="18"/>
              </w:rPr>
            </w:pPr>
            <w:r>
              <w:rPr>
                <w:rFonts w:ascii="Arial" w:hAnsi="Arial" w:cs="Arial"/>
                <w:sz w:val="18"/>
                <w:szCs w:val="18"/>
              </w:rPr>
              <w:t>type: ENUM</w:t>
            </w:r>
          </w:p>
          <w:p w14:paraId="347FCF9F" w14:textId="77777777" w:rsidR="00E81C90" w:rsidRDefault="00E81C90">
            <w:pPr>
              <w:spacing w:after="0"/>
              <w:rPr>
                <w:rFonts w:ascii="Arial" w:hAnsi="Arial" w:cs="Arial"/>
                <w:sz w:val="18"/>
                <w:szCs w:val="18"/>
              </w:rPr>
            </w:pPr>
            <w:r>
              <w:rPr>
                <w:rFonts w:ascii="Arial" w:hAnsi="Arial" w:cs="Arial"/>
                <w:sz w:val="18"/>
                <w:szCs w:val="18"/>
              </w:rPr>
              <w:t>multiplicity: 1</w:t>
            </w:r>
          </w:p>
          <w:p w14:paraId="264CD1FE" w14:textId="77777777" w:rsidR="00E81C90" w:rsidRDefault="00E81C90">
            <w:pPr>
              <w:spacing w:after="0"/>
              <w:rPr>
                <w:rFonts w:ascii="Arial" w:hAnsi="Arial" w:cs="Arial"/>
                <w:sz w:val="18"/>
                <w:szCs w:val="18"/>
              </w:rPr>
            </w:pPr>
            <w:r>
              <w:rPr>
                <w:rFonts w:ascii="Arial" w:hAnsi="Arial" w:cs="Arial"/>
                <w:sz w:val="18"/>
                <w:szCs w:val="18"/>
              </w:rPr>
              <w:t>isOrdered: N/A</w:t>
            </w:r>
          </w:p>
          <w:p w14:paraId="6C20BED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45EF1C"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Deregistered</w:t>
            </w:r>
          </w:p>
          <w:p w14:paraId="78F2D73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4963F0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CCD8C0" w14:textId="77777777" w:rsidR="00E81C90" w:rsidRDefault="00E81C90">
            <w:pPr>
              <w:pStyle w:val="TAL"/>
              <w:rPr>
                <w:rFonts w:cs="Arial"/>
                <w:szCs w:val="18"/>
              </w:rPr>
            </w:pPr>
            <w:proofErr w:type="spellStart"/>
            <w:r>
              <w:rPr>
                <w:rFonts w:cs="Arial"/>
                <w:color w:val="000000"/>
                <w:szCs w:val="18"/>
              </w:rPr>
              <w:t>jobId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DA41951" w14:textId="77777777" w:rsidR="00E81C90" w:rsidRDefault="00E81C90">
            <w:pPr>
              <w:pStyle w:val="TAL"/>
              <w:rPr>
                <w:szCs w:val="18"/>
              </w:rPr>
            </w:pPr>
            <w:r>
              <w:rPr>
                <w:rFonts w:cs="Arial"/>
                <w:szCs w:val="18"/>
              </w:rPr>
              <w:t xml:space="preserve">Id for a </w:t>
            </w:r>
            <w:proofErr w:type="spellStart"/>
            <w:r>
              <w:rPr>
                <w:rFonts w:ascii="Courier New" w:hAnsi="Courier New" w:cs="Courier New"/>
                <w:szCs w:val="18"/>
              </w:rPr>
              <w:t>PerfMetricJob</w:t>
            </w:r>
            <w:proofErr w:type="spellEnd"/>
            <w:r>
              <w:rPr>
                <w:rFonts w:cs="Arial"/>
                <w:szCs w:val="18"/>
              </w:rPr>
              <w:t xml:space="preserve"> job.</w:t>
            </w:r>
          </w:p>
        </w:tc>
        <w:tc>
          <w:tcPr>
            <w:tcW w:w="2101" w:type="dxa"/>
            <w:gridSpan w:val="2"/>
            <w:tcBorders>
              <w:top w:val="single" w:sz="4" w:space="0" w:color="auto"/>
              <w:left w:val="single" w:sz="4" w:space="0" w:color="auto"/>
              <w:bottom w:val="single" w:sz="4" w:space="0" w:color="auto"/>
              <w:right w:val="single" w:sz="4" w:space="0" w:color="auto"/>
            </w:tcBorders>
            <w:hideMark/>
          </w:tcPr>
          <w:p w14:paraId="6B6BEA8D" w14:textId="77777777" w:rsidR="00E81C90" w:rsidRDefault="00E81C90">
            <w:pPr>
              <w:pStyle w:val="TAL"/>
              <w:rPr>
                <w:rFonts w:cs="Arial"/>
                <w:szCs w:val="18"/>
              </w:rPr>
            </w:pPr>
            <w:r>
              <w:rPr>
                <w:rFonts w:cs="Arial"/>
                <w:szCs w:val="18"/>
              </w:rPr>
              <w:t>type: String</w:t>
            </w:r>
          </w:p>
          <w:p w14:paraId="261210EB" w14:textId="77777777" w:rsidR="00E81C90" w:rsidRDefault="00E81C90">
            <w:pPr>
              <w:pStyle w:val="TAL"/>
              <w:rPr>
                <w:rFonts w:cs="Arial"/>
                <w:szCs w:val="18"/>
              </w:rPr>
            </w:pPr>
            <w:r>
              <w:rPr>
                <w:rFonts w:cs="Arial"/>
                <w:szCs w:val="18"/>
              </w:rPr>
              <w:t>multiplicity: 0..1</w:t>
            </w:r>
          </w:p>
          <w:p w14:paraId="1E1FDE37" w14:textId="77777777" w:rsidR="00E81C90" w:rsidRDefault="00E81C90">
            <w:pPr>
              <w:pStyle w:val="TAL"/>
              <w:rPr>
                <w:rFonts w:cs="Arial"/>
                <w:szCs w:val="18"/>
              </w:rPr>
            </w:pPr>
            <w:r>
              <w:rPr>
                <w:rFonts w:cs="Arial"/>
                <w:szCs w:val="18"/>
              </w:rPr>
              <w:t>isOrdered: N/A</w:t>
            </w:r>
          </w:p>
          <w:p w14:paraId="479CAB76" w14:textId="77777777" w:rsidR="00E81C90" w:rsidRDefault="00E81C90">
            <w:pPr>
              <w:pStyle w:val="TAL"/>
              <w:rPr>
                <w:rFonts w:cs="Arial"/>
                <w:szCs w:val="18"/>
              </w:rPr>
            </w:pPr>
            <w:proofErr w:type="spellStart"/>
            <w:r>
              <w:rPr>
                <w:rFonts w:cs="Arial"/>
                <w:szCs w:val="18"/>
              </w:rPr>
              <w:t>isUnique</w:t>
            </w:r>
            <w:proofErr w:type="spellEnd"/>
            <w:r>
              <w:rPr>
                <w:rFonts w:cs="Arial"/>
                <w:szCs w:val="18"/>
              </w:rPr>
              <w:t>: N/A</w:t>
            </w:r>
          </w:p>
          <w:p w14:paraId="606AB2A5" w14:textId="77777777" w:rsidR="00E81C90" w:rsidRDefault="00E81C90">
            <w:pPr>
              <w:pStyle w:val="TAL"/>
              <w:rPr>
                <w:rFonts w:cs="Arial"/>
                <w:szCs w:val="18"/>
              </w:rPr>
            </w:pPr>
            <w:proofErr w:type="spellStart"/>
            <w:r>
              <w:rPr>
                <w:rFonts w:cs="Arial"/>
                <w:szCs w:val="18"/>
              </w:rPr>
              <w:t>defaultValue</w:t>
            </w:r>
            <w:proofErr w:type="spellEnd"/>
            <w:r>
              <w:rPr>
                <w:rFonts w:cs="Arial"/>
                <w:szCs w:val="18"/>
              </w:rPr>
              <w:t>: None</w:t>
            </w:r>
          </w:p>
          <w:p w14:paraId="7854498B"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7F04F9F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2FCA7D1" w14:textId="77777777" w:rsidR="00E81C90" w:rsidRDefault="00E81C90">
            <w:pPr>
              <w:pStyle w:val="TAL"/>
              <w:rPr>
                <w:rFonts w:cs="Arial"/>
                <w:szCs w:val="18"/>
              </w:rPr>
            </w:pPr>
            <w:proofErr w:type="spellStart"/>
            <w:r>
              <w:rPr>
                <w:rFonts w:cs="Arial"/>
                <w:szCs w:val="18"/>
              </w:rPr>
              <w:t>granularityPeriod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1BEC036" w14:textId="77777777" w:rsidR="00E81C90" w:rsidRDefault="00E81C90">
            <w:pPr>
              <w:pStyle w:val="TAL"/>
              <w:rPr>
                <w:szCs w:val="18"/>
              </w:rPr>
            </w:pPr>
            <w:r>
              <w:rPr>
                <w:szCs w:val="18"/>
              </w:rPr>
              <w:t>Granularity period used to produce measurements. The period is defined in seconds.</w:t>
            </w:r>
          </w:p>
          <w:p w14:paraId="1DE0B5CE" w14:textId="77777777" w:rsidR="00E81C90" w:rsidRDefault="00E81C90">
            <w:pPr>
              <w:pStyle w:val="TAL"/>
              <w:rPr>
                <w:szCs w:val="18"/>
              </w:rPr>
            </w:pPr>
          </w:p>
          <w:p w14:paraId="50AB5FAD" w14:textId="77777777" w:rsidR="00E81C90" w:rsidRDefault="00E81C90">
            <w:pPr>
              <w:pStyle w:val="TAL"/>
              <w:rPr>
                <w:szCs w:val="18"/>
              </w:rPr>
            </w:pPr>
            <w:r>
              <w:rPr>
                <w:szCs w:val="18"/>
              </w:rPr>
              <w:t>See Note 4.</w:t>
            </w:r>
          </w:p>
          <w:p w14:paraId="59824065" w14:textId="77777777" w:rsidR="00E81C90" w:rsidRDefault="00E81C90">
            <w:pPr>
              <w:pStyle w:val="TAL"/>
              <w:rPr>
                <w:szCs w:val="18"/>
              </w:rPr>
            </w:pPr>
          </w:p>
          <w:p w14:paraId="74ED46A5"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DBC0D9E" w14:textId="77777777" w:rsidR="00E81C90" w:rsidRDefault="00E81C90">
            <w:pPr>
              <w:pStyle w:val="TAL"/>
              <w:rPr>
                <w:szCs w:val="18"/>
              </w:rPr>
            </w:pPr>
            <w:r>
              <w:rPr>
                <w:szCs w:val="18"/>
              </w:rPr>
              <w:t>type: Integer</w:t>
            </w:r>
          </w:p>
          <w:p w14:paraId="426352F8" w14:textId="77777777" w:rsidR="00E81C90" w:rsidRDefault="00E81C90">
            <w:pPr>
              <w:pStyle w:val="TAL"/>
              <w:rPr>
                <w:szCs w:val="18"/>
              </w:rPr>
            </w:pPr>
            <w:r>
              <w:rPr>
                <w:szCs w:val="18"/>
              </w:rPr>
              <w:t>multiplicity: 1</w:t>
            </w:r>
          </w:p>
          <w:p w14:paraId="7772D57F" w14:textId="77777777" w:rsidR="00E81C90" w:rsidRDefault="00E81C90">
            <w:pPr>
              <w:pStyle w:val="TAL"/>
              <w:rPr>
                <w:szCs w:val="18"/>
              </w:rPr>
            </w:pPr>
            <w:r>
              <w:rPr>
                <w:szCs w:val="18"/>
              </w:rPr>
              <w:t>isOrdered: N/A</w:t>
            </w:r>
          </w:p>
          <w:p w14:paraId="0B756E70" w14:textId="77777777" w:rsidR="00E81C90" w:rsidRDefault="00E81C90">
            <w:pPr>
              <w:pStyle w:val="TAL"/>
              <w:rPr>
                <w:szCs w:val="18"/>
              </w:rPr>
            </w:pPr>
            <w:proofErr w:type="spellStart"/>
            <w:r>
              <w:rPr>
                <w:szCs w:val="18"/>
              </w:rPr>
              <w:t>isUnique</w:t>
            </w:r>
            <w:proofErr w:type="spellEnd"/>
            <w:r>
              <w:rPr>
                <w:szCs w:val="18"/>
              </w:rPr>
              <w:t>: N/A</w:t>
            </w:r>
          </w:p>
          <w:p w14:paraId="331A778F" w14:textId="77777777" w:rsidR="00E81C90" w:rsidRDefault="00E81C90">
            <w:pPr>
              <w:pStyle w:val="TAL"/>
              <w:rPr>
                <w:szCs w:val="18"/>
              </w:rPr>
            </w:pPr>
            <w:proofErr w:type="spellStart"/>
            <w:r>
              <w:rPr>
                <w:szCs w:val="18"/>
              </w:rPr>
              <w:t>defaultValue</w:t>
            </w:r>
            <w:proofErr w:type="spellEnd"/>
            <w:r>
              <w:rPr>
                <w:szCs w:val="18"/>
              </w:rPr>
              <w:t>: None</w:t>
            </w:r>
          </w:p>
          <w:p w14:paraId="19697D9F" w14:textId="77777777" w:rsidR="00E81C90" w:rsidRDefault="00E81C90">
            <w:pPr>
              <w:pStyle w:val="TAL"/>
              <w:rPr>
                <w:szCs w:val="18"/>
              </w:rPr>
            </w:pPr>
            <w:proofErr w:type="spellStart"/>
            <w:r>
              <w:rPr>
                <w:szCs w:val="18"/>
              </w:rPr>
              <w:t>isNullable</w:t>
            </w:r>
            <w:proofErr w:type="spellEnd"/>
            <w:r>
              <w:rPr>
                <w:szCs w:val="18"/>
              </w:rPr>
              <w:t>: False</w:t>
            </w:r>
          </w:p>
        </w:tc>
      </w:tr>
      <w:tr w:rsidR="00E81C90" w14:paraId="034CF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CF6D504" w14:textId="77777777" w:rsidR="00E81C90" w:rsidRDefault="00E81C90">
            <w:pPr>
              <w:pStyle w:val="TAL"/>
              <w:rPr>
                <w:rFonts w:cs="Arial"/>
                <w:szCs w:val="18"/>
              </w:rPr>
            </w:pPr>
            <w:proofErr w:type="spellStart"/>
            <w:r>
              <w:rPr>
                <w:rFonts w:cs="Arial"/>
                <w:szCs w:val="18"/>
              </w:rPr>
              <w:t>granularityPeriods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456FB8E" w14:textId="77777777" w:rsidR="00E81C90" w:rsidRDefault="00E81C90">
            <w:pPr>
              <w:pStyle w:val="TAL"/>
              <w:rPr>
                <w:szCs w:val="18"/>
              </w:rPr>
            </w:pPr>
            <w:r>
              <w:rPr>
                <w:szCs w:val="18"/>
              </w:rPr>
              <w:t>Granularity periods supported for the production of associated measurement types. The period is defined in seconds.</w:t>
            </w:r>
          </w:p>
          <w:p w14:paraId="37FD4F3A" w14:textId="77777777" w:rsidR="00E81C90" w:rsidRDefault="00E81C90">
            <w:pPr>
              <w:pStyle w:val="TAL"/>
              <w:rPr>
                <w:szCs w:val="18"/>
              </w:rPr>
            </w:pPr>
          </w:p>
          <w:p w14:paraId="0BD53958"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0E058D35" w14:textId="77777777" w:rsidR="00E81C90" w:rsidRDefault="00E81C90">
            <w:pPr>
              <w:pStyle w:val="TAL"/>
              <w:rPr>
                <w:szCs w:val="18"/>
              </w:rPr>
            </w:pPr>
            <w:r>
              <w:rPr>
                <w:szCs w:val="18"/>
              </w:rPr>
              <w:t>type: Integer</w:t>
            </w:r>
          </w:p>
          <w:p w14:paraId="0606F27D" w14:textId="77777777" w:rsidR="00E81C90" w:rsidRDefault="00E81C90">
            <w:pPr>
              <w:pStyle w:val="TAL"/>
              <w:rPr>
                <w:szCs w:val="18"/>
              </w:rPr>
            </w:pPr>
            <w:r>
              <w:rPr>
                <w:szCs w:val="18"/>
              </w:rPr>
              <w:t>multiplicity: *</w:t>
            </w:r>
          </w:p>
          <w:p w14:paraId="53915CC8" w14:textId="77777777" w:rsidR="00E81C90" w:rsidRDefault="00E81C90">
            <w:pPr>
              <w:pStyle w:val="TAL"/>
              <w:rPr>
                <w:szCs w:val="18"/>
              </w:rPr>
            </w:pPr>
            <w:r>
              <w:rPr>
                <w:szCs w:val="18"/>
              </w:rPr>
              <w:t>isOrdered: N/A</w:t>
            </w:r>
          </w:p>
          <w:p w14:paraId="0AA1476A" w14:textId="77777777" w:rsidR="00E81C90" w:rsidRDefault="00E81C90">
            <w:pPr>
              <w:pStyle w:val="TAL"/>
              <w:rPr>
                <w:szCs w:val="18"/>
              </w:rPr>
            </w:pPr>
            <w:proofErr w:type="spellStart"/>
            <w:r>
              <w:rPr>
                <w:szCs w:val="18"/>
              </w:rPr>
              <w:t>isUnique</w:t>
            </w:r>
            <w:proofErr w:type="spellEnd"/>
            <w:r>
              <w:rPr>
                <w:szCs w:val="18"/>
              </w:rPr>
              <w:t>: N/A</w:t>
            </w:r>
          </w:p>
          <w:p w14:paraId="683D706B" w14:textId="77777777" w:rsidR="00E81C90" w:rsidRDefault="00E81C90">
            <w:pPr>
              <w:pStyle w:val="TAL"/>
              <w:rPr>
                <w:szCs w:val="18"/>
              </w:rPr>
            </w:pPr>
            <w:proofErr w:type="spellStart"/>
            <w:r>
              <w:rPr>
                <w:szCs w:val="18"/>
              </w:rPr>
              <w:t>defaultValue</w:t>
            </w:r>
            <w:proofErr w:type="spellEnd"/>
            <w:r>
              <w:rPr>
                <w:szCs w:val="18"/>
              </w:rPr>
              <w:t>: None</w:t>
            </w:r>
          </w:p>
          <w:p w14:paraId="180E9A95" w14:textId="77777777" w:rsidR="00E81C90" w:rsidRDefault="00E81C90">
            <w:pPr>
              <w:pStyle w:val="TAL"/>
              <w:rPr>
                <w:szCs w:val="18"/>
              </w:rPr>
            </w:pPr>
            <w:proofErr w:type="spellStart"/>
            <w:r>
              <w:rPr>
                <w:szCs w:val="18"/>
              </w:rPr>
              <w:t>isNullable</w:t>
            </w:r>
            <w:proofErr w:type="spellEnd"/>
            <w:r>
              <w:rPr>
                <w:szCs w:val="18"/>
              </w:rPr>
              <w:t>: False</w:t>
            </w:r>
          </w:p>
        </w:tc>
      </w:tr>
      <w:tr w:rsidR="00E81C90" w14:paraId="42E6CD9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18A4B" w14:textId="77777777" w:rsidR="00E81C90" w:rsidRDefault="00E81C90">
            <w:pPr>
              <w:pStyle w:val="TAL"/>
              <w:rPr>
                <w:rFonts w:cs="Arial"/>
                <w:szCs w:val="18"/>
              </w:rPr>
            </w:pPr>
            <w:proofErr w:type="spellStart"/>
            <w:r>
              <w:rPr>
                <w:rFonts w:cs="Arial"/>
                <w:szCs w:val="18"/>
              </w:rPr>
              <w:lastRenderedPageBreak/>
              <w:t>reportingCtrl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7F632E72" w14:textId="77777777" w:rsidR="00E81C90" w:rsidRDefault="00E81C90">
            <w:pPr>
              <w:pStyle w:val="TAL"/>
              <w:rPr>
                <w:szCs w:val="18"/>
              </w:rPr>
            </w:pPr>
            <w:r>
              <w:rPr>
                <w:szCs w:val="18"/>
              </w:rPr>
              <w:t>Selecting the reporting method and defining associated control parameters.</w:t>
            </w:r>
          </w:p>
        </w:tc>
        <w:tc>
          <w:tcPr>
            <w:tcW w:w="2101" w:type="dxa"/>
            <w:gridSpan w:val="2"/>
            <w:tcBorders>
              <w:top w:val="single" w:sz="4" w:space="0" w:color="auto"/>
              <w:left w:val="single" w:sz="4" w:space="0" w:color="auto"/>
              <w:bottom w:val="single" w:sz="4" w:space="0" w:color="auto"/>
              <w:right w:val="single" w:sz="4" w:space="0" w:color="auto"/>
            </w:tcBorders>
            <w:hideMark/>
          </w:tcPr>
          <w:p w14:paraId="1AF9BC09" w14:textId="77777777" w:rsidR="00E81C90" w:rsidRDefault="00E81C90">
            <w:pPr>
              <w:pStyle w:val="TAL"/>
              <w:rPr>
                <w:szCs w:val="18"/>
              </w:rPr>
            </w:pPr>
            <w:r>
              <w:rPr>
                <w:szCs w:val="18"/>
              </w:rPr>
              <w:t xml:space="preserve">type: </w:t>
            </w:r>
            <w:proofErr w:type="spellStart"/>
            <w:r>
              <w:rPr>
                <w:szCs w:val="18"/>
              </w:rPr>
              <w:t>ReportingCtrl</w:t>
            </w:r>
            <w:proofErr w:type="spellEnd"/>
          </w:p>
          <w:p w14:paraId="79AF590B" w14:textId="77777777" w:rsidR="00E81C90" w:rsidRDefault="00E81C90">
            <w:pPr>
              <w:pStyle w:val="TAL"/>
              <w:rPr>
                <w:szCs w:val="18"/>
              </w:rPr>
            </w:pPr>
            <w:r>
              <w:rPr>
                <w:szCs w:val="18"/>
              </w:rPr>
              <w:t>multiplicity: 1</w:t>
            </w:r>
          </w:p>
          <w:p w14:paraId="56F7E88A" w14:textId="77777777" w:rsidR="00E81C90" w:rsidRDefault="00E81C90">
            <w:pPr>
              <w:pStyle w:val="TAL"/>
              <w:rPr>
                <w:szCs w:val="18"/>
              </w:rPr>
            </w:pPr>
            <w:r>
              <w:rPr>
                <w:szCs w:val="18"/>
              </w:rPr>
              <w:t>isOrdered: N/A</w:t>
            </w:r>
          </w:p>
          <w:p w14:paraId="7FA0E58C" w14:textId="77777777" w:rsidR="00E81C90" w:rsidRDefault="00E81C90">
            <w:pPr>
              <w:pStyle w:val="TAL"/>
              <w:rPr>
                <w:szCs w:val="18"/>
              </w:rPr>
            </w:pPr>
            <w:proofErr w:type="spellStart"/>
            <w:r>
              <w:rPr>
                <w:szCs w:val="18"/>
              </w:rPr>
              <w:t>isUnique</w:t>
            </w:r>
            <w:proofErr w:type="spellEnd"/>
            <w:r>
              <w:rPr>
                <w:szCs w:val="18"/>
              </w:rPr>
              <w:t>: N/A</w:t>
            </w:r>
          </w:p>
          <w:p w14:paraId="5A932FE2" w14:textId="77777777" w:rsidR="00E81C90" w:rsidRDefault="00E81C90">
            <w:pPr>
              <w:pStyle w:val="TAL"/>
              <w:rPr>
                <w:szCs w:val="18"/>
              </w:rPr>
            </w:pPr>
            <w:proofErr w:type="spellStart"/>
            <w:r>
              <w:rPr>
                <w:szCs w:val="18"/>
              </w:rPr>
              <w:t>defaultValue</w:t>
            </w:r>
            <w:proofErr w:type="spellEnd"/>
            <w:r>
              <w:rPr>
                <w:szCs w:val="18"/>
              </w:rPr>
              <w:t>: None</w:t>
            </w:r>
          </w:p>
          <w:p w14:paraId="5BA0CD0A" w14:textId="77777777" w:rsidR="00E81C90" w:rsidRDefault="00E81C90">
            <w:pPr>
              <w:pStyle w:val="TAL"/>
              <w:rPr>
                <w:szCs w:val="18"/>
              </w:rPr>
            </w:pPr>
            <w:proofErr w:type="spellStart"/>
            <w:r>
              <w:rPr>
                <w:szCs w:val="18"/>
              </w:rPr>
              <w:t>isNullable</w:t>
            </w:r>
            <w:proofErr w:type="spellEnd"/>
            <w:r>
              <w:rPr>
                <w:szCs w:val="18"/>
              </w:rPr>
              <w:t>: False</w:t>
            </w:r>
          </w:p>
        </w:tc>
      </w:tr>
      <w:tr w:rsidR="00E81C90" w14:paraId="592EC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B6A6609" w14:textId="77777777" w:rsidR="00E81C90" w:rsidRDefault="00E81C90">
            <w:pPr>
              <w:pStyle w:val="TAL"/>
              <w:rPr>
                <w:rFonts w:cs="Arial"/>
                <w:szCs w:val="18"/>
              </w:rPr>
            </w:pPr>
            <w:proofErr w:type="spellStart"/>
            <w:r>
              <w:rPr>
                <w:rFonts w:cs="Arial"/>
                <w:szCs w:val="18"/>
              </w:rPr>
              <w:t>fileReportingPeriod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BD93FFC" w14:textId="77777777" w:rsidR="00E81C90" w:rsidRDefault="00E81C90">
            <w:pPr>
              <w:pStyle w:val="TAL"/>
              <w:rPr>
                <w:szCs w:val="18"/>
                <w:lang w:val="en-US"/>
              </w:rPr>
            </w:pPr>
            <w:bookmarkStart w:id="151" w:name="_Hlk40895371"/>
            <w:r>
              <w:rPr>
                <w:szCs w:val="18"/>
              </w:rPr>
              <w:t>For the file-based reporting method this is the time window during which collected measurements are stored into the same file before the file is closed and a new file is opened. The period is defined in minutes.</w:t>
            </w:r>
          </w:p>
          <w:p w14:paraId="487882C9" w14:textId="77777777" w:rsidR="00E81C90" w:rsidRDefault="00E81C90">
            <w:pPr>
              <w:pStyle w:val="TAL"/>
              <w:rPr>
                <w:szCs w:val="18"/>
              </w:rPr>
            </w:pPr>
          </w:p>
          <w:p w14:paraId="523E237F" w14:textId="77777777" w:rsidR="00E81C90" w:rsidRDefault="00E81C90">
            <w:pPr>
              <w:pStyle w:val="TAL"/>
              <w:rPr>
                <w:rFonts w:cs="Arial"/>
                <w:szCs w:val="18"/>
              </w:rPr>
            </w:pPr>
            <w:proofErr w:type="spellStart"/>
            <w:r>
              <w:rPr>
                <w:szCs w:val="18"/>
              </w:rPr>
              <w:t>allowedValues</w:t>
            </w:r>
            <w:proofErr w:type="spellEnd"/>
            <w:r>
              <w:rPr>
                <w:szCs w:val="18"/>
              </w:rPr>
              <w:t>: M</w:t>
            </w:r>
            <w:r>
              <w:rPr>
                <w:rFonts w:cs="Arial"/>
                <w:color w:val="000000"/>
                <w:szCs w:val="18"/>
              </w:rPr>
              <w:t xml:space="preserve">ultiples of </w:t>
            </w:r>
            <w:proofErr w:type="spellStart"/>
            <w:r>
              <w:rPr>
                <w:rFonts w:ascii="Courier New" w:hAnsi="Courier New" w:cs="Courier New"/>
                <w:color w:val="000000"/>
                <w:szCs w:val="18"/>
              </w:rPr>
              <w:t>granularityPeriod</w:t>
            </w:r>
            <w:bookmarkEnd w:id="151"/>
            <w:proofErr w:type="spellEnd"/>
          </w:p>
        </w:tc>
        <w:tc>
          <w:tcPr>
            <w:tcW w:w="2101" w:type="dxa"/>
            <w:gridSpan w:val="2"/>
            <w:tcBorders>
              <w:top w:val="single" w:sz="4" w:space="0" w:color="auto"/>
              <w:left w:val="single" w:sz="4" w:space="0" w:color="auto"/>
              <w:bottom w:val="single" w:sz="4" w:space="0" w:color="auto"/>
              <w:right w:val="single" w:sz="4" w:space="0" w:color="auto"/>
            </w:tcBorders>
            <w:hideMark/>
          </w:tcPr>
          <w:p w14:paraId="34E4AE1B" w14:textId="77777777" w:rsidR="00E81C90" w:rsidRDefault="00E81C90">
            <w:pPr>
              <w:pStyle w:val="TAL"/>
              <w:rPr>
                <w:szCs w:val="18"/>
              </w:rPr>
            </w:pPr>
            <w:r>
              <w:rPr>
                <w:szCs w:val="18"/>
              </w:rPr>
              <w:t>type: Integer</w:t>
            </w:r>
          </w:p>
          <w:p w14:paraId="43F81C06" w14:textId="77777777" w:rsidR="00E81C90" w:rsidRDefault="00E81C90">
            <w:pPr>
              <w:pStyle w:val="TAL"/>
              <w:rPr>
                <w:szCs w:val="18"/>
              </w:rPr>
            </w:pPr>
            <w:r>
              <w:rPr>
                <w:szCs w:val="18"/>
              </w:rPr>
              <w:t>multiplicity: 1</w:t>
            </w:r>
          </w:p>
          <w:p w14:paraId="2057E055" w14:textId="77777777" w:rsidR="00E81C90" w:rsidRDefault="00E81C90">
            <w:pPr>
              <w:pStyle w:val="TAL"/>
              <w:rPr>
                <w:szCs w:val="18"/>
              </w:rPr>
            </w:pPr>
            <w:r>
              <w:rPr>
                <w:szCs w:val="18"/>
              </w:rPr>
              <w:t>isOrdered: N/A</w:t>
            </w:r>
          </w:p>
          <w:p w14:paraId="6645E1A9" w14:textId="77777777" w:rsidR="00E81C90" w:rsidRDefault="00E81C90">
            <w:pPr>
              <w:pStyle w:val="TAL"/>
              <w:rPr>
                <w:szCs w:val="18"/>
                <w:lang w:val="fr-FR"/>
              </w:rPr>
            </w:pPr>
            <w:r>
              <w:rPr>
                <w:szCs w:val="18"/>
                <w:lang w:val="fr-FR"/>
              </w:rPr>
              <w:t>isUnique: N/A</w:t>
            </w:r>
          </w:p>
          <w:p w14:paraId="21EF06DC" w14:textId="77777777" w:rsidR="00E81C90" w:rsidRDefault="00E81C90">
            <w:pPr>
              <w:pStyle w:val="TAL"/>
              <w:rPr>
                <w:szCs w:val="18"/>
                <w:lang w:val="fr-FR"/>
              </w:rPr>
            </w:pPr>
            <w:r>
              <w:rPr>
                <w:szCs w:val="18"/>
                <w:lang w:val="fr-FR"/>
              </w:rPr>
              <w:t>defaultValue: None</w:t>
            </w:r>
          </w:p>
          <w:p w14:paraId="69E6E010" w14:textId="77777777" w:rsidR="00E81C90" w:rsidRDefault="00E81C90">
            <w:pPr>
              <w:pStyle w:val="TAL"/>
              <w:rPr>
                <w:szCs w:val="18"/>
                <w:lang w:val="fr-FR"/>
              </w:rPr>
            </w:pPr>
            <w:r>
              <w:rPr>
                <w:szCs w:val="18"/>
                <w:lang w:val="fr-FR"/>
              </w:rPr>
              <w:t>isNullable: False</w:t>
            </w:r>
          </w:p>
        </w:tc>
      </w:tr>
      <w:tr w:rsidR="00E81C90" w14:paraId="1D3B145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2A5C3A" w14:textId="77777777" w:rsidR="00E81C90" w:rsidRDefault="00E81C90">
            <w:pPr>
              <w:pStyle w:val="TAL"/>
              <w:rPr>
                <w:rFonts w:cs="Arial"/>
                <w:szCs w:val="18"/>
              </w:rPr>
            </w:pPr>
            <w:proofErr w:type="spellStart"/>
            <w:r>
              <w:rPr>
                <w:rFonts w:cs="Arial"/>
                <w:szCs w:val="18"/>
              </w:rPr>
              <w:t>fileLocation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E210CA3" w14:textId="77777777" w:rsidR="00E81C90" w:rsidRDefault="00E81C90">
            <w:pPr>
              <w:pStyle w:val="TAL"/>
              <w:rPr>
                <w:rStyle w:val="desc"/>
              </w:rPr>
            </w:pPr>
            <w:r>
              <w:rPr>
                <w:szCs w:val="18"/>
              </w:rPr>
              <w:t>File location</w:t>
            </w:r>
            <w:r>
              <w:rPr>
                <w:rStyle w:val="desc"/>
                <w:szCs w:val="18"/>
              </w:rPr>
              <w:t xml:space="preserve"> </w:t>
            </w:r>
          </w:p>
          <w:p w14:paraId="34EEB4E3" w14:textId="77777777" w:rsidR="00E81C90" w:rsidRDefault="00E81C90">
            <w:pPr>
              <w:pStyle w:val="TAL"/>
              <w:rPr>
                <w:rStyle w:val="desc"/>
                <w:szCs w:val="18"/>
              </w:rPr>
            </w:pPr>
          </w:p>
          <w:p w14:paraId="449E42FA" w14:textId="77777777" w:rsidR="00E81C90" w:rsidRDefault="00E81C90">
            <w:pPr>
              <w:pStyle w:val="TAL"/>
              <w:rPr>
                <w:rFonts w:cs="Arial"/>
              </w:rPr>
            </w:pPr>
            <w:proofErr w:type="spellStart"/>
            <w:proofErr w:type="gramStart"/>
            <w:r>
              <w:rPr>
                <w:szCs w:val="18"/>
              </w:rPr>
              <w:t>allowedValues</w:t>
            </w:r>
            <w:proofErr w:type="spellEnd"/>
            <w:proofErr w:type="gramEnd"/>
            <w:r>
              <w:rPr>
                <w:szCs w:val="18"/>
              </w:rPr>
              <w:t>: Not applicable.</w:t>
            </w:r>
          </w:p>
        </w:tc>
        <w:tc>
          <w:tcPr>
            <w:tcW w:w="2101" w:type="dxa"/>
            <w:gridSpan w:val="2"/>
            <w:tcBorders>
              <w:top w:val="single" w:sz="4" w:space="0" w:color="auto"/>
              <w:left w:val="single" w:sz="4" w:space="0" w:color="auto"/>
              <w:bottom w:val="single" w:sz="4" w:space="0" w:color="auto"/>
              <w:right w:val="single" w:sz="4" w:space="0" w:color="auto"/>
            </w:tcBorders>
            <w:hideMark/>
          </w:tcPr>
          <w:p w14:paraId="067C5AD9" w14:textId="77777777" w:rsidR="00E81C90" w:rsidRDefault="00E81C90">
            <w:pPr>
              <w:pStyle w:val="TAL"/>
              <w:rPr>
                <w:szCs w:val="18"/>
              </w:rPr>
            </w:pPr>
            <w:r>
              <w:rPr>
                <w:szCs w:val="18"/>
              </w:rPr>
              <w:t>type: String</w:t>
            </w:r>
          </w:p>
          <w:p w14:paraId="6BB5EB21" w14:textId="77777777" w:rsidR="00E81C90" w:rsidRDefault="00E81C90">
            <w:pPr>
              <w:pStyle w:val="TAL"/>
              <w:rPr>
                <w:szCs w:val="18"/>
              </w:rPr>
            </w:pPr>
            <w:r>
              <w:rPr>
                <w:szCs w:val="18"/>
              </w:rPr>
              <w:t>multiplicity: 1</w:t>
            </w:r>
          </w:p>
          <w:p w14:paraId="3D0A48F3" w14:textId="77777777" w:rsidR="00E81C90" w:rsidRDefault="00E81C90">
            <w:pPr>
              <w:pStyle w:val="TAL"/>
              <w:rPr>
                <w:szCs w:val="18"/>
              </w:rPr>
            </w:pPr>
            <w:r>
              <w:rPr>
                <w:szCs w:val="18"/>
              </w:rPr>
              <w:t>isOrdered: N/A</w:t>
            </w:r>
          </w:p>
          <w:p w14:paraId="4E9D64C6" w14:textId="77777777" w:rsidR="00E81C90" w:rsidRDefault="00E81C90">
            <w:pPr>
              <w:pStyle w:val="TAL"/>
              <w:rPr>
                <w:szCs w:val="18"/>
              </w:rPr>
            </w:pPr>
            <w:proofErr w:type="spellStart"/>
            <w:r>
              <w:rPr>
                <w:szCs w:val="18"/>
              </w:rPr>
              <w:t>isUnique</w:t>
            </w:r>
            <w:proofErr w:type="spellEnd"/>
            <w:r>
              <w:rPr>
                <w:szCs w:val="18"/>
              </w:rPr>
              <w:t>: N/A</w:t>
            </w:r>
          </w:p>
          <w:p w14:paraId="072FD93F" w14:textId="77777777" w:rsidR="00E81C90" w:rsidRDefault="00E81C90">
            <w:pPr>
              <w:pStyle w:val="TAL"/>
              <w:rPr>
                <w:szCs w:val="18"/>
              </w:rPr>
            </w:pPr>
            <w:proofErr w:type="spellStart"/>
            <w:r>
              <w:rPr>
                <w:szCs w:val="18"/>
              </w:rPr>
              <w:t>defaultValue</w:t>
            </w:r>
            <w:proofErr w:type="spellEnd"/>
            <w:r>
              <w:rPr>
                <w:szCs w:val="18"/>
              </w:rPr>
              <w:t>: None</w:t>
            </w:r>
          </w:p>
          <w:p w14:paraId="51AE0D25" w14:textId="77777777" w:rsidR="00E81C90" w:rsidRDefault="00E81C90">
            <w:pPr>
              <w:pStyle w:val="TAL"/>
              <w:rPr>
                <w:szCs w:val="18"/>
              </w:rPr>
            </w:pPr>
            <w:proofErr w:type="spellStart"/>
            <w:r>
              <w:rPr>
                <w:szCs w:val="18"/>
              </w:rPr>
              <w:t>isNullable</w:t>
            </w:r>
            <w:proofErr w:type="spellEnd"/>
            <w:r>
              <w:rPr>
                <w:szCs w:val="18"/>
              </w:rPr>
              <w:t>: True</w:t>
            </w:r>
          </w:p>
        </w:tc>
      </w:tr>
      <w:tr w:rsidR="00E81C90" w14:paraId="5C36D2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873306" w14:textId="77777777" w:rsidR="00E81C90" w:rsidRDefault="00E81C90">
            <w:pPr>
              <w:pStyle w:val="TAL"/>
              <w:rPr>
                <w:rFonts w:cs="Arial"/>
                <w:szCs w:val="18"/>
              </w:rPr>
            </w:pPr>
            <w:proofErr w:type="spellStart"/>
            <w:r>
              <w:rPr>
                <w:rFonts w:cs="Arial"/>
                <w:szCs w:val="18"/>
              </w:rPr>
              <w:t>streamTarget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3BD77F3" w14:textId="77777777" w:rsidR="00E81C90" w:rsidRDefault="00E81C90">
            <w:pPr>
              <w:pStyle w:val="TAL"/>
              <w:rPr>
                <w:rStyle w:val="desc"/>
              </w:rPr>
            </w:pPr>
            <w:r>
              <w:rPr>
                <w:rStyle w:val="desc"/>
                <w:szCs w:val="18"/>
              </w:rPr>
              <w:t>The stream target for the stream-based reporting method.</w:t>
            </w:r>
          </w:p>
          <w:p w14:paraId="36AF680A" w14:textId="77777777" w:rsidR="00E81C90" w:rsidRDefault="00E81C90">
            <w:pPr>
              <w:pStyle w:val="TAL"/>
            </w:pPr>
          </w:p>
          <w:p w14:paraId="02371B68"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7231B1B"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38D3A8BD"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2AFD218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BFCA4E4"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64E9F09"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137FECE" w14:textId="77777777" w:rsidR="00E81C90" w:rsidRDefault="00E81C90">
            <w:pPr>
              <w:pStyle w:val="TAL"/>
              <w:rPr>
                <w:szCs w:val="18"/>
              </w:rPr>
            </w:pPr>
            <w:proofErr w:type="spellStart"/>
            <w:r>
              <w:rPr>
                <w:rFonts w:cs="Arial"/>
                <w:szCs w:val="18"/>
              </w:rPr>
              <w:t>isNullable</w:t>
            </w:r>
            <w:proofErr w:type="spellEnd"/>
            <w:r>
              <w:rPr>
                <w:rFonts w:cs="Arial"/>
                <w:szCs w:val="18"/>
              </w:rPr>
              <w:t>: True</w:t>
            </w:r>
          </w:p>
        </w:tc>
      </w:tr>
      <w:tr w:rsidR="00E81C90" w14:paraId="32BFCB7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43702D" w14:textId="77777777" w:rsidR="00E81C90" w:rsidRDefault="00E81C90">
            <w:pPr>
              <w:pStyle w:val="TAL"/>
              <w:rPr>
                <w:rFonts w:cs="Arial"/>
                <w:szCs w:val="18"/>
              </w:rPr>
            </w:pPr>
            <w:proofErr w:type="spellStart"/>
            <w:r>
              <w:rPr>
                <w:rFonts w:cs="Arial"/>
                <w:bCs/>
                <w:color w:val="333333"/>
                <w:szCs w:val="18"/>
              </w:rPr>
              <w:t>administrativeState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C334D22" w14:textId="77777777" w:rsidR="00E81C90" w:rsidRDefault="00E81C90">
            <w:pPr>
              <w:pStyle w:val="TAL"/>
              <w:rPr>
                <w:rFonts w:cs="Arial"/>
                <w:szCs w:val="18"/>
              </w:rPr>
            </w:pPr>
            <w:r>
              <w:rPr>
                <w:rFonts w:cs="Arial"/>
                <w:szCs w:val="18"/>
              </w:rPr>
              <w:t xml:space="preserve">Administrative state of a managed object instance. The administrative state describes the permission to use or prohibition against using the object instance. The </w:t>
            </w:r>
            <w:proofErr w:type="spellStart"/>
            <w:r>
              <w:rPr>
                <w:rFonts w:cs="Arial"/>
                <w:szCs w:val="18"/>
              </w:rPr>
              <w:t>adminstrative</w:t>
            </w:r>
            <w:proofErr w:type="spellEnd"/>
            <w:r>
              <w:rPr>
                <w:rFonts w:cs="Arial"/>
                <w:szCs w:val="18"/>
              </w:rPr>
              <w:t xml:space="preserve"> state is set by the MnS consumer.</w:t>
            </w:r>
          </w:p>
          <w:p w14:paraId="1722E294" w14:textId="77777777" w:rsidR="00E81C90" w:rsidRDefault="00E81C90">
            <w:pPr>
              <w:pStyle w:val="TAL"/>
              <w:rPr>
                <w:szCs w:val="18"/>
              </w:rPr>
            </w:pPr>
          </w:p>
          <w:p w14:paraId="305AF759" w14:textId="77777777" w:rsidR="00E81C90" w:rsidRDefault="00E81C90">
            <w:pPr>
              <w:pStyle w:val="TAL"/>
              <w:rPr>
                <w:szCs w:val="18"/>
              </w:rPr>
            </w:pPr>
            <w:proofErr w:type="spellStart"/>
            <w:proofErr w:type="gramStart"/>
            <w:r>
              <w:rPr>
                <w:szCs w:val="18"/>
              </w:rPr>
              <w:t>allowedValues</w:t>
            </w:r>
            <w:proofErr w:type="spellEnd"/>
            <w:proofErr w:type="gramEnd"/>
            <w:r>
              <w:rPr>
                <w:szCs w:val="18"/>
              </w:rPr>
              <w:t xml:space="preserve">: LOCKED, UNLOCKED. </w:t>
            </w:r>
          </w:p>
        </w:tc>
        <w:tc>
          <w:tcPr>
            <w:tcW w:w="2101" w:type="dxa"/>
            <w:gridSpan w:val="2"/>
            <w:tcBorders>
              <w:top w:val="single" w:sz="4" w:space="0" w:color="auto"/>
              <w:left w:val="single" w:sz="4" w:space="0" w:color="auto"/>
              <w:bottom w:val="single" w:sz="4" w:space="0" w:color="auto"/>
              <w:right w:val="single" w:sz="4" w:space="0" w:color="auto"/>
            </w:tcBorders>
            <w:hideMark/>
          </w:tcPr>
          <w:p w14:paraId="2CCFD1EC" w14:textId="77777777" w:rsidR="00E81C90" w:rsidRDefault="00E81C90">
            <w:pPr>
              <w:pStyle w:val="TAL"/>
              <w:rPr>
                <w:szCs w:val="18"/>
              </w:rPr>
            </w:pPr>
            <w:r>
              <w:rPr>
                <w:szCs w:val="18"/>
              </w:rPr>
              <w:t>type: ENUM</w:t>
            </w:r>
          </w:p>
          <w:p w14:paraId="3BB5143D" w14:textId="77777777" w:rsidR="00E81C90" w:rsidRDefault="00E81C90">
            <w:pPr>
              <w:pStyle w:val="TAL"/>
              <w:rPr>
                <w:szCs w:val="18"/>
              </w:rPr>
            </w:pPr>
            <w:r>
              <w:rPr>
                <w:szCs w:val="18"/>
              </w:rPr>
              <w:t>multiplicity: 1</w:t>
            </w:r>
          </w:p>
          <w:p w14:paraId="2CD64945" w14:textId="77777777" w:rsidR="00E81C90" w:rsidRDefault="00E81C90">
            <w:pPr>
              <w:pStyle w:val="TAL"/>
              <w:rPr>
                <w:szCs w:val="18"/>
              </w:rPr>
            </w:pPr>
            <w:r>
              <w:rPr>
                <w:szCs w:val="18"/>
              </w:rPr>
              <w:t>isOrdered: N/A</w:t>
            </w:r>
          </w:p>
          <w:p w14:paraId="33C59F21" w14:textId="77777777" w:rsidR="00E81C90" w:rsidRDefault="00E81C90">
            <w:pPr>
              <w:pStyle w:val="TAL"/>
              <w:rPr>
                <w:szCs w:val="18"/>
              </w:rPr>
            </w:pPr>
            <w:proofErr w:type="spellStart"/>
            <w:r>
              <w:rPr>
                <w:szCs w:val="18"/>
              </w:rPr>
              <w:t>isUnique</w:t>
            </w:r>
            <w:proofErr w:type="spellEnd"/>
            <w:r>
              <w:rPr>
                <w:szCs w:val="18"/>
              </w:rPr>
              <w:t>: N/A</w:t>
            </w:r>
          </w:p>
          <w:p w14:paraId="3F767E45" w14:textId="77777777" w:rsidR="00E81C90" w:rsidRDefault="00E81C90">
            <w:pPr>
              <w:pStyle w:val="TAL"/>
              <w:rPr>
                <w:szCs w:val="18"/>
              </w:rPr>
            </w:pPr>
            <w:proofErr w:type="spellStart"/>
            <w:r>
              <w:rPr>
                <w:szCs w:val="18"/>
              </w:rPr>
              <w:t>defaultValue</w:t>
            </w:r>
            <w:proofErr w:type="spellEnd"/>
            <w:r>
              <w:rPr>
                <w:szCs w:val="18"/>
              </w:rPr>
              <w:t>: LOCKED</w:t>
            </w:r>
          </w:p>
          <w:p w14:paraId="3FD6E945" w14:textId="77777777" w:rsidR="00E81C90" w:rsidRDefault="00E81C90">
            <w:pPr>
              <w:pStyle w:val="TAL"/>
              <w:rPr>
                <w:szCs w:val="18"/>
              </w:rPr>
            </w:pPr>
            <w:proofErr w:type="spellStart"/>
            <w:r>
              <w:rPr>
                <w:szCs w:val="18"/>
              </w:rPr>
              <w:t>isNullable</w:t>
            </w:r>
            <w:proofErr w:type="spellEnd"/>
            <w:r>
              <w:rPr>
                <w:szCs w:val="18"/>
              </w:rPr>
              <w:t>: False</w:t>
            </w:r>
          </w:p>
        </w:tc>
      </w:tr>
      <w:tr w:rsidR="00E81C90" w14:paraId="5784EE4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2EE68EF" w14:textId="77777777" w:rsidR="00E81C90" w:rsidRDefault="00E81C90">
            <w:pPr>
              <w:pStyle w:val="TAL"/>
              <w:rPr>
                <w:rFonts w:cs="Arial"/>
                <w:szCs w:val="18"/>
              </w:rPr>
            </w:pPr>
            <w:proofErr w:type="spellStart"/>
            <w:r>
              <w:rPr>
                <w:rFonts w:cs="Arial"/>
                <w:bCs/>
                <w:color w:val="333333"/>
                <w:szCs w:val="18"/>
              </w:rPr>
              <w:t>operationalState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F3C493B" w14:textId="77777777" w:rsidR="00E81C90" w:rsidRDefault="00E81C90">
            <w:pPr>
              <w:pStyle w:val="TAL"/>
              <w:rPr>
                <w:rFonts w:cs="Arial"/>
                <w:szCs w:val="18"/>
              </w:rPr>
            </w:pPr>
            <w:r>
              <w:rPr>
                <w:rFonts w:cs="Arial"/>
                <w:szCs w:val="18"/>
              </w:rPr>
              <w:t xml:space="preserve">Operational state of </w:t>
            </w:r>
            <w:proofErr w:type="spellStart"/>
            <w:r>
              <w:rPr>
                <w:rFonts w:cs="Arial"/>
                <w:szCs w:val="18"/>
              </w:rPr>
              <w:t>manged</w:t>
            </w:r>
            <w:proofErr w:type="spellEnd"/>
            <w:r>
              <w:rPr>
                <w:rFonts w:cs="Arial"/>
                <w:szCs w:val="18"/>
              </w:rPr>
              <w:t xml:space="preserve"> object instance. The operational state describes if an object instance is operable ("ENABLED") or inoperable ("DISABLED"). This state is set by the object instance or the MnS producer and is hence READ-ONLY.</w:t>
            </w:r>
          </w:p>
          <w:p w14:paraId="16D21CF4" w14:textId="77777777" w:rsidR="00E81C90" w:rsidRDefault="00E81C90">
            <w:pPr>
              <w:pStyle w:val="TAL"/>
              <w:rPr>
                <w:szCs w:val="18"/>
              </w:rPr>
            </w:pPr>
          </w:p>
          <w:p w14:paraId="15AD6FD2" w14:textId="77777777" w:rsidR="00E81C90" w:rsidRDefault="00E81C90">
            <w:pPr>
              <w:pStyle w:val="TAL"/>
              <w:rPr>
                <w:szCs w:val="18"/>
              </w:rPr>
            </w:pPr>
            <w:proofErr w:type="spellStart"/>
            <w:proofErr w:type="gramStart"/>
            <w:r>
              <w:rPr>
                <w:szCs w:val="18"/>
              </w:rPr>
              <w:t>allowedValues</w:t>
            </w:r>
            <w:proofErr w:type="spellEnd"/>
            <w:proofErr w:type="gramEnd"/>
            <w:r>
              <w:rPr>
                <w:szCs w:val="18"/>
              </w:rPr>
              <w:t>: ENABLED, DISABLED.</w:t>
            </w:r>
          </w:p>
        </w:tc>
        <w:tc>
          <w:tcPr>
            <w:tcW w:w="2101" w:type="dxa"/>
            <w:gridSpan w:val="2"/>
            <w:tcBorders>
              <w:top w:val="single" w:sz="4" w:space="0" w:color="auto"/>
              <w:left w:val="single" w:sz="4" w:space="0" w:color="auto"/>
              <w:bottom w:val="single" w:sz="4" w:space="0" w:color="auto"/>
              <w:right w:val="single" w:sz="4" w:space="0" w:color="auto"/>
            </w:tcBorders>
            <w:hideMark/>
          </w:tcPr>
          <w:p w14:paraId="39A78117" w14:textId="77777777" w:rsidR="00E81C90" w:rsidRDefault="00E81C90">
            <w:pPr>
              <w:spacing w:after="0"/>
              <w:rPr>
                <w:rFonts w:ascii="Arial" w:hAnsi="Arial" w:cs="Arial"/>
                <w:sz w:val="18"/>
                <w:szCs w:val="18"/>
              </w:rPr>
            </w:pPr>
            <w:r>
              <w:rPr>
                <w:rFonts w:ascii="Arial" w:hAnsi="Arial" w:cs="Arial"/>
                <w:sz w:val="18"/>
                <w:szCs w:val="18"/>
              </w:rPr>
              <w:t>type: ENUM</w:t>
            </w:r>
          </w:p>
          <w:p w14:paraId="6A1012DD" w14:textId="77777777" w:rsidR="00E81C90" w:rsidRDefault="00E81C90">
            <w:pPr>
              <w:spacing w:after="0"/>
              <w:rPr>
                <w:rFonts w:ascii="Arial" w:hAnsi="Arial" w:cs="Arial"/>
                <w:sz w:val="18"/>
                <w:szCs w:val="18"/>
              </w:rPr>
            </w:pPr>
            <w:r>
              <w:rPr>
                <w:rFonts w:ascii="Arial" w:hAnsi="Arial" w:cs="Arial"/>
                <w:sz w:val="18"/>
                <w:szCs w:val="18"/>
              </w:rPr>
              <w:t>multiplicity: 1</w:t>
            </w:r>
          </w:p>
          <w:p w14:paraId="05B09B61" w14:textId="77777777" w:rsidR="00E81C90" w:rsidRDefault="00E81C90">
            <w:pPr>
              <w:spacing w:after="0"/>
              <w:rPr>
                <w:rFonts w:ascii="Arial" w:hAnsi="Arial" w:cs="Arial"/>
                <w:sz w:val="18"/>
                <w:szCs w:val="18"/>
              </w:rPr>
            </w:pPr>
            <w:r>
              <w:rPr>
                <w:rFonts w:ascii="Arial" w:hAnsi="Arial" w:cs="Arial"/>
                <w:sz w:val="18"/>
                <w:szCs w:val="18"/>
              </w:rPr>
              <w:t>isOrdered: N/A</w:t>
            </w:r>
          </w:p>
          <w:p w14:paraId="63458BB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E0DBD2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DISABLED</w:t>
            </w:r>
          </w:p>
          <w:p w14:paraId="701E5A8E"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4030BE3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1B4E00C" w14:textId="77777777" w:rsidR="00E81C90" w:rsidRDefault="00E81C90">
            <w:pPr>
              <w:pStyle w:val="TAL"/>
              <w:rPr>
                <w:rFonts w:cs="Arial"/>
                <w:szCs w:val="18"/>
              </w:rPr>
            </w:pPr>
            <w:proofErr w:type="spellStart"/>
            <w:r>
              <w:rPr>
                <w:rFonts w:cs="Arial"/>
                <w:szCs w:val="18"/>
              </w:rPr>
              <w:t>alarmRecords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303FB2F" w14:textId="77777777" w:rsidR="00E81C90" w:rsidRDefault="00E81C90">
            <w:pPr>
              <w:rPr>
                <w:sz w:val="18"/>
                <w:szCs w:val="18"/>
              </w:rPr>
            </w:pPr>
            <w:r>
              <w:rPr>
                <w:rFonts w:ascii="Arial" w:hAnsi="Arial" w:cs="Arial"/>
                <w:sz w:val="18"/>
                <w:szCs w:val="18"/>
              </w:rPr>
              <w:t>List of alarm records</w:t>
            </w:r>
          </w:p>
          <w:p w14:paraId="3AC81736"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92F43FE" w14:textId="77777777" w:rsidR="00E81C90" w:rsidRDefault="00E81C90">
            <w:pPr>
              <w:spacing w:after="0"/>
              <w:rPr>
                <w:rFonts w:ascii="Courier New" w:hAnsi="Courier New" w:cs="Courier New"/>
                <w:sz w:val="18"/>
                <w:szCs w:val="18"/>
              </w:rPr>
            </w:pPr>
            <w:r>
              <w:rPr>
                <w:rFonts w:ascii="Arial" w:hAnsi="Arial" w:cs="Arial"/>
                <w:sz w:val="18"/>
                <w:szCs w:val="18"/>
              </w:rPr>
              <w:t xml:space="preserve">type: </w:t>
            </w:r>
            <w:proofErr w:type="spellStart"/>
            <w:r>
              <w:rPr>
                <w:rFonts w:ascii="Arial" w:hAnsi="Arial" w:cs="Arial"/>
                <w:sz w:val="18"/>
                <w:szCs w:val="18"/>
              </w:rPr>
              <w:t>AlarmRecord</w:t>
            </w:r>
            <w:proofErr w:type="spellEnd"/>
          </w:p>
          <w:p w14:paraId="155024CB" w14:textId="77777777" w:rsidR="00E81C90" w:rsidRDefault="00E81C90">
            <w:pPr>
              <w:spacing w:after="0"/>
              <w:rPr>
                <w:rFonts w:ascii="Arial" w:hAnsi="Arial" w:cs="Arial"/>
                <w:sz w:val="18"/>
                <w:szCs w:val="18"/>
              </w:rPr>
            </w:pPr>
            <w:r>
              <w:rPr>
                <w:rFonts w:ascii="Arial" w:hAnsi="Arial" w:cs="Arial"/>
                <w:sz w:val="18"/>
                <w:szCs w:val="18"/>
              </w:rPr>
              <w:t>multiplicity: *</w:t>
            </w:r>
          </w:p>
          <w:p w14:paraId="3EA03818" w14:textId="77777777" w:rsidR="00E81C90" w:rsidRDefault="00E81C90">
            <w:pPr>
              <w:spacing w:after="0"/>
              <w:rPr>
                <w:rFonts w:ascii="Arial" w:hAnsi="Arial" w:cs="Arial"/>
                <w:sz w:val="18"/>
                <w:szCs w:val="18"/>
              </w:rPr>
            </w:pPr>
            <w:r>
              <w:rPr>
                <w:rFonts w:ascii="Arial" w:hAnsi="Arial" w:cs="Arial"/>
                <w:sz w:val="18"/>
                <w:szCs w:val="18"/>
              </w:rPr>
              <w:t>isOrdered: N/A</w:t>
            </w:r>
          </w:p>
          <w:p w14:paraId="2394BAF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1BD5BC86" w14:textId="77777777" w:rsidR="00E81C90" w:rsidRDefault="00E81C90">
            <w:pPr>
              <w:spacing w:after="0"/>
              <w:rPr>
                <w:rFonts w:ascii="Arial" w:hAnsi="Arial" w:cs="Arial"/>
                <w:sz w:val="18"/>
                <w:szCs w:val="18"/>
                <w:lang w:val="pt-BR"/>
              </w:rPr>
            </w:pPr>
            <w:r>
              <w:rPr>
                <w:rFonts w:ascii="Arial" w:hAnsi="Arial" w:cs="Arial"/>
                <w:sz w:val="18"/>
                <w:szCs w:val="18"/>
                <w:lang w:val="pt-BR"/>
              </w:rPr>
              <w:t>default value: None</w:t>
            </w:r>
          </w:p>
          <w:p w14:paraId="71AE20E4" w14:textId="77777777" w:rsidR="00E81C90" w:rsidRDefault="00E81C90">
            <w:pPr>
              <w:pStyle w:val="TAL"/>
              <w:rPr>
                <w:szCs w:val="18"/>
              </w:rPr>
            </w:pPr>
            <w:proofErr w:type="spellStart"/>
            <w:r>
              <w:rPr>
                <w:rFonts w:cs="Arial"/>
                <w:szCs w:val="18"/>
              </w:rPr>
              <w:t>isNullable</w:t>
            </w:r>
            <w:proofErr w:type="spellEnd"/>
            <w:r>
              <w:rPr>
                <w:rFonts w:cs="Arial"/>
                <w:szCs w:val="18"/>
              </w:rPr>
              <w:t>: True</w:t>
            </w:r>
          </w:p>
        </w:tc>
      </w:tr>
      <w:tr w:rsidR="00E81C90" w14:paraId="2C79324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FE39B2" w14:textId="77777777" w:rsidR="00E81C90" w:rsidRDefault="00E81C90">
            <w:pPr>
              <w:pStyle w:val="TAL"/>
              <w:rPr>
                <w:rFonts w:cs="Arial"/>
                <w:szCs w:val="18"/>
              </w:rPr>
            </w:pPr>
            <w:proofErr w:type="spellStart"/>
            <w:r>
              <w:rPr>
                <w:rFonts w:cs="Arial"/>
                <w:szCs w:val="18"/>
              </w:rPr>
              <w:t>numOfAlarmRecords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BF822DA" w14:textId="77777777" w:rsidR="00E81C90" w:rsidRDefault="00E81C90">
            <w:pPr>
              <w:pStyle w:val="TAL"/>
              <w:rPr>
                <w:rFonts w:cs="Arial"/>
                <w:szCs w:val="18"/>
              </w:rPr>
            </w:pPr>
            <w:r>
              <w:rPr>
                <w:rFonts w:cs="Arial"/>
                <w:szCs w:val="18"/>
              </w:rPr>
              <w:t xml:space="preserve">Number of alarm records in the </w:t>
            </w:r>
            <w:proofErr w:type="spellStart"/>
            <w:r>
              <w:rPr>
                <w:rFonts w:ascii="Courier New" w:hAnsi="Courier New" w:cs="Courier New"/>
                <w:szCs w:val="18"/>
              </w:rPr>
              <w:t>AlarmList</w:t>
            </w:r>
            <w:proofErr w:type="spellEnd"/>
            <w:r>
              <w:rPr>
                <w:rFonts w:cs="Arial"/>
                <w:szCs w:val="18"/>
              </w:rPr>
              <w:t>.</w:t>
            </w:r>
          </w:p>
          <w:p w14:paraId="395DE016" w14:textId="77777777" w:rsidR="00E81C90" w:rsidRDefault="00E81C90">
            <w:pPr>
              <w:pStyle w:val="TAL"/>
              <w:rPr>
                <w:rFonts w:cs="Arial"/>
                <w:szCs w:val="18"/>
              </w:rPr>
            </w:pPr>
          </w:p>
          <w:p w14:paraId="616A6C21" w14:textId="77777777" w:rsidR="00E81C90" w:rsidRDefault="00E81C90">
            <w:pPr>
              <w:pStyle w:val="TAL"/>
              <w:rPr>
                <w:szCs w:val="18"/>
              </w:rPr>
            </w:pPr>
            <w:proofErr w:type="spellStart"/>
            <w:proofErr w:type="gramStart"/>
            <w:r>
              <w:rPr>
                <w:szCs w:val="18"/>
              </w:rPr>
              <w:t>allowedValues</w:t>
            </w:r>
            <w:proofErr w:type="spellEnd"/>
            <w:proofErr w:type="gramEnd"/>
            <w:r>
              <w:rPr>
                <w:szCs w:val="18"/>
              </w:rPr>
              <w:t>: 0 to x where x is vendor specific.</w:t>
            </w:r>
          </w:p>
        </w:tc>
        <w:tc>
          <w:tcPr>
            <w:tcW w:w="2101" w:type="dxa"/>
            <w:gridSpan w:val="2"/>
            <w:tcBorders>
              <w:top w:val="single" w:sz="4" w:space="0" w:color="auto"/>
              <w:left w:val="single" w:sz="4" w:space="0" w:color="auto"/>
              <w:bottom w:val="single" w:sz="4" w:space="0" w:color="auto"/>
              <w:right w:val="single" w:sz="4" w:space="0" w:color="auto"/>
            </w:tcBorders>
            <w:hideMark/>
          </w:tcPr>
          <w:p w14:paraId="4AC31A69" w14:textId="77777777" w:rsidR="00E81C90" w:rsidRDefault="00E81C90">
            <w:pPr>
              <w:spacing w:after="0"/>
              <w:rPr>
                <w:rFonts w:ascii="Arial" w:hAnsi="Arial" w:cs="Arial"/>
                <w:sz w:val="18"/>
                <w:szCs w:val="18"/>
              </w:rPr>
            </w:pPr>
            <w:r>
              <w:rPr>
                <w:rFonts w:ascii="Arial" w:hAnsi="Arial" w:cs="Arial"/>
                <w:sz w:val="18"/>
                <w:szCs w:val="18"/>
              </w:rPr>
              <w:t>type: integer</w:t>
            </w:r>
          </w:p>
          <w:p w14:paraId="39D9019E" w14:textId="77777777" w:rsidR="00E81C90" w:rsidRDefault="00E81C90">
            <w:pPr>
              <w:spacing w:after="0"/>
              <w:rPr>
                <w:rFonts w:ascii="Arial" w:hAnsi="Arial" w:cs="Arial"/>
                <w:sz w:val="18"/>
                <w:szCs w:val="18"/>
              </w:rPr>
            </w:pPr>
            <w:r>
              <w:rPr>
                <w:rFonts w:ascii="Arial" w:hAnsi="Arial" w:cs="Arial"/>
                <w:sz w:val="18"/>
                <w:szCs w:val="18"/>
              </w:rPr>
              <w:t>multiplicity: 1</w:t>
            </w:r>
          </w:p>
          <w:p w14:paraId="551FCB36" w14:textId="77777777" w:rsidR="00E81C90" w:rsidRDefault="00E81C90">
            <w:pPr>
              <w:spacing w:after="0"/>
              <w:rPr>
                <w:rFonts w:ascii="Arial" w:hAnsi="Arial" w:cs="Arial"/>
                <w:sz w:val="18"/>
                <w:szCs w:val="18"/>
              </w:rPr>
            </w:pPr>
            <w:r>
              <w:rPr>
                <w:rFonts w:ascii="Arial" w:hAnsi="Arial" w:cs="Arial"/>
                <w:sz w:val="18"/>
                <w:szCs w:val="18"/>
              </w:rPr>
              <w:t>isOrdered: N/A</w:t>
            </w:r>
          </w:p>
          <w:p w14:paraId="3FC3B507"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204A249"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6D2B512" w14:textId="77777777" w:rsidR="00E81C90" w:rsidRDefault="00E81C90">
            <w:pPr>
              <w:pStyle w:val="TAL"/>
              <w:rPr>
                <w:szCs w:val="18"/>
                <w:lang w:val="fr-FR"/>
              </w:rPr>
            </w:pPr>
            <w:r>
              <w:rPr>
                <w:rFonts w:cs="Arial"/>
                <w:szCs w:val="18"/>
                <w:lang w:val="fr-FR"/>
              </w:rPr>
              <w:t>isNullable: False</w:t>
            </w:r>
          </w:p>
        </w:tc>
      </w:tr>
      <w:tr w:rsidR="00E81C90" w14:paraId="78989C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89C2BA" w14:textId="77777777" w:rsidR="00E81C90" w:rsidRDefault="00E81C90">
            <w:pPr>
              <w:pStyle w:val="TAL"/>
              <w:rPr>
                <w:rFonts w:cs="Arial"/>
                <w:szCs w:val="18"/>
              </w:rPr>
            </w:pPr>
            <w:proofErr w:type="spellStart"/>
            <w:r>
              <w:rPr>
                <w:rFonts w:cs="Arial"/>
                <w:szCs w:val="18"/>
              </w:rPr>
              <w:t>lastModification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0002E9E" w14:textId="77777777" w:rsidR="00E81C90" w:rsidRDefault="00E81C90">
            <w:pPr>
              <w:pStyle w:val="TAL"/>
              <w:rPr>
                <w:rFonts w:cs="Arial"/>
                <w:szCs w:val="18"/>
              </w:rPr>
            </w:pPr>
            <w:r>
              <w:rPr>
                <w:rFonts w:cs="Arial"/>
                <w:szCs w:val="18"/>
              </w:rPr>
              <w:t>Time an alarm record was modified the last time</w:t>
            </w:r>
          </w:p>
          <w:p w14:paraId="22091D18" w14:textId="77777777" w:rsidR="00E81C90" w:rsidRDefault="00E81C90">
            <w:pPr>
              <w:pStyle w:val="TAL"/>
              <w:rPr>
                <w:rFonts w:cs="Arial"/>
                <w:szCs w:val="18"/>
              </w:rPr>
            </w:pPr>
          </w:p>
          <w:p w14:paraId="52ADF650" w14:textId="77777777" w:rsidR="00E81C90" w:rsidRDefault="00E81C90">
            <w:pPr>
              <w:pStyle w:val="TAL"/>
              <w:rPr>
                <w:rFonts w:cs="Arial"/>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6CF4575"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DateTime</w:t>
            </w:r>
            <w:proofErr w:type="spellEnd"/>
          </w:p>
          <w:p w14:paraId="08A89703" w14:textId="77777777" w:rsidR="00E81C90" w:rsidRDefault="00E81C90">
            <w:pPr>
              <w:spacing w:after="0"/>
              <w:rPr>
                <w:rFonts w:ascii="Arial" w:hAnsi="Arial" w:cs="Arial"/>
                <w:sz w:val="18"/>
                <w:szCs w:val="18"/>
              </w:rPr>
            </w:pPr>
            <w:r>
              <w:rPr>
                <w:rFonts w:ascii="Arial" w:hAnsi="Arial" w:cs="Arial"/>
                <w:sz w:val="18"/>
                <w:szCs w:val="18"/>
              </w:rPr>
              <w:t>multiplicity: 1</w:t>
            </w:r>
          </w:p>
          <w:p w14:paraId="46B60B28" w14:textId="77777777" w:rsidR="00E81C90" w:rsidRDefault="00E81C90">
            <w:pPr>
              <w:spacing w:after="0"/>
              <w:rPr>
                <w:rFonts w:ascii="Arial" w:hAnsi="Arial" w:cs="Arial"/>
                <w:sz w:val="18"/>
                <w:szCs w:val="18"/>
              </w:rPr>
            </w:pPr>
            <w:r>
              <w:rPr>
                <w:rFonts w:ascii="Arial" w:hAnsi="Arial" w:cs="Arial"/>
                <w:sz w:val="18"/>
                <w:szCs w:val="18"/>
              </w:rPr>
              <w:t>isOrdered: N/A</w:t>
            </w:r>
          </w:p>
          <w:p w14:paraId="50D6D8CB"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D47C6B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259FA563"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0E1B88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1B15845" w14:textId="77777777" w:rsidR="00E81C90" w:rsidRDefault="00E81C90">
            <w:pPr>
              <w:pStyle w:val="TAL"/>
              <w:rPr>
                <w:rFonts w:cs="Arial"/>
                <w:szCs w:val="18"/>
              </w:rPr>
            </w:pPr>
            <w:proofErr w:type="spellStart"/>
            <w:r>
              <w:rPr>
                <w:rFonts w:cs="Arial"/>
                <w:szCs w:val="18"/>
              </w:rPr>
              <w:t>tjJobType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B941353" w14:textId="77777777" w:rsidR="00E81C90" w:rsidRDefault="00E81C90">
            <w:pPr>
              <w:pStyle w:val="TAL"/>
              <w:rPr>
                <w:szCs w:val="18"/>
              </w:rPr>
            </w:pPr>
            <w:r>
              <w:rPr>
                <w:szCs w:val="18"/>
              </w:rPr>
              <w:t xml:space="preserve">It specifies the MDT mode and it specifies also whether the </w:t>
            </w:r>
            <w:proofErr w:type="spellStart"/>
            <w:r>
              <w:rPr>
                <w:szCs w:val="18"/>
              </w:rPr>
              <w:t>TraceJob</w:t>
            </w:r>
            <w:proofErr w:type="spellEnd"/>
            <w:r>
              <w:rPr>
                <w:szCs w:val="18"/>
              </w:rPr>
              <w:t xml:space="preserve"> represents only MDT, Logged MBSFN MDT, Trace or a combined Trace and MDT job. The attribute is applicable for Trace</w:t>
            </w:r>
            <w:r>
              <w:rPr>
                <w:szCs w:val="18"/>
                <w:lang w:eastAsia="zh-CN"/>
              </w:rPr>
              <w:t>,</w:t>
            </w:r>
            <w:r>
              <w:rPr>
                <w:szCs w:val="18"/>
              </w:rPr>
              <w:t xml:space="preserve"> MDT, RCEF</w:t>
            </w:r>
            <w:r>
              <w:rPr>
                <w:szCs w:val="18"/>
                <w:lang w:eastAsia="zh-CN"/>
              </w:rPr>
              <w:t xml:space="preserve"> and RLF reporting</w:t>
            </w:r>
            <w:r>
              <w:rPr>
                <w:szCs w:val="18"/>
              </w:rPr>
              <w:t>.</w:t>
            </w:r>
          </w:p>
          <w:p w14:paraId="5AB64333" w14:textId="77777777" w:rsidR="00E81C90" w:rsidRDefault="00E81C90">
            <w:pPr>
              <w:pStyle w:val="TAL"/>
              <w:rPr>
                <w:szCs w:val="18"/>
              </w:rPr>
            </w:pPr>
            <w:r>
              <w:rPr>
                <w:szCs w:val="18"/>
              </w:rPr>
              <w:t>See the clause 5.9a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3CD286" w14:textId="77777777" w:rsidR="00E81C90" w:rsidRDefault="00E81C90">
            <w:pPr>
              <w:pStyle w:val="TAL"/>
              <w:rPr>
                <w:szCs w:val="18"/>
              </w:rPr>
            </w:pPr>
            <w:r>
              <w:rPr>
                <w:szCs w:val="18"/>
              </w:rPr>
              <w:t>type: ENUM</w:t>
            </w:r>
          </w:p>
          <w:p w14:paraId="41650DBC" w14:textId="77777777" w:rsidR="00E81C90" w:rsidRDefault="00E81C90">
            <w:pPr>
              <w:pStyle w:val="TAL"/>
              <w:rPr>
                <w:szCs w:val="18"/>
              </w:rPr>
            </w:pPr>
            <w:r>
              <w:rPr>
                <w:szCs w:val="18"/>
              </w:rPr>
              <w:t>multiplicity: 1</w:t>
            </w:r>
          </w:p>
          <w:p w14:paraId="5CCCC1D5" w14:textId="77777777" w:rsidR="00E81C90" w:rsidRDefault="00E81C90">
            <w:pPr>
              <w:pStyle w:val="TAL"/>
              <w:rPr>
                <w:szCs w:val="18"/>
              </w:rPr>
            </w:pPr>
            <w:r>
              <w:rPr>
                <w:szCs w:val="18"/>
              </w:rPr>
              <w:t>isOrdered: N/A</w:t>
            </w:r>
          </w:p>
          <w:p w14:paraId="3634EEBB" w14:textId="77777777" w:rsidR="00E81C90" w:rsidRDefault="00E81C90">
            <w:pPr>
              <w:pStyle w:val="TAL"/>
              <w:rPr>
                <w:szCs w:val="18"/>
              </w:rPr>
            </w:pPr>
            <w:proofErr w:type="spellStart"/>
            <w:r>
              <w:rPr>
                <w:szCs w:val="18"/>
              </w:rPr>
              <w:t>isUnique</w:t>
            </w:r>
            <w:proofErr w:type="spellEnd"/>
            <w:r>
              <w:rPr>
                <w:szCs w:val="18"/>
              </w:rPr>
              <w:t>: N/A</w:t>
            </w:r>
          </w:p>
          <w:p w14:paraId="27B75A6C" w14:textId="77777777" w:rsidR="00E81C90" w:rsidRDefault="00E81C90">
            <w:pPr>
              <w:pStyle w:val="TAL"/>
              <w:rPr>
                <w:szCs w:val="18"/>
              </w:rPr>
            </w:pPr>
            <w:proofErr w:type="spellStart"/>
            <w:r>
              <w:rPr>
                <w:szCs w:val="18"/>
              </w:rPr>
              <w:t>defaultValue</w:t>
            </w:r>
            <w:proofErr w:type="spellEnd"/>
            <w:r>
              <w:rPr>
                <w:szCs w:val="18"/>
              </w:rPr>
              <w:t>: TRACE_ONLY</w:t>
            </w:r>
          </w:p>
          <w:p w14:paraId="40149695" w14:textId="77777777" w:rsidR="00E81C90" w:rsidRDefault="00E81C90">
            <w:pPr>
              <w:pStyle w:val="TAL"/>
              <w:rPr>
                <w:szCs w:val="18"/>
              </w:rPr>
            </w:pPr>
            <w:proofErr w:type="spellStart"/>
            <w:r>
              <w:rPr>
                <w:szCs w:val="18"/>
              </w:rPr>
              <w:t>isNullable</w:t>
            </w:r>
            <w:proofErr w:type="spellEnd"/>
            <w:r>
              <w:rPr>
                <w:szCs w:val="18"/>
              </w:rPr>
              <w:t>: False</w:t>
            </w:r>
          </w:p>
        </w:tc>
      </w:tr>
      <w:tr w:rsidR="00E81C90" w14:paraId="3067C06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72050B" w14:textId="77777777" w:rsidR="00E81C90" w:rsidRDefault="00E81C90">
            <w:pPr>
              <w:pStyle w:val="TAL"/>
              <w:rPr>
                <w:rFonts w:cs="Arial"/>
                <w:szCs w:val="18"/>
              </w:rPr>
            </w:pPr>
            <w:proofErr w:type="spellStart"/>
            <w:r>
              <w:rPr>
                <w:rFonts w:cs="Arial"/>
                <w:szCs w:val="18"/>
              </w:rPr>
              <w:t>tjListOfInterfaces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7382860" w14:textId="77777777" w:rsidR="00E81C90" w:rsidRDefault="00E81C90">
            <w:pPr>
              <w:pStyle w:val="TAL"/>
              <w:rPr>
                <w:szCs w:val="18"/>
              </w:rPr>
            </w:pPr>
            <w:r>
              <w:rPr>
                <w:szCs w:val="18"/>
              </w:rPr>
              <w:t xml:space="preserve">It specifies the interfaces that need to be traced in the given </w:t>
            </w:r>
            <w:proofErr w:type="spellStart"/>
            <w:r>
              <w:rPr>
                <w:szCs w:val="18"/>
              </w:rPr>
              <w:t>ManagedEntityFunction.The</w:t>
            </w:r>
            <w:proofErr w:type="spellEnd"/>
            <w:r>
              <w:rPr>
                <w:szCs w:val="18"/>
              </w:rPr>
              <w:t xml:space="preserve"> attribute is applicable only for Trace. In case this attribute is not used, it carries a null semantic.</w:t>
            </w:r>
          </w:p>
          <w:p w14:paraId="6071B940" w14:textId="77777777" w:rsidR="00E81C90" w:rsidRDefault="00E81C90">
            <w:pPr>
              <w:pStyle w:val="TAL"/>
              <w:rPr>
                <w:szCs w:val="18"/>
              </w:rPr>
            </w:pPr>
            <w:r>
              <w:rPr>
                <w:szCs w:val="18"/>
              </w:rPr>
              <w:t>See the clause 5.5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5DCA5F1" w14:textId="77777777" w:rsidR="00E81C90" w:rsidRDefault="00E81C90">
            <w:pPr>
              <w:pStyle w:val="TAL"/>
              <w:rPr>
                <w:szCs w:val="18"/>
              </w:rPr>
            </w:pPr>
            <w:r>
              <w:rPr>
                <w:szCs w:val="18"/>
              </w:rPr>
              <w:t>type:  ENUM</w:t>
            </w:r>
          </w:p>
          <w:p w14:paraId="7CD6D248" w14:textId="77777777" w:rsidR="00E81C90" w:rsidRDefault="00E81C90">
            <w:pPr>
              <w:pStyle w:val="TAL"/>
              <w:rPr>
                <w:szCs w:val="18"/>
              </w:rPr>
            </w:pPr>
            <w:proofErr w:type="gramStart"/>
            <w:r>
              <w:rPr>
                <w:szCs w:val="18"/>
              </w:rPr>
              <w:t>multiplicity</w:t>
            </w:r>
            <w:proofErr w:type="gramEnd"/>
            <w:r>
              <w:rPr>
                <w:szCs w:val="18"/>
              </w:rPr>
              <w:t>: 1..*</w:t>
            </w:r>
          </w:p>
          <w:p w14:paraId="584E1C26" w14:textId="77777777" w:rsidR="00E81C90" w:rsidRDefault="00E81C90">
            <w:pPr>
              <w:pStyle w:val="TAL"/>
              <w:rPr>
                <w:szCs w:val="18"/>
              </w:rPr>
            </w:pPr>
            <w:r>
              <w:rPr>
                <w:szCs w:val="18"/>
              </w:rPr>
              <w:t>isOrdered: N/A</w:t>
            </w:r>
          </w:p>
          <w:p w14:paraId="479AD1B8" w14:textId="77777777" w:rsidR="00E81C90" w:rsidRDefault="00E81C90">
            <w:pPr>
              <w:pStyle w:val="TAL"/>
              <w:rPr>
                <w:szCs w:val="18"/>
              </w:rPr>
            </w:pPr>
            <w:proofErr w:type="spellStart"/>
            <w:r>
              <w:rPr>
                <w:szCs w:val="18"/>
              </w:rPr>
              <w:t>isUnique</w:t>
            </w:r>
            <w:proofErr w:type="spellEnd"/>
            <w:r>
              <w:rPr>
                <w:szCs w:val="18"/>
              </w:rPr>
              <w:t>: N/A</w:t>
            </w:r>
          </w:p>
          <w:p w14:paraId="196C599C" w14:textId="77777777" w:rsidR="00E81C90" w:rsidRDefault="00E81C90">
            <w:pPr>
              <w:pStyle w:val="TAL"/>
              <w:rPr>
                <w:szCs w:val="18"/>
              </w:rPr>
            </w:pPr>
            <w:proofErr w:type="spellStart"/>
            <w:r>
              <w:rPr>
                <w:szCs w:val="18"/>
              </w:rPr>
              <w:t>defaultValue</w:t>
            </w:r>
            <w:proofErr w:type="spellEnd"/>
            <w:r>
              <w:rPr>
                <w:szCs w:val="18"/>
              </w:rPr>
              <w:t>: No</w:t>
            </w:r>
          </w:p>
          <w:p w14:paraId="6CB6805F" w14:textId="77777777" w:rsidR="00E81C90" w:rsidRDefault="00E81C90">
            <w:pPr>
              <w:pStyle w:val="TAL"/>
              <w:rPr>
                <w:szCs w:val="18"/>
              </w:rPr>
            </w:pPr>
            <w:proofErr w:type="spellStart"/>
            <w:r>
              <w:rPr>
                <w:szCs w:val="18"/>
              </w:rPr>
              <w:t>isNullable</w:t>
            </w:r>
            <w:proofErr w:type="spellEnd"/>
            <w:r>
              <w:rPr>
                <w:szCs w:val="18"/>
              </w:rPr>
              <w:t>: True</w:t>
            </w:r>
          </w:p>
        </w:tc>
      </w:tr>
      <w:tr w:rsidR="00E81C90" w14:paraId="146610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74C63D1" w14:textId="77777777" w:rsidR="00E81C90" w:rsidRDefault="00E81C90">
            <w:pPr>
              <w:pStyle w:val="TAL"/>
              <w:rPr>
                <w:rFonts w:cs="Arial"/>
                <w:szCs w:val="18"/>
              </w:rPr>
            </w:pPr>
            <w:proofErr w:type="spellStart"/>
            <w:r>
              <w:rPr>
                <w:rFonts w:cs="Arial"/>
                <w:szCs w:val="18"/>
              </w:rPr>
              <w:lastRenderedPageBreak/>
              <w:t>tjListOfNeTypes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89E1833" w14:textId="77777777" w:rsidR="00E81C90" w:rsidRDefault="00E81C90">
            <w:pPr>
              <w:pStyle w:val="TAL"/>
              <w:rPr>
                <w:szCs w:val="18"/>
              </w:rPr>
            </w:pPr>
            <w:r>
              <w:rPr>
                <w:szCs w:val="18"/>
              </w:rPr>
              <w:t xml:space="preserve">It specifies in which type of </w:t>
            </w:r>
            <w:proofErr w:type="spellStart"/>
            <w:r>
              <w:rPr>
                <w:rFonts w:ascii="Courier New" w:hAnsi="Courier New" w:cs="Courier New"/>
                <w:szCs w:val="18"/>
              </w:rPr>
              <w:t>ManagedFunction</w:t>
            </w:r>
            <w:proofErr w:type="spellEnd"/>
            <w:r>
              <w:rPr>
                <w:szCs w:val="18"/>
              </w:rPr>
              <w:t xml:space="preserve"> the trace should be activated. The attribute is applicable only for Trace with Signalling Based Trace activation. In case this attribute is not used, it carries a null semantic.</w:t>
            </w:r>
          </w:p>
          <w:p w14:paraId="14133D1D" w14:textId="77777777" w:rsidR="00E81C90" w:rsidRDefault="00E81C90">
            <w:pPr>
              <w:pStyle w:val="TAL"/>
              <w:rPr>
                <w:szCs w:val="18"/>
              </w:rPr>
            </w:pPr>
            <w:r>
              <w:rPr>
                <w:szCs w:val="18"/>
              </w:rPr>
              <w:t>See the clause 5.4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11C3A2E" w14:textId="77777777" w:rsidR="00E81C90" w:rsidRDefault="00E81C90">
            <w:pPr>
              <w:pStyle w:val="TAL"/>
              <w:rPr>
                <w:szCs w:val="18"/>
              </w:rPr>
            </w:pPr>
            <w:r>
              <w:rPr>
                <w:szCs w:val="18"/>
              </w:rPr>
              <w:t>type:  ENUM</w:t>
            </w:r>
          </w:p>
          <w:p w14:paraId="72F0DCD6" w14:textId="77777777" w:rsidR="00E81C90" w:rsidRDefault="00E81C90">
            <w:pPr>
              <w:pStyle w:val="TAL"/>
              <w:rPr>
                <w:szCs w:val="18"/>
              </w:rPr>
            </w:pPr>
            <w:proofErr w:type="gramStart"/>
            <w:r>
              <w:rPr>
                <w:szCs w:val="18"/>
              </w:rPr>
              <w:t>multiplicity</w:t>
            </w:r>
            <w:proofErr w:type="gramEnd"/>
            <w:r>
              <w:rPr>
                <w:szCs w:val="18"/>
              </w:rPr>
              <w:t>: 1..*</w:t>
            </w:r>
          </w:p>
          <w:p w14:paraId="1D54EDB0" w14:textId="77777777" w:rsidR="00E81C90" w:rsidRDefault="00E81C90">
            <w:pPr>
              <w:pStyle w:val="TAL"/>
              <w:rPr>
                <w:szCs w:val="18"/>
              </w:rPr>
            </w:pPr>
            <w:r>
              <w:rPr>
                <w:szCs w:val="18"/>
              </w:rPr>
              <w:t>isOrdered: N/A</w:t>
            </w:r>
          </w:p>
          <w:p w14:paraId="5E2F3ACC" w14:textId="77777777" w:rsidR="00E81C90" w:rsidRDefault="00E81C90">
            <w:pPr>
              <w:pStyle w:val="TAL"/>
              <w:rPr>
                <w:szCs w:val="18"/>
              </w:rPr>
            </w:pPr>
            <w:proofErr w:type="spellStart"/>
            <w:r>
              <w:rPr>
                <w:szCs w:val="18"/>
              </w:rPr>
              <w:t>isUnique</w:t>
            </w:r>
            <w:proofErr w:type="spellEnd"/>
            <w:r>
              <w:rPr>
                <w:szCs w:val="18"/>
              </w:rPr>
              <w:t>: N/A</w:t>
            </w:r>
          </w:p>
          <w:p w14:paraId="54EF9759" w14:textId="77777777" w:rsidR="00E81C90" w:rsidRDefault="00E81C90">
            <w:pPr>
              <w:pStyle w:val="TAL"/>
              <w:rPr>
                <w:szCs w:val="18"/>
              </w:rPr>
            </w:pPr>
            <w:proofErr w:type="spellStart"/>
            <w:r>
              <w:rPr>
                <w:szCs w:val="18"/>
              </w:rPr>
              <w:t>defaultValue</w:t>
            </w:r>
            <w:proofErr w:type="spellEnd"/>
            <w:r>
              <w:rPr>
                <w:szCs w:val="18"/>
              </w:rPr>
              <w:t>: No</w:t>
            </w:r>
          </w:p>
          <w:p w14:paraId="068E191D" w14:textId="77777777" w:rsidR="00E81C90" w:rsidRDefault="00E81C90">
            <w:pPr>
              <w:pStyle w:val="TAL"/>
              <w:rPr>
                <w:szCs w:val="18"/>
              </w:rPr>
            </w:pPr>
            <w:proofErr w:type="spellStart"/>
            <w:r>
              <w:rPr>
                <w:szCs w:val="18"/>
              </w:rPr>
              <w:t>isNullable</w:t>
            </w:r>
            <w:proofErr w:type="spellEnd"/>
            <w:r>
              <w:rPr>
                <w:szCs w:val="18"/>
              </w:rPr>
              <w:t>: True</w:t>
            </w:r>
          </w:p>
        </w:tc>
      </w:tr>
      <w:tr w:rsidR="00E81C90" w14:paraId="61B789C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97BE16" w14:textId="77777777" w:rsidR="00E81C90" w:rsidRDefault="00E81C90">
            <w:pPr>
              <w:pStyle w:val="TAL"/>
              <w:rPr>
                <w:rFonts w:cs="Arial"/>
                <w:szCs w:val="18"/>
              </w:rPr>
            </w:pPr>
            <w:proofErr w:type="spellStart"/>
            <w:r>
              <w:rPr>
                <w:rFonts w:cs="Arial"/>
                <w:szCs w:val="18"/>
              </w:rPr>
              <w:t>tjPLMNTarget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A64192D" w14:textId="77777777" w:rsidR="00E81C90" w:rsidRDefault="00E81C90">
            <w:pPr>
              <w:pStyle w:val="TAL"/>
              <w:rPr>
                <w:szCs w:val="18"/>
              </w:rPr>
            </w:pPr>
            <w:r>
              <w:rPr>
                <w:szCs w:val="18"/>
              </w:rPr>
              <w:t>It specifies which PLMN that the subscriber of the session to be recorded uses as selected PLMN. PLMN Target might differ from the PLMN specified in the Trace Reference.</w:t>
            </w:r>
          </w:p>
          <w:p w14:paraId="0D269C42" w14:textId="77777777" w:rsidR="00E81C90" w:rsidRDefault="00E81C90">
            <w:pPr>
              <w:pStyle w:val="TAL"/>
              <w:rPr>
                <w:szCs w:val="18"/>
              </w:rPr>
            </w:pPr>
            <w:r>
              <w:rPr>
                <w:szCs w:val="18"/>
              </w:rPr>
              <w:t>See the clause 5.9b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453957" w14:textId="77777777" w:rsidR="00E81C90" w:rsidRDefault="00E81C90">
            <w:pPr>
              <w:pStyle w:val="TAL"/>
              <w:rPr>
                <w:szCs w:val="18"/>
              </w:rPr>
            </w:pPr>
            <w:r>
              <w:rPr>
                <w:szCs w:val="18"/>
              </w:rPr>
              <w:t>type: String</w:t>
            </w:r>
          </w:p>
          <w:p w14:paraId="03B57C47" w14:textId="77777777" w:rsidR="00E81C90" w:rsidRDefault="00E81C90">
            <w:pPr>
              <w:pStyle w:val="TAL"/>
              <w:rPr>
                <w:szCs w:val="18"/>
              </w:rPr>
            </w:pPr>
            <w:r>
              <w:rPr>
                <w:szCs w:val="18"/>
              </w:rPr>
              <w:t>multiplicity: 1</w:t>
            </w:r>
          </w:p>
          <w:p w14:paraId="646D4FB6" w14:textId="77777777" w:rsidR="00E81C90" w:rsidRDefault="00E81C90">
            <w:pPr>
              <w:pStyle w:val="TAL"/>
              <w:rPr>
                <w:szCs w:val="18"/>
              </w:rPr>
            </w:pPr>
            <w:r>
              <w:rPr>
                <w:szCs w:val="18"/>
              </w:rPr>
              <w:t>isOrdered: N/A</w:t>
            </w:r>
          </w:p>
          <w:p w14:paraId="5097E17E" w14:textId="77777777" w:rsidR="00E81C90" w:rsidRDefault="00E81C90">
            <w:pPr>
              <w:pStyle w:val="TAL"/>
              <w:rPr>
                <w:szCs w:val="18"/>
              </w:rPr>
            </w:pPr>
            <w:proofErr w:type="spellStart"/>
            <w:r>
              <w:rPr>
                <w:szCs w:val="18"/>
              </w:rPr>
              <w:t>isUnique</w:t>
            </w:r>
            <w:proofErr w:type="spellEnd"/>
            <w:r>
              <w:rPr>
                <w:szCs w:val="18"/>
              </w:rPr>
              <w:t>: True</w:t>
            </w:r>
          </w:p>
          <w:p w14:paraId="6DB27996" w14:textId="77777777" w:rsidR="00E81C90" w:rsidRDefault="00E81C90">
            <w:pPr>
              <w:pStyle w:val="TAL"/>
              <w:rPr>
                <w:szCs w:val="18"/>
              </w:rPr>
            </w:pPr>
            <w:proofErr w:type="spellStart"/>
            <w:r>
              <w:rPr>
                <w:szCs w:val="18"/>
              </w:rPr>
              <w:t>defaultValue</w:t>
            </w:r>
            <w:proofErr w:type="spellEnd"/>
            <w:r>
              <w:rPr>
                <w:szCs w:val="18"/>
              </w:rPr>
              <w:t xml:space="preserve">: No </w:t>
            </w:r>
          </w:p>
          <w:p w14:paraId="72EF4F06" w14:textId="77777777" w:rsidR="00E81C90" w:rsidRDefault="00E81C90">
            <w:pPr>
              <w:pStyle w:val="TAL"/>
              <w:rPr>
                <w:szCs w:val="18"/>
              </w:rPr>
            </w:pPr>
            <w:proofErr w:type="spellStart"/>
            <w:r>
              <w:rPr>
                <w:szCs w:val="18"/>
              </w:rPr>
              <w:t>isNullable</w:t>
            </w:r>
            <w:proofErr w:type="spellEnd"/>
            <w:r>
              <w:rPr>
                <w:szCs w:val="18"/>
              </w:rPr>
              <w:t>: True</w:t>
            </w:r>
          </w:p>
        </w:tc>
      </w:tr>
      <w:tr w:rsidR="00E81C90" w14:paraId="1A1046D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E313F" w14:textId="77777777" w:rsidR="00E81C90" w:rsidRDefault="00E81C90">
            <w:pPr>
              <w:pStyle w:val="TAL"/>
              <w:rPr>
                <w:rFonts w:cs="Arial"/>
                <w:szCs w:val="18"/>
              </w:rPr>
            </w:pPr>
            <w:proofErr w:type="spellStart"/>
            <w:r>
              <w:rPr>
                <w:rFonts w:cs="Arial"/>
                <w:szCs w:val="18"/>
              </w:rPr>
              <w:t>tjStreamingTraceConsumerURI</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C242B6E" w14:textId="77777777" w:rsidR="00E81C90" w:rsidRDefault="00E81C90">
            <w:pPr>
              <w:pStyle w:val="TAL"/>
              <w:rPr>
                <w:szCs w:val="18"/>
              </w:rPr>
            </w:pPr>
            <w:r>
              <w:rPr>
                <w:szCs w:val="18"/>
              </w:rPr>
              <w:t>It specifies the URI of the Streaming Trace data reporting MnS consumer (a.k.a. streaming target).</w:t>
            </w:r>
          </w:p>
          <w:p w14:paraId="72A30A3A"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3CC4928" w14:textId="77777777" w:rsidR="00E81C90" w:rsidRDefault="00E81C90">
            <w:pPr>
              <w:pStyle w:val="TAL"/>
              <w:rPr>
                <w:szCs w:val="18"/>
              </w:rPr>
            </w:pPr>
            <w:r>
              <w:rPr>
                <w:szCs w:val="18"/>
              </w:rPr>
              <w:t>type: String</w:t>
            </w:r>
          </w:p>
          <w:p w14:paraId="7F1F678F" w14:textId="77777777" w:rsidR="00E81C90" w:rsidRDefault="00E81C90">
            <w:pPr>
              <w:pStyle w:val="TAL"/>
              <w:rPr>
                <w:szCs w:val="18"/>
              </w:rPr>
            </w:pPr>
            <w:r>
              <w:rPr>
                <w:szCs w:val="18"/>
              </w:rPr>
              <w:t>multiplicity: 1</w:t>
            </w:r>
          </w:p>
          <w:p w14:paraId="72D4C5AB" w14:textId="77777777" w:rsidR="00E81C90" w:rsidRDefault="00E81C90">
            <w:pPr>
              <w:pStyle w:val="TAL"/>
              <w:rPr>
                <w:szCs w:val="18"/>
              </w:rPr>
            </w:pPr>
            <w:r>
              <w:rPr>
                <w:szCs w:val="18"/>
              </w:rPr>
              <w:t>isOrdered: N/A</w:t>
            </w:r>
          </w:p>
          <w:p w14:paraId="67B0208A" w14:textId="77777777" w:rsidR="00E81C90" w:rsidRDefault="00E81C90">
            <w:pPr>
              <w:pStyle w:val="TAL"/>
              <w:rPr>
                <w:szCs w:val="18"/>
              </w:rPr>
            </w:pPr>
            <w:proofErr w:type="spellStart"/>
            <w:r>
              <w:rPr>
                <w:szCs w:val="18"/>
              </w:rPr>
              <w:t>isUnique</w:t>
            </w:r>
            <w:proofErr w:type="spellEnd"/>
            <w:r>
              <w:rPr>
                <w:szCs w:val="18"/>
              </w:rPr>
              <w:t>: N/A</w:t>
            </w:r>
          </w:p>
          <w:p w14:paraId="6ADD2BDE" w14:textId="77777777" w:rsidR="00E81C90" w:rsidRDefault="00E81C90">
            <w:pPr>
              <w:pStyle w:val="TAL"/>
              <w:rPr>
                <w:szCs w:val="18"/>
              </w:rPr>
            </w:pPr>
            <w:proofErr w:type="spellStart"/>
            <w:r>
              <w:rPr>
                <w:szCs w:val="18"/>
              </w:rPr>
              <w:t>defaultValue</w:t>
            </w:r>
            <w:proofErr w:type="spellEnd"/>
            <w:r>
              <w:rPr>
                <w:szCs w:val="18"/>
              </w:rPr>
              <w:t xml:space="preserve">: No </w:t>
            </w:r>
          </w:p>
          <w:p w14:paraId="41E8C667" w14:textId="77777777" w:rsidR="00E81C90" w:rsidRDefault="00E81C90">
            <w:pPr>
              <w:pStyle w:val="TAL"/>
              <w:rPr>
                <w:szCs w:val="18"/>
              </w:rPr>
            </w:pPr>
            <w:proofErr w:type="spellStart"/>
            <w:r>
              <w:rPr>
                <w:szCs w:val="18"/>
              </w:rPr>
              <w:t>isNullable</w:t>
            </w:r>
            <w:proofErr w:type="spellEnd"/>
            <w:r>
              <w:rPr>
                <w:szCs w:val="18"/>
              </w:rPr>
              <w:t>: True</w:t>
            </w:r>
          </w:p>
        </w:tc>
      </w:tr>
      <w:tr w:rsidR="00E81C90" w14:paraId="1A4E398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7A95BF" w14:textId="77777777" w:rsidR="00E81C90" w:rsidRDefault="00E81C90">
            <w:pPr>
              <w:pStyle w:val="TAL"/>
              <w:rPr>
                <w:rFonts w:cs="Arial"/>
                <w:szCs w:val="18"/>
              </w:rPr>
            </w:pPr>
            <w:proofErr w:type="spellStart"/>
            <w:r>
              <w:rPr>
                <w:rFonts w:cs="Arial"/>
                <w:szCs w:val="18"/>
              </w:rPr>
              <w:t>tjTraceCollectionEntityAddress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2CFB2F3" w14:textId="77777777" w:rsidR="00E81C90" w:rsidRDefault="00E81C90">
            <w:pPr>
              <w:pStyle w:val="TAL"/>
              <w:rPr>
                <w:szCs w:val="18"/>
              </w:rPr>
            </w:pPr>
            <w:r>
              <w:rPr>
                <w:szCs w:val="18"/>
              </w:rPr>
              <w:t xml:space="preserve">It specifies the address of the Trace Collection Entity when the attribute </w:t>
            </w:r>
            <w:proofErr w:type="spellStart"/>
            <w:r>
              <w:rPr>
                <w:rFonts w:ascii="Courier New" w:hAnsi="Courier New" w:cs="Courier New"/>
                <w:szCs w:val="18"/>
              </w:rPr>
              <w:t>tjTraceReportingFormat</w:t>
            </w:r>
            <w:proofErr w:type="spellEnd"/>
            <w:r>
              <w:rPr>
                <w:szCs w:val="18"/>
              </w:rPr>
              <w:t xml:space="preserve"> is configured for the file-based reporting. The attribute is applicable for both Trace and MDT.</w:t>
            </w:r>
          </w:p>
          <w:p w14:paraId="55110A23"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BED635" w14:textId="77777777" w:rsidR="00E81C90" w:rsidRDefault="00E81C90">
            <w:pPr>
              <w:pStyle w:val="TAL"/>
              <w:rPr>
                <w:szCs w:val="18"/>
              </w:rPr>
            </w:pPr>
            <w:r>
              <w:rPr>
                <w:szCs w:val="18"/>
              </w:rPr>
              <w:t>type: String</w:t>
            </w:r>
          </w:p>
          <w:p w14:paraId="792C5B89" w14:textId="77777777" w:rsidR="00E81C90" w:rsidRDefault="00E81C90">
            <w:pPr>
              <w:pStyle w:val="TAL"/>
              <w:rPr>
                <w:szCs w:val="18"/>
              </w:rPr>
            </w:pPr>
            <w:r>
              <w:rPr>
                <w:szCs w:val="18"/>
              </w:rPr>
              <w:t>multiplicity: 1</w:t>
            </w:r>
          </w:p>
          <w:p w14:paraId="35C07E06" w14:textId="77777777" w:rsidR="00E81C90" w:rsidRDefault="00E81C90">
            <w:pPr>
              <w:pStyle w:val="TAL"/>
              <w:rPr>
                <w:szCs w:val="18"/>
              </w:rPr>
            </w:pPr>
            <w:r>
              <w:rPr>
                <w:szCs w:val="18"/>
              </w:rPr>
              <w:t>isOrdered: N/A</w:t>
            </w:r>
          </w:p>
          <w:p w14:paraId="34AF6B58" w14:textId="77777777" w:rsidR="00E81C90" w:rsidRDefault="00E81C90">
            <w:pPr>
              <w:pStyle w:val="TAL"/>
              <w:rPr>
                <w:szCs w:val="18"/>
              </w:rPr>
            </w:pPr>
            <w:proofErr w:type="spellStart"/>
            <w:r>
              <w:rPr>
                <w:szCs w:val="18"/>
              </w:rPr>
              <w:t>isUnique</w:t>
            </w:r>
            <w:proofErr w:type="spellEnd"/>
            <w:r>
              <w:rPr>
                <w:szCs w:val="18"/>
              </w:rPr>
              <w:t>: N/A</w:t>
            </w:r>
          </w:p>
          <w:p w14:paraId="48B5ED87" w14:textId="77777777" w:rsidR="00E81C90" w:rsidRDefault="00E81C90">
            <w:pPr>
              <w:pStyle w:val="TAL"/>
              <w:rPr>
                <w:szCs w:val="18"/>
              </w:rPr>
            </w:pPr>
            <w:proofErr w:type="spellStart"/>
            <w:r>
              <w:rPr>
                <w:szCs w:val="18"/>
              </w:rPr>
              <w:t>defaultValue</w:t>
            </w:r>
            <w:proofErr w:type="spellEnd"/>
            <w:r>
              <w:rPr>
                <w:szCs w:val="18"/>
              </w:rPr>
              <w:t xml:space="preserve">: No </w:t>
            </w:r>
          </w:p>
          <w:p w14:paraId="066636BA" w14:textId="77777777" w:rsidR="00E81C90" w:rsidRDefault="00E81C90">
            <w:pPr>
              <w:pStyle w:val="TAL"/>
              <w:rPr>
                <w:szCs w:val="18"/>
              </w:rPr>
            </w:pPr>
            <w:proofErr w:type="spellStart"/>
            <w:r>
              <w:rPr>
                <w:szCs w:val="18"/>
              </w:rPr>
              <w:t>isNullable</w:t>
            </w:r>
            <w:proofErr w:type="spellEnd"/>
            <w:r>
              <w:rPr>
                <w:szCs w:val="18"/>
              </w:rPr>
              <w:t>: True</w:t>
            </w:r>
          </w:p>
        </w:tc>
      </w:tr>
      <w:tr w:rsidR="00E81C90" w14:paraId="66A6B6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013C6B" w14:textId="77777777" w:rsidR="00E81C90" w:rsidRDefault="00E81C90">
            <w:pPr>
              <w:pStyle w:val="TAL"/>
              <w:rPr>
                <w:rFonts w:cs="Arial"/>
                <w:szCs w:val="18"/>
              </w:rPr>
            </w:pPr>
            <w:proofErr w:type="spellStart"/>
            <w:r>
              <w:rPr>
                <w:rFonts w:cs="Arial"/>
                <w:szCs w:val="18"/>
              </w:rPr>
              <w:t>tjTraceDepth</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877A8F1" w14:textId="77777777" w:rsidR="00E81C90" w:rsidRDefault="00E81C90">
            <w:pPr>
              <w:pStyle w:val="TAL"/>
              <w:rPr>
                <w:szCs w:val="18"/>
              </w:rPr>
            </w:pPr>
            <w:r>
              <w:rPr>
                <w:szCs w:val="18"/>
              </w:rPr>
              <w:t>It specifies the trace depth. The attribute is applicable only for Trace. In case this attribute is not used, it carries a null semantic.</w:t>
            </w:r>
          </w:p>
          <w:p w14:paraId="6198F7BF" w14:textId="77777777" w:rsidR="00E81C90" w:rsidRDefault="00E81C90">
            <w:pPr>
              <w:pStyle w:val="TAL"/>
              <w:rPr>
                <w:szCs w:val="18"/>
              </w:rPr>
            </w:pPr>
            <w:r>
              <w:rPr>
                <w:szCs w:val="18"/>
              </w:rPr>
              <w:t>See the clause 5.3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653E31" w14:textId="77777777" w:rsidR="00E81C90" w:rsidRDefault="00E81C90">
            <w:pPr>
              <w:pStyle w:val="TAL"/>
              <w:rPr>
                <w:szCs w:val="18"/>
              </w:rPr>
            </w:pPr>
            <w:r>
              <w:rPr>
                <w:szCs w:val="18"/>
              </w:rPr>
              <w:t>type: ENUM</w:t>
            </w:r>
          </w:p>
          <w:p w14:paraId="7B0FB58A" w14:textId="77777777" w:rsidR="00E81C90" w:rsidRDefault="00E81C90">
            <w:pPr>
              <w:pStyle w:val="TAL"/>
              <w:rPr>
                <w:szCs w:val="18"/>
              </w:rPr>
            </w:pPr>
            <w:r>
              <w:rPr>
                <w:szCs w:val="18"/>
              </w:rPr>
              <w:t>multiplicity: 1</w:t>
            </w:r>
          </w:p>
          <w:p w14:paraId="24B463E0" w14:textId="77777777" w:rsidR="00E81C90" w:rsidRDefault="00E81C90">
            <w:pPr>
              <w:pStyle w:val="TAL"/>
              <w:rPr>
                <w:szCs w:val="18"/>
              </w:rPr>
            </w:pPr>
            <w:r>
              <w:rPr>
                <w:szCs w:val="18"/>
              </w:rPr>
              <w:t>isOrdered: N/A</w:t>
            </w:r>
          </w:p>
          <w:p w14:paraId="37683BDA" w14:textId="77777777" w:rsidR="00E81C90" w:rsidRDefault="00E81C90">
            <w:pPr>
              <w:pStyle w:val="TAL"/>
              <w:rPr>
                <w:szCs w:val="18"/>
              </w:rPr>
            </w:pPr>
            <w:proofErr w:type="spellStart"/>
            <w:r>
              <w:rPr>
                <w:szCs w:val="18"/>
              </w:rPr>
              <w:t>isUnique</w:t>
            </w:r>
            <w:proofErr w:type="spellEnd"/>
            <w:r>
              <w:rPr>
                <w:szCs w:val="18"/>
              </w:rPr>
              <w:t>: N/A</w:t>
            </w:r>
          </w:p>
          <w:p w14:paraId="34CCEBDE" w14:textId="77777777" w:rsidR="00E81C90" w:rsidRDefault="00E81C90">
            <w:pPr>
              <w:pStyle w:val="TAL"/>
              <w:rPr>
                <w:szCs w:val="18"/>
              </w:rPr>
            </w:pPr>
            <w:proofErr w:type="spellStart"/>
            <w:r>
              <w:rPr>
                <w:szCs w:val="18"/>
              </w:rPr>
              <w:t>defaultValue</w:t>
            </w:r>
            <w:proofErr w:type="spellEnd"/>
            <w:r>
              <w:rPr>
                <w:szCs w:val="18"/>
              </w:rPr>
              <w:t xml:space="preserve">: MAXIMUM </w:t>
            </w:r>
          </w:p>
          <w:p w14:paraId="34817D0A" w14:textId="77777777" w:rsidR="00E81C90" w:rsidRDefault="00E81C90">
            <w:pPr>
              <w:pStyle w:val="TAL"/>
              <w:rPr>
                <w:szCs w:val="18"/>
              </w:rPr>
            </w:pPr>
            <w:proofErr w:type="spellStart"/>
            <w:r>
              <w:rPr>
                <w:szCs w:val="18"/>
              </w:rPr>
              <w:t>isNullable</w:t>
            </w:r>
            <w:proofErr w:type="spellEnd"/>
            <w:r>
              <w:rPr>
                <w:szCs w:val="18"/>
              </w:rPr>
              <w:t>: True</w:t>
            </w:r>
          </w:p>
        </w:tc>
      </w:tr>
      <w:tr w:rsidR="00E81C90" w14:paraId="4CCB7F6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C1E1AD" w14:textId="77777777" w:rsidR="00E81C90" w:rsidRDefault="00E81C90">
            <w:pPr>
              <w:pStyle w:val="TAL"/>
              <w:rPr>
                <w:rFonts w:cs="Arial"/>
                <w:szCs w:val="18"/>
              </w:rPr>
            </w:pPr>
            <w:proofErr w:type="spellStart"/>
            <w:r>
              <w:rPr>
                <w:rFonts w:cs="Arial"/>
                <w:szCs w:val="18"/>
              </w:rPr>
              <w:t>tjTraceReference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CFB75D3" w14:textId="77777777" w:rsidR="00E81C90" w:rsidRDefault="00E81C90">
            <w:pPr>
              <w:pStyle w:val="TAL"/>
              <w:rPr>
                <w:szCs w:val="18"/>
              </w:rPr>
            </w:pPr>
            <w:r>
              <w:rPr>
                <w:szCs w:val="18"/>
              </w:rPr>
              <w:t xml:space="preserve">A globally unique identifier, which uniquely identifies the Trace Session that is created by the </w:t>
            </w:r>
            <w:proofErr w:type="spellStart"/>
            <w:r>
              <w:rPr>
                <w:szCs w:val="18"/>
              </w:rPr>
              <w:t>TraceJob</w:t>
            </w:r>
            <w:proofErr w:type="spellEnd"/>
            <w:r>
              <w:rPr>
                <w:szCs w:val="18"/>
              </w:rPr>
              <w:t xml:space="preserve">. </w:t>
            </w:r>
          </w:p>
          <w:p w14:paraId="15E4008A" w14:textId="77777777" w:rsidR="00E81C90" w:rsidRDefault="00E81C90">
            <w:pPr>
              <w:pStyle w:val="TAL"/>
              <w:rPr>
                <w:szCs w:val="18"/>
              </w:rPr>
            </w:pPr>
            <w:r>
              <w:rPr>
                <w:szCs w:val="18"/>
              </w:rPr>
              <w:t xml:space="preserve">In case of shared network, it is the MCC and </w:t>
            </w:r>
          </w:p>
          <w:p w14:paraId="66F55C49" w14:textId="77777777" w:rsidR="00E81C90" w:rsidRDefault="00E81C90">
            <w:pPr>
              <w:pStyle w:val="TAL"/>
              <w:rPr>
                <w:szCs w:val="18"/>
              </w:rPr>
            </w:pPr>
            <w:r>
              <w:rPr>
                <w:szCs w:val="18"/>
              </w:rPr>
              <w:t>MNC of the Participating Operator that request the trace session that shall be provided.</w:t>
            </w:r>
          </w:p>
          <w:p w14:paraId="6DE25886" w14:textId="77777777" w:rsidR="00E81C90" w:rsidRDefault="00E81C90">
            <w:pPr>
              <w:pStyle w:val="TAL"/>
              <w:rPr>
                <w:szCs w:val="18"/>
              </w:rPr>
            </w:pPr>
            <w:r>
              <w:rPr>
                <w:szCs w:val="18"/>
              </w:rPr>
              <w:t>The attribute is applicable for both Trace and MDT.</w:t>
            </w:r>
          </w:p>
          <w:p w14:paraId="1F6AFE20" w14:textId="77777777" w:rsidR="00E81C90" w:rsidRDefault="00E81C90">
            <w:pPr>
              <w:pStyle w:val="TAL"/>
              <w:rPr>
                <w:szCs w:val="18"/>
              </w:rPr>
            </w:pPr>
            <w:r>
              <w:rPr>
                <w:szCs w:val="18"/>
              </w:rPr>
              <w:t>See the clause 5.6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A3C566" w14:textId="77777777" w:rsidR="00E81C90" w:rsidRDefault="00E81C90">
            <w:pPr>
              <w:pStyle w:val="TAL"/>
              <w:rPr>
                <w:szCs w:val="18"/>
              </w:rPr>
            </w:pPr>
            <w:r>
              <w:rPr>
                <w:szCs w:val="18"/>
              </w:rPr>
              <w:t>type: Integer</w:t>
            </w:r>
          </w:p>
          <w:p w14:paraId="33D8C79A" w14:textId="77777777" w:rsidR="00E81C90" w:rsidRDefault="00E81C90">
            <w:pPr>
              <w:pStyle w:val="TAL"/>
              <w:rPr>
                <w:szCs w:val="18"/>
              </w:rPr>
            </w:pPr>
            <w:r>
              <w:rPr>
                <w:szCs w:val="18"/>
              </w:rPr>
              <w:t>multiplicity: 1</w:t>
            </w:r>
          </w:p>
          <w:p w14:paraId="1E6E27DA" w14:textId="77777777" w:rsidR="00E81C90" w:rsidRDefault="00E81C90">
            <w:pPr>
              <w:pStyle w:val="TAL"/>
              <w:rPr>
                <w:szCs w:val="18"/>
              </w:rPr>
            </w:pPr>
            <w:r>
              <w:rPr>
                <w:szCs w:val="18"/>
              </w:rPr>
              <w:t>isOrdered: N/A</w:t>
            </w:r>
          </w:p>
          <w:p w14:paraId="02FBA5EC" w14:textId="77777777" w:rsidR="00E81C90" w:rsidRDefault="00E81C90">
            <w:pPr>
              <w:pStyle w:val="TAL"/>
              <w:rPr>
                <w:szCs w:val="18"/>
              </w:rPr>
            </w:pPr>
            <w:proofErr w:type="spellStart"/>
            <w:r>
              <w:rPr>
                <w:szCs w:val="18"/>
              </w:rPr>
              <w:t>isUnique</w:t>
            </w:r>
            <w:proofErr w:type="spellEnd"/>
            <w:r>
              <w:rPr>
                <w:szCs w:val="18"/>
              </w:rPr>
              <w:t>: True</w:t>
            </w:r>
          </w:p>
          <w:p w14:paraId="0B190C67" w14:textId="77777777" w:rsidR="00E81C90" w:rsidRDefault="00E81C90">
            <w:pPr>
              <w:pStyle w:val="TAL"/>
              <w:rPr>
                <w:szCs w:val="18"/>
              </w:rPr>
            </w:pPr>
            <w:proofErr w:type="spellStart"/>
            <w:r>
              <w:rPr>
                <w:szCs w:val="18"/>
              </w:rPr>
              <w:t>defaultValue</w:t>
            </w:r>
            <w:proofErr w:type="spellEnd"/>
            <w:r>
              <w:rPr>
                <w:szCs w:val="18"/>
              </w:rPr>
              <w:t xml:space="preserve">: None </w:t>
            </w:r>
          </w:p>
          <w:p w14:paraId="5AFD91B4" w14:textId="77777777" w:rsidR="00E81C90" w:rsidRDefault="00E81C90">
            <w:pPr>
              <w:pStyle w:val="TAL"/>
              <w:rPr>
                <w:szCs w:val="18"/>
              </w:rPr>
            </w:pPr>
            <w:proofErr w:type="spellStart"/>
            <w:r>
              <w:rPr>
                <w:szCs w:val="18"/>
              </w:rPr>
              <w:t>isNullable</w:t>
            </w:r>
            <w:proofErr w:type="spellEnd"/>
            <w:r>
              <w:rPr>
                <w:szCs w:val="18"/>
              </w:rPr>
              <w:t>: False</w:t>
            </w:r>
          </w:p>
        </w:tc>
      </w:tr>
      <w:tr w:rsidR="00E81C90" w14:paraId="254D392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5E32E84" w14:textId="77777777" w:rsidR="00E81C90" w:rsidRDefault="00E81C90">
            <w:pPr>
              <w:pStyle w:val="TAL"/>
              <w:rPr>
                <w:rFonts w:cs="Arial"/>
                <w:szCs w:val="18"/>
              </w:rPr>
            </w:pPr>
            <w:proofErr w:type="spellStart"/>
            <w:r>
              <w:rPr>
                <w:rFonts w:cs="Arial"/>
                <w:szCs w:val="18"/>
              </w:rPr>
              <w:t>tjTraceReportingFormat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77C5C36" w14:textId="77777777" w:rsidR="00E81C90" w:rsidRDefault="00E81C90">
            <w:pPr>
              <w:pStyle w:val="TAL"/>
              <w:rPr>
                <w:szCs w:val="18"/>
              </w:rPr>
            </w:pPr>
            <w:r>
              <w:rPr>
                <w:szCs w:val="18"/>
              </w:rPr>
              <w:t>It specifies the trace reporting format - streaming trace reporting or file-based trace reporting.</w:t>
            </w:r>
          </w:p>
          <w:p w14:paraId="28EA70CA" w14:textId="77777777" w:rsidR="00E81C90" w:rsidRDefault="00E81C90">
            <w:pPr>
              <w:pStyle w:val="TAL"/>
              <w:rPr>
                <w:szCs w:val="18"/>
              </w:rPr>
            </w:pPr>
            <w:r>
              <w:rPr>
                <w:szCs w:val="18"/>
              </w:rPr>
              <w:t>See the clause 5.11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F5C1CF" w14:textId="77777777" w:rsidR="00E81C90" w:rsidRDefault="00E81C90">
            <w:pPr>
              <w:pStyle w:val="TAL"/>
              <w:rPr>
                <w:szCs w:val="18"/>
              </w:rPr>
            </w:pPr>
            <w:r>
              <w:rPr>
                <w:szCs w:val="18"/>
              </w:rPr>
              <w:t>type: ENUM</w:t>
            </w:r>
          </w:p>
          <w:p w14:paraId="23190688" w14:textId="77777777" w:rsidR="00E81C90" w:rsidRDefault="00E81C90">
            <w:pPr>
              <w:pStyle w:val="TAL"/>
              <w:rPr>
                <w:szCs w:val="18"/>
              </w:rPr>
            </w:pPr>
            <w:r>
              <w:rPr>
                <w:szCs w:val="18"/>
              </w:rPr>
              <w:t>multiplicity: 1</w:t>
            </w:r>
          </w:p>
          <w:p w14:paraId="121C4B34" w14:textId="77777777" w:rsidR="00E81C90" w:rsidRDefault="00E81C90">
            <w:pPr>
              <w:pStyle w:val="TAL"/>
              <w:rPr>
                <w:szCs w:val="18"/>
              </w:rPr>
            </w:pPr>
            <w:r>
              <w:rPr>
                <w:szCs w:val="18"/>
              </w:rPr>
              <w:t>isOrdered: N/A</w:t>
            </w:r>
          </w:p>
          <w:p w14:paraId="627DBB6B" w14:textId="77777777" w:rsidR="00E81C90" w:rsidRDefault="00E81C90">
            <w:pPr>
              <w:pStyle w:val="TAL"/>
              <w:rPr>
                <w:szCs w:val="18"/>
              </w:rPr>
            </w:pPr>
            <w:proofErr w:type="spellStart"/>
            <w:r>
              <w:rPr>
                <w:szCs w:val="18"/>
              </w:rPr>
              <w:t>isUnique</w:t>
            </w:r>
            <w:proofErr w:type="spellEnd"/>
            <w:r>
              <w:rPr>
                <w:szCs w:val="18"/>
              </w:rPr>
              <w:t>: N/A</w:t>
            </w:r>
          </w:p>
          <w:p w14:paraId="0C8BD430" w14:textId="77777777" w:rsidR="00E81C90" w:rsidRDefault="00E81C90">
            <w:pPr>
              <w:pStyle w:val="TAL"/>
              <w:rPr>
                <w:szCs w:val="18"/>
              </w:rPr>
            </w:pPr>
            <w:proofErr w:type="spellStart"/>
            <w:r>
              <w:rPr>
                <w:szCs w:val="18"/>
              </w:rPr>
              <w:t>defaultValue</w:t>
            </w:r>
            <w:proofErr w:type="spellEnd"/>
            <w:r>
              <w:rPr>
                <w:szCs w:val="18"/>
              </w:rPr>
              <w:t xml:space="preserve">: FILE </w:t>
            </w:r>
          </w:p>
          <w:p w14:paraId="6B57E085" w14:textId="77777777" w:rsidR="00E81C90" w:rsidRDefault="00E81C90">
            <w:pPr>
              <w:pStyle w:val="TAL"/>
              <w:rPr>
                <w:szCs w:val="18"/>
              </w:rPr>
            </w:pPr>
            <w:proofErr w:type="spellStart"/>
            <w:r>
              <w:rPr>
                <w:szCs w:val="18"/>
              </w:rPr>
              <w:t>isNullable</w:t>
            </w:r>
            <w:proofErr w:type="spellEnd"/>
            <w:r>
              <w:rPr>
                <w:szCs w:val="18"/>
              </w:rPr>
              <w:t>: False</w:t>
            </w:r>
          </w:p>
        </w:tc>
      </w:tr>
      <w:tr w:rsidR="00E81C90" w14:paraId="4EACAA7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96DB00" w14:textId="77777777" w:rsidR="00E81C90" w:rsidRDefault="00E81C90">
            <w:pPr>
              <w:pStyle w:val="TAL"/>
              <w:rPr>
                <w:rFonts w:cs="Arial"/>
                <w:szCs w:val="18"/>
              </w:rPr>
            </w:pPr>
            <w:proofErr w:type="spellStart"/>
            <w:r>
              <w:rPr>
                <w:rFonts w:cs="Arial"/>
                <w:szCs w:val="18"/>
              </w:rPr>
              <w:t>tjTraceTarget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C5C4134" w14:textId="77777777" w:rsidR="00E81C90" w:rsidRDefault="00E81C90">
            <w:pPr>
              <w:pStyle w:val="TAL"/>
              <w:rPr>
                <w:szCs w:val="18"/>
              </w:rPr>
            </w:pPr>
            <w:r>
              <w:rPr>
                <w:szCs w:val="18"/>
              </w:rPr>
              <w:t>It specifies the target object of the Trace and MDT. The attribute is applicable for both Trace and MDT. This attribute includes the ID type of the target as an enumeration and the ID value.</w:t>
            </w:r>
          </w:p>
          <w:p w14:paraId="1A3E3631" w14:textId="77777777" w:rsidR="00E81C90" w:rsidRDefault="00E81C90">
            <w:pPr>
              <w:pStyle w:val="TAL"/>
              <w:rPr>
                <w:szCs w:val="18"/>
              </w:rPr>
            </w:pPr>
            <w:r>
              <w:rPr>
                <w:szCs w:val="18"/>
              </w:rPr>
              <w:t>See the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FB1C885" w14:textId="77777777" w:rsidR="00E81C90" w:rsidRDefault="00E81C90">
            <w:pPr>
              <w:pStyle w:val="TAL"/>
              <w:rPr>
                <w:szCs w:val="18"/>
              </w:rPr>
            </w:pPr>
            <w:r>
              <w:rPr>
                <w:szCs w:val="18"/>
              </w:rPr>
              <w:t>type: String</w:t>
            </w:r>
          </w:p>
          <w:p w14:paraId="42668489" w14:textId="77777777" w:rsidR="00E81C90" w:rsidRDefault="00E81C90">
            <w:pPr>
              <w:pStyle w:val="TAL"/>
              <w:rPr>
                <w:szCs w:val="18"/>
              </w:rPr>
            </w:pPr>
            <w:r>
              <w:rPr>
                <w:szCs w:val="18"/>
              </w:rPr>
              <w:t>multiplicity: 1</w:t>
            </w:r>
          </w:p>
          <w:p w14:paraId="71F75D06" w14:textId="77777777" w:rsidR="00E81C90" w:rsidRDefault="00E81C90">
            <w:pPr>
              <w:pStyle w:val="TAL"/>
              <w:rPr>
                <w:szCs w:val="18"/>
              </w:rPr>
            </w:pPr>
            <w:r>
              <w:rPr>
                <w:szCs w:val="18"/>
              </w:rPr>
              <w:t>isOrdered: N/A</w:t>
            </w:r>
          </w:p>
          <w:p w14:paraId="39B8A68B" w14:textId="77777777" w:rsidR="00E81C90" w:rsidRDefault="00E81C90">
            <w:pPr>
              <w:pStyle w:val="TAL"/>
              <w:rPr>
                <w:szCs w:val="18"/>
              </w:rPr>
            </w:pPr>
            <w:proofErr w:type="spellStart"/>
            <w:r>
              <w:rPr>
                <w:szCs w:val="18"/>
              </w:rPr>
              <w:t>isUnique</w:t>
            </w:r>
            <w:proofErr w:type="spellEnd"/>
            <w:r>
              <w:rPr>
                <w:szCs w:val="18"/>
              </w:rPr>
              <w:t>: N/A</w:t>
            </w:r>
          </w:p>
          <w:p w14:paraId="7BD9E39B" w14:textId="77777777" w:rsidR="00E81C90" w:rsidRDefault="00E81C90">
            <w:pPr>
              <w:pStyle w:val="TAL"/>
              <w:rPr>
                <w:szCs w:val="18"/>
              </w:rPr>
            </w:pPr>
            <w:proofErr w:type="spellStart"/>
            <w:r>
              <w:rPr>
                <w:szCs w:val="18"/>
              </w:rPr>
              <w:t>defaultValue</w:t>
            </w:r>
            <w:proofErr w:type="spellEnd"/>
            <w:r>
              <w:rPr>
                <w:szCs w:val="18"/>
              </w:rPr>
              <w:t xml:space="preserve">: No </w:t>
            </w:r>
          </w:p>
          <w:p w14:paraId="70FDAB97" w14:textId="77777777" w:rsidR="00E81C90" w:rsidRDefault="00E81C90">
            <w:pPr>
              <w:pStyle w:val="TAL"/>
              <w:rPr>
                <w:szCs w:val="18"/>
              </w:rPr>
            </w:pPr>
            <w:proofErr w:type="spellStart"/>
            <w:r>
              <w:rPr>
                <w:szCs w:val="18"/>
              </w:rPr>
              <w:t>isNullable</w:t>
            </w:r>
            <w:proofErr w:type="spellEnd"/>
            <w:r>
              <w:rPr>
                <w:szCs w:val="18"/>
              </w:rPr>
              <w:t>: True</w:t>
            </w:r>
          </w:p>
        </w:tc>
      </w:tr>
      <w:tr w:rsidR="00E81C90" w14:paraId="6E64991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114F671" w14:textId="77777777" w:rsidR="00E81C90" w:rsidRDefault="00E81C90">
            <w:pPr>
              <w:pStyle w:val="TAL"/>
              <w:rPr>
                <w:rFonts w:cs="Arial"/>
                <w:szCs w:val="18"/>
              </w:rPr>
            </w:pPr>
            <w:proofErr w:type="spellStart"/>
            <w:r>
              <w:rPr>
                <w:rFonts w:cs="Arial"/>
                <w:szCs w:val="18"/>
              </w:rPr>
              <w:t>tjTriggeringEvent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2C3F2B03" w14:textId="77777777" w:rsidR="00E81C90" w:rsidRDefault="00E81C90">
            <w:pPr>
              <w:pStyle w:val="TAL"/>
              <w:rPr>
                <w:szCs w:val="18"/>
              </w:rPr>
            </w:pPr>
            <w:r>
              <w:rPr>
                <w:szCs w:val="18"/>
              </w:rPr>
              <w:t>It specifies the triggering event parameter of the trace session. The attribute is applicable only for Trace. In case this attribute is not used, it carries a null semantic.</w:t>
            </w:r>
          </w:p>
          <w:p w14:paraId="0E61E364" w14:textId="77777777" w:rsidR="00E81C90" w:rsidRDefault="00E81C90">
            <w:pPr>
              <w:pStyle w:val="TAL"/>
              <w:rPr>
                <w:szCs w:val="18"/>
              </w:rPr>
            </w:pPr>
            <w:r>
              <w:rPr>
                <w:szCs w:val="18"/>
              </w:rPr>
              <w:t>See the clause 5.1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5D29E0" w14:textId="77777777" w:rsidR="00E81C90" w:rsidRDefault="00E81C90">
            <w:pPr>
              <w:pStyle w:val="TAL"/>
              <w:rPr>
                <w:szCs w:val="18"/>
              </w:rPr>
            </w:pPr>
            <w:r>
              <w:rPr>
                <w:szCs w:val="18"/>
              </w:rPr>
              <w:t>type: String</w:t>
            </w:r>
          </w:p>
          <w:p w14:paraId="7D1C5934" w14:textId="77777777" w:rsidR="00E81C90" w:rsidRDefault="00E81C90">
            <w:pPr>
              <w:pStyle w:val="TAL"/>
              <w:rPr>
                <w:szCs w:val="18"/>
              </w:rPr>
            </w:pPr>
            <w:r>
              <w:rPr>
                <w:szCs w:val="18"/>
              </w:rPr>
              <w:t>multiplicity: 1</w:t>
            </w:r>
          </w:p>
          <w:p w14:paraId="43971022" w14:textId="77777777" w:rsidR="00E81C90" w:rsidRDefault="00E81C90">
            <w:pPr>
              <w:pStyle w:val="TAL"/>
              <w:rPr>
                <w:szCs w:val="18"/>
              </w:rPr>
            </w:pPr>
            <w:r>
              <w:rPr>
                <w:szCs w:val="18"/>
              </w:rPr>
              <w:t>isOrdered: N/A</w:t>
            </w:r>
          </w:p>
          <w:p w14:paraId="1552C617" w14:textId="77777777" w:rsidR="00E81C90" w:rsidRDefault="00E81C90">
            <w:pPr>
              <w:pStyle w:val="TAL"/>
              <w:rPr>
                <w:szCs w:val="18"/>
              </w:rPr>
            </w:pPr>
            <w:proofErr w:type="spellStart"/>
            <w:r>
              <w:rPr>
                <w:szCs w:val="18"/>
              </w:rPr>
              <w:t>isUnique</w:t>
            </w:r>
            <w:proofErr w:type="spellEnd"/>
            <w:r>
              <w:rPr>
                <w:szCs w:val="18"/>
              </w:rPr>
              <w:t>: N/A</w:t>
            </w:r>
          </w:p>
          <w:p w14:paraId="23861CC0" w14:textId="77777777" w:rsidR="00E81C90" w:rsidRDefault="00E81C90">
            <w:pPr>
              <w:pStyle w:val="TAL"/>
              <w:rPr>
                <w:szCs w:val="18"/>
              </w:rPr>
            </w:pPr>
            <w:proofErr w:type="spellStart"/>
            <w:r>
              <w:rPr>
                <w:szCs w:val="18"/>
              </w:rPr>
              <w:t>defaultValue</w:t>
            </w:r>
            <w:proofErr w:type="spellEnd"/>
            <w:r>
              <w:rPr>
                <w:szCs w:val="18"/>
              </w:rPr>
              <w:t xml:space="preserve">: No </w:t>
            </w:r>
          </w:p>
          <w:p w14:paraId="6B09B4A9" w14:textId="77777777" w:rsidR="00E81C90" w:rsidRDefault="00E81C90">
            <w:pPr>
              <w:pStyle w:val="TAL"/>
              <w:rPr>
                <w:szCs w:val="18"/>
              </w:rPr>
            </w:pPr>
            <w:proofErr w:type="spellStart"/>
            <w:r>
              <w:rPr>
                <w:szCs w:val="18"/>
              </w:rPr>
              <w:t>isNullable</w:t>
            </w:r>
            <w:proofErr w:type="spellEnd"/>
            <w:r>
              <w:rPr>
                <w:szCs w:val="18"/>
              </w:rPr>
              <w:t>: True</w:t>
            </w:r>
          </w:p>
        </w:tc>
      </w:tr>
      <w:tr w:rsidR="00E81C90" w14:paraId="1C77E4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524EE4" w14:textId="77777777" w:rsidR="00E81C90" w:rsidRDefault="00E81C90">
            <w:pPr>
              <w:pStyle w:val="TAL"/>
              <w:rPr>
                <w:rFonts w:cs="Arial"/>
                <w:szCs w:val="18"/>
              </w:rPr>
            </w:pPr>
            <w:proofErr w:type="spellStart"/>
            <w:r>
              <w:rPr>
                <w:rFonts w:cs="Arial"/>
                <w:szCs w:val="18"/>
              </w:rPr>
              <w:t>tjMDTAnonymizationOfData</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4A94F95" w14:textId="77777777" w:rsidR="00E81C90" w:rsidRDefault="00E81C90">
            <w:pPr>
              <w:pStyle w:val="TAL"/>
              <w:rPr>
                <w:szCs w:val="18"/>
              </w:rPr>
            </w:pPr>
            <w:r>
              <w:rPr>
                <w:szCs w:val="18"/>
              </w:rPr>
              <w:t xml:space="preserve">It specifies the level of </w:t>
            </w:r>
            <w:proofErr w:type="spellStart"/>
            <w:r>
              <w:rPr>
                <w:szCs w:val="18"/>
              </w:rPr>
              <w:t>anonymization</w:t>
            </w:r>
            <w:proofErr w:type="spellEnd"/>
            <w:r>
              <w:rPr>
                <w:szCs w:val="18"/>
              </w:rPr>
              <w:t xml:space="preserve"> for management based MDT.</w:t>
            </w:r>
          </w:p>
          <w:p w14:paraId="6E5EB6EE" w14:textId="77777777" w:rsidR="00E81C90" w:rsidRDefault="00E81C90">
            <w:pPr>
              <w:pStyle w:val="TAL"/>
              <w:rPr>
                <w:szCs w:val="18"/>
              </w:rPr>
            </w:pPr>
            <w:r>
              <w:rPr>
                <w:szCs w:val="18"/>
              </w:rPr>
              <w:t>See the clause 5.10.12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29CC451" w14:textId="77777777" w:rsidR="00E81C90" w:rsidRDefault="00E81C90">
            <w:pPr>
              <w:pStyle w:val="TAL"/>
              <w:rPr>
                <w:szCs w:val="18"/>
              </w:rPr>
            </w:pPr>
            <w:r>
              <w:rPr>
                <w:szCs w:val="18"/>
              </w:rPr>
              <w:t>type: ENUM</w:t>
            </w:r>
          </w:p>
          <w:p w14:paraId="13243B02" w14:textId="77777777" w:rsidR="00E81C90" w:rsidRDefault="00E81C90">
            <w:pPr>
              <w:pStyle w:val="TAL"/>
              <w:rPr>
                <w:szCs w:val="18"/>
              </w:rPr>
            </w:pPr>
            <w:r>
              <w:rPr>
                <w:szCs w:val="18"/>
              </w:rPr>
              <w:t>multiplicity: 1</w:t>
            </w:r>
          </w:p>
          <w:p w14:paraId="6FF87E8F" w14:textId="77777777" w:rsidR="00E81C90" w:rsidRDefault="00E81C90">
            <w:pPr>
              <w:pStyle w:val="TAL"/>
              <w:rPr>
                <w:szCs w:val="18"/>
              </w:rPr>
            </w:pPr>
            <w:r>
              <w:rPr>
                <w:szCs w:val="18"/>
              </w:rPr>
              <w:t>isOrdered: N/A</w:t>
            </w:r>
          </w:p>
          <w:p w14:paraId="2B1C350D" w14:textId="77777777" w:rsidR="00E81C90" w:rsidRDefault="00E81C90">
            <w:pPr>
              <w:pStyle w:val="TAL"/>
              <w:rPr>
                <w:szCs w:val="18"/>
              </w:rPr>
            </w:pPr>
            <w:proofErr w:type="spellStart"/>
            <w:r>
              <w:rPr>
                <w:szCs w:val="18"/>
              </w:rPr>
              <w:t>isUnique</w:t>
            </w:r>
            <w:proofErr w:type="spellEnd"/>
            <w:r>
              <w:rPr>
                <w:szCs w:val="18"/>
              </w:rPr>
              <w:t>: N/A</w:t>
            </w:r>
          </w:p>
          <w:p w14:paraId="742C0C5C" w14:textId="77777777" w:rsidR="00E81C90" w:rsidRDefault="00E81C90">
            <w:pPr>
              <w:pStyle w:val="TAL"/>
              <w:rPr>
                <w:szCs w:val="18"/>
              </w:rPr>
            </w:pPr>
            <w:proofErr w:type="spellStart"/>
            <w:r>
              <w:rPr>
                <w:szCs w:val="18"/>
              </w:rPr>
              <w:t>defaultValue</w:t>
            </w:r>
            <w:proofErr w:type="spellEnd"/>
            <w:r>
              <w:rPr>
                <w:szCs w:val="18"/>
              </w:rPr>
              <w:t xml:space="preserve">: NO_IDENTITY </w:t>
            </w:r>
          </w:p>
          <w:p w14:paraId="58E3210D" w14:textId="77777777" w:rsidR="00E81C90" w:rsidRDefault="00E81C90">
            <w:pPr>
              <w:pStyle w:val="TAL"/>
              <w:rPr>
                <w:szCs w:val="18"/>
              </w:rPr>
            </w:pPr>
            <w:proofErr w:type="spellStart"/>
            <w:r>
              <w:rPr>
                <w:szCs w:val="18"/>
              </w:rPr>
              <w:t>isNullable</w:t>
            </w:r>
            <w:proofErr w:type="spellEnd"/>
            <w:r>
              <w:rPr>
                <w:szCs w:val="18"/>
              </w:rPr>
              <w:t>: True</w:t>
            </w:r>
          </w:p>
        </w:tc>
      </w:tr>
      <w:tr w:rsidR="00E81C90" w14:paraId="261ECA7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92BBE9" w14:textId="77777777" w:rsidR="00E81C90" w:rsidRDefault="00E81C90">
            <w:pPr>
              <w:pStyle w:val="TAL"/>
              <w:rPr>
                <w:rFonts w:cs="Arial"/>
                <w:szCs w:val="18"/>
              </w:rPr>
            </w:pPr>
            <w:proofErr w:type="spellStart"/>
            <w:r>
              <w:rPr>
                <w:rFonts w:cs="Arial"/>
                <w:szCs w:val="18"/>
              </w:rPr>
              <w:lastRenderedPageBreak/>
              <w:t>tjMDTAreaConfigurationForNeighCell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E3FAF24" w14:textId="77777777" w:rsidR="00E81C90" w:rsidRDefault="00E81C90">
            <w:pPr>
              <w:pStyle w:val="TAL"/>
              <w:rPr>
                <w:szCs w:val="18"/>
              </w:rPr>
            </w:pPr>
            <w:r>
              <w:rPr>
                <w:szCs w:val="18"/>
              </w:rPr>
              <w:t>It specifies the area for which UE is requested to perform measurement logging for neighbour cells which have list of frequencies. If it is not configured, the UE shall perform measurement logging for all the neighbour cells.</w:t>
            </w:r>
          </w:p>
          <w:p w14:paraId="0C2EB539" w14:textId="77777777" w:rsidR="00E81C90" w:rsidRDefault="00E81C90">
            <w:pPr>
              <w:pStyle w:val="TAL"/>
              <w:rPr>
                <w:szCs w:val="18"/>
              </w:rPr>
            </w:pPr>
            <w:r>
              <w:rPr>
                <w:szCs w:val="18"/>
              </w:rPr>
              <w:t>Applicable only to NR Logged MDT.</w:t>
            </w:r>
          </w:p>
          <w:p w14:paraId="76EB0792" w14:textId="77777777" w:rsidR="00E81C90" w:rsidRDefault="00E81C90">
            <w:pPr>
              <w:pStyle w:val="TAL"/>
              <w:rPr>
                <w:szCs w:val="18"/>
              </w:rPr>
            </w:pPr>
            <w:r>
              <w:rPr>
                <w:szCs w:val="18"/>
              </w:rPr>
              <w:t>See the clause 5.10.26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8E7143" w14:textId="77777777" w:rsidR="00E81C90" w:rsidRDefault="00E81C90">
            <w:pPr>
              <w:pStyle w:val="TAL"/>
              <w:rPr>
                <w:szCs w:val="18"/>
              </w:rPr>
            </w:pPr>
            <w:r>
              <w:rPr>
                <w:szCs w:val="18"/>
              </w:rPr>
              <w:t>type: String</w:t>
            </w:r>
          </w:p>
          <w:p w14:paraId="409BEFAE" w14:textId="77777777" w:rsidR="00E81C90" w:rsidRDefault="00E81C90">
            <w:pPr>
              <w:pStyle w:val="TAL"/>
              <w:rPr>
                <w:szCs w:val="18"/>
              </w:rPr>
            </w:pPr>
            <w:proofErr w:type="gramStart"/>
            <w:r>
              <w:rPr>
                <w:szCs w:val="18"/>
              </w:rPr>
              <w:t>multiplicity</w:t>
            </w:r>
            <w:proofErr w:type="gramEnd"/>
            <w:r>
              <w:rPr>
                <w:szCs w:val="18"/>
              </w:rPr>
              <w:t>: 1..*</w:t>
            </w:r>
          </w:p>
          <w:p w14:paraId="3946C5F8" w14:textId="77777777" w:rsidR="00E81C90" w:rsidRDefault="00E81C90">
            <w:pPr>
              <w:pStyle w:val="TAL"/>
              <w:rPr>
                <w:szCs w:val="18"/>
              </w:rPr>
            </w:pPr>
            <w:r>
              <w:rPr>
                <w:szCs w:val="18"/>
              </w:rPr>
              <w:t>isOrdered: N/A</w:t>
            </w:r>
          </w:p>
          <w:p w14:paraId="6B259A2D" w14:textId="77777777" w:rsidR="00E81C90" w:rsidRDefault="00E81C90">
            <w:pPr>
              <w:pStyle w:val="TAL"/>
              <w:rPr>
                <w:szCs w:val="18"/>
              </w:rPr>
            </w:pPr>
            <w:proofErr w:type="spellStart"/>
            <w:r>
              <w:rPr>
                <w:szCs w:val="18"/>
              </w:rPr>
              <w:t>isUnique</w:t>
            </w:r>
            <w:proofErr w:type="spellEnd"/>
            <w:r>
              <w:rPr>
                <w:szCs w:val="18"/>
              </w:rPr>
              <w:t>: N/A</w:t>
            </w:r>
          </w:p>
          <w:p w14:paraId="1C989D72" w14:textId="77777777" w:rsidR="00E81C90" w:rsidRDefault="00E81C90">
            <w:pPr>
              <w:pStyle w:val="TAL"/>
              <w:rPr>
                <w:szCs w:val="18"/>
              </w:rPr>
            </w:pPr>
            <w:proofErr w:type="spellStart"/>
            <w:r>
              <w:rPr>
                <w:szCs w:val="18"/>
              </w:rPr>
              <w:t>defaultValue</w:t>
            </w:r>
            <w:proofErr w:type="spellEnd"/>
            <w:r>
              <w:rPr>
                <w:szCs w:val="18"/>
              </w:rPr>
              <w:t xml:space="preserve">: No </w:t>
            </w:r>
          </w:p>
          <w:p w14:paraId="25DCE3E0" w14:textId="77777777" w:rsidR="00E81C90" w:rsidRDefault="00E81C90">
            <w:pPr>
              <w:pStyle w:val="TAL"/>
              <w:rPr>
                <w:szCs w:val="18"/>
              </w:rPr>
            </w:pPr>
            <w:proofErr w:type="spellStart"/>
            <w:r>
              <w:rPr>
                <w:szCs w:val="18"/>
              </w:rPr>
              <w:t>isNullable</w:t>
            </w:r>
            <w:proofErr w:type="spellEnd"/>
            <w:r>
              <w:rPr>
                <w:szCs w:val="18"/>
              </w:rPr>
              <w:t>: True</w:t>
            </w:r>
          </w:p>
        </w:tc>
      </w:tr>
      <w:tr w:rsidR="00E81C90" w14:paraId="2522613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9F2A7" w14:textId="77777777" w:rsidR="00E81C90" w:rsidRDefault="00E81C90">
            <w:pPr>
              <w:pStyle w:val="TAL"/>
              <w:rPr>
                <w:rFonts w:cs="Arial"/>
                <w:szCs w:val="18"/>
              </w:rPr>
            </w:pPr>
            <w:proofErr w:type="spellStart"/>
            <w:r>
              <w:rPr>
                <w:rFonts w:cs="Arial"/>
                <w:szCs w:val="18"/>
              </w:rPr>
              <w:t>tjMDTAreaScope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DEEA5B7" w14:textId="77777777" w:rsidR="00E81C90" w:rsidRDefault="00E81C90">
            <w:pPr>
              <w:pStyle w:val="TAL"/>
              <w:rPr>
                <w:szCs w:val="18"/>
              </w:rPr>
            </w:pPr>
            <w:r>
              <w:rPr>
                <w:szCs w:val="18"/>
              </w:rPr>
              <w:t xml:space="preserve">It specifies MDT area scope when activates an MDT job. </w:t>
            </w:r>
          </w:p>
          <w:p w14:paraId="27584E66" w14:textId="77777777" w:rsidR="00E81C90" w:rsidRDefault="00E81C90">
            <w:pPr>
              <w:pStyle w:val="TAL"/>
              <w:rPr>
                <w:szCs w:val="18"/>
              </w:rPr>
            </w:pPr>
            <w:r>
              <w:rPr>
                <w:szCs w:val="18"/>
              </w:rPr>
              <w:t xml:space="preserve">For RLF and RCEF reporting it specifies the </w:t>
            </w:r>
            <w:proofErr w:type="spellStart"/>
            <w:r>
              <w:rPr>
                <w:szCs w:val="18"/>
              </w:rPr>
              <w:t>eNB</w:t>
            </w:r>
            <w:proofErr w:type="spellEnd"/>
            <w:r>
              <w:rPr>
                <w:szCs w:val="18"/>
              </w:rPr>
              <w:t xml:space="preserve"> or list of </w:t>
            </w:r>
            <w:proofErr w:type="spellStart"/>
            <w:r>
              <w:rPr>
                <w:szCs w:val="18"/>
              </w:rPr>
              <w:t>eNBs</w:t>
            </w:r>
            <w:proofErr w:type="spellEnd"/>
            <w:r>
              <w:rPr>
                <w:szCs w:val="18"/>
              </w:rPr>
              <w:t xml:space="preserve"> where the RLF or RCEF reports should be collected.</w:t>
            </w:r>
          </w:p>
          <w:p w14:paraId="01C46EA2" w14:textId="77777777" w:rsidR="00E81C90" w:rsidRDefault="00E81C90">
            <w:pPr>
              <w:pStyle w:val="TAL"/>
              <w:rPr>
                <w:szCs w:val="18"/>
              </w:rPr>
            </w:pPr>
          </w:p>
          <w:p w14:paraId="67D4EC94" w14:textId="77777777" w:rsidR="00E81C90" w:rsidRDefault="00E81C90">
            <w:pPr>
              <w:pStyle w:val="TAL"/>
              <w:rPr>
                <w:szCs w:val="18"/>
                <w:lang w:eastAsia="zh-CN"/>
              </w:rPr>
            </w:pPr>
            <w:r>
              <w:rPr>
                <w:szCs w:val="18"/>
                <w:lang w:eastAsia="zh-CN"/>
              </w:rPr>
              <w:t xml:space="preserve">List of cells/TA/LA/RA for </w:t>
            </w:r>
            <w:proofErr w:type="spellStart"/>
            <w:r>
              <w:rPr>
                <w:szCs w:val="18"/>
                <w:lang w:eastAsia="zh-CN"/>
              </w:rPr>
              <w:t>signaling</w:t>
            </w:r>
            <w:proofErr w:type="spellEnd"/>
            <w:r>
              <w:rPr>
                <w:szCs w:val="18"/>
                <w:lang w:eastAsia="zh-CN"/>
              </w:rPr>
              <w:t xml:space="preserve"> based MDT or management based Logged MDT.</w:t>
            </w:r>
          </w:p>
          <w:p w14:paraId="6E84DEA7"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7A5EAB4B"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1CDE5B8D" w14:textId="77777777" w:rsidR="00E81C90" w:rsidRDefault="00E81C90">
            <w:pPr>
              <w:pStyle w:val="TAL"/>
              <w:rPr>
                <w:szCs w:val="18"/>
              </w:rPr>
            </w:pPr>
            <w:r>
              <w:rPr>
                <w:szCs w:val="18"/>
                <w:lang w:eastAsia="zh-CN"/>
              </w:rPr>
              <w:t xml:space="preserve">One or list of </w:t>
            </w:r>
            <w:proofErr w:type="spellStart"/>
            <w:r>
              <w:rPr>
                <w:szCs w:val="18"/>
                <w:lang w:eastAsia="zh-CN"/>
              </w:rPr>
              <w:t>eNBs</w:t>
            </w:r>
            <w:proofErr w:type="spellEnd"/>
            <w:r>
              <w:rPr>
                <w:szCs w:val="18"/>
                <w:lang w:eastAsia="zh-CN"/>
              </w:rPr>
              <w:t xml:space="preserve"> for RLF and </w:t>
            </w:r>
            <w:proofErr w:type="spellStart"/>
            <w:r>
              <w:rPr>
                <w:szCs w:val="18"/>
                <w:lang w:eastAsia="zh-CN"/>
              </w:rPr>
              <w:t>RCEFreporting</w:t>
            </w:r>
            <w:proofErr w:type="spellEnd"/>
          </w:p>
          <w:p w14:paraId="196AFB14" w14:textId="77777777" w:rsidR="00E81C90" w:rsidRDefault="00E81C90">
            <w:pPr>
              <w:pStyle w:val="TAL"/>
              <w:rPr>
                <w:szCs w:val="18"/>
              </w:rPr>
            </w:pPr>
          </w:p>
          <w:p w14:paraId="382EF35A" w14:textId="77777777" w:rsidR="00E81C90" w:rsidRDefault="00E81C90">
            <w:pPr>
              <w:pStyle w:val="TAL"/>
              <w:rPr>
                <w:szCs w:val="18"/>
              </w:rPr>
            </w:pPr>
            <w:r>
              <w:rPr>
                <w:szCs w:val="18"/>
              </w:rPr>
              <w:t>See the clause 5.10.2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C3A894D" w14:textId="77777777" w:rsidR="00E81C90" w:rsidRDefault="00E81C90">
            <w:pPr>
              <w:pStyle w:val="TAL"/>
              <w:rPr>
                <w:szCs w:val="18"/>
              </w:rPr>
            </w:pPr>
            <w:r>
              <w:rPr>
                <w:szCs w:val="18"/>
              </w:rPr>
              <w:t>type: String</w:t>
            </w:r>
          </w:p>
          <w:p w14:paraId="6CB2455B" w14:textId="77777777" w:rsidR="00E81C90" w:rsidRDefault="00E81C90">
            <w:pPr>
              <w:pStyle w:val="TAL"/>
              <w:rPr>
                <w:szCs w:val="18"/>
              </w:rPr>
            </w:pPr>
            <w:proofErr w:type="gramStart"/>
            <w:r>
              <w:rPr>
                <w:szCs w:val="18"/>
              </w:rPr>
              <w:t>multiplicity</w:t>
            </w:r>
            <w:proofErr w:type="gramEnd"/>
            <w:r>
              <w:rPr>
                <w:szCs w:val="18"/>
              </w:rPr>
              <w:t>: 1..*</w:t>
            </w:r>
          </w:p>
          <w:p w14:paraId="0E1BB3F7" w14:textId="77777777" w:rsidR="00E81C90" w:rsidRDefault="00E81C90">
            <w:pPr>
              <w:pStyle w:val="TAL"/>
              <w:rPr>
                <w:szCs w:val="18"/>
              </w:rPr>
            </w:pPr>
            <w:r>
              <w:rPr>
                <w:szCs w:val="18"/>
              </w:rPr>
              <w:t>isOrdered: N/A</w:t>
            </w:r>
          </w:p>
          <w:p w14:paraId="57D3C09A" w14:textId="77777777" w:rsidR="00E81C90" w:rsidRDefault="00E81C90">
            <w:pPr>
              <w:pStyle w:val="TAL"/>
              <w:rPr>
                <w:szCs w:val="18"/>
              </w:rPr>
            </w:pPr>
            <w:proofErr w:type="spellStart"/>
            <w:r>
              <w:rPr>
                <w:szCs w:val="18"/>
              </w:rPr>
              <w:t>isUnique</w:t>
            </w:r>
            <w:proofErr w:type="spellEnd"/>
            <w:r>
              <w:rPr>
                <w:szCs w:val="18"/>
              </w:rPr>
              <w:t>: N/A</w:t>
            </w:r>
          </w:p>
          <w:p w14:paraId="7190C4C9" w14:textId="77777777" w:rsidR="00E81C90" w:rsidRDefault="00E81C90">
            <w:pPr>
              <w:pStyle w:val="TAL"/>
              <w:rPr>
                <w:szCs w:val="18"/>
              </w:rPr>
            </w:pPr>
            <w:proofErr w:type="spellStart"/>
            <w:r>
              <w:rPr>
                <w:szCs w:val="18"/>
              </w:rPr>
              <w:t>defaultValue</w:t>
            </w:r>
            <w:proofErr w:type="spellEnd"/>
            <w:r>
              <w:rPr>
                <w:szCs w:val="18"/>
              </w:rPr>
              <w:t xml:space="preserve">: No </w:t>
            </w:r>
          </w:p>
          <w:p w14:paraId="59DA41FD" w14:textId="77777777" w:rsidR="00E81C90" w:rsidRDefault="00E81C90">
            <w:pPr>
              <w:pStyle w:val="TAL"/>
              <w:rPr>
                <w:szCs w:val="18"/>
              </w:rPr>
            </w:pPr>
            <w:proofErr w:type="spellStart"/>
            <w:r>
              <w:rPr>
                <w:szCs w:val="18"/>
              </w:rPr>
              <w:t>isNullable</w:t>
            </w:r>
            <w:proofErr w:type="spellEnd"/>
            <w:r>
              <w:rPr>
                <w:szCs w:val="18"/>
              </w:rPr>
              <w:t>: True</w:t>
            </w:r>
          </w:p>
        </w:tc>
      </w:tr>
      <w:tr w:rsidR="00E81C90" w14:paraId="56C74F9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2F7B6A6" w14:textId="77777777" w:rsidR="00E81C90" w:rsidRDefault="00E81C90">
            <w:pPr>
              <w:pStyle w:val="TAL"/>
              <w:rPr>
                <w:rFonts w:cs="Arial"/>
                <w:szCs w:val="18"/>
              </w:rPr>
            </w:pPr>
            <w:proofErr w:type="spellStart"/>
            <w:r>
              <w:rPr>
                <w:rFonts w:cs="Arial"/>
                <w:szCs w:val="18"/>
              </w:rPr>
              <w:t>tjMDTCollectionPeriodRrmLte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426BEF7" w14:textId="77777777" w:rsidR="00E81C90" w:rsidRDefault="00E81C90">
            <w:pPr>
              <w:pStyle w:val="TAL"/>
              <w:rPr>
                <w:szCs w:val="18"/>
              </w:rPr>
            </w:pPr>
            <w:r>
              <w:rPr>
                <w:szCs w:val="18"/>
              </w:rPr>
              <w:t>It specifies the collection period for collecting RRM configured measurement samples for M2, M3 in LTE. The attribute is applicable only for Immediate MDT. In case this attribute is not used, it carries a null semantic.</w:t>
            </w:r>
          </w:p>
          <w:p w14:paraId="3D790091" w14:textId="77777777" w:rsidR="00E81C90" w:rsidRDefault="00E81C90">
            <w:pPr>
              <w:pStyle w:val="TAL"/>
              <w:rPr>
                <w:szCs w:val="18"/>
              </w:rPr>
            </w:pPr>
            <w:r>
              <w:rPr>
                <w:szCs w:val="18"/>
              </w:rPr>
              <w:t>See the clause 5.10.20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1797A9" w14:textId="77777777" w:rsidR="00E81C90" w:rsidRDefault="00E81C90">
            <w:pPr>
              <w:pStyle w:val="TAL"/>
              <w:rPr>
                <w:szCs w:val="18"/>
              </w:rPr>
            </w:pPr>
            <w:r>
              <w:rPr>
                <w:szCs w:val="18"/>
              </w:rPr>
              <w:t>type: ENUM</w:t>
            </w:r>
          </w:p>
          <w:p w14:paraId="32221832" w14:textId="77777777" w:rsidR="00E81C90" w:rsidRDefault="00E81C90">
            <w:pPr>
              <w:pStyle w:val="TAL"/>
              <w:rPr>
                <w:szCs w:val="18"/>
              </w:rPr>
            </w:pPr>
            <w:r>
              <w:rPr>
                <w:szCs w:val="18"/>
              </w:rPr>
              <w:t>multiplicity: 1</w:t>
            </w:r>
          </w:p>
          <w:p w14:paraId="6106FBEC" w14:textId="77777777" w:rsidR="00E81C90" w:rsidRDefault="00E81C90">
            <w:pPr>
              <w:pStyle w:val="TAL"/>
              <w:rPr>
                <w:szCs w:val="18"/>
              </w:rPr>
            </w:pPr>
            <w:r>
              <w:rPr>
                <w:szCs w:val="18"/>
              </w:rPr>
              <w:t>isOrdered: N/A</w:t>
            </w:r>
          </w:p>
          <w:p w14:paraId="63FB6AB1" w14:textId="77777777" w:rsidR="00E81C90" w:rsidRDefault="00E81C90">
            <w:pPr>
              <w:pStyle w:val="TAL"/>
              <w:rPr>
                <w:szCs w:val="18"/>
              </w:rPr>
            </w:pPr>
            <w:proofErr w:type="spellStart"/>
            <w:r>
              <w:rPr>
                <w:szCs w:val="18"/>
              </w:rPr>
              <w:t>isUnique</w:t>
            </w:r>
            <w:proofErr w:type="spellEnd"/>
            <w:r>
              <w:rPr>
                <w:szCs w:val="18"/>
              </w:rPr>
              <w:t>: N/A</w:t>
            </w:r>
          </w:p>
          <w:p w14:paraId="3F38FFF6" w14:textId="77777777" w:rsidR="00E81C90" w:rsidRDefault="00E81C90">
            <w:pPr>
              <w:pStyle w:val="TAL"/>
              <w:rPr>
                <w:szCs w:val="18"/>
              </w:rPr>
            </w:pPr>
            <w:proofErr w:type="spellStart"/>
            <w:r>
              <w:rPr>
                <w:szCs w:val="18"/>
              </w:rPr>
              <w:t>defaultValue</w:t>
            </w:r>
            <w:proofErr w:type="spellEnd"/>
            <w:r>
              <w:rPr>
                <w:szCs w:val="18"/>
              </w:rPr>
              <w:t xml:space="preserve">: No </w:t>
            </w:r>
          </w:p>
          <w:p w14:paraId="08C05D48" w14:textId="77777777" w:rsidR="00E81C90" w:rsidRDefault="00E81C90">
            <w:pPr>
              <w:pStyle w:val="TAL"/>
              <w:rPr>
                <w:szCs w:val="18"/>
              </w:rPr>
            </w:pPr>
            <w:proofErr w:type="spellStart"/>
            <w:r>
              <w:rPr>
                <w:szCs w:val="18"/>
              </w:rPr>
              <w:t>isNullable</w:t>
            </w:r>
            <w:proofErr w:type="spellEnd"/>
            <w:r>
              <w:rPr>
                <w:szCs w:val="18"/>
              </w:rPr>
              <w:t>: True</w:t>
            </w:r>
          </w:p>
        </w:tc>
      </w:tr>
      <w:tr w:rsidR="00E81C90" w14:paraId="3AACC2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467701" w14:textId="77777777" w:rsidR="00E81C90" w:rsidRDefault="00E81C90">
            <w:pPr>
              <w:pStyle w:val="TAL"/>
              <w:rPr>
                <w:rFonts w:cs="Arial"/>
                <w:szCs w:val="18"/>
              </w:rPr>
            </w:pPr>
            <w:proofErr w:type="spellStart"/>
            <w:r>
              <w:rPr>
                <w:rFonts w:cs="Arial"/>
                <w:szCs w:val="18"/>
              </w:rPr>
              <w:t>tjMDTCollectionPeriodRrmUmts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25503EF3" w14:textId="77777777" w:rsidR="00E81C90" w:rsidRDefault="00E81C90">
            <w:pPr>
              <w:pStyle w:val="TAL"/>
              <w:rPr>
                <w:rFonts w:cs="Arial"/>
                <w:szCs w:val="18"/>
              </w:rPr>
            </w:pPr>
            <w:r>
              <w:rPr>
                <w:rFonts w:cs="Arial"/>
                <w:szCs w:val="18"/>
              </w:rPr>
              <w:t xml:space="preserve">It specifies the collection period for collecting RRM configured measurement samples for M3, M4, </w:t>
            </w:r>
            <w:proofErr w:type="gramStart"/>
            <w:r>
              <w:rPr>
                <w:rFonts w:cs="Arial"/>
                <w:szCs w:val="18"/>
              </w:rPr>
              <w:t>M5</w:t>
            </w:r>
            <w:proofErr w:type="gramEnd"/>
            <w:r>
              <w:rPr>
                <w:rFonts w:cs="Arial"/>
                <w:szCs w:val="18"/>
              </w:rPr>
              <w:t xml:space="preserve"> in UMTS. The attribute is applicable only for Immediate MDT. In case this attribute is not used, it carries a null semantic.</w:t>
            </w:r>
          </w:p>
          <w:p w14:paraId="128BC519" w14:textId="77777777" w:rsidR="00E81C90" w:rsidRDefault="00E81C90">
            <w:pPr>
              <w:pStyle w:val="TAL"/>
              <w:rPr>
                <w:szCs w:val="18"/>
              </w:rPr>
            </w:pPr>
            <w:r>
              <w:rPr>
                <w:szCs w:val="18"/>
              </w:rPr>
              <w:t>See the clause 5.10.21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7151B3D" w14:textId="77777777" w:rsidR="00E81C90" w:rsidRDefault="00E81C90">
            <w:pPr>
              <w:pStyle w:val="TAL"/>
              <w:rPr>
                <w:szCs w:val="18"/>
              </w:rPr>
            </w:pPr>
            <w:r>
              <w:rPr>
                <w:szCs w:val="18"/>
              </w:rPr>
              <w:t>type: ENUM</w:t>
            </w:r>
          </w:p>
          <w:p w14:paraId="1FC2ADC2" w14:textId="77777777" w:rsidR="00E81C90" w:rsidRDefault="00E81C90">
            <w:pPr>
              <w:pStyle w:val="TAL"/>
              <w:rPr>
                <w:szCs w:val="18"/>
              </w:rPr>
            </w:pPr>
            <w:r>
              <w:rPr>
                <w:szCs w:val="18"/>
              </w:rPr>
              <w:t>multiplicity: 1</w:t>
            </w:r>
          </w:p>
          <w:p w14:paraId="0A90A09B" w14:textId="77777777" w:rsidR="00E81C90" w:rsidRDefault="00E81C90">
            <w:pPr>
              <w:pStyle w:val="TAL"/>
              <w:rPr>
                <w:szCs w:val="18"/>
              </w:rPr>
            </w:pPr>
            <w:r>
              <w:rPr>
                <w:szCs w:val="18"/>
              </w:rPr>
              <w:t>isOrdered: N/A</w:t>
            </w:r>
          </w:p>
          <w:p w14:paraId="696E0577" w14:textId="77777777" w:rsidR="00E81C90" w:rsidRDefault="00E81C90">
            <w:pPr>
              <w:pStyle w:val="TAL"/>
              <w:rPr>
                <w:szCs w:val="18"/>
              </w:rPr>
            </w:pPr>
            <w:proofErr w:type="spellStart"/>
            <w:r>
              <w:rPr>
                <w:szCs w:val="18"/>
              </w:rPr>
              <w:t>isUnique</w:t>
            </w:r>
            <w:proofErr w:type="spellEnd"/>
            <w:r>
              <w:rPr>
                <w:szCs w:val="18"/>
              </w:rPr>
              <w:t>: N/A</w:t>
            </w:r>
          </w:p>
          <w:p w14:paraId="3CD4980C" w14:textId="77777777" w:rsidR="00E81C90" w:rsidRDefault="00E81C90">
            <w:pPr>
              <w:pStyle w:val="TAL"/>
              <w:rPr>
                <w:szCs w:val="18"/>
              </w:rPr>
            </w:pPr>
            <w:proofErr w:type="spellStart"/>
            <w:r>
              <w:rPr>
                <w:szCs w:val="18"/>
              </w:rPr>
              <w:t>defaultValue</w:t>
            </w:r>
            <w:proofErr w:type="spellEnd"/>
            <w:r>
              <w:rPr>
                <w:szCs w:val="18"/>
              </w:rPr>
              <w:t xml:space="preserve">: No </w:t>
            </w:r>
          </w:p>
          <w:p w14:paraId="42D9DAD4" w14:textId="77777777" w:rsidR="00E81C90" w:rsidRDefault="00E81C90">
            <w:pPr>
              <w:pStyle w:val="TAL"/>
              <w:rPr>
                <w:szCs w:val="18"/>
              </w:rPr>
            </w:pPr>
            <w:proofErr w:type="spellStart"/>
            <w:r>
              <w:rPr>
                <w:szCs w:val="18"/>
              </w:rPr>
              <w:t>isNullable</w:t>
            </w:r>
            <w:proofErr w:type="spellEnd"/>
            <w:r>
              <w:rPr>
                <w:szCs w:val="18"/>
              </w:rPr>
              <w:t>: True</w:t>
            </w:r>
          </w:p>
        </w:tc>
      </w:tr>
      <w:tr w:rsidR="00E81C90" w14:paraId="43E4B4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9C0CD7" w14:textId="77777777" w:rsidR="00E81C90" w:rsidRDefault="00E81C90">
            <w:pPr>
              <w:pStyle w:val="TAL"/>
              <w:rPr>
                <w:rFonts w:cs="Arial"/>
                <w:szCs w:val="18"/>
              </w:rPr>
            </w:pPr>
            <w:proofErr w:type="spellStart"/>
            <w:r>
              <w:rPr>
                <w:rFonts w:cs="Arial"/>
                <w:szCs w:val="18"/>
              </w:rPr>
              <w:t>tjMDTEventListForTriggeredMeasurement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4DA55179" w14:textId="77777777" w:rsidR="00E81C90" w:rsidRDefault="00E81C90">
            <w:pPr>
              <w:pStyle w:val="TAL"/>
              <w:rPr>
                <w:szCs w:val="18"/>
              </w:rPr>
            </w:pPr>
            <w:r>
              <w:rPr>
                <w:szCs w:val="18"/>
              </w:rPr>
              <w:t>It specifies event types for event triggered measurement in the case of logged NR MDT.  Each trace session may configure at most one event. The UE shall perform logging of measurements only upon certain condition being fulfilled:</w:t>
            </w:r>
          </w:p>
          <w:p w14:paraId="5A335FBA" w14:textId="77777777" w:rsidR="00E81C90" w:rsidRDefault="00E81C90">
            <w:pPr>
              <w:pStyle w:val="TAL"/>
              <w:rPr>
                <w:szCs w:val="18"/>
              </w:rPr>
            </w:pPr>
            <w:r>
              <w:rPr>
                <w:szCs w:val="18"/>
              </w:rPr>
              <w:t>-</w:t>
            </w:r>
            <w:r>
              <w:rPr>
                <w:szCs w:val="18"/>
              </w:rPr>
              <w:tab/>
              <w:t>Out of coverage.</w:t>
            </w:r>
          </w:p>
          <w:p w14:paraId="7FEC5B6D" w14:textId="77777777" w:rsidR="00E81C90" w:rsidRDefault="00E81C90">
            <w:pPr>
              <w:pStyle w:val="TAL"/>
              <w:rPr>
                <w:szCs w:val="18"/>
              </w:rPr>
            </w:pPr>
            <w:r>
              <w:rPr>
                <w:szCs w:val="18"/>
              </w:rPr>
              <w:t>-</w:t>
            </w:r>
            <w:r>
              <w:rPr>
                <w:szCs w:val="18"/>
              </w:rPr>
              <w:tab/>
              <w:t>A2 event.</w:t>
            </w:r>
          </w:p>
          <w:p w14:paraId="297C6447" w14:textId="77777777" w:rsidR="00E81C90" w:rsidRDefault="00E81C90">
            <w:pPr>
              <w:pStyle w:val="TAL"/>
              <w:rPr>
                <w:szCs w:val="18"/>
              </w:rPr>
            </w:pPr>
            <w:r>
              <w:rPr>
                <w:szCs w:val="18"/>
              </w:rPr>
              <w:t>See the clause 5.10.28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41FBF0D" w14:textId="77777777" w:rsidR="00E81C90" w:rsidRDefault="00E81C90">
            <w:pPr>
              <w:pStyle w:val="TAL"/>
              <w:rPr>
                <w:szCs w:val="18"/>
              </w:rPr>
            </w:pPr>
            <w:r>
              <w:rPr>
                <w:szCs w:val="18"/>
              </w:rPr>
              <w:t>type: ENUM</w:t>
            </w:r>
          </w:p>
          <w:p w14:paraId="70F12598" w14:textId="77777777" w:rsidR="00E81C90" w:rsidRDefault="00E81C90">
            <w:pPr>
              <w:pStyle w:val="TAL"/>
              <w:rPr>
                <w:szCs w:val="18"/>
              </w:rPr>
            </w:pPr>
            <w:r>
              <w:rPr>
                <w:szCs w:val="18"/>
              </w:rPr>
              <w:t>multiplicity: 1</w:t>
            </w:r>
          </w:p>
          <w:p w14:paraId="6E3C2A2F" w14:textId="77777777" w:rsidR="00E81C90" w:rsidRDefault="00E81C90">
            <w:pPr>
              <w:pStyle w:val="TAL"/>
              <w:rPr>
                <w:szCs w:val="18"/>
              </w:rPr>
            </w:pPr>
            <w:r>
              <w:rPr>
                <w:szCs w:val="18"/>
              </w:rPr>
              <w:t>isOrdered: N/A</w:t>
            </w:r>
          </w:p>
          <w:p w14:paraId="152B318E" w14:textId="77777777" w:rsidR="00E81C90" w:rsidRDefault="00E81C90">
            <w:pPr>
              <w:pStyle w:val="TAL"/>
              <w:rPr>
                <w:szCs w:val="18"/>
              </w:rPr>
            </w:pPr>
            <w:proofErr w:type="spellStart"/>
            <w:r>
              <w:rPr>
                <w:szCs w:val="18"/>
              </w:rPr>
              <w:t>isUnique</w:t>
            </w:r>
            <w:proofErr w:type="spellEnd"/>
            <w:r>
              <w:rPr>
                <w:szCs w:val="18"/>
              </w:rPr>
              <w:t>: N/A</w:t>
            </w:r>
          </w:p>
          <w:p w14:paraId="3518DE64" w14:textId="77777777" w:rsidR="00E81C90" w:rsidRDefault="00E81C90">
            <w:pPr>
              <w:pStyle w:val="TAL"/>
              <w:rPr>
                <w:szCs w:val="18"/>
              </w:rPr>
            </w:pPr>
            <w:proofErr w:type="spellStart"/>
            <w:r>
              <w:rPr>
                <w:szCs w:val="18"/>
              </w:rPr>
              <w:t>defaultValue</w:t>
            </w:r>
            <w:proofErr w:type="spellEnd"/>
            <w:r>
              <w:rPr>
                <w:szCs w:val="18"/>
              </w:rPr>
              <w:t xml:space="preserve">: No </w:t>
            </w:r>
          </w:p>
          <w:p w14:paraId="161878F3" w14:textId="77777777" w:rsidR="00E81C90" w:rsidRDefault="00E81C90">
            <w:pPr>
              <w:pStyle w:val="TAL"/>
              <w:rPr>
                <w:szCs w:val="18"/>
              </w:rPr>
            </w:pPr>
            <w:proofErr w:type="spellStart"/>
            <w:r>
              <w:rPr>
                <w:szCs w:val="18"/>
              </w:rPr>
              <w:t>isNullable</w:t>
            </w:r>
            <w:proofErr w:type="spellEnd"/>
            <w:r>
              <w:rPr>
                <w:szCs w:val="18"/>
              </w:rPr>
              <w:t>: True</w:t>
            </w:r>
          </w:p>
        </w:tc>
      </w:tr>
      <w:tr w:rsidR="00E81C90" w14:paraId="7A46113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FB0056" w14:textId="77777777" w:rsidR="00E81C90" w:rsidRDefault="00E81C90">
            <w:pPr>
              <w:pStyle w:val="TAL"/>
              <w:rPr>
                <w:rFonts w:cs="Arial"/>
                <w:szCs w:val="18"/>
              </w:rPr>
            </w:pPr>
            <w:proofErr w:type="spellStart"/>
            <w:r>
              <w:rPr>
                <w:rFonts w:cs="Arial"/>
                <w:szCs w:val="18"/>
              </w:rPr>
              <w:t>tjMDTEventThreshold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348C7B9" w14:textId="77777777" w:rsidR="00E81C90" w:rsidRDefault="00E81C90">
            <w:pPr>
              <w:pStyle w:val="TAL"/>
              <w:rPr>
                <w:szCs w:val="18"/>
              </w:rPr>
            </w:pPr>
            <w:r>
              <w:rPr>
                <w:szCs w:val="18"/>
              </w:rPr>
              <w:t xml:space="preserve">It specifies the threshold which should trigger </w:t>
            </w:r>
          </w:p>
          <w:p w14:paraId="0A22CDF1" w14:textId="77777777" w:rsidR="00E81C90" w:rsidRDefault="00E81C90">
            <w:pPr>
              <w:pStyle w:val="TAL"/>
              <w:rPr>
                <w:szCs w:val="18"/>
              </w:rPr>
            </w:pPr>
            <w:proofErr w:type="gramStart"/>
            <w:r>
              <w:rPr>
                <w:szCs w:val="18"/>
              </w:rPr>
              <w:t>the</w:t>
            </w:r>
            <w:proofErr w:type="gramEnd"/>
            <w:r>
              <w:rPr>
                <w:szCs w:val="18"/>
              </w:rPr>
              <w:t xml:space="preserve"> reporting in case A2 event reporting in LTE or 1F/1l event in UMTS. The attribute is applicable only for Immediate MDT and when </w:t>
            </w:r>
            <w:proofErr w:type="spellStart"/>
            <w:r>
              <w:rPr>
                <w:szCs w:val="18"/>
              </w:rPr>
              <w:t>reportingTrigger</w:t>
            </w:r>
            <w:proofErr w:type="spellEnd"/>
            <w:r>
              <w:rPr>
                <w:szCs w:val="18"/>
              </w:rPr>
              <w:t xml:space="preserve"> is configured for A2 event in LTE or 1F event or 1l event in UMTS. In case this attribute is not used, it carries a null semantic.</w:t>
            </w:r>
          </w:p>
          <w:p w14:paraId="74433FD5" w14:textId="77777777" w:rsidR="00E81C90" w:rsidRDefault="00E81C90">
            <w:pPr>
              <w:pStyle w:val="TAL"/>
              <w:rPr>
                <w:szCs w:val="18"/>
              </w:rPr>
            </w:pPr>
            <w:r>
              <w:rPr>
                <w:szCs w:val="18"/>
              </w:rPr>
              <w:t>See the clauses 5.10.7 and 5.10.7a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2F4D1CD" w14:textId="77777777" w:rsidR="00E81C90" w:rsidRDefault="00E81C90">
            <w:pPr>
              <w:pStyle w:val="TAL"/>
              <w:rPr>
                <w:szCs w:val="18"/>
              </w:rPr>
            </w:pPr>
            <w:r>
              <w:rPr>
                <w:szCs w:val="18"/>
              </w:rPr>
              <w:t>type: Integer</w:t>
            </w:r>
          </w:p>
          <w:p w14:paraId="15219664" w14:textId="77777777" w:rsidR="00E81C90" w:rsidRDefault="00E81C90">
            <w:pPr>
              <w:pStyle w:val="TAL"/>
              <w:rPr>
                <w:szCs w:val="18"/>
              </w:rPr>
            </w:pPr>
            <w:r>
              <w:rPr>
                <w:szCs w:val="18"/>
              </w:rPr>
              <w:t>multiplicity: 1</w:t>
            </w:r>
          </w:p>
          <w:p w14:paraId="449349E7" w14:textId="77777777" w:rsidR="00E81C90" w:rsidRDefault="00E81C90">
            <w:pPr>
              <w:pStyle w:val="TAL"/>
              <w:rPr>
                <w:szCs w:val="18"/>
              </w:rPr>
            </w:pPr>
            <w:r>
              <w:rPr>
                <w:szCs w:val="18"/>
              </w:rPr>
              <w:t>isOrdered: N/A</w:t>
            </w:r>
          </w:p>
          <w:p w14:paraId="6186F902" w14:textId="77777777" w:rsidR="00E81C90" w:rsidRDefault="00E81C90">
            <w:pPr>
              <w:pStyle w:val="TAL"/>
              <w:rPr>
                <w:szCs w:val="18"/>
              </w:rPr>
            </w:pPr>
            <w:proofErr w:type="spellStart"/>
            <w:r>
              <w:rPr>
                <w:szCs w:val="18"/>
              </w:rPr>
              <w:t>isUnique</w:t>
            </w:r>
            <w:proofErr w:type="spellEnd"/>
            <w:r>
              <w:rPr>
                <w:szCs w:val="18"/>
              </w:rPr>
              <w:t>: N/A</w:t>
            </w:r>
          </w:p>
          <w:p w14:paraId="120BB69E" w14:textId="77777777" w:rsidR="00E81C90" w:rsidRDefault="00E81C90">
            <w:pPr>
              <w:pStyle w:val="TAL"/>
              <w:rPr>
                <w:szCs w:val="18"/>
              </w:rPr>
            </w:pPr>
            <w:proofErr w:type="spellStart"/>
            <w:r>
              <w:rPr>
                <w:szCs w:val="18"/>
              </w:rPr>
              <w:t>defaultValue</w:t>
            </w:r>
            <w:proofErr w:type="spellEnd"/>
            <w:r>
              <w:rPr>
                <w:szCs w:val="18"/>
              </w:rPr>
              <w:t xml:space="preserve">: No </w:t>
            </w:r>
          </w:p>
          <w:p w14:paraId="66698CA9" w14:textId="77777777" w:rsidR="00E81C90" w:rsidRDefault="00E81C90">
            <w:pPr>
              <w:pStyle w:val="TAL"/>
              <w:rPr>
                <w:szCs w:val="18"/>
              </w:rPr>
            </w:pPr>
            <w:proofErr w:type="spellStart"/>
            <w:r>
              <w:rPr>
                <w:szCs w:val="18"/>
              </w:rPr>
              <w:t>isNullable</w:t>
            </w:r>
            <w:proofErr w:type="spellEnd"/>
            <w:r>
              <w:rPr>
                <w:szCs w:val="18"/>
              </w:rPr>
              <w:t>: True</w:t>
            </w:r>
          </w:p>
        </w:tc>
      </w:tr>
      <w:tr w:rsidR="00E81C90" w14:paraId="23A3CED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D10A6A1" w14:textId="77777777" w:rsidR="00E81C90" w:rsidRDefault="00E81C90">
            <w:pPr>
              <w:pStyle w:val="TAL"/>
              <w:rPr>
                <w:rFonts w:cs="Arial"/>
                <w:szCs w:val="18"/>
              </w:rPr>
            </w:pPr>
            <w:proofErr w:type="spellStart"/>
            <w:r>
              <w:rPr>
                <w:rFonts w:cs="Arial"/>
                <w:szCs w:val="18"/>
              </w:rPr>
              <w:t>tjMDTListOfMeasurements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2D55B5C" w14:textId="77777777" w:rsidR="00E81C90" w:rsidRDefault="00E81C90">
            <w:pPr>
              <w:pStyle w:val="TAL"/>
              <w:rPr>
                <w:szCs w:val="18"/>
              </w:rPr>
            </w:pPr>
            <w:r>
              <w:rPr>
                <w:szCs w:val="18"/>
              </w:rPr>
              <w:t>It specifies the UE measurements that shall be collected in an Immediate MDT job. The attribute is applicable only for Immediate MDT. In case this attribute is not used, it carries a null semantic.</w:t>
            </w:r>
          </w:p>
          <w:p w14:paraId="3E1EAF6A" w14:textId="77777777" w:rsidR="00E81C90" w:rsidRDefault="00E81C90">
            <w:pPr>
              <w:pStyle w:val="TAL"/>
              <w:rPr>
                <w:szCs w:val="18"/>
              </w:rPr>
            </w:pPr>
            <w:r>
              <w:rPr>
                <w:szCs w:val="18"/>
              </w:rPr>
              <w:t>See the clause 5.10.3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A3C4AED" w14:textId="77777777" w:rsidR="00E81C90" w:rsidRDefault="00E81C90">
            <w:pPr>
              <w:pStyle w:val="TAL"/>
              <w:rPr>
                <w:szCs w:val="18"/>
              </w:rPr>
            </w:pPr>
            <w:r>
              <w:rPr>
                <w:szCs w:val="18"/>
              </w:rPr>
              <w:t>type: Integer</w:t>
            </w:r>
          </w:p>
          <w:p w14:paraId="361342A3" w14:textId="77777777" w:rsidR="00E81C90" w:rsidRDefault="00E81C90">
            <w:pPr>
              <w:pStyle w:val="TAL"/>
              <w:rPr>
                <w:szCs w:val="18"/>
              </w:rPr>
            </w:pPr>
            <w:r>
              <w:rPr>
                <w:szCs w:val="18"/>
              </w:rPr>
              <w:t>multiplicity: 1</w:t>
            </w:r>
          </w:p>
          <w:p w14:paraId="1BF02735" w14:textId="77777777" w:rsidR="00E81C90" w:rsidRDefault="00E81C90">
            <w:pPr>
              <w:pStyle w:val="TAL"/>
              <w:rPr>
                <w:szCs w:val="18"/>
              </w:rPr>
            </w:pPr>
            <w:r>
              <w:rPr>
                <w:szCs w:val="18"/>
              </w:rPr>
              <w:t>isOrdered: N/A</w:t>
            </w:r>
          </w:p>
          <w:p w14:paraId="671CD460" w14:textId="77777777" w:rsidR="00E81C90" w:rsidRDefault="00E81C90">
            <w:pPr>
              <w:pStyle w:val="TAL"/>
              <w:rPr>
                <w:szCs w:val="18"/>
              </w:rPr>
            </w:pPr>
            <w:proofErr w:type="spellStart"/>
            <w:r>
              <w:rPr>
                <w:szCs w:val="18"/>
              </w:rPr>
              <w:t>isUnique</w:t>
            </w:r>
            <w:proofErr w:type="spellEnd"/>
            <w:r>
              <w:rPr>
                <w:szCs w:val="18"/>
              </w:rPr>
              <w:t>: N/A</w:t>
            </w:r>
          </w:p>
          <w:p w14:paraId="580C4296" w14:textId="77777777" w:rsidR="00E81C90" w:rsidRDefault="00E81C90">
            <w:pPr>
              <w:pStyle w:val="TAL"/>
              <w:rPr>
                <w:szCs w:val="18"/>
              </w:rPr>
            </w:pPr>
            <w:proofErr w:type="spellStart"/>
            <w:r>
              <w:rPr>
                <w:szCs w:val="18"/>
              </w:rPr>
              <w:t>defaultValue</w:t>
            </w:r>
            <w:proofErr w:type="spellEnd"/>
            <w:r>
              <w:rPr>
                <w:szCs w:val="18"/>
              </w:rPr>
              <w:t xml:space="preserve">: No </w:t>
            </w:r>
          </w:p>
          <w:p w14:paraId="69635AEB" w14:textId="77777777" w:rsidR="00E81C90" w:rsidRDefault="00E81C90">
            <w:pPr>
              <w:pStyle w:val="TAL"/>
              <w:rPr>
                <w:szCs w:val="18"/>
              </w:rPr>
            </w:pPr>
            <w:proofErr w:type="spellStart"/>
            <w:r>
              <w:rPr>
                <w:szCs w:val="18"/>
              </w:rPr>
              <w:t>isNullable</w:t>
            </w:r>
            <w:proofErr w:type="spellEnd"/>
            <w:r>
              <w:rPr>
                <w:szCs w:val="18"/>
              </w:rPr>
              <w:t>: True</w:t>
            </w:r>
          </w:p>
        </w:tc>
      </w:tr>
      <w:tr w:rsidR="00E81C90" w14:paraId="2B4198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E424C3E" w14:textId="77777777" w:rsidR="00E81C90" w:rsidRDefault="00E81C90">
            <w:pPr>
              <w:pStyle w:val="TAL"/>
              <w:rPr>
                <w:rFonts w:cs="Arial"/>
                <w:szCs w:val="18"/>
              </w:rPr>
            </w:pPr>
            <w:proofErr w:type="spellStart"/>
            <w:r>
              <w:rPr>
                <w:rFonts w:cs="Arial"/>
                <w:szCs w:val="18"/>
              </w:rPr>
              <w:t>tjMDTLoggingDuration</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073CD54" w14:textId="77777777" w:rsidR="00E81C90" w:rsidRDefault="00E81C90">
            <w:pPr>
              <w:pStyle w:val="TAL"/>
              <w:rPr>
                <w:szCs w:val="18"/>
              </w:rPr>
            </w:pPr>
            <w:r>
              <w:rPr>
                <w:szCs w:val="18"/>
              </w:rPr>
              <w:t>It specifies how long the MDT configuration is valid at the UE in case of Logged MDT. The attribute is applicable only for Logged MDT</w:t>
            </w:r>
            <w:r>
              <w:rPr>
                <w:rStyle w:val="TALChar1"/>
                <w:szCs w:val="18"/>
              </w:rPr>
              <w:t xml:space="preserve"> and Logged MBSFN MDT</w:t>
            </w:r>
            <w:r>
              <w:rPr>
                <w:szCs w:val="18"/>
              </w:rPr>
              <w:t>. In case this attribute is not used, it carries a null semantic.</w:t>
            </w:r>
          </w:p>
          <w:p w14:paraId="6598CB15" w14:textId="77777777" w:rsidR="00E81C90" w:rsidRDefault="00E81C90">
            <w:pPr>
              <w:pStyle w:val="TAL"/>
              <w:rPr>
                <w:szCs w:val="18"/>
              </w:rPr>
            </w:pPr>
            <w:r>
              <w:rPr>
                <w:szCs w:val="18"/>
              </w:rPr>
              <w:t>See the clause 5.10.9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B3CDFB" w14:textId="77777777" w:rsidR="00E81C90" w:rsidRDefault="00E81C90">
            <w:pPr>
              <w:pStyle w:val="TAL"/>
              <w:rPr>
                <w:szCs w:val="18"/>
              </w:rPr>
            </w:pPr>
            <w:r>
              <w:rPr>
                <w:szCs w:val="18"/>
              </w:rPr>
              <w:t>type: ENUM</w:t>
            </w:r>
          </w:p>
          <w:p w14:paraId="59F1D87E" w14:textId="77777777" w:rsidR="00E81C90" w:rsidRDefault="00E81C90">
            <w:pPr>
              <w:pStyle w:val="TAL"/>
              <w:rPr>
                <w:szCs w:val="18"/>
              </w:rPr>
            </w:pPr>
            <w:r>
              <w:rPr>
                <w:szCs w:val="18"/>
              </w:rPr>
              <w:t>multiplicity: 1</w:t>
            </w:r>
          </w:p>
          <w:p w14:paraId="2E0B5076" w14:textId="77777777" w:rsidR="00E81C90" w:rsidRDefault="00E81C90">
            <w:pPr>
              <w:pStyle w:val="TAL"/>
              <w:rPr>
                <w:szCs w:val="18"/>
              </w:rPr>
            </w:pPr>
            <w:r>
              <w:rPr>
                <w:szCs w:val="18"/>
              </w:rPr>
              <w:t>isOrdered: N/A</w:t>
            </w:r>
          </w:p>
          <w:p w14:paraId="031A8DEC" w14:textId="77777777" w:rsidR="00E81C90" w:rsidRDefault="00E81C90">
            <w:pPr>
              <w:pStyle w:val="TAL"/>
              <w:rPr>
                <w:szCs w:val="18"/>
              </w:rPr>
            </w:pPr>
            <w:proofErr w:type="spellStart"/>
            <w:r>
              <w:rPr>
                <w:szCs w:val="18"/>
              </w:rPr>
              <w:t>isUnique</w:t>
            </w:r>
            <w:proofErr w:type="spellEnd"/>
            <w:r>
              <w:rPr>
                <w:szCs w:val="18"/>
              </w:rPr>
              <w:t>: N/A</w:t>
            </w:r>
          </w:p>
          <w:p w14:paraId="2CC33C0D" w14:textId="77777777" w:rsidR="00E81C90" w:rsidRDefault="00E81C90">
            <w:pPr>
              <w:pStyle w:val="TAL"/>
              <w:rPr>
                <w:szCs w:val="18"/>
              </w:rPr>
            </w:pPr>
            <w:proofErr w:type="spellStart"/>
            <w:r>
              <w:rPr>
                <w:szCs w:val="18"/>
              </w:rPr>
              <w:t>defaultValue</w:t>
            </w:r>
            <w:proofErr w:type="spellEnd"/>
            <w:r>
              <w:rPr>
                <w:szCs w:val="18"/>
              </w:rPr>
              <w:t xml:space="preserve">: No </w:t>
            </w:r>
          </w:p>
          <w:p w14:paraId="58E383BC" w14:textId="77777777" w:rsidR="00E81C90" w:rsidRDefault="00E81C90">
            <w:pPr>
              <w:pStyle w:val="TAL"/>
              <w:rPr>
                <w:szCs w:val="18"/>
              </w:rPr>
            </w:pPr>
            <w:proofErr w:type="spellStart"/>
            <w:r>
              <w:rPr>
                <w:szCs w:val="18"/>
              </w:rPr>
              <w:t>isNullable</w:t>
            </w:r>
            <w:proofErr w:type="spellEnd"/>
            <w:r>
              <w:rPr>
                <w:szCs w:val="18"/>
              </w:rPr>
              <w:t>: True</w:t>
            </w:r>
          </w:p>
        </w:tc>
      </w:tr>
      <w:tr w:rsidR="00E81C90" w14:paraId="248DCF0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9520A2" w14:textId="77777777" w:rsidR="00E81C90" w:rsidRDefault="00E81C90">
            <w:pPr>
              <w:pStyle w:val="TAL"/>
              <w:rPr>
                <w:rFonts w:cs="Arial"/>
                <w:szCs w:val="18"/>
              </w:rPr>
            </w:pPr>
            <w:proofErr w:type="spellStart"/>
            <w:r>
              <w:rPr>
                <w:rFonts w:cs="Arial"/>
                <w:szCs w:val="18"/>
              </w:rPr>
              <w:t>tjMDTLoggingInterval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A119A7B" w14:textId="77777777" w:rsidR="00E81C90" w:rsidRDefault="00E81C90">
            <w:pPr>
              <w:pStyle w:val="TAL"/>
              <w:rPr>
                <w:szCs w:val="18"/>
              </w:rPr>
            </w:pPr>
            <w:r>
              <w:rPr>
                <w:rStyle w:val="TALChar1"/>
                <w:szCs w:val="18"/>
              </w:rPr>
              <w:t xml:space="preserve">It specifies the </w:t>
            </w:r>
            <w:proofErr w:type="spellStart"/>
            <w:r>
              <w:rPr>
                <w:rStyle w:val="TALChar1"/>
                <w:szCs w:val="18"/>
              </w:rPr>
              <w:t>periodicty</w:t>
            </w:r>
            <w:proofErr w:type="spellEnd"/>
            <w:r>
              <w:rPr>
                <w:rStyle w:val="TALChar1"/>
                <w:szCs w:val="18"/>
              </w:rPr>
              <w:t xml:space="preserve"> for Logged MDT. The attribute is applicable only for Logged MDT and Logged MBSFN MDT. In case this attribute is not used, it carries a null semantic</w:t>
            </w:r>
            <w:r>
              <w:rPr>
                <w:szCs w:val="18"/>
              </w:rPr>
              <w:t>.</w:t>
            </w:r>
          </w:p>
          <w:p w14:paraId="606019ED" w14:textId="77777777" w:rsidR="00E81C90" w:rsidRDefault="00E81C90">
            <w:pPr>
              <w:pStyle w:val="TAL"/>
              <w:rPr>
                <w:szCs w:val="18"/>
              </w:rPr>
            </w:pPr>
            <w:r>
              <w:rPr>
                <w:szCs w:val="18"/>
              </w:rPr>
              <w:t>See the clause 5.10.8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1CF909B" w14:textId="77777777" w:rsidR="00E81C90" w:rsidRDefault="00E81C90">
            <w:pPr>
              <w:pStyle w:val="TAL"/>
              <w:rPr>
                <w:szCs w:val="18"/>
              </w:rPr>
            </w:pPr>
            <w:r>
              <w:rPr>
                <w:szCs w:val="18"/>
              </w:rPr>
              <w:t>type: ENUM</w:t>
            </w:r>
          </w:p>
          <w:p w14:paraId="72EB7FA5" w14:textId="77777777" w:rsidR="00E81C90" w:rsidRDefault="00E81C90">
            <w:pPr>
              <w:pStyle w:val="TAL"/>
              <w:rPr>
                <w:szCs w:val="18"/>
              </w:rPr>
            </w:pPr>
            <w:r>
              <w:rPr>
                <w:szCs w:val="18"/>
              </w:rPr>
              <w:t>multiplicity: 1</w:t>
            </w:r>
          </w:p>
          <w:p w14:paraId="4F8CC803" w14:textId="77777777" w:rsidR="00E81C90" w:rsidRDefault="00E81C90">
            <w:pPr>
              <w:pStyle w:val="TAL"/>
              <w:rPr>
                <w:szCs w:val="18"/>
              </w:rPr>
            </w:pPr>
            <w:r>
              <w:rPr>
                <w:szCs w:val="18"/>
              </w:rPr>
              <w:t>isOrdered: N/A</w:t>
            </w:r>
          </w:p>
          <w:p w14:paraId="66E20AA8" w14:textId="77777777" w:rsidR="00E81C90" w:rsidRDefault="00E81C90">
            <w:pPr>
              <w:pStyle w:val="TAL"/>
              <w:rPr>
                <w:szCs w:val="18"/>
              </w:rPr>
            </w:pPr>
            <w:proofErr w:type="spellStart"/>
            <w:r>
              <w:rPr>
                <w:szCs w:val="18"/>
              </w:rPr>
              <w:t>isUnique</w:t>
            </w:r>
            <w:proofErr w:type="spellEnd"/>
            <w:r>
              <w:rPr>
                <w:szCs w:val="18"/>
              </w:rPr>
              <w:t>: N/A</w:t>
            </w:r>
          </w:p>
          <w:p w14:paraId="08BFBAA2" w14:textId="77777777" w:rsidR="00E81C90" w:rsidRDefault="00E81C90">
            <w:pPr>
              <w:pStyle w:val="TAL"/>
              <w:rPr>
                <w:szCs w:val="18"/>
              </w:rPr>
            </w:pPr>
            <w:proofErr w:type="spellStart"/>
            <w:r>
              <w:rPr>
                <w:szCs w:val="18"/>
              </w:rPr>
              <w:t>defaultValue</w:t>
            </w:r>
            <w:proofErr w:type="spellEnd"/>
            <w:r>
              <w:rPr>
                <w:szCs w:val="18"/>
              </w:rPr>
              <w:t xml:space="preserve">: No </w:t>
            </w:r>
          </w:p>
          <w:p w14:paraId="3E678609" w14:textId="77777777" w:rsidR="00E81C90" w:rsidRDefault="00E81C90">
            <w:pPr>
              <w:pStyle w:val="TAL"/>
              <w:rPr>
                <w:szCs w:val="18"/>
              </w:rPr>
            </w:pPr>
            <w:proofErr w:type="spellStart"/>
            <w:r>
              <w:rPr>
                <w:szCs w:val="18"/>
              </w:rPr>
              <w:t>isNullable</w:t>
            </w:r>
            <w:proofErr w:type="spellEnd"/>
            <w:r>
              <w:rPr>
                <w:szCs w:val="18"/>
              </w:rPr>
              <w:t>: True</w:t>
            </w:r>
          </w:p>
        </w:tc>
      </w:tr>
      <w:tr w:rsidR="00E81C90" w14:paraId="47E028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4D0002" w14:textId="77777777" w:rsidR="00E81C90" w:rsidRDefault="00E81C90">
            <w:pPr>
              <w:pStyle w:val="TAL"/>
              <w:rPr>
                <w:rFonts w:cs="Arial"/>
                <w:szCs w:val="18"/>
              </w:rPr>
            </w:pPr>
            <w:proofErr w:type="spellStart"/>
            <w:r>
              <w:rPr>
                <w:rFonts w:cs="Arial"/>
                <w:szCs w:val="18"/>
              </w:rPr>
              <w:lastRenderedPageBreak/>
              <w:t>tjMDTMBSFNAreaList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78064835" w14:textId="77777777" w:rsidR="00E81C90" w:rsidRDefault="00E81C90">
            <w:pPr>
              <w:pStyle w:val="TAL"/>
              <w:rPr>
                <w:szCs w:val="18"/>
              </w:rPr>
            </w:pPr>
            <w:r>
              <w:rPr>
                <w:szCs w:val="18"/>
              </w:rPr>
              <w:t>The MBSFN Area consists of a MBSFN Area ID and Carrier Frequency (EARFCN). The target MBSFN area List can have up to 8 entries. This parameter is applicable only if the job type is Logged MBSFN MDT.</w:t>
            </w:r>
          </w:p>
          <w:p w14:paraId="240D0048" w14:textId="77777777" w:rsidR="00E81C90" w:rsidRDefault="00E81C90">
            <w:pPr>
              <w:pStyle w:val="TAL"/>
              <w:rPr>
                <w:szCs w:val="18"/>
              </w:rPr>
            </w:pPr>
            <w:r>
              <w:rPr>
                <w:szCs w:val="18"/>
              </w:rPr>
              <w:t>See the clause 5.10.25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09AB5" w14:textId="77777777" w:rsidR="00E81C90" w:rsidRDefault="00E81C90">
            <w:pPr>
              <w:pStyle w:val="TAL"/>
              <w:rPr>
                <w:szCs w:val="18"/>
              </w:rPr>
            </w:pPr>
            <w:r>
              <w:rPr>
                <w:szCs w:val="18"/>
              </w:rPr>
              <w:t>type: String</w:t>
            </w:r>
          </w:p>
          <w:p w14:paraId="5ACBCF58" w14:textId="77777777" w:rsidR="00E81C90" w:rsidRDefault="00E81C90">
            <w:pPr>
              <w:pStyle w:val="TAL"/>
              <w:rPr>
                <w:szCs w:val="18"/>
              </w:rPr>
            </w:pPr>
            <w:r>
              <w:rPr>
                <w:szCs w:val="18"/>
              </w:rPr>
              <w:t>multiplicity: 1..8</w:t>
            </w:r>
          </w:p>
          <w:p w14:paraId="57DE48A5" w14:textId="77777777" w:rsidR="00E81C90" w:rsidRDefault="00E81C90">
            <w:pPr>
              <w:pStyle w:val="TAL"/>
              <w:rPr>
                <w:szCs w:val="18"/>
              </w:rPr>
            </w:pPr>
            <w:r>
              <w:rPr>
                <w:szCs w:val="18"/>
              </w:rPr>
              <w:t>isOrdered: N/A</w:t>
            </w:r>
          </w:p>
          <w:p w14:paraId="0595CE71" w14:textId="77777777" w:rsidR="00E81C90" w:rsidRDefault="00E81C90">
            <w:pPr>
              <w:pStyle w:val="TAL"/>
              <w:rPr>
                <w:szCs w:val="18"/>
              </w:rPr>
            </w:pPr>
            <w:proofErr w:type="spellStart"/>
            <w:r>
              <w:rPr>
                <w:szCs w:val="18"/>
              </w:rPr>
              <w:t>isUnique</w:t>
            </w:r>
            <w:proofErr w:type="spellEnd"/>
            <w:r>
              <w:rPr>
                <w:szCs w:val="18"/>
              </w:rPr>
              <w:t>: N/A</w:t>
            </w:r>
          </w:p>
          <w:p w14:paraId="5F1D7920" w14:textId="77777777" w:rsidR="00E81C90" w:rsidRDefault="00E81C90">
            <w:pPr>
              <w:pStyle w:val="TAL"/>
              <w:rPr>
                <w:szCs w:val="18"/>
              </w:rPr>
            </w:pPr>
            <w:proofErr w:type="spellStart"/>
            <w:r>
              <w:rPr>
                <w:szCs w:val="18"/>
              </w:rPr>
              <w:t>defaultValue</w:t>
            </w:r>
            <w:proofErr w:type="spellEnd"/>
            <w:r>
              <w:rPr>
                <w:szCs w:val="18"/>
              </w:rPr>
              <w:t xml:space="preserve">: No </w:t>
            </w:r>
          </w:p>
          <w:p w14:paraId="08BCA3AF" w14:textId="77777777" w:rsidR="00E81C90" w:rsidRDefault="00E81C90">
            <w:pPr>
              <w:pStyle w:val="TAL"/>
              <w:rPr>
                <w:szCs w:val="18"/>
              </w:rPr>
            </w:pPr>
            <w:proofErr w:type="spellStart"/>
            <w:r>
              <w:rPr>
                <w:szCs w:val="18"/>
              </w:rPr>
              <w:t>isNullable</w:t>
            </w:r>
            <w:proofErr w:type="spellEnd"/>
            <w:r>
              <w:rPr>
                <w:szCs w:val="18"/>
              </w:rPr>
              <w:t>: True</w:t>
            </w:r>
          </w:p>
        </w:tc>
      </w:tr>
      <w:tr w:rsidR="00E81C90" w14:paraId="396FE1D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918FDB" w14:textId="77777777" w:rsidR="00E81C90" w:rsidRDefault="00E81C90">
            <w:pPr>
              <w:pStyle w:val="TAL"/>
              <w:rPr>
                <w:rFonts w:cs="Arial"/>
                <w:szCs w:val="18"/>
              </w:rPr>
            </w:pPr>
            <w:proofErr w:type="spellStart"/>
            <w:r>
              <w:rPr>
                <w:rFonts w:cs="Arial"/>
                <w:szCs w:val="18"/>
              </w:rPr>
              <w:t>tjMDTMeasurementPeriodLTE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448C0DD" w14:textId="77777777" w:rsidR="00E81C90" w:rsidRDefault="00E81C90">
            <w:pPr>
              <w:pStyle w:val="TAL"/>
              <w:rPr>
                <w:rStyle w:val="TALChar1"/>
                <w:rFonts w:cs="Times New Roman"/>
              </w:rPr>
            </w:pPr>
            <w:r>
              <w:rPr>
                <w:rStyle w:val="TALChar1"/>
                <w:szCs w:val="18"/>
              </w:rPr>
              <w:t xml:space="preserve">It specifies the measurement period for the Data Volume </w:t>
            </w:r>
            <w:proofErr w:type="gramStart"/>
            <w:r>
              <w:rPr>
                <w:rStyle w:val="TALChar1"/>
                <w:szCs w:val="18"/>
              </w:rPr>
              <w:t>and  Scheduled</w:t>
            </w:r>
            <w:proofErr w:type="gramEnd"/>
            <w:r>
              <w:rPr>
                <w:rStyle w:val="TALChar1"/>
                <w:szCs w:val="18"/>
              </w:rPr>
              <w:t xml:space="preserve"> IP throughput measurements for MDT taken by the </w:t>
            </w:r>
            <w:proofErr w:type="spellStart"/>
            <w:r>
              <w:rPr>
                <w:rStyle w:val="TALChar1"/>
                <w:szCs w:val="18"/>
              </w:rPr>
              <w:t>eNB</w:t>
            </w:r>
            <w:proofErr w:type="spellEnd"/>
            <w:r>
              <w:rPr>
                <w:rStyle w:val="TALChar1"/>
                <w:szCs w:val="18"/>
              </w:rPr>
              <w:t>. The attribute is applicable only for Immediate MDT. In case this attribute is not used, it carries a null semantic.</w:t>
            </w:r>
          </w:p>
          <w:p w14:paraId="061BC551" w14:textId="77777777" w:rsidR="00E81C90" w:rsidRDefault="00E81C90">
            <w:pPr>
              <w:pStyle w:val="TAL"/>
            </w:pPr>
            <w:r>
              <w:rPr>
                <w:szCs w:val="18"/>
              </w:rPr>
              <w:t>See the clause 5.10.23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26D5E88" w14:textId="77777777" w:rsidR="00E81C90" w:rsidRDefault="00E81C90">
            <w:pPr>
              <w:pStyle w:val="TAL"/>
              <w:rPr>
                <w:szCs w:val="18"/>
              </w:rPr>
            </w:pPr>
            <w:r>
              <w:rPr>
                <w:szCs w:val="18"/>
              </w:rPr>
              <w:t>type: ENUM</w:t>
            </w:r>
          </w:p>
          <w:p w14:paraId="68D08AC1" w14:textId="77777777" w:rsidR="00E81C90" w:rsidRDefault="00E81C90">
            <w:pPr>
              <w:pStyle w:val="TAL"/>
              <w:rPr>
                <w:szCs w:val="18"/>
              </w:rPr>
            </w:pPr>
            <w:r>
              <w:rPr>
                <w:szCs w:val="18"/>
              </w:rPr>
              <w:t>multiplicity: 1</w:t>
            </w:r>
          </w:p>
          <w:p w14:paraId="2367F7FD" w14:textId="77777777" w:rsidR="00E81C90" w:rsidRDefault="00E81C90">
            <w:pPr>
              <w:pStyle w:val="TAL"/>
              <w:rPr>
                <w:szCs w:val="18"/>
              </w:rPr>
            </w:pPr>
            <w:r>
              <w:rPr>
                <w:szCs w:val="18"/>
              </w:rPr>
              <w:t>isOrdered: N/A</w:t>
            </w:r>
          </w:p>
          <w:p w14:paraId="66A171A2" w14:textId="77777777" w:rsidR="00E81C90" w:rsidRDefault="00E81C90">
            <w:pPr>
              <w:pStyle w:val="TAL"/>
              <w:rPr>
                <w:szCs w:val="18"/>
              </w:rPr>
            </w:pPr>
            <w:proofErr w:type="spellStart"/>
            <w:r>
              <w:rPr>
                <w:szCs w:val="18"/>
              </w:rPr>
              <w:t>isUnique</w:t>
            </w:r>
            <w:proofErr w:type="spellEnd"/>
            <w:r>
              <w:rPr>
                <w:szCs w:val="18"/>
              </w:rPr>
              <w:t>: N/A</w:t>
            </w:r>
          </w:p>
          <w:p w14:paraId="5A91540D" w14:textId="77777777" w:rsidR="00E81C90" w:rsidRDefault="00E81C90">
            <w:pPr>
              <w:pStyle w:val="TAL"/>
              <w:rPr>
                <w:szCs w:val="18"/>
              </w:rPr>
            </w:pPr>
            <w:proofErr w:type="spellStart"/>
            <w:r>
              <w:rPr>
                <w:szCs w:val="18"/>
              </w:rPr>
              <w:t>defaultValue</w:t>
            </w:r>
            <w:proofErr w:type="spellEnd"/>
            <w:r>
              <w:rPr>
                <w:szCs w:val="18"/>
              </w:rPr>
              <w:t xml:space="preserve">: No </w:t>
            </w:r>
          </w:p>
          <w:p w14:paraId="14526EC3" w14:textId="77777777" w:rsidR="00E81C90" w:rsidRDefault="00E81C90">
            <w:pPr>
              <w:pStyle w:val="TAL"/>
              <w:rPr>
                <w:szCs w:val="18"/>
              </w:rPr>
            </w:pPr>
            <w:proofErr w:type="spellStart"/>
            <w:r>
              <w:rPr>
                <w:szCs w:val="18"/>
              </w:rPr>
              <w:t>isNullable</w:t>
            </w:r>
            <w:proofErr w:type="spellEnd"/>
            <w:r>
              <w:rPr>
                <w:szCs w:val="18"/>
              </w:rPr>
              <w:t>: True</w:t>
            </w:r>
          </w:p>
        </w:tc>
      </w:tr>
      <w:tr w:rsidR="00E81C90" w14:paraId="57CD9EA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438CFE0" w14:textId="77777777" w:rsidR="00E81C90" w:rsidRDefault="00E81C90">
            <w:pPr>
              <w:pStyle w:val="TAL"/>
              <w:rPr>
                <w:rFonts w:cs="Arial"/>
                <w:szCs w:val="18"/>
              </w:rPr>
            </w:pPr>
            <w:proofErr w:type="spellStart"/>
            <w:r>
              <w:rPr>
                <w:rFonts w:cs="Arial"/>
                <w:szCs w:val="18"/>
              </w:rPr>
              <w:t>tjMDTMeasurementPeriodUMTS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28B9020" w14:textId="77777777" w:rsidR="00E81C90" w:rsidRDefault="00E81C90">
            <w:pPr>
              <w:pStyle w:val="TAL"/>
              <w:rPr>
                <w:rFonts w:cs="Arial"/>
                <w:szCs w:val="18"/>
              </w:rPr>
            </w:pPr>
            <w:r>
              <w:rPr>
                <w:rStyle w:val="TALChar1"/>
                <w:szCs w:val="18"/>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1F250DF8" w14:textId="77777777" w:rsidR="00E81C90" w:rsidRDefault="00E81C90">
            <w:pPr>
              <w:pStyle w:val="TAL"/>
              <w:rPr>
                <w:szCs w:val="18"/>
              </w:rPr>
            </w:pPr>
            <w:r>
              <w:rPr>
                <w:szCs w:val="18"/>
              </w:rPr>
              <w:t>See the clause 5.10.22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B959D9C" w14:textId="77777777" w:rsidR="00E81C90" w:rsidRDefault="00E81C90">
            <w:pPr>
              <w:pStyle w:val="TAL"/>
              <w:rPr>
                <w:szCs w:val="18"/>
              </w:rPr>
            </w:pPr>
            <w:r>
              <w:rPr>
                <w:szCs w:val="18"/>
              </w:rPr>
              <w:t>type: ENUM</w:t>
            </w:r>
          </w:p>
          <w:p w14:paraId="65CC648D" w14:textId="77777777" w:rsidR="00E81C90" w:rsidRDefault="00E81C90">
            <w:pPr>
              <w:pStyle w:val="TAL"/>
              <w:rPr>
                <w:szCs w:val="18"/>
              </w:rPr>
            </w:pPr>
            <w:r>
              <w:rPr>
                <w:szCs w:val="18"/>
              </w:rPr>
              <w:t>multiplicity: 1</w:t>
            </w:r>
          </w:p>
          <w:p w14:paraId="6D3A713A" w14:textId="77777777" w:rsidR="00E81C90" w:rsidRDefault="00E81C90">
            <w:pPr>
              <w:pStyle w:val="TAL"/>
              <w:rPr>
                <w:szCs w:val="18"/>
              </w:rPr>
            </w:pPr>
            <w:r>
              <w:rPr>
                <w:szCs w:val="18"/>
              </w:rPr>
              <w:t>isOrdered: N/A</w:t>
            </w:r>
          </w:p>
          <w:p w14:paraId="7616AF82" w14:textId="77777777" w:rsidR="00E81C90" w:rsidRDefault="00E81C90">
            <w:pPr>
              <w:pStyle w:val="TAL"/>
              <w:rPr>
                <w:szCs w:val="18"/>
              </w:rPr>
            </w:pPr>
            <w:proofErr w:type="spellStart"/>
            <w:r>
              <w:rPr>
                <w:szCs w:val="18"/>
              </w:rPr>
              <w:t>isUnique</w:t>
            </w:r>
            <w:proofErr w:type="spellEnd"/>
            <w:r>
              <w:rPr>
                <w:szCs w:val="18"/>
              </w:rPr>
              <w:t>: N/A</w:t>
            </w:r>
          </w:p>
          <w:p w14:paraId="5F580EBA" w14:textId="77777777" w:rsidR="00E81C90" w:rsidRDefault="00E81C90">
            <w:pPr>
              <w:pStyle w:val="TAL"/>
              <w:rPr>
                <w:szCs w:val="18"/>
              </w:rPr>
            </w:pPr>
            <w:proofErr w:type="spellStart"/>
            <w:r>
              <w:rPr>
                <w:szCs w:val="18"/>
              </w:rPr>
              <w:t>defaultValue</w:t>
            </w:r>
            <w:proofErr w:type="spellEnd"/>
            <w:r>
              <w:rPr>
                <w:szCs w:val="18"/>
              </w:rPr>
              <w:t xml:space="preserve">: No </w:t>
            </w:r>
          </w:p>
          <w:p w14:paraId="5039E331" w14:textId="77777777" w:rsidR="00E81C90" w:rsidRDefault="00E81C90">
            <w:pPr>
              <w:pStyle w:val="TAL"/>
              <w:rPr>
                <w:szCs w:val="18"/>
              </w:rPr>
            </w:pPr>
            <w:proofErr w:type="spellStart"/>
            <w:r>
              <w:rPr>
                <w:szCs w:val="18"/>
              </w:rPr>
              <w:t>isNullable</w:t>
            </w:r>
            <w:proofErr w:type="spellEnd"/>
            <w:r>
              <w:rPr>
                <w:szCs w:val="18"/>
              </w:rPr>
              <w:t>: True</w:t>
            </w:r>
          </w:p>
        </w:tc>
      </w:tr>
      <w:tr w:rsidR="00E81C90" w14:paraId="16C3E4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D1E74" w14:textId="77777777" w:rsidR="00E81C90" w:rsidRDefault="00E81C90">
            <w:pPr>
              <w:pStyle w:val="TAL"/>
              <w:rPr>
                <w:rFonts w:cs="Arial"/>
                <w:szCs w:val="18"/>
              </w:rPr>
            </w:pPr>
            <w:proofErr w:type="spellStart"/>
            <w:r>
              <w:rPr>
                <w:rFonts w:cs="Arial"/>
                <w:szCs w:val="18"/>
              </w:rPr>
              <w:t>tjMDTCollectionPeriodRrmNR</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796062E" w14:textId="77777777" w:rsidR="00E81C90" w:rsidRDefault="00E81C90">
            <w:pPr>
              <w:pStyle w:val="TAL"/>
              <w:rPr>
                <w:szCs w:val="18"/>
              </w:rPr>
            </w:pPr>
            <w:r>
              <w:rPr>
                <w:szCs w:val="18"/>
              </w:rPr>
              <w:t>It specifies the collection period for collecting RRM configured measurement samples for M4, M5 in NR. The attribute is applicable only for Immediate MDT. In case this attribute is not used, it carries a null semantic.</w:t>
            </w:r>
          </w:p>
          <w:p w14:paraId="3177FBD6" w14:textId="77777777" w:rsidR="00E81C90" w:rsidRDefault="00E81C90">
            <w:pPr>
              <w:pStyle w:val="TAL"/>
              <w:rPr>
                <w:rStyle w:val="TALChar1"/>
                <w:rFonts w:cs="Times New Roman"/>
              </w:rPr>
            </w:pPr>
            <w:r>
              <w:rPr>
                <w:szCs w:val="18"/>
              </w:rPr>
              <w:t>See the clause 5.10.30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051483" w14:textId="77777777" w:rsidR="00E81C90" w:rsidRDefault="00E81C90">
            <w:pPr>
              <w:pStyle w:val="TAL"/>
            </w:pPr>
            <w:r>
              <w:rPr>
                <w:szCs w:val="18"/>
              </w:rPr>
              <w:t>type: ENUM</w:t>
            </w:r>
          </w:p>
          <w:p w14:paraId="54F0C246" w14:textId="77777777" w:rsidR="00E81C90" w:rsidRDefault="00E81C90">
            <w:pPr>
              <w:pStyle w:val="TAL"/>
              <w:rPr>
                <w:szCs w:val="18"/>
              </w:rPr>
            </w:pPr>
            <w:r>
              <w:rPr>
                <w:szCs w:val="18"/>
              </w:rPr>
              <w:t>multiplicity: 1</w:t>
            </w:r>
          </w:p>
          <w:p w14:paraId="3359EBB8" w14:textId="77777777" w:rsidR="00E81C90" w:rsidRDefault="00E81C90">
            <w:pPr>
              <w:pStyle w:val="TAL"/>
              <w:rPr>
                <w:szCs w:val="18"/>
              </w:rPr>
            </w:pPr>
            <w:r>
              <w:rPr>
                <w:szCs w:val="18"/>
              </w:rPr>
              <w:t>isOrdered: N/A</w:t>
            </w:r>
          </w:p>
          <w:p w14:paraId="1BB4C817" w14:textId="77777777" w:rsidR="00E81C90" w:rsidRDefault="00E81C90">
            <w:pPr>
              <w:pStyle w:val="TAL"/>
              <w:rPr>
                <w:szCs w:val="18"/>
              </w:rPr>
            </w:pPr>
            <w:proofErr w:type="spellStart"/>
            <w:r>
              <w:rPr>
                <w:szCs w:val="18"/>
              </w:rPr>
              <w:t>isUnique</w:t>
            </w:r>
            <w:proofErr w:type="spellEnd"/>
            <w:r>
              <w:rPr>
                <w:szCs w:val="18"/>
              </w:rPr>
              <w:t>: N/A</w:t>
            </w:r>
          </w:p>
          <w:p w14:paraId="016CD075" w14:textId="77777777" w:rsidR="00E81C90" w:rsidRDefault="00E81C90">
            <w:pPr>
              <w:pStyle w:val="TAL"/>
              <w:rPr>
                <w:szCs w:val="18"/>
              </w:rPr>
            </w:pPr>
            <w:proofErr w:type="spellStart"/>
            <w:r>
              <w:rPr>
                <w:szCs w:val="18"/>
              </w:rPr>
              <w:t>defaultValue</w:t>
            </w:r>
            <w:proofErr w:type="spellEnd"/>
            <w:r>
              <w:rPr>
                <w:szCs w:val="18"/>
              </w:rPr>
              <w:t xml:space="preserve">: No </w:t>
            </w:r>
          </w:p>
          <w:p w14:paraId="4685D186" w14:textId="77777777" w:rsidR="00E81C90" w:rsidRDefault="00E81C90">
            <w:pPr>
              <w:pStyle w:val="TAL"/>
              <w:rPr>
                <w:szCs w:val="18"/>
              </w:rPr>
            </w:pPr>
            <w:proofErr w:type="spellStart"/>
            <w:r>
              <w:rPr>
                <w:szCs w:val="18"/>
              </w:rPr>
              <w:t>isNullable</w:t>
            </w:r>
            <w:proofErr w:type="spellEnd"/>
            <w:r>
              <w:rPr>
                <w:szCs w:val="18"/>
              </w:rPr>
              <w:t>: True</w:t>
            </w:r>
          </w:p>
        </w:tc>
      </w:tr>
      <w:tr w:rsidR="00E81C90" w14:paraId="2A3422C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419AB51" w14:textId="77777777" w:rsidR="00E81C90" w:rsidRDefault="00E81C90">
            <w:pPr>
              <w:pStyle w:val="TAL"/>
              <w:rPr>
                <w:rFonts w:cs="Arial"/>
                <w:szCs w:val="18"/>
              </w:rPr>
            </w:pPr>
            <w:proofErr w:type="spellStart"/>
            <w:r>
              <w:rPr>
                <w:rFonts w:cs="Arial"/>
                <w:szCs w:val="18"/>
              </w:rPr>
              <w:t>tjMDTMeasurementQuantity</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7CE4AB9" w14:textId="77777777" w:rsidR="00E81C90" w:rsidRDefault="00E81C90">
            <w:pPr>
              <w:pStyle w:val="TAL"/>
              <w:rPr>
                <w:szCs w:val="18"/>
              </w:rPr>
            </w:pPr>
            <w:r>
              <w:rPr>
                <w:szCs w:val="18"/>
              </w:rPr>
              <w:t>It specifies the measurements that are collected in an MDT job for a UMTS MDT configured for event triggered reporting.</w:t>
            </w:r>
          </w:p>
          <w:p w14:paraId="60155E44" w14:textId="77777777" w:rsidR="00E81C90" w:rsidRDefault="00E81C90">
            <w:pPr>
              <w:pStyle w:val="TAL"/>
              <w:rPr>
                <w:szCs w:val="18"/>
              </w:rPr>
            </w:pPr>
            <w:r>
              <w:rPr>
                <w:szCs w:val="18"/>
              </w:rPr>
              <w:t>See the clause 5.10.15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CE4659" w14:textId="77777777" w:rsidR="00E81C90" w:rsidRDefault="00E81C90">
            <w:pPr>
              <w:pStyle w:val="TAL"/>
              <w:rPr>
                <w:szCs w:val="18"/>
              </w:rPr>
            </w:pPr>
            <w:r>
              <w:rPr>
                <w:szCs w:val="18"/>
              </w:rPr>
              <w:t>type: Integer</w:t>
            </w:r>
          </w:p>
          <w:p w14:paraId="3A6D9089" w14:textId="77777777" w:rsidR="00E81C90" w:rsidRDefault="00E81C90">
            <w:pPr>
              <w:pStyle w:val="TAL"/>
              <w:rPr>
                <w:szCs w:val="18"/>
              </w:rPr>
            </w:pPr>
            <w:r>
              <w:rPr>
                <w:szCs w:val="18"/>
              </w:rPr>
              <w:t>multiplicity: 1</w:t>
            </w:r>
          </w:p>
          <w:p w14:paraId="184EA732" w14:textId="77777777" w:rsidR="00E81C90" w:rsidRDefault="00E81C90">
            <w:pPr>
              <w:pStyle w:val="TAL"/>
              <w:rPr>
                <w:szCs w:val="18"/>
              </w:rPr>
            </w:pPr>
            <w:r>
              <w:rPr>
                <w:szCs w:val="18"/>
              </w:rPr>
              <w:t>isOrdered: N/A</w:t>
            </w:r>
          </w:p>
          <w:p w14:paraId="1C70F153" w14:textId="77777777" w:rsidR="00E81C90" w:rsidRDefault="00E81C90">
            <w:pPr>
              <w:pStyle w:val="TAL"/>
              <w:rPr>
                <w:szCs w:val="18"/>
              </w:rPr>
            </w:pPr>
            <w:proofErr w:type="spellStart"/>
            <w:r>
              <w:rPr>
                <w:szCs w:val="18"/>
              </w:rPr>
              <w:t>isUnique</w:t>
            </w:r>
            <w:proofErr w:type="spellEnd"/>
            <w:r>
              <w:rPr>
                <w:szCs w:val="18"/>
              </w:rPr>
              <w:t>: N/A</w:t>
            </w:r>
          </w:p>
          <w:p w14:paraId="33E6AD8F" w14:textId="77777777" w:rsidR="00E81C90" w:rsidRDefault="00E81C90">
            <w:pPr>
              <w:pStyle w:val="TAL"/>
              <w:rPr>
                <w:szCs w:val="18"/>
              </w:rPr>
            </w:pPr>
            <w:proofErr w:type="spellStart"/>
            <w:r>
              <w:rPr>
                <w:szCs w:val="18"/>
              </w:rPr>
              <w:t>defaultValue</w:t>
            </w:r>
            <w:proofErr w:type="spellEnd"/>
            <w:r>
              <w:rPr>
                <w:szCs w:val="18"/>
              </w:rPr>
              <w:t xml:space="preserve">: No </w:t>
            </w:r>
          </w:p>
          <w:p w14:paraId="339D0777" w14:textId="77777777" w:rsidR="00E81C90" w:rsidRDefault="00E81C90">
            <w:pPr>
              <w:pStyle w:val="TAL"/>
              <w:rPr>
                <w:szCs w:val="18"/>
              </w:rPr>
            </w:pPr>
            <w:proofErr w:type="spellStart"/>
            <w:r>
              <w:rPr>
                <w:szCs w:val="18"/>
              </w:rPr>
              <w:t>isNullable</w:t>
            </w:r>
            <w:proofErr w:type="spellEnd"/>
            <w:r>
              <w:rPr>
                <w:szCs w:val="18"/>
              </w:rPr>
              <w:t>: True</w:t>
            </w:r>
          </w:p>
        </w:tc>
      </w:tr>
      <w:tr w:rsidR="00E81C90" w14:paraId="787D11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D269E6F" w14:textId="77777777" w:rsidR="00E81C90" w:rsidRDefault="00E81C90">
            <w:pPr>
              <w:pStyle w:val="TAL"/>
              <w:rPr>
                <w:rFonts w:cs="Arial"/>
                <w:szCs w:val="18"/>
              </w:rPr>
            </w:pPr>
            <w:proofErr w:type="spellStart"/>
            <w:r>
              <w:rPr>
                <w:rFonts w:cs="Arial"/>
                <w:szCs w:val="18"/>
              </w:rPr>
              <w:t>tjMDTPLMList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D98CB03" w14:textId="77777777" w:rsidR="00E81C90" w:rsidRDefault="00E81C90">
            <w:pPr>
              <w:pStyle w:val="TAL"/>
              <w:rPr>
                <w:szCs w:val="18"/>
              </w:rPr>
            </w:pPr>
            <w:r>
              <w:rPr>
                <w:szCs w:val="18"/>
              </w:rPr>
              <w:t>It indicates the PLMNs where measurement collection, status indication and log reporting is allowed.</w:t>
            </w:r>
          </w:p>
          <w:p w14:paraId="29B0FEE5" w14:textId="77777777" w:rsidR="00E81C90" w:rsidRDefault="00E81C90">
            <w:pPr>
              <w:pStyle w:val="TAL"/>
              <w:rPr>
                <w:szCs w:val="18"/>
              </w:rPr>
            </w:pPr>
            <w:r>
              <w:rPr>
                <w:szCs w:val="18"/>
              </w:rPr>
              <w:t>See the clause 5.10.24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62F51A4" w14:textId="77777777" w:rsidR="00E81C90" w:rsidRDefault="00E81C90">
            <w:pPr>
              <w:pStyle w:val="TAL"/>
              <w:rPr>
                <w:szCs w:val="18"/>
              </w:rPr>
            </w:pPr>
            <w:r>
              <w:rPr>
                <w:szCs w:val="18"/>
              </w:rPr>
              <w:t>type: PLMN</w:t>
            </w:r>
          </w:p>
          <w:p w14:paraId="605BA7C4" w14:textId="77777777" w:rsidR="00E81C90" w:rsidRDefault="00E81C90">
            <w:pPr>
              <w:pStyle w:val="TAL"/>
              <w:rPr>
                <w:szCs w:val="18"/>
              </w:rPr>
            </w:pPr>
            <w:r>
              <w:rPr>
                <w:szCs w:val="18"/>
              </w:rPr>
              <w:t>multiplicity: 1..16</w:t>
            </w:r>
          </w:p>
          <w:p w14:paraId="373FE3F8" w14:textId="77777777" w:rsidR="00E81C90" w:rsidRDefault="00E81C90">
            <w:pPr>
              <w:pStyle w:val="TAL"/>
              <w:rPr>
                <w:szCs w:val="18"/>
              </w:rPr>
            </w:pPr>
            <w:r>
              <w:rPr>
                <w:szCs w:val="18"/>
              </w:rPr>
              <w:t>isOrdered: N/A</w:t>
            </w:r>
          </w:p>
          <w:p w14:paraId="29196BCD" w14:textId="77777777" w:rsidR="00E81C90" w:rsidRDefault="00E81C90">
            <w:pPr>
              <w:pStyle w:val="TAL"/>
              <w:rPr>
                <w:szCs w:val="18"/>
              </w:rPr>
            </w:pPr>
            <w:proofErr w:type="spellStart"/>
            <w:r>
              <w:rPr>
                <w:szCs w:val="18"/>
              </w:rPr>
              <w:t>isUnique</w:t>
            </w:r>
            <w:proofErr w:type="spellEnd"/>
            <w:r>
              <w:rPr>
                <w:szCs w:val="18"/>
              </w:rPr>
              <w:t>: N/A</w:t>
            </w:r>
          </w:p>
          <w:p w14:paraId="4F494E9F" w14:textId="77777777" w:rsidR="00E81C90" w:rsidRDefault="00E81C90">
            <w:pPr>
              <w:pStyle w:val="TAL"/>
              <w:rPr>
                <w:szCs w:val="18"/>
              </w:rPr>
            </w:pPr>
            <w:proofErr w:type="spellStart"/>
            <w:r>
              <w:rPr>
                <w:szCs w:val="18"/>
              </w:rPr>
              <w:t>defaultValue</w:t>
            </w:r>
            <w:proofErr w:type="spellEnd"/>
            <w:r>
              <w:rPr>
                <w:szCs w:val="18"/>
              </w:rPr>
              <w:t xml:space="preserve">: No </w:t>
            </w:r>
          </w:p>
          <w:p w14:paraId="4A59F79D" w14:textId="77777777" w:rsidR="00E81C90" w:rsidRDefault="00E81C90">
            <w:pPr>
              <w:pStyle w:val="TAL"/>
              <w:rPr>
                <w:szCs w:val="18"/>
              </w:rPr>
            </w:pPr>
            <w:proofErr w:type="spellStart"/>
            <w:r>
              <w:rPr>
                <w:szCs w:val="18"/>
              </w:rPr>
              <w:t>isNullable</w:t>
            </w:r>
            <w:proofErr w:type="spellEnd"/>
            <w:r>
              <w:rPr>
                <w:szCs w:val="18"/>
              </w:rPr>
              <w:t>: True</w:t>
            </w:r>
          </w:p>
        </w:tc>
      </w:tr>
      <w:tr w:rsidR="00E81C90" w14:paraId="028DE6A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0DE447" w14:textId="77777777" w:rsidR="00E81C90" w:rsidRDefault="00E81C90">
            <w:pPr>
              <w:pStyle w:val="TAL"/>
              <w:rPr>
                <w:rFonts w:cs="Arial"/>
                <w:szCs w:val="18"/>
              </w:rPr>
            </w:pPr>
            <w:proofErr w:type="spellStart"/>
            <w:r>
              <w:rPr>
                <w:rFonts w:cs="Arial"/>
                <w:szCs w:val="18"/>
              </w:rPr>
              <w:t>tjMDTPositioningMethod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CFB7D3E" w14:textId="77777777" w:rsidR="00E81C90" w:rsidRDefault="00E81C90">
            <w:pPr>
              <w:pStyle w:val="TAL"/>
              <w:rPr>
                <w:szCs w:val="18"/>
              </w:rPr>
            </w:pPr>
            <w:r>
              <w:rPr>
                <w:szCs w:val="18"/>
              </w:rPr>
              <w:t>It specifies what positioning method should be used in the MDT job.</w:t>
            </w:r>
          </w:p>
          <w:p w14:paraId="17007A55" w14:textId="77777777" w:rsidR="00E81C90" w:rsidRDefault="00E81C90">
            <w:pPr>
              <w:pStyle w:val="TAL"/>
              <w:rPr>
                <w:szCs w:val="18"/>
              </w:rPr>
            </w:pPr>
            <w:r>
              <w:rPr>
                <w:szCs w:val="18"/>
              </w:rPr>
              <w:t>See the clause 5.10.19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861DB4F" w14:textId="77777777" w:rsidR="00E81C90" w:rsidRDefault="00E81C90">
            <w:pPr>
              <w:pStyle w:val="TAL"/>
              <w:rPr>
                <w:szCs w:val="18"/>
              </w:rPr>
            </w:pPr>
            <w:r>
              <w:rPr>
                <w:szCs w:val="18"/>
              </w:rPr>
              <w:t>type: Integer</w:t>
            </w:r>
          </w:p>
          <w:p w14:paraId="2D2723AB" w14:textId="77777777" w:rsidR="00E81C90" w:rsidRDefault="00E81C90">
            <w:pPr>
              <w:pStyle w:val="TAL"/>
              <w:rPr>
                <w:szCs w:val="18"/>
              </w:rPr>
            </w:pPr>
            <w:r>
              <w:rPr>
                <w:szCs w:val="18"/>
              </w:rPr>
              <w:t>multiplicity: 1</w:t>
            </w:r>
          </w:p>
          <w:p w14:paraId="519012EA" w14:textId="77777777" w:rsidR="00E81C90" w:rsidRDefault="00E81C90">
            <w:pPr>
              <w:pStyle w:val="TAL"/>
              <w:rPr>
                <w:szCs w:val="18"/>
              </w:rPr>
            </w:pPr>
            <w:r>
              <w:rPr>
                <w:szCs w:val="18"/>
              </w:rPr>
              <w:t>isOrdered: N/A</w:t>
            </w:r>
          </w:p>
          <w:p w14:paraId="1F3272E7" w14:textId="77777777" w:rsidR="00E81C90" w:rsidRDefault="00E81C90">
            <w:pPr>
              <w:pStyle w:val="TAL"/>
              <w:rPr>
                <w:szCs w:val="18"/>
              </w:rPr>
            </w:pPr>
            <w:proofErr w:type="spellStart"/>
            <w:r>
              <w:rPr>
                <w:szCs w:val="18"/>
              </w:rPr>
              <w:t>isUnique</w:t>
            </w:r>
            <w:proofErr w:type="spellEnd"/>
            <w:r>
              <w:rPr>
                <w:szCs w:val="18"/>
              </w:rPr>
              <w:t>: N/A</w:t>
            </w:r>
          </w:p>
          <w:p w14:paraId="6D6EBDDD" w14:textId="77777777" w:rsidR="00E81C90" w:rsidRDefault="00E81C90">
            <w:pPr>
              <w:pStyle w:val="TAL"/>
              <w:rPr>
                <w:szCs w:val="18"/>
              </w:rPr>
            </w:pPr>
            <w:proofErr w:type="spellStart"/>
            <w:r>
              <w:rPr>
                <w:szCs w:val="18"/>
              </w:rPr>
              <w:t>defaultValue</w:t>
            </w:r>
            <w:proofErr w:type="spellEnd"/>
            <w:r>
              <w:rPr>
                <w:szCs w:val="18"/>
              </w:rPr>
              <w:t xml:space="preserve">: No </w:t>
            </w:r>
          </w:p>
          <w:p w14:paraId="4C76BF18" w14:textId="77777777" w:rsidR="00E81C90" w:rsidRDefault="00E81C90">
            <w:pPr>
              <w:pStyle w:val="TAL"/>
              <w:rPr>
                <w:szCs w:val="18"/>
              </w:rPr>
            </w:pPr>
            <w:proofErr w:type="spellStart"/>
            <w:r>
              <w:rPr>
                <w:szCs w:val="18"/>
              </w:rPr>
              <w:t>isNullable</w:t>
            </w:r>
            <w:proofErr w:type="spellEnd"/>
            <w:r>
              <w:rPr>
                <w:szCs w:val="18"/>
              </w:rPr>
              <w:t>: True</w:t>
            </w:r>
          </w:p>
        </w:tc>
      </w:tr>
      <w:tr w:rsidR="00E81C90" w14:paraId="7DF6444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8D60323" w14:textId="77777777" w:rsidR="00E81C90" w:rsidRDefault="00E81C90">
            <w:pPr>
              <w:pStyle w:val="TAL"/>
              <w:rPr>
                <w:rFonts w:cs="Arial"/>
                <w:szCs w:val="18"/>
              </w:rPr>
            </w:pPr>
            <w:proofErr w:type="spellStart"/>
            <w:r>
              <w:rPr>
                <w:rFonts w:cs="Arial"/>
                <w:szCs w:val="18"/>
              </w:rPr>
              <w:t>tjMDTReportAmount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5431C39" w14:textId="77777777" w:rsidR="00E81C90" w:rsidRDefault="00E81C90">
            <w:pPr>
              <w:pStyle w:val="TAL"/>
              <w:rPr>
                <w:szCs w:val="18"/>
              </w:rPr>
            </w:pPr>
            <w:r>
              <w:rPr>
                <w:szCs w:val="18"/>
              </w:rPr>
              <w:t xml:space="preserve">It specifies the number of measurement reports that shall be taken for periodic reporting while the UE is in connected. The attribute is applicable only for Immediate MDT and when </w:t>
            </w:r>
            <w:proofErr w:type="spellStart"/>
            <w:r>
              <w:rPr>
                <w:rFonts w:ascii="Courier New" w:hAnsi="Courier New" w:cs="Courier New"/>
                <w:szCs w:val="18"/>
              </w:rPr>
              <w:t>tjMDTReportingTrigger</w:t>
            </w:r>
            <w:proofErr w:type="spellEnd"/>
            <w:r>
              <w:rPr>
                <w:szCs w:val="18"/>
              </w:rPr>
              <w:t xml:space="preserve"> is configured for periodical measurements. In case this attribute is not used, it carries a null semantic.</w:t>
            </w:r>
          </w:p>
          <w:p w14:paraId="5A9EA4A0" w14:textId="77777777" w:rsidR="00E81C90" w:rsidRDefault="00E81C90">
            <w:pPr>
              <w:pStyle w:val="TAL"/>
              <w:rPr>
                <w:szCs w:val="18"/>
              </w:rPr>
            </w:pPr>
            <w:r>
              <w:rPr>
                <w:szCs w:val="18"/>
              </w:rPr>
              <w:t>See the clause 5.10.6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31E79E0" w14:textId="77777777" w:rsidR="00E81C90" w:rsidRDefault="00E81C90">
            <w:pPr>
              <w:pStyle w:val="TAL"/>
              <w:rPr>
                <w:szCs w:val="18"/>
              </w:rPr>
            </w:pPr>
            <w:r>
              <w:rPr>
                <w:szCs w:val="18"/>
              </w:rPr>
              <w:t>type: ENUM</w:t>
            </w:r>
          </w:p>
          <w:p w14:paraId="1336417F" w14:textId="77777777" w:rsidR="00E81C90" w:rsidRDefault="00E81C90">
            <w:pPr>
              <w:pStyle w:val="TAL"/>
              <w:rPr>
                <w:szCs w:val="18"/>
              </w:rPr>
            </w:pPr>
            <w:r>
              <w:rPr>
                <w:szCs w:val="18"/>
              </w:rPr>
              <w:t>multiplicity: 1</w:t>
            </w:r>
          </w:p>
          <w:p w14:paraId="237B64AE" w14:textId="77777777" w:rsidR="00E81C90" w:rsidRDefault="00E81C90">
            <w:pPr>
              <w:pStyle w:val="TAL"/>
              <w:rPr>
                <w:szCs w:val="18"/>
              </w:rPr>
            </w:pPr>
            <w:r>
              <w:rPr>
                <w:szCs w:val="18"/>
              </w:rPr>
              <w:t>isOrdered: N/A</w:t>
            </w:r>
          </w:p>
          <w:p w14:paraId="4FD21BE3" w14:textId="77777777" w:rsidR="00E81C90" w:rsidRDefault="00E81C90">
            <w:pPr>
              <w:pStyle w:val="TAL"/>
              <w:rPr>
                <w:szCs w:val="18"/>
              </w:rPr>
            </w:pPr>
            <w:proofErr w:type="spellStart"/>
            <w:r>
              <w:rPr>
                <w:szCs w:val="18"/>
              </w:rPr>
              <w:t>isUnique</w:t>
            </w:r>
            <w:proofErr w:type="spellEnd"/>
            <w:r>
              <w:rPr>
                <w:szCs w:val="18"/>
              </w:rPr>
              <w:t>: N/A</w:t>
            </w:r>
          </w:p>
          <w:p w14:paraId="4A84A18A" w14:textId="77777777" w:rsidR="00E81C90" w:rsidRDefault="00E81C90">
            <w:pPr>
              <w:pStyle w:val="TAL"/>
              <w:rPr>
                <w:szCs w:val="18"/>
              </w:rPr>
            </w:pPr>
            <w:proofErr w:type="spellStart"/>
            <w:r>
              <w:rPr>
                <w:szCs w:val="18"/>
              </w:rPr>
              <w:t>defaultValue</w:t>
            </w:r>
            <w:proofErr w:type="spellEnd"/>
            <w:r>
              <w:rPr>
                <w:szCs w:val="18"/>
              </w:rPr>
              <w:t xml:space="preserve">: No </w:t>
            </w:r>
          </w:p>
          <w:p w14:paraId="5D360F4F" w14:textId="77777777" w:rsidR="00E81C90" w:rsidRDefault="00E81C90">
            <w:pPr>
              <w:pStyle w:val="TAL"/>
              <w:rPr>
                <w:szCs w:val="18"/>
              </w:rPr>
            </w:pPr>
            <w:proofErr w:type="spellStart"/>
            <w:r>
              <w:rPr>
                <w:szCs w:val="18"/>
              </w:rPr>
              <w:t>isNullable</w:t>
            </w:r>
            <w:proofErr w:type="spellEnd"/>
            <w:r>
              <w:rPr>
                <w:szCs w:val="18"/>
              </w:rPr>
              <w:t>: True</w:t>
            </w:r>
          </w:p>
        </w:tc>
      </w:tr>
      <w:tr w:rsidR="00E81C90" w14:paraId="4FBC851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BA65E49" w14:textId="77777777" w:rsidR="00E81C90" w:rsidRDefault="00E81C90">
            <w:pPr>
              <w:pStyle w:val="TAL"/>
              <w:rPr>
                <w:rFonts w:cs="Arial"/>
                <w:szCs w:val="18"/>
              </w:rPr>
            </w:pPr>
            <w:proofErr w:type="spellStart"/>
            <w:r>
              <w:rPr>
                <w:rFonts w:cs="Arial"/>
                <w:szCs w:val="18"/>
              </w:rPr>
              <w:t>tjMDTReportingTrigger</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87C1885" w14:textId="77777777" w:rsidR="00E81C90" w:rsidRDefault="00E81C90">
            <w:pPr>
              <w:pStyle w:val="TAL"/>
              <w:rPr>
                <w:szCs w:val="18"/>
              </w:rPr>
            </w:pPr>
            <w:r>
              <w:rPr>
                <w:szCs w:val="18"/>
              </w:rPr>
              <w:t xml:space="preserve">It specifies whether periodic or event based measurements should be collected. The attribute is applicable only for Immediate MDT and when the </w:t>
            </w:r>
            <w:proofErr w:type="spellStart"/>
            <w:r>
              <w:rPr>
                <w:rFonts w:ascii="Courier New" w:hAnsi="Courier New" w:cs="Courier New"/>
                <w:szCs w:val="18"/>
              </w:rPr>
              <w:t>tjMDTListOfMeasurements</w:t>
            </w:r>
            <w:proofErr w:type="spellEnd"/>
            <w:r>
              <w:rPr>
                <w:szCs w:val="18"/>
              </w:rPr>
              <w:t xml:space="preserve"> is configured for</w:t>
            </w:r>
            <w:r>
              <w:rPr>
                <w:rFonts w:ascii="Courier New" w:hAnsi="Courier New" w:cs="Courier New"/>
                <w:szCs w:val="18"/>
              </w:rPr>
              <w:t xml:space="preserve"> M1 </w:t>
            </w:r>
            <w:r>
              <w:rPr>
                <w:szCs w:val="18"/>
                <w:lang w:eastAsia="zh-CN"/>
              </w:rPr>
              <w:t xml:space="preserve">(for both UMTS and LTE) or </w:t>
            </w:r>
            <w:r>
              <w:rPr>
                <w:rFonts w:ascii="Courier New" w:hAnsi="Courier New" w:cs="Courier New"/>
                <w:szCs w:val="18"/>
              </w:rPr>
              <w:t>M</w:t>
            </w:r>
            <w:r>
              <w:rPr>
                <w:rFonts w:ascii="Courier New" w:hAnsi="Courier New" w:cs="Courier New"/>
                <w:szCs w:val="18"/>
                <w:lang w:eastAsia="zh-CN"/>
              </w:rPr>
              <w:t>2</w:t>
            </w:r>
            <w:r>
              <w:rPr>
                <w:szCs w:val="18"/>
              </w:rPr>
              <w:t xml:space="preserve"> </w:t>
            </w:r>
            <w:r>
              <w:rPr>
                <w:szCs w:val="18"/>
                <w:lang w:eastAsia="zh-CN"/>
              </w:rPr>
              <w:t>(only for UMTS)</w:t>
            </w:r>
            <w:r>
              <w:rPr>
                <w:rFonts w:ascii="Courier New" w:hAnsi="Courier New" w:cs="Courier New"/>
                <w:szCs w:val="18"/>
              </w:rPr>
              <w:t>.</w:t>
            </w:r>
            <w:r>
              <w:rPr>
                <w:szCs w:val="18"/>
              </w:rPr>
              <w:t xml:space="preserve"> In case this attribute is not used, it carries a null semantic.</w:t>
            </w:r>
          </w:p>
          <w:p w14:paraId="7BC585D9" w14:textId="77777777" w:rsidR="00E81C90" w:rsidRDefault="00E81C90">
            <w:pPr>
              <w:pStyle w:val="TAL"/>
              <w:rPr>
                <w:szCs w:val="18"/>
              </w:rPr>
            </w:pPr>
            <w:r>
              <w:rPr>
                <w:szCs w:val="18"/>
              </w:rPr>
              <w:t>See the clause 5.10.4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ACC65F" w14:textId="77777777" w:rsidR="00E81C90" w:rsidRDefault="00E81C90">
            <w:pPr>
              <w:pStyle w:val="TAL"/>
              <w:rPr>
                <w:szCs w:val="18"/>
              </w:rPr>
            </w:pPr>
            <w:r>
              <w:rPr>
                <w:szCs w:val="18"/>
              </w:rPr>
              <w:t>type: Integer</w:t>
            </w:r>
          </w:p>
          <w:p w14:paraId="7643241E" w14:textId="77777777" w:rsidR="00E81C90" w:rsidRDefault="00E81C90">
            <w:pPr>
              <w:pStyle w:val="TAL"/>
              <w:rPr>
                <w:szCs w:val="18"/>
              </w:rPr>
            </w:pPr>
            <w:r>
              <w:rPr>
                <w:szCs w:val="18"/>
              </w:rPr>
              <w:t>multiplicity: 1</w:t>
            </w:r>
          </w:p>
          <w:p w14:paraId="08CD8B89" w14:textId="77777777" w:rsidR="00E81C90" w:rsidRDefault="00E81C90">
            <w:pPr>
              <w:pStyle w:val="TAL"/>
              <w:rPr>
                <w:szCs w:val="18"/>
              </w:rPr>
            </w:pPr>
            <w:r>
              <w:rPr>
                <w:szCs w:val="18"/>
              </w:rPr>
              <w:t>isOrdered: N/A</w:t>
            </w:r>
          </w:p>
          <w:p w14:paraId="506ECB54" w14:textId="77777777" w:rsidR="00E81C90" w:rsidRDefault="00E81C90">
            <w:pPr>
              <w:pStyle w:val="TAL"/>
              <w:rPr>
                <w:szCs w:val="18"/>
              </w:rPr>
            </w:pPr>
            <w:proofErr w:type="spellStart"/>
            <w:r>
              <w:rPr>
                <w:szCs w:val="18"/>
              </w:rPr>
              <w:t>isUnique</w:t>
            </w:r>
            <w:proofErr w:type="spellEnd"/>
            <w:r>
              <w:rPr>
                <w:szCs w:val="18"/>
              </w:rPr>
              <w:t>: N/A</w:t>
            </w:r>
          </w:p>
          <w:p w14:paraId="457B3712" w14:textId="77777777" w:rsidR="00E81C90" w:rsidRDefault="00E81C90">
            <w:pPr>
              <w:pStyle w:val="TAL"/>
              <w:rPr>
                <w:szCs w:val="18"/>
              </w:rPr>
            </w:pPr>
            <w:proofErr w:type="spellStart"/>
            <w:r>
              <w:rPr>
                <w:szCs w:val="18"/>
              </w:rPr>
              <w:t>defaultValue</w:t>
            </w:r>
            <w:proofErr w:type="spellEnd"/>
            <w:r>
              <w:rPr>
                <w:szCs w:val="18"/>
              </w:rPr>
              <w:t xml:space="preserve">: No </w:t>
            </w:r>
          </w:p>
          <w:p w14:paraId="22FC9A69" w14:textId="77777777" w:rsidR="00E81C90" w:rsidRDefault="00E81C90">
            <w:pPr>
              <w:pStyle w:val="TAL"/>
              <w:rPr>
                <w:szCs w:val="18"/>
              </w:rPr>
            </w:pPr>
            <w:proofErr w:type="spellStart"/>
            <w:r>
              <w:rPr>
                <w:szCs w:val="18"/>
              </w:rPr>
              <w:t>isNullable</w:t>
            </w:r>
            <w:proofErr w:type="spellEnd"/>
            <w:r>
              <w:rPr>
                <w:szCs w:val="18"/>
              </w:rPr>
              <w:t>: True</w:t>
            </w:r>
          </w:p>
        </w:tc>
      </w:tr>
      <w:tr w:rsidR="00E81C90" w14:paraId="6ED8B5F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498544" w14:textId="77777777" w:rsidR="00E81C90" w:rsidRDefault="00E81C90">
            <w:pPr>
              <w:pStyle w:val="TAL"/>
              <w:rPr>
                <w:rFonts w:cs="Arial"/>
                <w:szCs w:val="18"/>
              </w:rPr>
            </w:pPr>
            <w:proofErr w:type="spellStart"/>
            <w:r>
              <w:rPr>
                <w:rFonts w:cs="Arial"/>
                <w:szCs w:val="18"/>
              </w:rPr>
              <w:t>tjMDTReportInterval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58A3C00" w14:textId="77777777" w:rsidR="00E81C90" w:rsidRDefault="00E81C90">
            <w:pPr>
              <w:pStyle w:val="TAL"/>
              <w:rPr>
                <w:szCs w:val="18"/>
              </w:rPr>
            </w:pPr>
            <w:r>
              <w:rPr>
                <w:szCs w:val="18"/>
              </w:rPr>
              <w:t xml:space="preserve">It specifies the interval between the periodical measurements that shall be taken when the UE is in connected mode. The attribute is applicable only for Immediate MDT and when </w:t>
            </w:r>
            <w:proofErr w:type="spellStart"/>
            <w:r>
              <w:rPr>
                <w:rFonts w:ascii="Courier New" w:hAnsi="Courier New" w:cs="Courier New"/>
                <w:szCs w:val="18"/>
              </w:rPr>
              <w:t>tjMDTReportingTrigger</w:t>
            </w:r>
            <w:proofErr w:type="spellEnd"/>
            <w:r>
              <w:rPr>
                <w:szCs w:val="18"/>
              </w:rPr>
              <w:t xml:space="preserve"> is configured for </w:t>
            </w:r>
            <w:r>
              <w:rPr>
                <w:rFonts w:ascii="Courier New" w:hAnsi="Courier New" w:cs="Courier New"/>
                <w:szCs w:val="18"/>
              </w:rPr>
              <w:t xml:space="preserve">periodical </w:t>
            </w:r>
            <w:r>
              <w:rPr>
                <w:szCs w:val="18"/>
              </w:rPr>
              <w:t>measurements. In case this attribute is not used, it carries a null semantic.</w:t>
            </w:r>
          </w:p>
          <w:p w14:paraId="132C8B9E" w14:textId="77777777" w:rsidR="00E81C90" w:rsidRDefault="00E81C90">
            <w:pPr>
              <w:pStyle w:val="TAL"/>
              <w:rPr>
                <w:szCs w:val="18"/>
              </w:rPr>
            </w:pPr>
            <w:r>
              <w:rPr>
                <w:szCs w:val="18"/>
              </w:rPr>
              <w:t>See the clause 5.10.5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F4E80B" w14:textId="77777777" w:rsidR="00E81C90" w:rsidRDefault="00E81C90">
            <w:pPr>
              <w:pStyle w:val="TAL"/>
              <w:rPr>
                <w:szCs w:val="18"/>
              </w:rPr>
            </w:pPr>
            <w:r>
              <w:rPr>
                <w:szCs w:val="18"/>
              </w:rPr>
              <w:t>type: ENUM</w:t>
            </w:r>
          </w:p>
          <w:p w14:paraId="0476B7F4" w14:textId="77777777" w:rsidR="00E81C90" w:rsidRDefault="00E81C90">
            <w:pPr>
              <w:pStyle w:val="TAL"/>
              <w:rPr>
                <w:szCs w:val="18"/>
              </w:rPr>
            </w:pPr>
            <w:r>
              <w:rPr>
                <w:szCs w:val="18"/>
              </w:rPr>
              <w:t>multiplicity: 1</w:t>
            </w:r>
          </w:p>
          <w:p w14:paraId="597BC9D4" w14:textId="77777777" w:rsidR="00E81C90" w:rsidRDefault="00E81C90">
            <w:pPr>
              <w:pStyle w:val="TAL"/>
              <w:rPr>
                <w:szCs w:val="18"/>
              </w:rPr>
            </w:pPr>
            <w:r>
              <w:rPr>
                <w:szCs w:val="18"/>
              </w:rPr>
              <w:t>isOrdered: N/A</w:t>
            </w:r>
          </w:p>
          <w:p w14:paraId="7CFAC113" w14:textId="77777777" w:rsidR="00E81C90" w:rsidRDefault="00E81C90">
            <w:pPr>
              <w:pStyle w:val="TAL"/>
              <w:rPr>
                <w:szCs w:val="18"/>
              </w:rPr>
            </w:pPr>
            <w:proofErr w:type="spellStart"/>
            <w:r>
              <w:rPr>
                <w:szCs w:val="18"/>
              </w:rPr>
              <w:t>isUnique</w:t>
            </w:r>
            <w:proofErr w:type="spellEnd"/>
            <w:r>
              <w:rPr>
                <w:szCs w:val="18"/>
              </w:rPr>
              <w:t>: N/A</w:t>
            </w:r>
          </w:p>
          <w:p w14:paraId="3ACDE7CB" w14:textId="77777777" w:rsidR="00E81C90" w:rsidRDefault="00E81C90">
            <w:pPr>
              <w:pStyle w:val="TAL"/>
              <w:rPr>
                <w:szCs w:val="18"/>
              </w:rPr>
            </w:pPr>
            <w:proofErr w:type="spellStart"/>
            <w:r>
              <w:rPr>
                <w:szCs w:val="18"/>
              </w:rPr>
              <w:t>defaultValue</w:t>
            </w:r>
            <w:proofErr w:type="spellEnd"/>
            <w:r>
              <w:rPr>
                <w:szCs w:val="18"/>
              </w:rPr>
              <w:t xml:space="preserve">: No </w:t>
            </w:r>
          </w:p>
          <w:p w14:paraId="0842342F" w14:textId="77777777" w:rsidR="00E81C90" w:rsidRDefault="00E81C90">
            <w:pPr>
              <w:pStyle w:val="TAL"/>
              <w:rPr>
                <w:szCs w:val="18"/>
              </w:rPr>
            </w:pPr>
            <w:proofErr w:type="spellStart"/>
            <w:r>
              <w:rPr>
                <w:szCs w:val="18"/>
              </w:rPr>
              <w:t>isNullable</w:t>
            </w:r>
            <w:proofErr w:type="spellEnd"/>
            <w:r>
              <w:rPr>
                <w:szCs w:val="18"/>
              </w:rPr>
              <w:t>: True</w:t>
            </w:r>
          </w:p>
        </w:tc>
      </w:tr>
      <w:tr w:rsidR="00E81C90" w14:paraId="577DB7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AC94B67" w14:textId="77777777" w:rsidR="00E81C90" w:rsidRDefault="00E81C90">
            <w:pPr>
              <w:pStyle w:val="TAL"/>
              <w:rPr>
                <w:rFonts w:cs="Arial"/>
                <w:szCs w:val="18"/>
              </w:rPr>
            </w:pPr>
            <w:proofErr w:type="spellStart"/>
            <w:r>
              <w:rPr>
                <w:rFonts w:cs="Arial"/>
                <w:szCs w:val="18"/>
              </w:rPr>
              <w:lastRenderedPageBreak/>
              <w:t>tjMDTReportType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75E6856" w14:textId="77777777" w:rsidR="00E81C90" w:rsidRDefault="00E81C90">
            <w:pPr>
              <w:pStyle w:val="TAL"/>
              <w:rPr>
                <w:szCs w:val="18"/>
              </w:rPr>
            </w:pPr>
            <w:r>
              <w:rPr>
                <w:szCs w:val="18"/>
              </w:rPr>
              <w:t>It specifies report type for logged NR MDT as:</w:t>
            </w:r>
          </w:p>
          <w:p w14:paraId="2BD594BE" w14:textId="77777777" w:rsidR="00E81C90" w:rsidRDefault="00E81C90">
            <w:pPr>
              <w:pStyle w:val="TAL"/>
              <w:rPr>
                <w:szCs w:val="18"/>
              </w:rPr>
            </w:pPr>
            <w:r>
              <w:rPr>
                <w:szCs w:val="18"/>
              </w:rPr>
              <w:t xml:space="preserve">- </w:t>
            </w:r>
            <w:r>
              <w:rPr>
                <w:szCs w:val="18"/>
              </w:rPr>
              <w:tab/>
            </w:r>
            <w:proofErr w:type="gramStart"/>
            <w:r>
              <w:rPr>
                <w:szCs w:val="18"/>
              </w:rPr>
              <w:t>periodical</w:t>
            </w:r>
            <w:proofErr w:type="gramEnd"/>
            <w:r>
              <w:rPr>
                <w:szCs w:val="18"/>
              </w:rPr>
              <w:t>.</w:t>
            </w:r>
          </w:p>
          <w:p w14:paraId="3BB80D46" w14:textId="77777777" w:rsidR="00E81C90" w:rsidRDefault="00E81C90">
            <w:pPr>
              <w:pStyle w:val="TAL"/>
              <w:rPr>
                <w:szCs w:val="18"/>
              </w:rPr>
            </w:pPr>
            <w:r>
              <w:rPr>
                <w:szCs w:val="18"/>
              </w:rPr>
              <w:t>-</w:t>
            </w:r>
            <w:r>
              <w:rPr>
                <w:szCs w:val="18"/>
              </w:rPr>
              <w:tab/>
            </w:r>
            <w:proofErr w:type="gramStart"/>
            <w:r>
              <w:rPr>
                <w:szCs w:val="18"/>
              </w:rPr>
              <w:t>event</w:t>
            </w:r>
            <w:proofErr w:type="gramEnd"/>
            <w:r>
              <w:rPr>
                <w:szCs w:val="18"/>
              </w:rPr>
              <w:t xml:space="preserve"> triggered.</w:t>
            </w:r>
          </w:p>
          <w:p w14:paraId="1EE1FE83" w14:textId="77777777" w:rsidR="00E81C90" w:rsidRDefault="00E81C90">
            <w:pPr>
              <w:pStyle w:val="TAL"/>
              <w:rPr>
                <w:szCs w:val="18"/>
              </w:rPr>
            </w:pPr>
            <w:r>
              <w:rPr>
                <w:szCs w:val="18"/>
              </w:rPr>
              <w:t>See the clause 5.10.27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EEDB763" w14:textId="77777777" w:rsidR="00E81C90" w:rsidRDefault="00E81C90">
            <w:pPr>
              <w:pStyle w:val="TAL"/>
              <w:rPr>
                <w:szCs w:val="18"/>
              </w:rPr>
            </w:pPr>
            <w:r>
              <w:rPr>
                <w:szCs w:val="18"/>
              </w:rPr>
              <w:t>type: ENUM</w:t>
            </w:r>
          </w:p>
          <w:p w14:paraId="60A13BF6" w14:textId="77777777" w:rsidR="00E81C90" w:rsidRDefault="00E81C90">
            <w:pPr>
              <w:pStyle w:val="TAL"/>
              <w:rPr>
                <w:szCs w:val="18"/>
              </w:rPr>
            </w:pPr>
            <w:r>
              <w:rPr>
                <w:szCs w:val="18"/>
              </w:rPr>
              <w:t>multiplicity: 1</w:t>
            </w:r>
          </w:p>
          <w:p w14:paraId="248634E5" w14:textId="77777777" w:rsidR="00E81C90" w:rsidRDefault="00E81C90">
            <w:pPr>
              <w:pStyle w:val="TAL"/>
              <w:rPr>
                <w:szCs w:val="18"/>
              </w:rPr>
            </w:pPr>
            <w:r>
              <w:rPr>
                <w:szCs w:val="18"/>
              </w:rPr>
              <w:t>isOrdered: N/A</w:t>
            </w:r>
          </w:p>
          <w:p w14:paraId="4BA7F794" w14:textId="77777777" w:rsidR="00E81C90" w:rsidRDefault="00E81C90">
            <w:pPr>
              <w:pStyle w:val="TAL"/>
              <w:rPr>
                <w:szCs w:val="18"/>
              </w:rPr>
            </w:pPr>
            <w:proofErr w:type="spellStart"/>
            <w:r>
              <w:rPr>
                <w:szCs w:val="18"/>
              </w:rPr>
              <w:t>isUnique</w:t>
            </w:r>
            <w:proofErr w:type="spellEnd"/>
            <w:r>
              <w:rPr>
                <w:szCs w:val="18"/>
              </w:rPr>
              <w:t>: N/A</w:t>
            </w:r>
          </w:p>
          <w:p w14:paraId="05D1C010" w14:textId="77777777" w:rsidR="00E81C90" w:rsidRDefault="00E81C90">
            <w:pPr>
              <w:pStyle w:val="TAL"/>
              <w:rPr>
                <w:szCs w:val="18"/>
              </w:rPr>
            </w:pPr>
            <w:proofErr w:type="spellStart"/>
            <w:r>
              <w:rPr>
                <w:szCs w:val="18"/>
              </w:rPr>
              <w:t>defaultValue</w:t>
            </w:r>
            <w:proofErr w:type="spellEnd"/>
            <w:r>
              <w:rPr>
                <w:szCs w:val="18"/>
              </w:rPr>
              <w:t xml:space="preserve">: No </w:t>
            </w:r>
          </w:p>
          <w:p w14:paraId="5AC1CA60" w14:textId="77777777" w:rsidR="00E81C90" w:rsidRDefault="00E81C90">
            <w:pPr>
              <w:pStyle w:val="TAL"/>
              <w:rPr>
                <w:szCs w:val="18"/>
              </w:rPr>
            </w:pPr>
            <w:proofErr w:type="spellStart"/>
            <w:r>
              <w:rPr>
                <w:szCs w:val="18"/>
              </w:rPr>
              <w:t>isNullable</w:t>
            </w:r>
            <w:proofErr w:type="spellEnd"/>
            <w:r>
              <w:rPr>
                <w:szCs w:val="18"/>
              </w:rPr>
              <w:t>: True</w:t>
            </w:r>
          </w:p>
        </w:tc>
      </w:tr>
      <w:tr w:rsidR="00E81C90" w14:paraId="0C475C5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CED79BD" w14:textId="77777777" w:rsidR="00E81C90" w:rsidRDefault="00E81C90">
            <w:pPr>
              <w:pStyle w:val="TAL"/>
              <w:rPr>
                <w:rFonts w:cs="Arial"/>
                <w:szCs w:val="18"/>
              </w:rPr>
            </w:pPr>
            <w:proofErr w:type="spellStart"/>
            <w:r>
              <w:rPr>
                <w:rFonts w:cs="Arial"/>
                <w:szCs w:val="18"/>
              </w:rPr>
              <w:t>tjMDTSensorInformation</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D63F1B3" w14:textId="77777777" w:rsidR="00E81C90" w:rsidRDefault="00E81C90">
            <w:pPr>
              <w:pStyle w:val="TAL"/>
              <w:rPr>
                <w:szCs w:val="18"/>
              </w:rPr>
            </w:pPr>
            <w:r>
              <w:rPr>
                <w:szCs w:val="18"/>
              </w:rPr>
              <w:t xml:space="preserve">It specifies which sensor information shall be included in logged NR MDT and immediate NR MDT measurement if they are available.  The following sensor measurement can be included or excluded for the UE: </w:t>
            </w:r>
          </w:p>
          <w:p w14:paraId="4E3C0FAE" w14:textId="77777777" w:rsidR="00E81C90" w:rsidRDefault="00E81C90">
            <w:pPr>
              <w:pStyle w:val="TAL"/>
              <w:rPr>
                <w:szCs w:val="18"/>
              </w:rPr>
            </w:pPr>
            <w:r>
              <w:rPr>
                <w:szCs w:val="18"/>
              </w:rPr>
              <w:t>-</w:t>
            </w:r>
            <w:r>
              <w:rPr>
                <w:szCs w:val="18"/>
              </w:rPr>
              <w:tab/>
              <w:t>Barometric pressure.</w:t>
            </w:r>
          </w:p>
          <w:p w14:paraId="71327421" w14:textId="77777777" w:rsidR="00E81C90" w:rsidRDefault="00E81C90">
            <w:pPr>
              <w:pStyle w:val="TAL"/>
              <w:rPr>
                <w:szCs w:val="18"/>
              </w:rPr>
            </w:pPr>
            <w:r>
              <w:rPr>
                <w:szCs w:val="18"/>
              </w:rPr>
              <w:t>-</w:t>
            </w:r>
            <w:r>
              <w:rPr>
                <w:szCs w:val="18"/>
              </w:rPr>
              <w:tab/>
              <w:t>UE speed.</w:t>
            </w:r>
          </w:p>
          <w:p w14:paraId="379E01BC" w14:textId="77777777" w:rsidR="00E81C90" w:rsidRDefault="00E81C90">
            <w:pPr>
              <w:pStyle w:val="TAL"/>
              <w:rPr>
                <w:szCs w:val="18"/>
              </w:rPr>
            </w:pPr>
            <w:r>
              <w:rPr>
                <w:szCs w:val="18"/>
              </w:rPr>
              <w:t>-</w:t>
            </w:r>
            <w:r>
              <w:rPr>
                <w:szCs w:val="18"/>
              </w:rPr>
              <w:tab/>
              <w:t>UE orientation.</w:t>
            </w:r>
          </w:p>
          <w:p w14:paraId="43B56AEE" w14:textId="77777777" w:rsidR="00E81C90" w:rsidRDefault="00E81C90">
            <w:pPr>
              <w:pStyle w:val="TAL"/>
              <w:rPr>
                <w:szCs w:val="18"/>
              </w:rPr>
            </w:pPr>
            <w:r>
              <w:rPr>
                <w:szCs w:val="18"/>
              </w:rPr>
              <w:t>See the clause 5.10.29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3F9F0" w14:textId="77777777" w:rsidR="00E81C90" w:rsidRDefault="00E81C90">
            <w:pPr>
              <w:pStyle w:val="TAL"/>
              <w:rPr>
                <w:szCs w:val="18"/>
              </w:rPr>
            </w:pPr>
            <w:r>
              <w:rPr>
                <w:szCs w:val="18"/>
              </w:rPr>
              <w:t>type: ENUM</w:t>
            </w:r>
          </w:p>
          <w:p w14:paraId="5C283EFB" w14:textId="77777777" w:rsidR="00E81C90" w:rsidRDefault="00E81C90">
            <w:pPr>
              <w:pStyle w:val="TAL"/>
              <w:rPr>
                <w:szCs w:val="18"/>
              </w:rPr>
            </w:pPr>
            <w:proofErr w:type="gramStart"/>
            <w:r>
              <w:rPr>
                <w:szCs w:val="18"/>
              </w:rPr>
              <w:t>multiplicity</w:t>
            </w:r>
            <w:proofErr w:type="gramEnd"/>
            <w:r>
              <w:rPr>
                <w:szCs w:val="18"/>
              </w:rPr>
              <w:t>: 1..*</w:t>
            </w:r>
          </w:p>
          <w:p w14:paraId="0F051860" w14:textId="77777777" w:rsidR="00E81C90" w:rsidRDefault="00E81C90">
            <w:pPr>
              <w:pStyle w:val="TAL"/>
              <w:rPr>
                <w:szCs w:val="18"/>
              </w:rPr>
            </w:pPr>
            <w:r>
              <w:rPr>
                <w:szCs w:val="18"/>
              </w:rPr>
              <w:t>isOrdered: N/A</w:t>
            </w:r>
          </w:p>
          <w:p w14:paraId="5184D1A6" w14:textId="77777777" w:rsidR="00E81C90" w:rsidRDefault="00E81C90">
            <w:pPr>
              <w:pStyle w:val="TAL"/>
              <w:rPr>
                <w:szCs w:val="18"/>
              </w:rPr>
            </w:pPr>
            <w:proofErr w:type="spellStart"/>
            <w:r>
              <w:rPr>
                <w:szCs w:val="18"/>
              </w:rPr>
              <w:t>isUnique</w:t>
            </w:r>
            <w:proofErr w:type="spellEnd"/>
            <w:r>
              <w:rPr>
                <w:szCs w:val="18"/>
              </w:rPr>
              <w:t>: N/A</w:t>
            </w:r>
          </w:p>
          <w:p w14:paraId="6F6B9EAD" w14:textId="77777777" w:rsidR="00E81C90" w:rsidRDefault="00E81C90">
            <w:pPr>
              <w:pStyle w:val="TAL"/>
              <w:rPr>
                <w:szCs w:val="18"/>
              </w:rPr>
            </w:pPr>
            <w:proofErr w:type="spellStart"/>
            <w:r>
              <w:rPr>
                <w:szCs w:val="18"/>
              </w:rPr>
              <w:t>defaultValue</w:t>
            </w:r>
            <w:proofErr w:type="spellEnd"/>
            <w:r>
              <w:rPr>
                <w:szCs w:val="18"/>
              </w:rPr>
              <w:t xml:space="preserve">: No </w:t>
            </w:r>
          </w:p>
          <w:p w14:paraId="0EB336BB" w14:textId="77777777" w:rsidR="00E81C90" w:rsidRDefault="00E81C90">
            <w:pPr>
              <w:pStyle w:val="TAL"/>
              <w:rPr>
                <w:szCs w:val="18"/>
              </w:rPr>
            </w:pPr>
            <w:proofErr w:type="spellStart"/>
            <w:r>
              <w:rPr>
                <w:szCs w:val="18"/>
              </w:rPr>
              <w:t>isNullable</w:t>
            </w:r>
            <w:proofErr w:type="spellEnd"/>
            <w:r>
              <w:rPr>
                <w:szCs w:val="18"/>
              </w:rPr>
              <w:t>: True</w:t>
            </w:r>
          </w:p>
        </w:tc>
      </w:tr>
      <w:tr w:rsidR="00E81C90" w14:paraId="2E73C24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AEE048" w14:textId="77777777" w:rsidR="00E81C90" w:rsidRDefault="00E81C90">
            <w:pPr>
              <w:pStyle w:val="TAL"/>
              <w:rPr>
                <w:rFonts w:cs="Arial"/>
                <w:szCs w:val="18"/>
              </w:rPr>
            </w:pPr>
            <w:proofErr w:type="spellStart"/>
            <w:r>
              <w:rPr>
                <w:rFonts w:cs="Arial"/>
                <w:szCs w:val="18"/>
              </w:rPr>
              <w:t>tjMDTTraceCollectionEntityID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7DF0019" w14:textId="77777777" w:rsidR="00E81C90" w:rsidRDefault="00E81C90">
            <w:pPr>
              <w:pStyle w:val="TAL"/>
              <w:rPr>
                <w:szCs w:val="18"/>
              </w:rPr>
            </w:pPr>
            <w:r>
              <w:rPr>
                <w:szCs w:val="18"/>
              </w:rPr>
              <w:t>It specifies the TCE Id which is sent to the UE in Logged MDT.</w:t>
            </w:r>
          </w:p>
          <w:p w14:paraId="2113A609" w14:textId="77777777" w:rsidR="00E81C90" w:rsidRDefault="00E81C90">
            <w:pPr>
              <w:pStyle w:val="TAL"/>
              <w:rPr>
                <w:szCs w:val="18"/>
              </w:rPr>
            </w:pPr>
            <w:r>
              <w:rPr>
                <w:szCs w:val="18"/>
              </w:rPr>
              <w:t>See the clause 5.10.11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D570C7" w14:textId="77777777" w:rsidR="00E81C90" w:rsidRDefault="00E81C90">
            <w:pPr>
              <w:pStyle w:val="TAL"/>
              <w:rPr>
                <w:szCs w:val="18"/>
              </w:rPr>
            </w:pPr>
            <w:r>
              <w:rPr>
                <w:szCs w:val="18"/>
              </w:rPr>
              <w:t>type: Integer</w:t>
            </w:r>
          </w:p>
          <w:p w14:paraId="5C543D09" w14:textId="77777777" w:rsidR="00E81C90" w:rsidRDefault="00E81C90">
            <w:pPr>
              <w:pStyle w:val="TAL"/>
              <w:rPr>
                <w:szCs w:val="18"/>
              </w:rPr>
            </w:pPr>
            <w:r>
              <w:rPr>
                <w:szCs w:val="18"/>
              </w:rPr>
              <w:t>multiplicity: 1</w:t>
            </w:r>
          </w:p>
          <w:p w14:paraId="26B66BB2" w14:textId="77777777" w:rsidR="00E81C90" w:rsidRDefault="00E81C90">
            <w:pPr>
              <w:pStyle w:val="TAL"/>
              <w:rPr>
                <w:szCs w:val="18"/>
              </w:rPr>
            </w:pPr>
            <w:r>
              <w:rPr>
                <w:szCs w:val="18"/>
              </w:rPr>
              <w:t>isOrdered: N/A</w:t>
            </w:r>
          </w:p>
          <w:p w14:paraId="3F4E54F2" w14:textId="77777777" w:rsidR="00E81C90" w:rsidRDefault="00E81C90">
            <w:pPr>
              <w:pStyle w:val="TAL"/>
              <w:rPr>
                <w:szCs w:val="18"/>
              </w:rPr>
            </w:pPr>
            <w:proofErr w:type="spellStart"/>
            <w:r>
              <w:rPr>
                <w:szCs w:val="18"/>
              </w:rPr>
              <w:t>isUnique</w:t>
            </w:r>
            <w:proofErr w:type="spellEnd"/>
            <w:r>
              <w:rPr>
                <w:szCs w:val="18"/>
              </w:rPr>
              <w:t>: N/A</w:t>
            </w:r>
          </w:p>
          <w:p w14:paraId="3B1D941E" w14:textId="77777777" w:rsidR="00E81C90" w:rsidRDefault="00E81C90">
            <w:pPr>
              <w:pStyle w:val="TAL"/>
              <w:rPr>
                <w:szCs w:val="18"/>
              </w:rPr>
            </w:pPr>
            <w:proofErr w:type="spellStart"/>
            <w:r>
              <w:rPr>
                <w:szCs w:val="18"/>
              </w:rPr>
              <w:t>defaultValue</w:t>
            </w:r>
            <w:proofErr w:type="spellEnd"/>
            <w:r>
              <w:rPr>
                <w:szCs w:val="18"/>
              </w:rPr>
              <w:t xml:space="preserve">: No </w:t>
            </w:r>
          </w:p>
          <w:p w14:paraId="78C81252" w14:textId="77777777" w:rsidR="00E81C90" w:rsidRDefault="00E81C90">
            <w:pPr>
              <w:pStyle w:val="TAL"/>
              <w:rPr>
                <w:szCs w:val="18"/>
              </w:rPr>
            </w:pPr>
            <w:proofErr w:type="spellStart"/>
            <w:r>
              <w:rPr>
                <w:szCs w:val="18"/>
              </w:rPr>
              <w:t>isNullable</w:t>
            </w:r>
            <w:proofErr w:type="spellEnd"/>
            <w:r>
              <w:rPr>
                <w:szCs w:val="18"/>
              </w:rPr>
              <w:t>: True</w:t>
            </w:r>
          </w:p>
        </w:tc>
      </w:tr>
      <w:tr w:rsidR="00E81C90" w14:paraId="5D7D498B" w14:textId="77777777" w:rsidTr="00216171">
        <w:trPr>
          <w:gridBefore w:val="1"/>
          <w:wBefore w:w="1122" w:type="dxa"/>
          <w:cantSplit/>
          <w:jc w:val="center"/>
        </w:trPr>
        <w:tc>
          <w:tcPr>
            <w:tcW w:w="9871" w:type="dxa"/>
            <w:gridSpan w:val="6"/>
            <w:tcBorders>
              <w:top w:val="single" w:sz="4" w:space="0" w:color="auto"/>
              <w:left w:val="single" w:sz="4" w:space="0" w:color="auto"/>
              <w:bottom w:val="single" w:sz="4" w:space="0" w:color="auto"/>
              <w:right w:val="single" w:sz="4" w:space="0" w:color="auto"/>
            </w:tcBorders>
            <w:hideMark/>
          </w:tcPr>
          <w:p w14:paraId="29F2278B"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1:</w:t>
            </w:r>
            <w:r>
              <w:rPr>
                <w:rFonts w:ascii="Arial" w:hAnsi="Arial" w:cs="Arial"/>
                <w:sz w:val="18"/>
                <w:szCs w:val="18"/>
              </w:rPr>
              <w:tab/>
              <w:t>The value of this attribute is identical to that of the same attribute in clause 9.4.2 of ETSI GS NFV-IFA 008 [16].</w:t>
            </w:r>
          </w:p>
          <w:p w14:paraId="49E3C6F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2:</w:t>
            </w:r>
            <w:r>
              <w:rPr>
                <w:rFonts w:ascii="Arial" w:hAnsi="Arial" w:cs="Arial"/>
                <w:sz w:val="18"/>
                <w:szCs w:val="18"/>
              </w:rPr>
              <w:tab/>
              <w:t xml:space="preserve">The value of this attribute is identical to that of the same attribute included in </w:t>
            </w:r>
            <w:proofErr w:type="spellStart"/>
            <w:r>
              <w:rPr>
                <w:rFonts w:ascii="Arial" w:hAnsi="Arial" w:cs="Arial"/>
                <w:sz w:val="18"/>
                <w:szCs w:val="18"/>
              </w:rPr>
              <w:t>vnfConfigurableProperty</w:t>
            </w:r>
            <w:proofErr w:type="spellEnd"/>
            <w:r>
              <w:rPr>
                <w:rFonts w:ascii="Arial" w:hAnsi="Arial" w:cs="Arial"/>
                <w:sz w:val="18"/>
                <w:szCs w:val="18"/>
              </w:rPr>
              <w:t xml:space="preserve"> in clause 9.4.2 of ETSI GS NFV-IFA 008 [16].</w:t>
            </w:r>
          </w:p>
          <w:p w14:paraId="42554999"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3:</w:t>
            </w:r>
            <w:r>
              <w:rPr>
                <w:rFonts w:ascii="Arial" w:hAnsi="Arial" w:cs="Arial"/>
                <w:sz w:val="18"/>
                <w:szCs w:val="18"/>
              </w:rPr>
              <w:tab/>
              <w:t xml:space="preserve">The presence of the attribute </w:t>
            </w:r>
            <w:proofErr w:type="spellStart"/>
            <w:r>
              <w:rPr>
                <w:rFonts w:ascii="Arial" w:hAnsi="Arial" w:cs="Arial"/>
                <w:sz w:val="18"/>
                <w:szCs w:val="18"/>
              </w:rPr>
              <w:t>vnfParametersList</w:t>
            </w:r>
            <w:proofErr w:type="spellEnd"/>
            <w:r>
              <w:rPr>
                <w:rFonts w:ascii="Arial" w:hAnsi="Arial" w:cs="Arial"/>
                <w:sz w:val="18"/>
                <w:szCs w:val="18"/>
              </w:rPr>
              <w:t xml:space="preserve">, whose </w:t>
            </w:r>
            <w:proofErr w:type="spellStart"/>
            <w:r>
              <w:rPr>
                <w:rFonts w:ascii="Arial" w:hAnsi="Arial" w:cs="Arial"/>
                <w:sz w:val="18"/>
                <w:szCs w:val="18"/>
              </w:rPr>
              <w:t>vnfInstanceId</w:t>
            </w:r>
            <w:proofErr w:type="spellEnd"/>
            <w:r>
              <w:rPr>
                <w:rFonts w:ascii="Arial" w:hAnsi="Arial" w:cs="Arial"/>
                <w:sz w:val="18"/>
                <w:szCs w:val="18"/>
              </w:rPr>
              <w:t xml:space="preserve"> with a string length of zero, in </w:t>
            </w:r>
            <w:proofErr w:type="spellStart"/>
            <w:r>
              <w:rPr>
                <w:rFonts w:ascii="Arial" w:hAnsi="Arial" w:cs="Arial"/>
                <w:sz w:val="18"/>
                <w:szCs w:val="18"/>
              </w:rPr>
              <w:t>createMO</w:t>
            </w:r>
            <w:proofErr w:type="spellEnd"/>
            <w:r>
              <w:rPr>
                <w:rFonts w:ascii="Arial" w:hAnsi="Arial" w:cs="Arial"/>
                <w:sz w:val="18"/>
                <w:szCs w:val="18"/>
              </w:rPr>
              <w:t xml:space="preserve"> operation can trigger the instantiation of the related VNF/VNFC instances.</w:t>
            </w:r>
          </w:p>
          <w:p w14:paraId="5CF5582F"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4:</w:t>
            </w:r>
            <w:r>
              <w:rPr>
                <w:rFonts w:ascii="Arial"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GPs reflects the agreement between producer and the consumer involved.</w:t>
            </w:r>
          </w:p>
          <w:p w14:paraId="4B44E89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5:</w:t>
            </w:r>
            <w:r>
              <w:rPr>
                <w:rFonts w:ascii="Arial"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monitoring GPs reflect the agreement between producer and the consumer involved.</w:t>
            </w:r>
          </w:p>
          <w:p w14:paraId="2D9C3A82" w14:textId="77777777" w:rsidR="00E81C90" w:rsidRDefault="00E81C90">
            <w:pPr>
              <w:pStyle w:val="NO"/>
              <w:shd w:val="clear" w:color="auto" w:fill="FFFFFF"/>
              <w:spacing w:after="0"/>
              <w:ind w:left="851"/>
              <w:rPr>
                <w:rFonts w:ascii="Arial" w:hAnsi="Arial" w:cs="Arial"/>
                <w:sz w:val="18"/>
                <w:szCs w:val="18"/>
              </w:rPr>
            </w:pPr>
            <w:r>
              <w:rPr>
                <w:rFonts w:ascii="Arial" w:hAnsi="Arial" w:cs="Arial"/>
                <w:sz w:val="18"/>
                <w:szCs w:val="18"/>
              </w:rPr>
              <w:t>NOTE 6:</w:t>
            </w:r>
            <w:r>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levels can only reflect the negotiated agreement between producer and the consumer involved.</w:t>
            </w:r>
          </w:p>
        </w:tc>
      </w:tr>
    </w:tbl>
    <w:p w14:paraId="1D8CD09D" w14:textId="77777777" w:rsidR="006B3066" w:rsidRPr="00C9521F" w:rsidRDefault="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D79F9" w14:textId="77777777" w:rsidR="00272033" w:rsidRDefault="00272033">
      <w:r>
        <w:separator/>
      </w:r>
    </w:p>
  </w:endnote>
  <w:endnote w:type="continuationSeparator" w:id="0">
    <w:p w14:paraId="216FDABE" w14:textId="77777777" w:rsidR="00272033" w:rsidRDefault="0027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dobe 宋体 Std 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E90C9" w14:textId="77777777" w:rsidR="00272033" w:rsidRDefault="00272033">
      <w:r>
        <w:separator/>
      </w:r>
    </w:p>
  </w:footnote>
  <w:footnote w:type="continuationSeparator" w:id="0">
    <w:p w14:paraId="601843A1" w14:textId="77777777" w:rsidR="00272033" w:rsidRDefault="0027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2643A" w:rsidRDefault="00A264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2643A" w:rsidRDefault="00A2643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2643A" w:rsidRDefault="00A2643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2643A" w:rsidRDefault="00A264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41646"/>
    <w:multiLevelType w:val="hybridMultilevel"/>
    <w:tmpl w:val="6E702020"/>
    <w:lvl w:ilvl="0" w:tplc="AABC5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
    <w:lvlOverride w:ilvl="0">
      <w:startOverride w:val="1"/>
    </w:lvlOverride>
  </w:num>
  <w:num w:numId="9">
    <w:abstractNumId w:val="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030F"/>
    <w:rsid w:val="00022E4A"/>
    <w:rsid w:val="00080404"/>
    <w:rsid w:val="000A6394"/>
    <w:rsid w:val="000B7626"/>
    <w:rsid w:val="000B7FED"/>
    <w:rsid w:val="000C038A"/>
    <w:rsid w:val="000C6598"/>
    <w:rsid w:val="000D0393"/>
    <w:rsid w:val="000D3FF4"/>
    <w:rsid w:val="000D44B3"/>
    <w:rsid w:val="000E014D"/>
    <w:rsid w:val="000F5F0F"/>
    <w:rsid w:val="001011E2"/>
    <w:rsid w:val="00120A4D"/>
    <w:rsid w:val="001255B2"/>
    <w:rsid w:val="00125A4F"/>
    <w:rsid w:val="00141FDE"/>
    <w:rsid w:val="00144634"/>
    <w:rsid w:val="00145D43"/>
    <w:rsid w:val="001666AE"/>
    <w:rsid w:val="0017013E"/>
    <w:rsid w:val="00192C46"/>
    <w:rsid w:val="001A08B3"/>
    <w:rsid w:val="001A7B60"/>
    <w:rsid w:val="001B52F0"/>
    <w:rsid w:val="001B7A65"/>
    <w:rsid w:val="001E41F3"/>
    <w:rsid w:val="001E5DEE"/>
    <w:rsid w:val="002123FE"/>
    <w:rsid w:val="00216171"/>
    <w:rsid w:val="00245442"/>
    <w:rsid w:val="0026004D"/>
    <w:rsid w:val="002640DD"/>
    <w:rsid w:val="00267067"/>
    <w:rsid w:val="00272033"/>
    <w:rsid w:val="00273FDB"/>
    <w:rsid w:val="00275D12"/>
    <w:rsid w:val="002830DD"/>
    <w:rsid w:val="00284FEB"/>
    <w:rsid w:val="002860C4"/>
    <w:rsid w:val="002A5DDD"/>
    <w:rsid w:val="002A6B44"/>
    <w:rsid w:val="002B4FE2"/>
    <w:rsid w:val="002B5741"/>
    <w:rsid w:val="002C43F0"/>
    <w:rsid w:val="002C6EB2"/>
    <w:rsid w:val="002E472E"/>
    <w:rsid w:val="00300857"/>
    <w:rsid w:val="00305409"/>
    <w:rsid w:val="00320AD1"/>
    <w:rsid w:val="003343F3"/>
    <w:rsid w:val="0034108E"/>
    <w:rsid w:val="003468A6"/>
    <w:rsid w:val="00347F73"/>
    <w:rsid w:val="003609EF"/>
    <w:rsid w:val="0036231A"/>
    <w:rsid w:val="00364B31"/>
    <w:rsid w:val="00374DD4"/>
    <w:rsid w:val="00386127"/>
    <w:rsid w:val="0039407F"/>
    <w:rsid w:val="003978D6"/>
    <w:rsid w:val="003C6CAB"/>
    <w:rsid w:val="003E1A36"/>
    <w:rsid w:val="00410371"/>
    <w:rsid w:val="0041357F"/>
    <w:rsid w:val="00416D1C"/>
    <w:rsid w:val="004242F1"/>
    <w:rsid w:val="00454BEB"/>
    <w:rsid w:val="00466F46"/>
    <w:rsid w:val="00476BAD"/>
    <w:rsid w:val="004A52C6"/>
    <w:rsid w:val="004B287D"/>
    <w:rsid w:val="004B75B7"/>
    <w:rsid w:val="004D3852"/>
    <w:rsid w:val="004F3B47"/>
    <w:rsid w:val="005009D9"/>
    <w:rsid w:val="005078EE"/>
    <w:rsid w:val="0051580D"/>
    <w:rsid w:val="00534E77"/>
    <w:rsid w:val="00542F91"/>
    <w:rsid w:val="005456A5"/>
    <w:rsid w:val="00547111"/>
    <w:rsid w:val="005623D7"/>
    <w:rsid w:val="00563717"/>
    <w:rsid w:val="00563B49"/>
    <w:rsid w:val="00565A54"/>
    <w:rsid w:val="00574619"/>
    <w:rsid w:val="005914E8"/>
    <w:rsid w:val="00592D74"/>
    <w:rsid w:val="005B6B5C"/>
    <w:rsid w:val="005C797C"/>
    <w:rsid w:val="005D0506"/>
    <w:rsid w:val="005D576F"/>
    <w:rsid w:val="005E2C44"/>
    <w:rsid w:val="005E59F0"/>
    <w:rsid w:val="00603687"/>
    <w:rsid w:val="0061788E"/>
    <w:rsid w:val="00621188"/>
    <w:rsid w:val="006257ED"/>
    <w:rsid w:val="006503B3"/>
    <w:rsid w:val="0066536C"/>
    <w:rsid w:val="00665C47"/>
    <w:rsid w:val="00670354"/>
    <w:rsid w:val="00674E07"/>
    <w:rsid w:val="00695808"/>
    <w:rsid w:val="006A6958"/>
    <w:rsid w:val="006B3066"/>
    <w:rsid w:val="006B46FB"/>
    <w:rsid w:val="006C5971"/>
    <w:rsid w:val="006E21FB"/>
    <w:rsid w:val="007047B5"/>
    <w:rsid w:val="00714467"/>
    <w:rsid w:val="00745DD2"/>
    <w:rsid w:val="00762F61"/>
    <w:rsid w:val="00770BC8"/>
    <w:rsid w:val="0077767E"/>
    <w:rsid w:val="007823BC"/>
    <w:rsid w:val="00792342"/>
    <w:rsid w:val="007977A8"/>
    <w:rsid w:val="007A3CCF"/>
    <w:rsid w:val="007B512A"/>
    <w:rsid w:val="007B6204"/>
    <w:rsid w:val="007C11C4"/>
    <w:rsid w:val="007C2097"/>
    <w:rsid w:val="007C3654"/>
    <w:rsid w:val="007D47C1"/>
    <w:rsid w:val="007D58D1"/>
    <w:rsid w:val="007D6A07"/>
    <w:rsid w:val="007E2D5F"/>
    <w:rsid w:val="007F6761"/>
    <w:rsid w:val="007F7259"/>
    <w:rsid w:val="008013E9"/>
    <w:rsid w:val="008040A8"/>
    <w:rsid w:val="0082156A"/>
    <w:rsid w:val="00825530"/>
    <w:rsid w:val="008279FA"/>
    <w:rsid w:val="008437CB"/>
    <w:rsid w:val="00855D70"/>
    <w:rsid w:val="008626E7"/>
    <w:rsid w:val="00870EE7"/>
    <w:rsid w:val="00873C09"/>
    <w:rsid w:val="008863B9"/>
    <w:rsid w:val="00887413"/>
    <w:rsid w:val="008A45A6"/>
    <w:rsid w:val="008B0D4E"/>
    <w:rsid w:val="008B1129"/>
    <w:rsid w:val="008B5415"/>
    <w:rsid w:val="008D6646"/>
    <w:rsid w:val="008F3789"/>
    <w:rsid w:val="008F686C"/>
    <w:rsid w:val="00904755"/>
    <w:rsid w:val="009148DE"/>
    <w:rsid w:val="009167E2"/>
    <w:rsid w:val="00940711"/>
    <w:rsid w:val="00941E30"/>
    <w:rsid w:val="009617D9"/>
    <w:rsid w:val="0096601A"/>
    <w:rsid w:val="00976207"/>
    <w:rsid w:val="009777D9"/>
    <w:rsid w:val="009819E9"/>
    <w:rsid w:val="00991B88"/>
    <w:rsid w:val="009A5753"/>
    <w:rsid w:val="009A579D"/>
    <w:rsid w:val="009A7B31"/>
    <w:rsid w:val="009C510C"/>
    <w:rsid w:val="009D5FDA"/>
    <w:rsid w:val="009D758D"/>
    <w:rsid w:val="009E191E"/>
    <w:rsid w:val="009E3297"/>
    <w:rsid w:val="009E440D"/>
    <w:rsid w:val="009E6E75"/>
    <w:rsid w:val="009F1CE6"/>
    <w:rsid w:val="009F6D69"/>
    <w:rsid w:val="009F734F"/>
    <w:rsid w:val="00A0327F"/>
    <w:rsid w:val="00A07261"/>
    <w:rsid w:val="00A074AE"/>
    <w:rsid w:val="00A246B6"/>
    <w:rsid w:val="00A2643A"/>
    <w:rsid w:val="00A47E70"/>
    <w:rsid w:val="00A50CF0"/>
    <w:rsid w:val="00A52D25"/>
    <w:rsid w:val="00A7671C"/>
    <w:rsid w:val="00AA2CBC"/>
    <w:rsid w:val="00AA5A4D"/>
    <w:rsid w:val="00AB6391"/>
    <w:rsid w:val="00AB644B"/>
    <w:rsid w:val="00AC27D3"/>
    <w:rsid w:val="00AC5820"/>
    <w:rsid w:val="00AD1CD8"/>
    <w:rsid w:val="00AE55FF"/>
    <w:rsid w:val="00B06BAF"/>
    <w:rsid w:val="00B105F0"/>
    <w:rsid w:val="00B258BB"/>
    <w:rsid w:val="00B566A3"/>
    <w:rsid w:val="00B67B97"/>
    <w:rsid w:val="00B70848"/>
    <w:rsid w:val="00B86991"/>
    <w:rsid w:val="00B968C8"/>
    <w:rsid w:val="00BA1358"/>
    <w:rsid w:val="00BA3EC5"/>
    <w:rsid w:val="00BA51D9"/>
    <w:rsid w:val="00BB51B3"/>
    <w:rsid w:val="00BB5DFC"/>
    <w:rsid w:val="00BB6C1D"/>
    <w:rsid w:val="00BD279D"/>
    <w:rsid w:val="00BD6BB8"/>
    <w:rsid w:val="00BF2EC0"/>
    <w:rsid w:val="00BF5354"/>
    <w:rsid w:val="00C311B8"/>
    <w:rsid w:val="00C32454"/>
    <w:rsid w:val="00C62F8B"/>
    <w:rsid w:val="00C66BA2"/>
    <w:rsid w:val="00C671FD"/>
    <w:rsid w:val="00C67BD7"/>
    <w:rsid w:val="00C7102A"/>
    <w:rsid w:val="00C9521F"/>
    <w:rsid w:val="00C95985"/>
    <w:rsid w:val="00C9726C"/>
    <w:rsid w:val="00CA27F7"/>
    <w:rsid w:val="00CC3C19"/>
    <w:rsid w:val="00CC5026"/>
    <w:rsid w:val="00CC68D0"/>
    <w:rsid w:val="00CD3677"/>
    <w:rsid w:val="00CD67D5"/>
    <w:rsid w:val="00CE2FF5"/>
    <w:rsid w:val="00D03F9A"/>
    <w:rsid w:val="00D06D51"/>
    <w:rsid w:val="00D24991"/>
    <w:rsid w:val="00D50118"/>
    <w:rsid w:val="00D50255"/>
    <w:rsid w:val="00D66520"/>
    <w:rsid w:val="00D7174B"/>
    <w:rsid w:val="00D764AA"/>
    <w:rsid w:val="00D8263E"/>
    <w:rsid w:val="00D87EF3"/>
    <w:rsid w:val="00D97C98"/>
    <w:rsid w:val="00D97CA2"/>
    <w:rsid w:val="00DA41B5"/>
    <w:rsid w:val="00DB2CAE"/>
    <w:rsid w:val="00DB5AEB"/>
    <w:rsid w:val="00DE2C06"/>
    <w:rsid w:val="00DE34CF"/>
    <w:rsid w:val="00E06B21"/>
    <w:rsid w:val="00E13F3D"/>
    <w:rsid w:val="00E21E5D"/>
    <w:rsid w:val="00E34898"/>
    <w:rsid w:val="00E512B3"/>
    <w:rsid w:val="00E81C90"/>
    <w:rsid w:val="00E97E9B"/>
    <w:rsid w:val="00EB09B7"/>
    <w:rsid w:val="00EB74DE"/>
    <w:rsid w:val="00EE7D7C"/>
    <w:rsid w:val="00EF4998"/>
    <w:rsid w:val="00F04241"/>
    <w:rsid w:val="00F172E6"/>
    <w:rsid w:val="00F21691"/>
    <w:rsid w:val="00F25D98"/>
    <w:rsid w:val="00F27EFF"/>
    <w:rsid w:val="00F300FB"/>
    <w:rsid w:val="00F32314"/>
    <w:rsid w:val="00F517E1"/>
    <w:rsid w:val="00F603CC"/>
    <w:rsid w:val="00F6279B"/>
    <w:rsid w:val="00F71125"/>
    <w:rsid w:val="00F75F0D"/>
    <w:rsid w:val="00F8697F"/>
    <w:rsid w:val="00FA207C"/>
    <w:rsid w:val="00FB6386"/>
    <w:rsid w:val="00FC1E5D"/>
    <w:rsid w:val="00FE095E"/>
    <w:rsid w:val="00FF15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CA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103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CD60-AE63-4F23-8A61-93B4F77179F4}">
  <ds:schemaRefs/>
</ds:datastoreItem>
</file>

<file path=customXml/itemProps2.xml><?xml version="1.0" encoding="utf-8"?>
<ds:datastoreItem xmlns:ds="http://schemas.openxmlformats.org/officeDocument/2006/customXml" ds:itemID="{FE9C5D39-2443-4620-B51C-2A98A3FB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179</TotalTime>
  <Pages>19</Pages>
  <Words>6897</Words>
  <Characters>39318</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45</cp:revision>
  <cp:lastPrinted>1899-12-31T23:00:00Z</cp:lastPrinted>
  <dcterms:created xsi:type="dcterms:W3CDTF">2021-10-17T10:57:00Z</dcterms:created>
  <dcterms:modified xsi:type="dcterms:W3CDTF">2022-01-24T09:36:00Z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(3)WZwKwYv5YhDvsC+2S73OtHAiW9NnfKvJLuyqR4p+BjAlbCqQkjBTXksOe6+tiAjIPyOYGiKm
Feo4bE3AjG7qLW0z3PoeViGxEq8NnAnWGb/JVazhSe6AQMtTGGnIcMAjrno5xGSjz6H74JdD
s99lv+SBr9lve6FzqnJN0dOBdG4RzCL4l0kNKfJuHPb0BkJyxnDfa5UcXV1er0wXDEIKmBsS
v1c+rqYGyArNsr+TYT</vt:lpwstr>
  </property>
  <property fmtid="{D5CDD505-2E9C-101B-9397-08002B2CF9AE}" pid="22" name="_2015_ms_pID_7253431">
    <vt:lpwstr>ijIQZWX5Lkzs9v2nYB7QY3XwVcYo6k4DXjL+jLlM6YeEBFCBLkTF/C
2LMhpzlk4N9UWVPh+Fs38wNbiXUPFJAhcHRSfYcYxpf2Lj2d7QlsOW1YXuIG3p8Ecjw0o3C7
zvdVaE0BFq39KnKNtFVdXO9su+WuWAhFl5ln/H2cg93onkU2ub8wuI5c3FJpbp68BjjoXV37
xGZ75hBRBX1hY6vcNEPxRUHVX78ewtHcvyfn</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1642408842</vt:lpwstr>
  </property>
</Properties>
</file>