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F7803">
        <w:rPr>
          <w:rFonts w:ascii="Arial" w:hAnsi="Arial" w:cs="Times New Roman"/>
          <w:b/>
          <w:lang w:val="en-US" w:eastAsia="zh-CN"/>
        </w:rPr>
        <w:t xml:space="preserve"> Deutsche Telekom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 in clause 6.2.1.2.4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:rsidTr="00806A3A">
        <w:tc>
          <w:tcPr>
            <w:tcW w:w="9521" w:type="dxa"/>
            <w:shd w:val="clear" w:color="auto" w:fill="FFFFCC"/>
            <w:vAlign w:val="center"/>
          </w:tcPr>
          <w:p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0" w:author="Huawei" w:date="2021-12-31T08:30:00Z"/>
          <w:rFonts w:ascii="Courier New" w:hAnsi="Courier New" w:cs="Courier New"/>
          <w:sz w:val="22"/>
          <w:lang w:eastAsia="zh-CN"/>
        </w:rPr>
      </w:pPr>
      <w:bookmarkStart w:id="1" w:name="_Toc89416366"/>
      <w:bookmarkStart w:id="2" w:name="_Toc89415950"/>
      <w:bookmarkStart w:id="3" w:name="_Toc89415419"/>
      <w:bookmarkStart w:id="4" w:name="_Toc89153660"/>
      <w:del w:id="5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1"/>
        <w:bookmarkEnd w:id="2"/>
        <w:bookmarkEnd w:id="3"/>
        <w:bookmarkEnd w:id="4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6" w:author="Huawei" w:date="2021-12-31T08:30:00Z"/>
          <w:rFonts w:ascii="Arial" w:hAnsi="Arial" w:cs="Times New Roman"/>
          <w:lang w:eastAsia="zh-CN"/>
        </w:rPr>
      </w:pPr>
      <w:bookmarkStart w:id="7" w:name="_Toc89416367"/>
      <w:bookmarkStart w:id="8" w:name="_Toc89415951"/>
      <w:bookmarkStart w:id="9" w:name="_Toc89415420"/>
      <w:bookmarkStart w:id="10" w:name="_Toc89153661"/>
      <w:del w:id="11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7"/>
        <w:bookmarkEnd w:id="8"/>
        <w:bookmarkEnd w:id="9"/>
        <w:bookmarkEnd w:id="10"/>
      </w:del>
    </w:p>
    <w:p w:rsidR="00321642" w:rsidRPr="00321642" w:rsidDel="00321642" w:rsidRDefault="00321642" w:rsidP="00321642">
      <w:pPr>
        <w:rPr>
          <w:del w:id="12" w:author="Huawei" w:date="2021-12-31T08:30:00Z"/>
          <w:rFonts w:ascii="Times New Roman" w:eastAsia="等线" w:hAnsi="Times New Roman" w:cs="Times New Roman"/>
          <w:lang w:eastAsia="zh-CN"/>
        </w:rPr>
      </w:pPr>
      <w:del w:id="1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:rsidR="00321642" w:rsidRPr="00321642" w:rsidDel="00321642" w:rsidRDefault="00321642" w:rsidP="00321642">
      <w:pPr>
        <w:keepLines/>
        <w:ind w:left="1135" w:hanging="851"/>
        <w:rPr>
          <w:del w:id="14" w:author="Huawei" w:date="2021-12-31T08:30:00Z"/>
          <w:color w:val="FF0000"/>
          <w:lang w:eastAsia="zh-CN"/>
        </w:rPr>
      </w:pPr>
      <w:del w:id="15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:rsidR="00321642" w:rsidRPr="00321642" w:rsidDel="00321642" w:rsidRDefault="00321642" w:rsidP="00321642">
      <w:pPr>
        <w:jc w:val="both"/>
        <w:rPr>
          <w:del w:id="16" w:author="Huawei" w:date="2021-12-31T08:30:00Z"/>
          <w:rFonts w:ascii="Times New Roman" w:eastAsia="等线" w:hAnsi="Times New Roman" w:cs="Times New Roman"/>
          <w:lang w:eastAsia="zh-CN"/>
        </w:rPr>
      </w:pPr>
      <w:del w:id="1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:rsidR="00321642" w:rsidRPr="00321642" w:rsidDel="00321642" w:rsidRDefault="00321642" w:rsidP="00321642">
      <w:pPr>
        <w:keepNext/>
        <w:keepLines/>
        <w:spacing w:after="0"/>
        <w:rPr>
          <w:del w:id="18" w:author="Huawei" w:date="2021-12-31T08:30:00Z"/>
          <w:rFonts w:ascii="Times New Roman" w:hAnsi="Times New Roman" w:cs="Arial"/>
          <w:lang w:eastAsia="zh-CN"/>
        </w:rPr>
      </w:pPr>
      <w:del w:id="19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:rsidR="00321642" w:rsidRPr="00321642" w:rsidDel="00321642" w:rsidRDefault="00321642" w:rsidP="00321642">
      <w:pPr>
        <w:jc w:val="both"/>
        <w:rPr>
          <w:del w:id="20" w:author="Huawei" w:date="2021-12-31T08:30:00Z"/>
          <w:rFonts w:ascii="Times New Roman" w:eastAsia="等线" w:hAnsi="Times New Roman" w:cs="Times New Roman"/>
        </w:rPr>
      </w:pPr>
      <w:del w:id="2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等线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等线" w:hAnsi="Times New Roman" w:cs="Times New Roman"/>
          </w:rPr>
          <w:delText>multiple choices, e.g. CoverageAreaPolygon, TrackingAreaCode.</w:delText>
        </w:r>
      </w:del>
    </w:p>
    <w:p w:rsidR="00321642" w:rsidRPr="00321642" w:rsidDel="00321642" w:rsidRDefault="00321642" w:rsidP="00321642">
      <w:pPr>
        <w:jc w:val="both"/>
        <w:rPr>
          <w:del w:id="22" w:author="Huawei" w:date="2021-12-31T08:30:00Z"/>
          <w:rFonts w:ascii="Times New Roman" w:eastAsia="等线" w:hAnsi="Times New Roman" w:cs="Times New Roman"/>
          <w:lang w:eastAsia="zh-CN"/>
        </w:rPr>
      </w:pPr>
      <w:del w:id="2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4" w:author="Huawei" w:date="2021-12-31T08:30:00Z"/>
          <w:rFonts w:ascii="Times New Roman" w:eastAsia="等线" w:hAnsi="Times New Roman" w:cs="Times New Roman"/>
          <w:lang w:eastAsia="zh-CN"/>
        </w:rPr>
      </w:pPr>
      <w:del w:id="25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6" w:author="Huawei" w:date="2021-12-31T08:30:00Z"/>
          <w:rFonts w:ascii="Times New Roman" w:eastAsia="等线" w:hAnsi="Times New Roman" w:cs="Times New Roman"/>
          <w:lang w:eastAsia="zh-CN"/>
        </w:rPr>
      </w:pPr>
      <w:del w:id="2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8" w:name="OLE_LINK40"/>
        <w:r w:rsidRPr="00321642" w:rsidDel="00321642">
          <w:rPr>
            <w:rFonts w:ascii="Times New Roman" w:eastAsia="等线" w:hAnsi="Times New Roman" w:cs="Times New Roman"/>
            <w:lang w:eastAsia="zh-CN"/>
          </w:rPr>
          <w:delText xml:space="preserve"> LowSINRRatio.</w:delText>
        </w:r>
        <w:bookmarkEnd w:id="28"/>
      </w:del>
    </w:p>
    <w:p w:rsidR="00321642" w:rsidRPr="00321642" w:rsidDel="00321642" w:rsidRDefault="00321642" w:rsidP="00321642">
      <w:pPr>
        <w:jc w:val="both"/>
        <w:rPr>
          <w:del w:id="29" w:author="Huawei" w:date="2021-12-31T08:30:00Z"/>
          <w:rFonts w:ascii="Times New Roman" w:eastAsia="等线" w:hAnsi="Times New Roman" w:cs="Times New Roman"/>
          <w:lang w:eastAsia="zh-CN"/>
        </w:rPr>
      </w:pPr>
      <w:del w:id="30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等线" w:hAnsi="Times New Roman" w:cs="Times New Roman" w:hint="eastAsia"/>
            <w:lang w:eastAsia="zh-CN"/>
          </w:rPr>
          <w:delText>：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1" w:author="Huawei" w:date="2021-12-31T08:30:00Z"/>
          <w:rFonts w:ascii="Times New Roman" w:eastAsia="等线" w:hAnsi="Times New Roman" w:cs="Times New Roman"/>
          <w:lang w:eastAsia="de-DE"/>
        </w:rPr>
      </w:pPr>
      <w:del w:id="3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3" w:author="Huawei" w:date="2021-12-31T08:30:00Z"/>
          <w:rFonts w:ascii="Times New Roman" w:eastAsia="等线" w:hAnsi="Times New Roman" w:cs="Times New Roman"/>
          <w:lang w:eastAsia="de-DE"/>
        </w:rPr>
      </w:pPr>
      <w:del w:id="34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5" w:author="Huawei" w:date="2021-12-31T08:30:00Z"/>
          <w:rFonts w:ascii="Times New Roman" w:eastAsia="等线" w:hAnsi="Times New Roman" w:cs="Times New Roman"/>
          <w:lang w:eastAsia="zh-CN"/>
        </w:rPr>
      </w:pPr>
      <w:del w:id="36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7" w:author="Huawei" w:date="2021-12-31T08:30:00Z"/>
          <w:rFonts w:ascii="Times New Roman" w:eastAsia="等线" w:hAnsi="Times New Roman" w:cs="Times New Roman"/>
          <w:lang w:eastAsia="de-DE"/>
        </w:rPr>
      </w:pPr>
      <w:del w:id="38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lastRenderedPageBreak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9" w:author="Huawei" w:date="2021-12-31T08:30:00Z"/>
          <w:rFonts w:ascii="Times New Roman" w:eastAsia="等线" w:hAnsi="Times New Roman" w:cs="Times New Roman"/>
          <w:lang w:eastAsia="de-DE"/>
        </w:rPr>
      </w:pPr>
      <w:del w:id="40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1" w:author="Huawei" w:date="2021-12-31T08:30:00Z"/>
          <w:rFonts w:ascii="Times New Roman" w:eastAsia="等线" w:hAnsi="Times New Roman" w:cs="Times New Roman"/>
          <w:lang w:eastAsia="de-DE"/>
        </w:rPr>
      </w:pPr>
      <w:del w:id="42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:rsidR="00321642" w:rsidRPr="00321642" w:rsidDel="00321642" w:rsidRDefault="00321642" w:rsidP="00321642">
      <w:pPr>
        <w:keepNext/>
        <w:keepLines/>
        <w:spacing w:after="0"/>
        <w:jc w:val="both"/>
        <w:rPr>
          <w:del w:id="43" w:author="Huawei" w:date="2021-12-31T08:30:00Z"/>
          <w:rFonts w:ascii="Times New Roman" w:hAnsi="Times New Roman" w:cs="Arial"/>
          <w:lang w:eastAsia="de-DE"/>
        </w:rPr>
      </w:pPr>
      <w:del w:id="44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:rsidR="00321642" w:rsidRPr="00321642" w:rsidDel="00321642" w:rsidRDefault="00321642" w:rsidP="00321642">
      <w:pPr>
        <w:jc w:val="both"/>
        <w:rPr>
          <w:del w:id="45" w:author="Huawei" w:date="2021-12-31T08:30:00Z"/>
          <w:rFonts w:ascii="Times New Roman" w:eastAsia="等线" w:hAnsi="Times New Roman" w:cs="Times New Roman"/>
          <w:lang w:eastAsia="zh-CN"/>
        </w:rPr>
      </w:pPr>
    </w:p>
    <w:p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等线" w:hAnsi="Times New Roman" w:cs="Times New Roman"/>
          <w:lang w:eastAsia="zh-CN"/>
        </w:rPr>
      </w:pPr>
      <w:del w:id="4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8" w:author="Huawei" w:date="2021-12-31T08:30:00Z"/>
          <w:rFonts w:ascii="Times New Roman" w:eastAsia="等线" w:hAnsi="Times New Roman" w:cs="Times New Roman"/>
          <w:lang w:eastAsia="zh-CN"/>
        </w:rPr>
      </w:pPr>
      <w:del w:id="49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0" w:author="Huawei" w:date="2021-12-31T08:30:00Z"/>
          <w:rFonts w:ascii="Times New Roman" w:eastAsia="等线" w:hAnsi="Times New Roman" w:cs="Times New Roman"/>
          <w:lang w:eastAsia="zh-CN"/>
        </w:rPr>
      </w:pPr>
      <w:del w:id="5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frequencyConstraints, it describes the properties of a set of frequency constraints for radio network, which includes arfcnUL/DL and bSChannelBwUL/DL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2" w:author="Huawei" w:date="2021-12-31T08:30:00Z"/>
          <w:rFonts w:ascii="Times New Roman" w:eastAsia="等线" w:hAnsi="Times New Roman" w:cs="Times New Roman"/>
          <w:lang w:eastAsia="zh-CN"/>
        </w:rPr>
      </w:pPr>
      <w:del w:id="53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:rsidR="008E64DE" w:rsidRDefault="00321642" w:rsidP="008E64DE">
      <w:pPr>
        <w:pStyle w:val="1"/>
        <w:rPr>
          <w:ins w:id="54" w:author="Huawei" w:date="2021-12-14T20:27:00Z"/>
          <w:rFonts w:eastAsia="Liberation Sans"/>
          <w:lang w:eastAsia="zh-CN"/>
        </w:rPr>
      </w:pPr>
      <w:bookmarkStart w:id="55" w:name="_Toc85702255"/>
      <w:ins w:id="56" w:author="Huawei" w:date="2021-12-31T08:31:00Z">
        <w:r>
          <w:rPr>
            <w:rFonts w:eastAsia="Liberation Sans"/>
          </w:rPr>
          <w:t>6.4</w:t>
        </w:r>
      </w:ins>
      <w:ins w:id="57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58" w:author="Huawei" w:date="2021-12-31T08:31:00Z">
        <w:r w:rsidR="00806A3A" w:rsidRPr="00C51351">
          <w:rPr>
            <w:rFonts w:ascii="Arial" w:eastAsia="Liberation Sans" w:hAnsi="Arial" w:cs="Arial"/>
          </w:rPr>
          <w:t>Scenario specific 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5"/>
    </w:p>
    <w:p w:rsidR="00806A3A" w:rsidRPr="00C51351" w:rsidRDefault="00806A3A" w:rsidP="00806A3A">
      <w:pPr>
        <w:pStyle w:val="3"/>
        <w:rPr>
          <w:ins w:id="59" w:author="Huawei" w:date="2021-12-31T08:32:00Z"/>
          <w:rFonts w:ascii="Arial" w:hAnsi="Arial" w:cs="Arial"/>
          <w:lang w:eastAsia="zh-CN"/>
        </w:rPr>
      </w:pPr>
      <w:bookmarkStart w:id="60" w:name="_Toc85702256"/>
      <w:ins w:id="61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r w:rsidR="002A4C61" w:rsidRPr="00C51351">
          <w:rPr>
            <w:rFonts w:ascii="Arial" w:hAnsi="Arial" w:cs="Arial"/>
            <w:lang w:eastAsia="zh-CN"/>
          </w:rPr>
          <w:t>Radio</w:t>
        </w:r>
      </w:ins>
      <w:ins w:id="62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3" w:author="Huawei" w:date="2021-12-31T08:32:00Z">
        <w:r w:rsidRPr="00C51351">
          <w:rPr>
            <w:rFonts w:ascii="Arial" w:hAnsi="Arial" w:cs="Arial"/>
            <w:lang w:eastAsia="zh-CN"/>
          </w:rPr>
          <w:t>Network</w:t>
        </w:r>
      </w:ins>
      <w:ins w:id="64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5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</w:p>
    <w:p w:rsidR="008E64DE" w:rsidRPr="00C51351" w:rsidRDefault="00806A3A" w:rsidP="00806A3A">
      <w:pPr>
        <w:pStyle w:val="4"/>
        <w:rPr>
          <w:ins w:id="66" w:author="Huawei" w:date="2021-12-14T20:27:00Z"/>
          <w:rFonts w:ascii="Arial" w:hAnsi="Arial" w:cs="Arial"/>
          <w:lang w:eastAsia="zh-CN"/>
        </w:rPr>
      </w:pPr>
      <w:ins w:id="67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68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0"/>
      </w:ins>
    </w:p>
    <w:p w:rsidR="00375504" w:rsidRPr="00375504" w:rsidRDefault="002A4C61" w:rsidP="008E64DE">
      <w:pPr>
        <w:rPr>
          <w:ins w:id="69" w:author="Huawei" w:date="2021-12-31T08:46:00Z"/>
          <w:rFonts w:ascii="Times New Roman" w:eastAsiaTheme="minorEastAsia" w:hAnsi="Times New Roman" w:cs="Times New Roman"/>
          <w:lang w:eastAsia="zh-CN"/>
        </w:rPr>
      </w:pPr>
      <w:ins w:id="70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71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7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4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 is an</w:t>
        </w:r>
      </w:ins>
      <w:ins w:id="75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instance</w:t>
        </w:r>
      </w:ins>
      <w:ins w:id="76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 of IntentExpectation</w:t>
        </w:r>
      </w:ins>
      <w:ins w:id="77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represents MnS consumer's expect</w:t>
        </w:r>
      </w:ins>
      <w:ins w:id="78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79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80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81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82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83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84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85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Sub</w:t>
        </w:r>
      </w:ins>
      <w:ins w:id="86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87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88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89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90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:rsidR="00375504" w:rsidDel="004A3DEA" w:rsidRDefault="002A4C61" w:rsidP="00D452CB">
      <w:pPr>
        <w:rPr>
          <w:del w:id="91" w:author="Huawei rev1" w:date="2022-01-21T10:52:00Z"/>
          <w:rFonts w:ascii="Times New Roman" w:eastAsia="Liberation Sans" w:hAnsi="Times New Roman" w:cs="Times New Roman"/>
          <w:lang w:eastAsia="zh-CN"/>
        </w:rPr>
      </w:pPr>
      <w:ins w:id="9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The Ra</w:t>
        </w:r>
      </w:ins>
      <w:ins w:id="93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</w:t>
        </w:r>
      </w:ins>
      <w:ins w:id="94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5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96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7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Expectation is defined utilizing the constructs of the generic IntentExpectation Model</w:t>
        </w:r>
      </w:ins>
      <w:r w:rsidR="00375504">
        <w:rPr>
          <w:rFonts w:ascii="Times New Roman" w:eastAsia="Liberation Sans" w:hAnsi="Times New Roman" w:cs="Times New Roman"/>
          <w:lang w:eastAsia="zh-CN"/>
        </w:rPr>
        <w:t>.</w:t>
      </w:r>
      <w:ins w:id="98" w:author="Huawei rev1" w:date="2022-01-21T10:51:00Z">
        <w:r w:rsidR="004A3DEA">
          <w:rPr>
            <w:rFonts w:ascii="Times New Roman" w:eastAsia="Liberation Sans" w:hAnsi="Times New Roman" w:cs="Times New Roman"/>
            <w:lang w:eastAsia="zh-CN"/>
          </w:rPr>
          <w:t xml:space="preserve"> Following are the </w:t>
        </w:r>
      </w:ins>
      <w:ins w:id="99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specific allowed values for Radio</w:t>
        </w:r>
      </w:ins>
      <w:ins w:id="100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1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02" w:author="Huawei rev1" w:date="2022-01-21T10:59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3" w:author="Huawei rev1" w:date="2022-01-21T10:52:00Z">
        <w:r w:rsidR="004A3DEA">
          <w:rPr>
            <w:rFonts w:ascii="Times New Roman" w:eastAsia="Liberation Sans" w:hAnsi="Times New Roman" w:cs="Times New Roman"/>
            <w:lang w:eastAsia="zh-CN"/>
          </w:rPr>
          <w:t>Expectation</w:t>
        </w:r>
      </w:ins>
    </w:p>
    <w:p w:rsidR="00375504" w:rsidRPr="003E3DBA" w:rsidRDefault="00375504" w:rsidP="00D452CB">
      <w:pPr>
        <w:rPr>
          <w:rFonts w:ascii="Times New Roman" w:eastAsiaTheme="minorEastAsia" w:hAnsi="Times New Roman" w:cs="Times New Roman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75504" w:rsidRPr="00B62849" w:rsidTr="009C0E5A">
        <w:trPr>
          <w:cantSplit/>
          <w:trHeight w:val="293"/>
          <w:jc w:val="center"/>
          <w:ins w:id="104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375504" w:rsidRPr="00B62849" w:rsidRDefault="00375504" w:rsidP="009C0E5A">
            <w:pPr>
              <w:keepNext/>
              <w:keepLines/>
              <w:spacing w:after="0"/>
              <w:ind w:right="318"/>
              <w:jc w:val="center"/>
              <w:rPr>
                <w:ins w:id="105" w:author="Huawei rev1" w:date="2022-01-21T10:25:00Z"/>
                <w:rFonts w:eastAsia="Courier New" w:cs="Times New Roman"/>
                <w:b/>
                <w:sz w:val="18"/>
              </w:rPr>
            </w:pPr>
            <w:ins w:id="106" w:author="Huawei rev1" w:date="2022-01-21T10:25:00Z">
              <w:r w:rsidRPr="00B62849">
                <w:rPr>
                  <w:rFonts w:eastAsia="Courier New" w:cs="Times New Roman"/>
                  <w:b/>
                  <w:sz w:val="18"/>
                </w:rPr>
                <w:t>Attribute Name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jc w:val="center"/>
              <w:rPr>
                <w:ins w:id="107" w:author="Huawei rev1" w:date="2022-01-21T10:26:00Z"/>
                <w:rFonts w:eastAsiaTheme="minorEastAsia" w:cs="Times New Roman"/>
                <w:b/>
                <w:sz w:val="18"/>
                <w:lang w:eastAsia="zh-CN"/>
              </w:rPr>
            </w:pPr>
            <w:ins w:id="108" w:author="Huawei rev1" w:date="2022-01-21T10:26:00Z">
              <w:r>
                <w:rPr>
                  <w:rFonts w:eastAsiaTheme="minorEastAsia" w:cs="Times New Roman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 w:cs="Times New Roman"/>
                  <w:b/>
                  <w:sz w:val="18"/>
                  <w:lang w:eastAsia="zh-CN"/>
                </w:rPr>
                <w:t>llowed Values</w:t>
              </w:r>
            </w:ins>
          </w:p>
        </w:tc>
      </w:tr>
      <w:tr w:rsidR="00375504" w:rsidRPr="00D452CB" w:rsidTr="009C0E5A">
        <w:trPr>
          <w:cantSplit/>
          <w:trHeight w:val="163"/>
          <w:jc w:val="center"/>
          <w:ins w:id="109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rPr>
                <w:ins w:id="110" w:author="Huawei rev1" w:date="2022-01-21T10:25:00Z"/>
                <w:rFonts w:ascii="Times New Roman" w:eastAsia="Courier New" w:hAnsi="Times New Roman" w:cs="Times New Roman"/>
                <w:bCs/>
                <w:sz w:val="18"/>
                <w:lang w:eastAsia="zh-CN"/>
              </w:rPr>
            </w:pPr>
            <w:ins w:id="111" w:author="Huawei rev1" w:date="2022-01-21T10:25:00Z">
              <w:r w:rsidRPr="004A3DEA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>ObjectType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rPr>
                <w:ins w:id="112" w:author="Huawei rev1" w:date="2022-01-21T10:26:00Z"/>
                <w:rFonts w:ascii="Times New Roman" w:eastAsiaTheme="minorEastAsia" w:hAnsi="Times New Roman" w:cs="Times New Roman"/>
                <w:bCs/>
                <w:sz w:val="18"/>
                <w:lang w:eastAsia="zh-CN"/>
              </w:rPr>
            </w:pPr>
            <w:ins w:id="113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RAN SubNetwork</w:t>
              </w:r>
            </w:ins>
          </w:p>
        </w:tc>
      </w:tr>
      <w:tr w:rsidR="00375504" w:rsidRPr="00D452CB" w:rsidTr="009C0E5A">
        <w:trPr>
          <w:cantSplit/>
          <w:trHeight w:val="186"/>
          <w:jc w:val="center"/>
          <w:ins w:id="114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rPr>
                <w:ins w:id="115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16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ObjectInstance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rPr>
                <w:ins w:id="117" w:author="Huawei rev1" w:date="2022-01-21T10:26:00Z"/>
                <w:rFonts w:ascii="Times New Roman" w:hAnsi="Times New Roman" w:cs="Times New Roman"/>
                <w:lang w:eastAsia="de-DE"/>
              </w:rPr>
            </w:pPr>
            <w:ins w:id="118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DN of the RAN</w:t>
              </w:r>
            </w:ins>
            <w:r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19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</w:p>
        </w:tc>
      </w:tr>
      <w:tr w:rsidR="00375504" w:rsidRPr="00D452CB" w:rsidTr="009C0E5A">
        <w:trPr>
          <w:cantSplit/>
          <w:trHeight w:val="186"/>
          <w:jc w:val="center"/>
          <w:ins w:id="120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9C0E5A">
            <w:pPr>
              <w:keepNext/>
              <w:keepLines/>
              <w:spacing w:after="0"/>
              <w:ind w:right="318"/>
              <w:rPr>
                <w:ins w:id="121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22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ObjectContexts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23" w:author="Huawei rev1" w:date="2022-01-21T10:28:00Z"/>
                <w:rFonts w:ascii="Times New Roman" w:hAnsi="Times New Roman" w:cs="Times New Roman"/>
                <w:lang w:eastAsia="de-DE"/>
              </w:rPr>
            </w:pPr>
            <w:ins w:id="124" w:author="Huawei rev1" w:date="2022-01-21T10:50:00Z">
              <w:r w:rsidRPr="004A3DEA">
                <w:rPr>
                  <w:rFonts w:ascii="Times New Roman" w:hAnsi="Times New Roman" w:cs="Times New Roman" w:hint="eastAsia"/>
                  <w:lang w:eastAsia="zh-CN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5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26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overageAreaPolygonContext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27" w:author="Huawei rev1" w:date="2022-01-21T10:28:00Z"/>
                <w:rFonts w:ascii="Times New Roman" w:hAnsi="Times New Roman" w:cs="Times New Roman"/>
                <w:lang w:eastAsia="de-DE"/>
              </w:rPr>
            </w:pPr>
            <w:ins w:id="128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29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30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overageTACContext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31" w:author="Huawei rev1" w:date="2022-01-21T10:28:00Z"/>
                <w:rFonts w:ascii="Times New Roman" w:hAnsi="Times New Roman" w:cs="Times New Roman"/>
                <w:lang w:eastAsia="de-DE"/>
              </w:rPr>
            </w:pPr>
            <w:ins w:id="132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33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P</w:t>
              </w:r>
            </w:ins>
            <w:ins w:id="134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LMNContext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35" w:author="Huawei rev1" w:date="2022-01-21T10:28:00Z"/>
                <w:rFonts w:ascii="Times New Roman" w:hAnsi="Times New Roman" w:cs="Times New Roman"/>
                <w:lang w:eastAsia="de-DE"/>
              </w:rPr>
            </w:pPr>
            <w:ins w:id="136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37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38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RFqBandContext</w:t>
              </w:r>
            </w:ins>
          </w:p>
          <w:p w:rsidR="00375504" w:rsidRPr="004A3DEA" w:rsidRDefault="004A3DEA" w:rsidP="004A3DEA">
            <w:pPr>
              <w:keepNext/>
              <w:keepLines/>
              <w:spacing w:after="0"/>
              <w:ind w:right="318"/>
              <w:rPr>
                <w:ins w:id="139" w:author="Huawei rev1" w:date="2022-01-21T10:26:00Z"/>
                <w:rFonts w:ascii="Times New Roman" w:hAnsi="Times New Roman" w:cs="Times New Roman"/>
                <w:lang w:eastAsia="de-DE"/>
              </w:rPr>
            </w:pPr>
            <w:ins w:id="140" w:author="Huawei rev1" w:date="2022-01-21T10:50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41" w:author="Huawei rev1" w:date="2022-01-21T10:49:00Z">
              <w:r w:rsidRPr="004A3DEA">
                <w:rPr>
                  <w:rFonts w:ascii="Times New Roman" w:hAnsi="Times New Roman" w:cs="Times New Roman"/>
                  <w:lang w:eastAsia="de-DE"/>
                </w:rPr>
                <w:t>R</w:t>
              </w:r>
            </w:ins>
            <w:ins w:id="142" w:author="Huawei rev1" w:date="2022-01-21T10:28:00Z">
              <w:r w:rsidR="00375504" w:rsidRPr="004A3DEA">
                <w:rPr>
                  <w:rFonts w:ascii="Times New Roman" w:hAnsi="Times New Roman" w:cs="Times New Roman"/>
                  <w:lang w:eastAsia="de-DE"/>
                </w:rPr>
                <w:t>ATContext</w:t>
              </w:r>
            </w:ins>
          </w:p>
        </w:tc>
      </w:tr>
      <w:tr w:rsidR="004A3DEA" w:rsidRPr="00D452CB" w:rsidTr="009C0E5A">
        <w:trPr>
          <w:cantSplit/>
          <w:trHeight w:val="1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eastAsiaTheme="minorEastAsia" w:hAnsi="Times New Roman" w:cs="Times New Roman"/>
                <w:sz w:val="18"/>
                <w:lang w:eastAsia="zh-CN"/>
              </w:rPr>
            </w:pPr>
            <w:ins w:id="143" w:author="Huawei rev1" w:date="2022-01-21T10:48:00Z">
              <w:r>
                <w:rPr>
                  <w:rFonts w:ascii="Times New Roman" w:eastAsiaTheme="minorEastAsia" w:hAnsi="Times New Roman" w:cs="Times New Roman" w:hint="eastAsia"/>
                  <w:sz w:val="18"/>
                  <w:lang w:eastAsia="zh-CN"/>
                </w:rPr>
                <w:t>e</w:t>
              </w:r>
              <w:r>
                <w:rPr>
                  <w:rFonts w:ascii="Times New Roman" w:eastAsiaTheme="minorEastAsia" w:hAnsi="Times New Roman" w:cs="Times New Roman"/>
                  <w:sz w:val="18"/>
                  <w:lang w:eastAsia="zh-CN"/>
                </w:rPr>
                <w:t>xpectationTargets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44" w:author="Huawei rev1" w:date="2022-01-21T10:48:00Z"/>
                <w:rFonts w:ascii="Times New Roman" w:hAnsi="Times New Roman" w:cs="Times New Roman"/>
                <w:lang w:eastAsia="de-DE"/>
              </w:rPr>
            </w:pPr>
            <w:ins w:id="145" w:author="Huawei rev1" w:date="2022-01-21T10:51:00Z">
              <w:r w:rsidRPr="004A3DEA">
                <w:rPr>
                  <w:rFonts w:ascii="Times New Roman" w:hAnsi="Times New Roman" w:cs="Times New Roman"/>
                  <w:lang w:eastAsia="de-DE"/>
                </w:rPr>
                <w:t>-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6" w:author="Huawei rev1" w:date="2022-01-21T11:06:00Z">
              <w:r w:rsidR="003E3DBA">
                <w:rPr>
                  <w:rFonts w:ascii="Times New Roman" w:hAnsi="Times New Roman" w:cs="Times New Roman"/>
                  <w:lang w:eastAsia="de-DE"/>
                </w:rPr>
                <w:t>W</w:t>
              </w:r>
            </w:ins>
            <w:ins w:id="147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 xml:space="preserve">eakRSRPRatioTarget  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48" w:author="Huawei rev1" w:date="2022-01-21T10:48:00Z"/>
                <w:rFonts w:ascii="Times New Roman" w:hAnsi="Times New Roman" w:cs="Times New Roman"/>
                <w:lang w:eastAsia="de-DE"/>
              </w:rPr>
            </w:pPr>
            <w:ins w:id="149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0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LowSINRRatioTarget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51" w:author="Huawei rev1" w:date="2022-01-21T10:48:00Z"/>
                <w:rFonts w:ascii="Times New Roman" w:hAnsi="Times New Roman" w:cs="Times New Roman"/>
                <w:lang w:eastAsia="de-DE"/>
              </w:rPr>
            </w:pPr>
            <w:ins w:id="152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3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AveULRANUEThptTarget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54" w:author="Huawei rev1" w:date="2022-01-21T10:48:00Z"/>
                <w:rFonts w:ascii="Times New Roman" w:hAnsi="Times New Roman" w:cs="Times New Roman"/>
                <w:lang w:eastAsia="de-DE"/>
              </w:rPr>
            </w:pPr>
            <w:ins w:id="155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6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AveDLRANUEthptTarget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ins w:id="157" w:author="Huawei rev1" w:date="2022-01-21T10:48:00Z"/>
                <w:rFonts w:ascii="Times New Roman" w:hAnsi="Times New Roman" w:cs="Times New Roman"/>
                <w:lang w:eastAsia="de-DE"/>
              </w:rPr>
            </w:pPr>
            <w:ins w:id="158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59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</w:p>
          <w:p w:rsidR="004A3DEA" w:rsidRPr="004A3DEA" w:rsidRDefault="004A3DEA" w:rsidP="004A3DEA">
            <w:pPr>
              <w:keepNext/>
              <w:keepLines/>
              <w:spacing w:after="0"/>
              <w:ind w:right="318"/>
              <w:rPr>
                <w:rFonts w:ascii="Times New Roman" w:hAnsi="Times New Roman" w:cs="Times New Roman"/>
                <w:lang w:eastAsia="de-DE"/>
              </w:rPr>
            </w:pPr>
            <w:ins w:id="160" w:author="Huawei rev1" w:date="2022-01-21T10:51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61" w:author="Huawei rev1" w:date="2022-01-21T10:48:00Z">
              <w:r w:rsidRPr="004A3DEA">
                <w:rPr>
                  <w:rFonts w:ascii="Times New Roman" w:hAnsi="Times New Roman" w:cs="Times New Roman"/>
                  <w:lang w:eastAsia="de-DE"/>
                </w:rPr>
                <w:t>LowDLRANUEThptRatioTarget</w:t>
              </w:r>
            </w:ins>
          </w:p>
        </w:tc>
      </w:tr>
    </w:tbl>
    <w:p w:rsidR="00783BE8" w:rsidRPr="00783BE8" w:rsidDel="004A3DEA" w:rsidRDefault="002A4C61" w:rsidP="00D452CB">
      <w:pPr>
        <w:rPr>
          <w:ins w:id="162" w:author="Huawei" w:date="2021-12-14T20:27:00Z"/>
          <w:del w:id="163" w:author="Huawei rev1" w:date="2022-01-21T10:52:00Z"/>
          <w:rFonts w:ascii="Times New Roman" w:eastAsiaTheme="minorEastAsia" w:hAnsi="Times New Roman" w:cs="Times New Roman"/>
          <w:lang w:eastAsia="zh-CN"/>
        </w:rPr>
      </w:pPr>
      <w:ins w:id="164" w:author="Huawei" w:date="2021-12-31T08:46:00Z">
        <w:del w:id="165" w:author="Huawei rev1" w:date="2022-01-21T10:22:00Z">
          <w:r w:rsidDel="003C7677">
            <w:rPr>
              <w:rFonts w:ascii="Times New Roman" w:eastAsia="Liberation Sans" w:hAnsi="Times New Roman" w:cs="Times New Roman"/>
              <w:lang w:eastAsia="zh-CN"/>
            </w:rPr>
            <w:delText>.</w:delText>
          </w:r>
        </w:del>
      </w:ins>
    </w:p>
    <w:p w:rsidR="008E64DE" w:rsidRPr="00C51351" w:rsidDel="004A3DEA" w:rsidRDefault="00806A3A" w:rsidP="009E4F47">
      <w:pPr>
        <w:pStyle w:val="4"/>
        <w:rPr>
          <w:ins w:id="166" w:author="Huawei" w:date="2021-12-31T09:26:00Z"/>
          <w:del w:id="167" w:author="Huawei rev1" w:date="2022-01-21T10:52:00Z"/>
          <w:rFonts w:ascii="Arial" w:hAnsi="Arial" w:cs="Arial"/>
          <w:lang w:eastAsia="zh-CN"/>
        </w:rPr>
      </w:pPr>
      <w:ins w:id="168" w:author="Huawei" w:date="2021-12-31T08:34:00Z">
        <w:del w:id="16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170" w:author="Huawei" w:date="2021-12-31T09:27:00Z">
        <w:del w:id="171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2</w:delText>
          </w:r>
        </w:del>
      </w:ins>
      <w:ins w:id="172" w:author="Huawei" w:date="2021-12-14T20:27:00Z">
        <w:del w:id="173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tab/>
          </w:r>
        </w:del>
      </w:ins>
      <w:ins w:id="174" w:author="Huawei" w:date="2021-12-31T09:22:00Z">
        <w:del w:id="175" w:author="Huawei rev1" w:date="2022-01-21T10:34:00Z">
          <w:r w:rsidR="00783BE8" w:rsidRPr="00C51351" w:rsidDel="00D452CB">
            <w:rPr>
              <w:rFonts w:ascii="Arial" w:hAnsi="Arial" w:cs="Arial"/>
              <w:lang w:eastAsia="zh-CN"/>
            </w:rPr>
            <w:delText>RadioNetworkExpectation.</w:delText>
          </w:r>
        </w:del>
      </w:ins>
      <w:ins w:id="176" w:author="Huawei" w:date="2021-12-14T20:27:00Z">
        <w:del w:id="177" w:author="Huawei rev1" w:date="2022-01-21T10:52:00Z">
          <w:r w:rsidR="008E64DE" w:rsidRPr="00C51351" w:rsidDel="004A3DEA">
            <w:rPr>
              <w:rFonts w:ascii="Arial" w:hAnsi="Arial" w:cs="Arial"/>
              <w:lang w:eastAsia="zh-CN"/>
            </w:rPr>
            <w:delText>ExpectationObject</w:delText>
          </w:r>
        </w:del>
      </w:ins>
      <w:del w:id="178" w:author="Huawei rev1" w:date="2022-01-21T10:52:00Z">
        <w:r w:rsidR="00D452CB" w:rsidDel="004A3DEA">
          <w:rPr>
            <w:rFonts w:ascii="Arial" w:hAnsi="Arial" w:cs="Arial"/>
            <w:lang w:eastAsia="zh-CN"/>
          </w:rPr>
          <w:delText>s</w:delText>
        </w:r>
      </w:del>
    </w:p>
    <w:p w:rsidR="00D452CB" w:rsidRPr="00D452CB" w:rsidDel="004A3DEA" w:rsidRDefault="00783BE8" w:rsidP="00D452CB">
      <w:pPr>
        <w:rPr>
          <w:ins w:id="179" w:author="Huawei" w:date="2021-12-14T20:27:00Z"/>
          <w:del w:id="180" w:author="Huawei rev1" w:date="2022-01-21T10:52:00Z"/>
          <w:lang w:eastAsia="zh-CN"/>
        </w:rPr>
      </w:pPr>
      <w:ins w:id="181" w:author="Huawei" w:date="2021-12-31T09:27:00Z">
        <w:del w:id="182" w:author="Huawei rev1" w:date="2022-01-21T10:30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tab/>
          </w:r>
        </w:del>
        <w:del w:id="183" w:author="Huawei rev1" w:date="2022-01-21T10:23:00Z">
          <w:r w:rsidRPr="004A3DEA" w:rsidDel="00D452CB">
            <w:rPr>
              <w:rFonts w:ascii="Times New Roman" w:eastAsia="Liberation Sans" w:hAnsi="Times New Roman" w:cs="Times New Roman"/>
              <w:lang w:eastAsia="zh-CN"/>
            </w:rPr>
            <w:delText>Attribute definition</w:delText>
          </w:r>
        </w:del>
      </w:ins>
      <w:del w:id="184" w:author="Huawei rev1" w:date="2022-01-21T10:52:00Z">
        <w:r w:rsidR="00D452CB" w:rsidDel="004A3DEA">
          <w:rPr>
            <w:rFonts w:ascii="Times New Roman" w:hAnsi="Times New Roman" w:cs="Times New Roman"/>
            <w:lang w:eastAsia="de-DE"/>
          </w:rPr>
          <w:delText xml:space="preserve"> </w:delText>
        </w:r>
      </w:del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D452CB" w:rsidTr="00806A3A">
        <w:trPr>
          <w:cantSplit/>
          <w:trHeight w:val="211"/>
          <w:jc w:val="center"/>
          <w:ins w:id="185" w:author="Huawei" w:date="2021-12-14T20:27:00Z"/>
          <w:del w:id="186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ind w:right="318"/>
              <w:rPr>
                <w:ins w:id="187" w:author="Huawei" w:date="2021-12-14T20:27:00Z"/>
                <w:del w:id="188" w:author="Huawei rev1" w:date="2022-01-21T10:30:00Z"/>
                <w:rFonts w:ascii="Times New Roman" w:hAnsi="Times New Roman" w:cs="Times New Roman"/>
              </w:rPr>
            </w:pPr>
            <w:ins w:id="189" w:author="Huawei" w:date="2021-12-14T20:27:00Z">
              <w:del w:id="190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lastRenderedPageBreak/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191" w:author="Huawei" w:date="2021-12-14T20:27:00Z"/>
                <w:del w:id="192" w:author="Huawei rev1" w:date="2022-01-21T10:30:00Z"/>
                <w:rFonts w:ascii="Times New Roman" w:hAnsi="Times New Roman" w:cs="Times New Roman"/>
              </w:rPr>
            </w:pPr>
            <w:ins w:id="193" w:author="Huawei" w:date="2021-12-14T20:27:00Z">
              <w:del w:id="194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195" w:author="Huawei" w:date="2021-12-14T20:27:00Z"/>
                <w:del w:id="196" w:author="Huawei rev1" w:date="2022-01-21T10:30:00Z"/>
                <w:rFonts w:ascii="Times New Roman" w:hAnsi="Times New Roman" w:cs="Times New Roman"/>
              </w:rPr>
            </w:pPr>
            <w:ins w:id="197" w:author="Huawei" w:date="2021-12-14T20:27:00Z">
              <w:del w:id="198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199" w:author="Huawei" w:date="2021-12-14T20:27:00Z"/>
                <w:del w:id="200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01" w:author="Huawei" w:date="2021-12-14T20:27:00Z"/>
                <w:del w:id="202" w:author="Huawei rev1" w:date="2022-01-21T10:30:00Z"/>
                <w:rFonts w:ascii="Times New Roman" w:hAnsi="Times New Roman" w:cs="Times New Roman"/>
              </w:rPr>
            </w:pPr>
            <w:ins w:id="203" w:author="Huawei" w:date="2021-12-14T20:27:00Z">
              <w:del w:id="204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D452CB" w:rsidRDefault="008E64DE" w:rsidP="00806A3A">
            <w:pPr>
              <w:pStyle w:val="TAH"/>
              <w:rPr>
                <w:ins w:id="205" w:author="Huawei" w:date="2021-12-14T20:27:00Z"/>
                <w:del w:id="206" w:author="Huawei rev1" w:date="2022-01-21T10:30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07" w:author="Huawei" w:date="2021-12-14T20:27:00Z"/>
                <w:del w:id="208" w:author="Huawei rev1" w:date="2022-01-21T10:30:00Z"/>
                <w:rFonts w:ascii="Times New Roman" w:hAnsi="Times New Roman" w:cs="Times New Roman"/>
              </w:rPr>
            </w:pPr>
            <w:ins w:id="209" w:author="Huawei" w:date="2021-12-14T20:27:00Z">
              <w:del w:id="210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D452CB" w:rsidRDefault="008E64DE" w:rsidP="00806A3A">
            <w:pPr>
              <w:pStyle w:val="TAH"/>
              <w:rPr>
                <w:ins w:id="211" w:author="Huawei" w:date="2021-12-14T20:27:00Z"/>
                <w:del w:id="212" w:author="Huawei rev1" w:date="2022-01-21T10:30:00Z"/>
                <w:rFonts w:ascii="Times New Roman" w:hAnsi="Times New Roman" w:cs="Times New Roman"/>
              </w:rPr>
            </w:pPr>
            <w:ins w:id="213" w:author="Huawei" w:date="2021-12-14T20:27:00Z">
              <w:del w:id="214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D452CB" w:rsidTr="00806A3A">
        <w:trPr>
          <w:cantSplit/>
          <w:trHeight w:val="211"/>
          <w:jc w:val="center"/>
          <w:ins w:id="215" w:author="Huawei" w:date="2021-12-14T20:27:00Z"/>
          <w:del w:id="216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D452CB" w:rsidRDefault="00D4484C" w:rsidP="00806A3A">
            <w:pPr>
              <w:pStyle w:val="TAL"/>
              <w:ind w:right="318"/>
              <w:rPr>
                <w:ins w:id="217" w:author="Huawei" w:date="2021-12-14T20:27:00Z"/>
                <w:del w:id="218" w:author="Huawei rev1" w:date="2022-01-21T10:30:00Z"/>
                <w:rFonts w:ascii="Courier New" w:hAnsi="Courier New" w:cs="Courier New"/>
                <w:lang w:eastAsia="zh-CN"/>
              </w:rPr>
            </w:pPr>
            <w:ins w:id="219" w:author="Huawei" w:date="2021-12-31T08:57:00Z">
              <w:del w:id="220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o</w:delText>
                </w:r>
              </w:del>
            </w:ins>
            <w:ins w:id="221" w:author="Huawei" w:date="2021-12-31T08:52:00Z">
              <w:del w:id="222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de-DE"/>
                  </w:rPr>
                  <w:delText>bjectType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D4484C" w:rsidP="00806A3A">
            <w:pPr>
              <w:pStyle w:val="TAL"/>
              <w:jc w:val="center"/>
              <w:rPr>
                <w:ins w:id="223" w:author="Huawei" w:date="2021-12-14T20:27:00Z"/>
                <w:del w:id="224" w:author="Huawei rev1" w:date="2022-01-21T10:30:00Z"/>
                <w:rFonts w:ascii="Times New Roman" w:hAnsi="Times New Roman" w:cs="Times New Roman"/>
              </w:rPr>
            </w:pPr>
            <w:ins w:id="225" w:author="Huawei" w:date="2021-12-31T08:57:00Z">
              <w:del w:id="226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27" w:author="Huawei" w:date="2021-12-14T20:27:00Z"/>
                <w:del w:id="228" w:author="Huawei rev1" w:date="2022-01-21T10:30:00Z"/>
                <w:rFonts w:ascii="Times New Roman" w:hAnsi="Times New Roman" w:cs="Times New Roman"/>
              </w:rPr>
            </w:pPr>
            <w:ins w:id="229" w:author="Huawei" w:date="2021-12-14T20:27:00Z">
              <w:del w:id="230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31" w:author="Huawei" w:date="2021-12-14T20:27:00Z"/>
                <w:del w:id="232" w:author="Huawei rev1" w:date="2022-01-21T10:30:00Z"/>
                <w:rFonts w:ascii="Times New Roman" w:hAnsi="Times New Roman" w:cs="Times New Roman"/>
              </w:rPr>
            </w:pPr>
            <w:ins w:id="233" w:author="Huawei" w:date="2021-12-14T20:27:00Z">
              <w:del w:id="234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8E64DE" w:rsidP="00806A3A">
            <w:pPr>
              <w:pStyle w:val="TAL"/>
              <w:jc w:val="center"/>
              <w:rPr>
                <w:ins w:id="235" w:author="Huawei" w:date="2021-12-14T20:27:00Z"/>
                <w:del w:id="236" w:author="Huawei rev1" w:date="2022-01-21T10:30:00Z"/>
                <w:rFonts w:ascii="Times New Roman" w:hAnsi="Times New Roman" w:cs="Times New Roman"/>
              </w:rPr>
            </w:pPr>
            <w:ins w:id="237" w:author="Huawei" w:date="2021-12-14T20:27:00Z">
              <w:del w:id="238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D452CB" w:rsidRDefault="00EC3F6B" w:rsidP="00806A3A">
            <w:pPr>
              <w:pStyle w:val="TAL"/>
              <w:jc w:val="center"/>
              <w:rPr>
                <w:ins w:id="239" w:author="Huawei" w:date="2021-12-14T20:27:00Z"/>
                <w:del w:id="240" w:author="Huawei rev1" w:date="2022-01-21T10:30:00Z"/>
                <w:rFonts w:ascii="Times New Roman" w:hAnsi="Times New Roman" w:cs="Times New Roman"/>
              </w:rPr>
            </w:pPr>
            <w:ins w:id="241" w:author="Huawei" w:date="2022-01-06T09:55:00Z">
              <w:del w:id="242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243" w:author="Huawei" w:date="2021-12-31T08:52:00Z"/>
          <w:del w:id="244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245" w:author="Huawei" w:date="2021-12-31T08:52:00Z"/>
                <w:del w:id="246" w:author="Huawei rev1" w:date="2022-01-21T10:30:00Z"/>
                <w:rFonts w:ascii="Courier New" w:hAnsi="Courier New" w:cs="Courier New"/>
                <w:lang w:eastAsia="zh-CN"/>
              </w:rPr>
            </w:pPr>
            <w:ins w:id="247" w:author="Huawei" w:date="2021-12-31T08:57:00Z">
              <w:del w:id="248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o</w:delText>
                </w:r>
              </w:del>
            </w:ins>
            <w:ins w:id="249" w:author="Huawei" w:date="2021-12-31T08:53:00Z">
              <w:del w:id="250" w:author="Huawei rev1" w:date="2022-01-21T10:30:00Z">
                <w:r w:rsidRPr="007F590B" w:rsidDel="00D452CB">
                  <w:rPr>
                    <w:rFonts w:ascii="Courier New" w:hAnsi="Courier New" w:cs="Courier New"/>
                    <w:lang w:eastAsia="zh-CN"/>
                  </w:rPr>
                  <w:delText>bjectInstance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51" w:author="Huawei" w:date="2021-12-31T08:52:00Z"/>
                <w:del w:id="252" w:author="Huawei rev1" w:date="2022-01-21T10:30:00Z"/>
                <w:rFonts w:ascii="Times New Roman" w:hAnsi="Times New Roman" w:cs="Times New Roman"/>
              </w:rPr>
            </w:pPr>
            <w:ins w:id="253" w:author="Huawei" w:date="2021-12-31T08:57:00Z">
              <w:del w:id="254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55" w:author="Huawei" w:date="2021-12-31T08:52:00Z"/>
                <w:del w:id="256" w:author="Huawei rev1" w:date="2022-01-21T10:30:00Z"/>
                <w:rFonts w:ascii="Times New Roman" w:hAnsi="Times New Roman" w:cs="Times New Roman"/>
              </w:rPr>
            </w:pPr>
            <w:ins w:id="257" w:author="Huawei" w:date="2021-12-31T08:57:00Z">
              <w:del w:id="258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59" w:author="Huawei" w:date="2021-12-31T08:52:00Z"/>
                <w:del w:id="260" w:author="Huawei rev1" w:date="2022-01-21T10:30:00Z"/>
                <w:rFonts w:ascii="Times New Roman" w:hAnsi="Times New Roman" w:cs="Times New Roman"/>
              </w:rPr>
            </w:pPr>
            <w:ins w:id="261" w:author="Huawei" w:date="2021-12-31T08:57:00Z">
              <w:del w:id="262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63" w:author="Huawei" w:date="2021-12-31T08:52:00Z"/>
                <w:del w:id="264" w:author="Huawei rev1" w:date="2022-01-21T10:30:00Z"/>
                <w:rFonts w:ascii="Times New Roman" w:hAnsi="Times New Roman" w:cs="Times New Roman"/>
              </w:rPr>
            </w:pPr>
            <w:ins w:id="265" w:author="Huawei" w:date="2021-12-31T08:57:00Z">
              <w:del w:id="266" w:author="Huawei rev1" w:date="2022-01-21T10:30:00Z">
                <w:r w:rsidRPr="00C13044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267" w:author="Huawei" w:date="2021-12-31T08:52:00Z"/>
                <w:del w:id="268" w:author="Huawei rev1" w:date="2022-01-21T10:30:00Z"/>
                <w:rFonts w:ascii="Times New Roman" w:hAnsi="Times New Roman" w:cs="Times New Roman"/>
              </w:rPr>
            </w:pPr>
            <w:ins w:id="269" w:author="Huawei" w:date="2022-01-06T09:55:00Z">
              <w:del w:id="270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4484C" w:rsidRPr="00C13044" w:rsidDel="00D452CB" w:rsidTr="00806A3A">
        <w:trPr>
          <w:cantSplit/>
          <w:trHeight w:val="211"/>
          <w:jc w:val="center"/>
          <w:ins w:id="271" w:author="Huawei" w:date="2021-12-31T08:53:00Z"/>
          <w:del w:id="272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D452CB" w:rsidRDefault="00D4484C" w:rsidP="00D4484C">
            <w:pPr>
              <w:pStyle w:val="TAL"/>
              <w:ind w:right="318"/>
              <w:rPr>
                <w:ins w:id="273" w:author="Huawei" w:date="2021-12-31T08:53:00Z"/>
                <w:del w:id="274" w:author="Huawei rev1" w:date="2022-01-21T10:30:00Z"/>
                <w:rFonts w:ascii="Courier New" w:hAnsi="Courier New" w:cs="Courier New"/>
                <w:lang w:eastAsia="zh-CN"/>
              </w:rPr>
            </w:pPr>
            <w:ins w:id="275" w:author="Huawei" w:date="2021-12-31T08:54:00Z">
              <w:del w:id="276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coverageArea</w:delText>
                </w:r>
              </w:del>
            </w:ins>
            <w:ins w:id="277" w:author="Huawei" w:date="2021-12-31T09:51:00Z">
              <w:del w:id="278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Polygon</w:delText>
                </w:r>
              </w:del>
            </w:ins>
            <w:ins w:id="279" w:author="Huawei" w:date="2021-12-31T08:54:00Z">
              <w:del w:id="280" w:author="Huawei rev1" w:date="2022-01-21T10:30:00Z">
                <w:r w:rsidRPr="007F590B" w:rsidDel="00D452CB">
                  <w:rPr>
                    <w:rFonts w:ascii="Courier New" w:hAnsi="Courier New" w:cs="Courier New"/>
                  </w:rPr>
                  <w:delText>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35C9D" w:rsidP="00D4484C">
            <w:pPr>
              <w:pStyle w:val="TAL"/>
              <w:jc w:val="center"/>
              <w:rPr>
                <w:ins w:id="281" w:author="Huawei" w:date="2021-12-31T08:53:00Z"/>
                <w:del w:id="282" w:author="Huawei rev1" w:date="2022-01-21T10:30:00Z"/>
                <w:rFonts w:ascii="Times New Roman" w:hAnsi="Times New Roman" w:cs="Times New Roman"/>
              </w:rPr>
            </w:pPr>
            <w:ins w:id="283" w:author="Huawei" w:date="2021-12-31T09:52:00Z">
              <w:del w:id="284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C</w:delText>
                </w:r>
              </w:del>
            </w:ins>
            <w:ins w:id="285" w:author="Huawei" w:date="2021-12-31T09:09:00Z">
              <w:del w:id="286" w:author="Huawei rev1" w:date="2022-01-21T10:30:00Z">
                <w:r w:rsidR="009E4F47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87" w:author="Huawei" w:date="2021-12-31T08:53:00Z"/>
                <w:del w:id="288" w:author="Huawei rev1" w:date="2022-01-21T10:30:00Z"/>
                <w:rFonts w:ascii="Times New Roman" w:hAnsi="Times New Roman" w:cs="Times New Roman"/>
              </w:rPr>
            </w:pPr>
            <w:ins w:id="289" w:author="Huawei" w:date="2021-12-31T08:54:00Z">
              <w:del w:id="290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91" w:author="Huawei" w:date="2021-12-31T08:53:00Z"/>
                <w:del w:id="292" w:author="Huawei rev1" w:date="2022-01-21T10:30:00Z"/>
                <w:rFonts w:ascii="Times New Roman" w:hAnsi="Times New Roman" w:cs="Times New Roman"/>
              </w:rPr>
            </w:pPr>
            <w:ins w:id="293" w:author="Huawei" w:date="2021-12-31T08:54:00Z">
              <w:del w:id="294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D4484C" w:rsidP="00D4484C">
            <w:pPr>
              <w:pStyle w:val="TAL"/>
              <w:jc w:val="center"/>
              <w:rPr>
                <w:ins w:id="295" w:author="Huawei" w:date="2021-12-31T08:53:00Z"/>
                <w:del w:id="296" w:author="Huawei rev1" w:date="2022-01-21T10:30:00Z"/>
                <w:rFonts w:ascii="Times New Roman" w:hAnsi="Times New Roman" w:cs="Times New Roman"/>
              </w:rPr>
            </w:pPr>
            <w:ins w:id="297" w:author="Huawei" w:date="2021-12-31T08:54:00Z">
              <w:del w:id="298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D452CB" w:rsidRDefault="00EC3F6B" w:rsidP="00D4484C">
            <w:pPr>
              <w:pStyle w:val="TAL"/>
              <w:jc w:val="center"/>
              <w:rPr>
                <w:ins w:id="299" w:author="Huawei" w:date="2021-12-31T08:53:00Z"/>
                <w:del w:id="300" w:author="Huawei rev1" w:date="2022-01-21T10:30:00Z"/>
                <w:rFonts w:ascii="Times New Roman" w:hAnsi="Times New Roman" w:cs="Times New Roman"/>
              </w:rPr>
            </w:pPr>
            <w:ins w:id="301" w:author="Huawei" w:date="2022-01-06T09:55:00Z">
              <w:del w:id="302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03" w:author="Huawei" w:date="2021-12-31T09:51:00Z"/>
          <w:del w:id="304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3A4A7D" w:rsidP="00D35C9D">
            <w:pPr>
              <w:pStyle w:val="TAL"/>
              <w:ind w:right="318"/>
              <w:rPr>
                <w:ins w:id="305" w:author="Huawei" w:date="2021-12-31T09:51:00Z"/>
                <w:del w:id="306" w:author="Huawei rev1" w:date="2022-01-21T10:30:00Z"/>
                <w:rFonts w:ascii="Courier New" w:hAnsi="Courier New" w:cs="Courier New"/>
              </w:rPr>
            </w:pPr>
            <w:ins w:id="307" w:author="Huawei" w:date="2021-12-31T10:22:00Z">
              <w:del w:id="308" w:author="Huawei rev1" w:date="2022-01-21T10:30:00Z">
                <w:r w:rsidDel="00D452CB">
                  <w:rPr>
                    <w:rFonts w:ascii="Courier New" w:hAnsi="Courier New" w:cs="Courier New"/>
                  </w:rPr>
                  <w:delText>coverageTA</w:delText>
                </w:r>
              </w:del>
            </w:ins>
            <w:ins w:id="309" w:author="Huawei" w:date="2021-12-31T09:51:00Z">
              <w:del w:id="310" w:author="Huawei rev1" w:date="2022-01-21T10:30:00Z">
                <w:r w:rsidR="00D35C9D" w:rsidRPr="007F590B" w:rsidDel="00D452CB">
                  <w:rPr>
                    <w:rFonts w:ascii="Courier New" w:hAnsi="Courier New" w:cs="Courier New"/>
                  </w:rPr>
                  <w:delText>CContext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11" w:author="Huawei" w:date="2021-12-31T09:51:00Z"/>
                <w:del w:id="312" w:author="Huawei rev1" w:date="2022-01-21T10:30:00Z"/>
                <w:rFonts w:ascii="Times New Roman" w:hAnsi="Times New Roman" w:cs="Times New Roman"/>
                <w:lang w:eastAsia="zh-CN"/>
              </w:rPr>
            </w:pPr>
            <w:ins w:id="313" w:author="Huawei" w:date="2021-12-31T09:52:00Z">
              <w:del w:id="314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C</w:delText>
                </w:r>
              </w:del>
            </w:ins>
            <w:ins w:id="315" w:author="Huawei" w:date="2021-12-31T09:51:00Z">
              <w:del w:id="316" w:author="Huawei rev1" w:date="2022-01-21T10:30:00Z">
                <w:r w:rsidDel="00D452CB">
                  <w:rPr>
                    <w:rFonts w:ascii="Times New Roman" w:hAnsi="Times New Roman" w:cs="Times New Roman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17" w:author="Huawei" w:date="2021-12-31T09:51:00Z"/>
                <w:del w:id="318" w:author="Huawei rev1" w:date="2022-01-21T10:30:00Z"/>
                <w:rFonts w:ascii="Times New Roman" w:hAnsi="Times New Roman" w:cs="Times New Roman"/>
              </w:rPr>
            </w:pPr>
            <w:ins w:id="319" w:author="Huawei" w:date="2021-12-31T09:51:00Z">
              <w:del w:id="320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21" w:author="Huawei" w:date="2021-12-31T09:51:00Z"/>
                <w:del w:id="322" w:author="Huawei rev1" w:date="2022-01-21T10:30:00Z"/>
                <w:rFonts w:ascii="Times New Roman" w:hAnsi="Times New Roman" w:cs="Times New Roman"/>
              </w:rPr>
            </w:pPr>
            <w:ins w:id="323" w:author="Huawei" w:date="2021-12-31T09:51:00Z">
              <w:del w:id="324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25" w:author="Huawei" w:date="2021-12-31T09:51:00Z"/>
                <w:del w:id="326" w:author="Huawei rev1" w:date="2022-01-21T10:30:00Z"/>
                <w:rFonts w:ascii="Times New Roman" w:hAnsi="Times New Roman" w:cs="Times New Roman"/>
                <w:lang w:eastAsia="zh-CN"/>
              </w:rPr>
            </w:pPr>
            <w:ins w:id="327" w:author="Huawei" w:date="2021-12-31T09:51:00Z">
              <w:del w:id="328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29" w:author="Huawei" w:date="2021-12-31T09:51:00Z"/>
                <w:del w:id="330" w:author="Huawei rev1" w:date="2022-01-21T10:30:00Z"/>
                <w:rFonts w:ascii="Times New Roman" w:hAnsi="Times New Roman" w:cs="Times New Roman"/>
                <w:lang w:eastAsia="zh-CN"/>
              </w:rPr>
            </w:pPr>
            <w:ins w:id="331" w:author="Huawei" w:date="2022-01-06T09:55:00Z">
              <w:del w:id="332" w:author="Huawei rev1" w:date="2022-01-21T10:30:00Z">
                <w:r w:rsidDel="00D452CB">
                  <w:rPr>
                    <w:rFonts w:ascii="Times New Roman" w:hAnsi="Times New Roman" w:cs="Times New Roman"/>
                    <w:lang w:eastAsia="zh-C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33" w:author="Huawei" w:date="2021-12-31T08:54:00Z"/>
          <w:del w:id="334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ind w:right="318"/>
              <w:rPr>
                <w:ins w:id="335" w:author="Huawei" w:date="2021-12-31T08:54:00Z"/>
                <w:del w:id="336" w:author="Huawei rev1" w:date="2022-01-21T10:30:00Z"/>
                <w:rFonts w:ascii="Courier New" w:hAnsi="Courier New" w:cs="Courier New"/>
              </w:rPr>
            </w:pPr>
            <w:ins w:id="337" w:author="Huawei" w:date="2021-12-31T08:54:00Z">
              <w:del w:id="338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pLMNContext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39" w:author="Huawei" w:date="2021-12-31T08:54:00Z"/>
                <w:del w:id="340" w:author="Huawei rev1" w:date="2022-01-21T10:30:00Z"/>
                <w:rFonts w:ascii="Times New Roman" w:hAnsi="Times New Roman" w:cs="Times New Roman"/>
              </w:rPr>
            </w:pPr>
            <w:ins w:id="341" w:author="Huawei" w:date="2021-12-31T08:54:00Z">
              <w:del w:id="342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43" w:author="Huawei" w:date="2021-12-31T08:54:00Z"/>
                <w:del w:id="344" w:author="Huawei rev1" w:date="2022-01-21T10:30:00Z"/>
                <w:rFonts w:ascii="Times New Roman" w:hAnsi="Times New Roman" w:cs="Times New Roman"/>
              </w:rPr>
            </w:pPr>
            <w:ins w:id="345" w:author="Huawei" w:date="2021-12-31T08:54:00Z">
              <w:del w:id="346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47" w:author="Huawei" w:date="2021-12-31T08:54:00Z"/>
                <w:del w:id="348" w:author="Huawei rev1" w:date="2022-01-21T10:30:00Z"/>
                <w:rFonts w:ascii="Times New Roman" w:hAnsi="Times New Roman" w:cs="Times New Roman"/>
              </w:rPr>
            </w:pPr>
            <w:ins w:id="349" w:author="Huawei" w:date="2021-12-31T08:54:00Z">
              <w:del w:id="350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51" w:author="Huawei" w:date="2021-12-31T08:54:00Z"/>
                <w:del w:id="352" w:author="Huawei rev1" w:date="2022-01-21T10:30:00Z"/>
                <w:rFonts w:ascii="Times New Roman" w:hAnsi="Times New Roman" w:cs="Times New Roman"/>
                <w:lang w:eastAsia="zh-CN"/>
              </w:rPr>
            </w:pPr>
            <w:ins w:id="353" w:author="Huawei" w:date="2021-12-31T08:54:00Z">
              <w:del w:id="354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EC3F6B" w:rsidP="00D35C9D">
            <w:pPr>
              <w:pStyle w:val="TAL"/>
              <w:jc w:val="center"/>
              <w:rPr>
                <w:ins w:id="355" w:author="Huawei" w:date="2021-12-31T08:54:00Z"/>
                <w:del w:id="356" w:author="Huawei rev1" w:date="2022-01-21T10:30:00Z"/>
                <w:rFonts w:ascii="Times New Roman" w:hAnsi="Times New Roman" w:cs="Times New Roman"/>
                <w:lang w:eastAsia="zh-CN"/>
              </w:rPr>
            </w:pPr>
            <w:ins w:id="357" w:author="Huawei" w:date="2022-01-06T09:55:00Z">
              <w:del w:id="358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59" w:author="Huawei" w:date="2021-12-31T08:54:00Z"/>
          <w:del w:id="360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361" w:author="Huawei" w:date="2021-12-31T08:54:00Z"/>
                <w:del w:id="362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363" w:author="Huawei" w:date="2021-12-31T09:09:00Z">
              <w:del w:id="364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nRFqBandContext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65" w:author="Huawei" w:date="2021-12-31T08:54:00Z"/>
                <w:del w:id="366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67" w:author="Huawei" w:date="2021-12-31T09:09:00Z">
              <w:del w:id="368" w:author="Huawei rev1" w:date="2022-01-21T10:30:00Z">
                <w:r w:rsidDel="00D452CB">
                  <w:rPr>
                    <w:rStyle w:val="spellingerror"/>
                    <w:rFonts w:hint="eastAsia"/>
                    <w:bCs/>
                    <w:color w:val="333333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69" w:author="Huawei" w:date="2021-12-31T08:54:00Z"/>
                <w:del w:id="370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71" w:author="Huawei" w:date="2021-12-31T09:09:00Z">
              <w:del w:id="372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73" w:author="Huawei" w:date="2021-12-31T08:54:00Z"/>
                <w:del w:id="374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75" w:author="Huawei" w:date="2021-12-31T09:09:00Z">
              <w:del w:id="376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D35C9D" w:rsidP="00D35C9D">
            <w:pPr>
              <w:pStyle w:val="TAL"/>
              <w:jc w:val="center"/>
              <w:rPr>
                <w:ins w:id="377" w:author="Huawei" w:date="2021-12-31T08:54:00Z"/>
                <w:del w:id="378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79" w:author="Huawei" w:date="2021-12-31T09:09:00Z">
              <w:del w:id="380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Del="00D452CB" w:rsidRDefault="00EC3F6B" w:rsidP="00D35C9D">
            <w:pPr>
              <w:pStyle w:val="TAL"/>
              <w:jc w:val="center"/>
              <w:rPr>
                <w:ins w:id="381" w:author="Huawei" w:date="2021-12-31T08:54:00Z"/>
                <w:del w:id="382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83" w:author="Huawei" w:date="2022-01-06T09:55:00Z">
              <w:del w:id="384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35C9D" w:rsidRPr="00C13044" w:rsidDel="00D452CB" w:rsidTr="00806A3A">
        <w:trPr>
          <w:cantSplit/>
          <w:trHeight w:val="211"/>
          <w:jc w:val="center"/>
          <w:ins w:id="385" w:author="Huawei" w:date="2021-12-31T09:20:00Z"/>
          <w:del w:id="386" w:author="Huawei rev1" w:date="2022-01-21T10:3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Del="00D452CB" w:rsidRDefault="00D35C9D" w:rsidP="00D35C9D">
            <w:pPr>
              <w:pStyle w:val="TAL"/>
              <w:rPr>
                <w:ins w:id="387" w:author="Huawei" w:date="2021-12-31T09:20:00Z"/>
                <w:del w:id="388" w:author="Huawei rev1" w:date="2022-01-21T10:3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389" w:author="Huawei" w:date="2021-12-31T09:20:00Z">
              <w:del w:id="390" w:author="Huawei rev1" w:date="2022-01-21T10:30:00Z">
                <w:r w:rsidRPr="007F590B" w:rsidDel="00D452CB">
                  <w:rPr>
                    <w:rStyle w:val="spellingerror"/>
                    <w:rFonts w:ascii="Courier New" w:hAnsi="Courier New" w:cs="Courier New"/>
                    <w:bCs/>
                    <w:color w:val="333333"/>
                    <w:lang w:eastAsia="zh-CN"/>
                  </w:rPr>
                  <w:delText>rATContext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pStyle w:val="TAL"/>
              <w:jc w:val="center"/>
              <w:rPr>
                <w:ins w:id="391" w:author="Huawei" w:date="2021-12-31T09:20:00Z"/>
                <w:del w:id="392" w:author="Huawei rev1" w:date="2022-01-21T10:30:00Z"/>
                <w:rStyle w:val="spellingerror"/>
                <w:bCs/>
                <w:color w:val="333333"/>
                <w:lang w:eastAsia="zh-CN"/>
              </w:rPr>
            </w:pPr>
            <w:ins w:id="393" w:author="Huawei" w:date="2021-12-31T09:20:00Z">
              <w:del w:id="394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395" w:author="Huawei" w:date="2021-12-31T09:20:00Z"/>
                <w:del w:id="396" w:author="Huawei rev1" w:date="2022-01-21T10:30:00Z"/>
                <w:rFonts w:ascii="Times New Roman" w:hAnsi="Times New Roman" w:cs="Times New Roman"/>
              </w:rPr>
            </w:pPr>
            <w:ins w:id="397" w:author="Huawei" w:date="2021-12-31T09:20:00Z">
              <w:del w:id="398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399" w:author="Huawei" w:date="2021-12-31T09:20:00Z"/>
                <w:del w:id="400" w:author="Huawei rev1" w:date="2022-01-21T10:30:00Z"/>
                <w:rFonts w:ascii="Times New Roman" w:hAnsi="Times New Roman" w:cs="Times New Roman"/>
              </w:rPr>
            </w:pPr>
            <w:ins w:id="401" w:author="Huawei" w:date="2021-12-31T09:20:00Z">
              <w:del w:id="402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D35C9D" w:rsidP="00D35C9D">
            <w:pPr>
              <w:pStyle w:val="TAL"/>
              <w:jc w:val="center"/>
              <w:rPr>
                <w:ins w:id="403" w:author="Huawei" w:date="2021-12-31T09:20:00Z"/>
                <w:del w:id="404" w:author="Huawei rev1" w:date="2022-01-21T10:30:00Z"/>
                <w:rFonts w:ascii="Times New Roman" w:hAnsi="Times New Roman" w:cs="Times New Roman"/>
              </w:rPr>
            </w:pPr>
            <w:ins w:id="405" w:author="Huawei" w:date="2021-12-31T09:20:00Z">
              <w:del w:id="406" w:author="Huawei rev1" w:date="2022-01-21T10:30:00Z">
                <w:r w:rsidRPr="00BA2FE2"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Del="00D452CB" w:rsidRDefault="00EC3F6B" w:rsidP="00D35C9D">
            <w:pPr>
              <w:pStyle w:val="TAL"/>
              <w:jc w:val="center"/>
              <w:rPr>
                <w:ins w:id="407" w:author="Huawei" w:date="2021-12-31T09:20:00Z"/>
                <w:del w:id="408" w:author="Huawei rev1" w:date="2022-01-21T10:30:00Z"/>
                <w:rFonts w:ascii="Times New Roman" w:hAnsi="Times New Roman" w:cs="Times New Roman"/>
              </w:rPr>
            </w:pPr>
            <w:ins w:id="409" w:author="Huawei" w:date="2022-01-06T09:55:00Z">
              <w:del w:id="410" w:author="Huawei rev1" w:date="2022-01-21T10:30:00Z">
                <w:r w:rsidDel="00D452CB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8E64DE" w:rsidRPr="00007A77" w:rsidDel="00D452CB" w:rsidRDefault="00007A77" w:rsidP="00007A77">
      <w:pPr>
        <w:pStyle w:val="5"/>
        <w:rPr>
          <w:ins w:id="411" w:author="Huawei" w:date="2021-12-31T09:28:00Z"/>
          <w:del w:id="412" w:author="Huawei rev1" w:date="2022-01-21T10:30:00Z"/>
          <w:lang w:eastAsia="zh-CN"/>
        </w:rPr>
      </w:pPr>
      <w:ins w:id="413" w:author="Huawei" w:date="2021-12-31T09:32:00Z">
        <w:del w:id="414" w:author="Huawei rev1" w:date="2022-01-21T10:30:00Z">
          <w:r w:rsidDel="00D452CB">
            <w:rPr>
              <w:lang w:eastAsia="zh-CN"/>
            </w:rPr>
            <w:delText>6.4.1.2.2</w:delText>
          </w:r>
          <w:r w:rsidDel="00D452CB">
            <w:rPr>
              <w:lang w:eastAsia="zh-CN"/>
            </w:rPr>
            <w:tab/>
            <w:delText>Attribute constraint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1"/>
        <w:gridCol w:w="5098"/>
      </w:tblGrid>
      <w:tr w:rsidR="00783BE8" w:rsidDel="00D452CB" w:rsidTr="00D16F7A">
        <w:trPr>
          <w:jc w:val="center"/>
          <w:ins w:id="415" w:author="Huawei" w:date="2021-12-31T09:28:00Z"/>
          <w:del w:id="416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17" w:author="Huawei" w:date="2021-12-31T09:28:00Z"/>
                <w:del w:id="418" w:author="Huawei rev1" w:date="2022-01-21T10:30:00Z"/>
                <w:rFonts w:cs="Arial"/>
              </w:rPr>
            </w:pPr>
            <w:ins w:id="419" w:author="Huawei" w:date="2021-12-31T09:28:00Z">
              <w:del w:id="420" w:author="Huawei rev1" w:date="2022-01-21T10:30:00Z">
                <w:r w:rsidDel="00D452CB">
                  <w:rPr>
                    <w:rFonts w:cs="Arial"/>
                  </w:rPr>
                  <w:delText>Name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3BE8" w:rsidDel="00D452CB" w:rsidRDefault="00783BE8" w:rsidP="00D16F7A">
            <w:pPr>
              <w:pStyle w:val="TAH"/>
              <w:rPr>
                <w:ins w:id="421" w:author="Huawei" w:date="2021-12-31T09:28:00Z"/>
                <w:del w:id="422" w:author="Huawei rev1" w:date="2022-01-21T10:30:00Z"/>
                <w:rFonts w:cs="Times New Roman"/>
              </w:rPr>
            </w:pPr>
            <w:ins w:id="423" w:author="Huawei" w:date="2021-12-31T09:28:00Z">
              <w:del w:id="424" w:author="Huawei rev1" w:date="2022-01-21T10:30:00Z">
                <w:r w:rsidDel="00D452CB">
                  <w:delText>Definition</w:delText>
                </w:r>
              </w:del>
            </w:ins>
          </w:p>
        </w:tc>
      </w:tr>
      <w:tr w:rsidR="00783BE8" w:rsidDel="00D452CB" w:rsidTr="00D16F7A">
        <w:trPr>
          <w:jc w:val="center"/>
          <w:ins w:id="425" w:author="Huawei" w:date="2021-12-31T09:28:00Z"/>
          <w:del w:id="426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27" w:author="Huawei" w:date="2021-12-31T09:28:00Z"/>
                <w:del w:id="428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29" w:author="Huawei" w:date="2021-12-31T09:28:00Z">
              <w:del w:id="430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ObjectType</w:delText>
                </w:r>
              </w:del>
            </w:ins>
            <w:ins w:id="431" w:author="Huawei" w:date="2021-12-31T09:59:00Z">
              <w:del w:id="432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433" w:author="Huawei" w:date="2021-12-31T09:28:00Z">
              <w:del w:id="434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435" w:author="Huawei" w:date="2021-12-31T09:28:00Z"/>
                <w:del w:id="436" w:author="Huawei rev1" w:date="2022-01-21T10:30:00Z"/>
                <w:rFonts w:ascii="Arial" w:hAnsi="Arial" w:cs="Arial"/>
                <w:sz w:val="18"/>
                <w:szCs w:val="18"/>
              </w:rPr>
            </w:pPr>
            <w:ins w:id="437" w:author="Huawei" w:date="2021-12-31T09:28:00Z">
              <w:del w:id="438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not for a specific </w:delText>
                </w:r>
              </w:del>
            </w:ins>
            <w:ins w:id="439" w:author="Huawei" w:date="2021-12-31T09:31:00Z">
              <w:del w:id="440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41" w:author="Huawei" w:date="2021-12-31T09:28:00Z">
              <w:del w:id="442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or</w:delText>
                </w:r>
              </w:del>
            </w:ins>
            <w:ins w:id="443" w:author="Huawei" w:date="2022-01-07T22:38:00Z">
              <w:del w:id="444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/and</w:delText>
                </w:r>
              </w:del>
            </w:ins>
            <w:ins w:id="445" w:author="Huawei" w:date="2021-12-31T09:28:00Z">
              <w:del w:id="446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MnS consumer have no knowledge of the DN of this </w:delText>
                </w:r>
              </w:del>
            </w:ins>
            <w:ins w:id="447" w:author="Huawei" w:date="2021-12-31T09:31:00Z">
              <w:del w:id="448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49" w:author="Huawei" w:date="2021-12-31T09:28:00Z">
              <w:del w:id="450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instance.</w:delText>
                </w:r>
              </w:del>
            </w:ins>
          </w:p>
        </w:tc>
      </w:tr>
      <w:tr w:rsidR="00783BE8" w:rsidDel="00D452CB" w:rsidTr="00D16F7A">
        <w:trPr>
          <w:jc w:val="center"/>
          <w:ins w:id="451" w:author="Huawei" w:date="2021-12-31T09:28:00Z"/>
          <w:del w:id="452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RPr="007F590B" w:rsidDel="00D452CB" w:rsidRDefault="00783BE8" w:rsidP="00D16F7A">
            <w:pPr>
              <w:pStyle w:val="TAL"/>
              <w:rPr>
                <w:ins w:id="453" w:author="Huawei" w:date="2021-12-31T09:28:00Z"/>
                <w:del w:id="454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55" w:author="Huawei" w:date="2021-12-31T09:28:00Z">
              <w:del w:id="456" w:author="Huawei rev1" w:date="2022-01-21T10:30:00Z">
                <w:r w:rsidRPr="00195D56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ObjectInstance</w:delText>
                </w:r>
              </w:del>
            </w:ins>
            <w:ins w:id="457" w:author="Huawei" w:date="2021-12-31T09:59:00Z">
              <w:del w:id="458" w:author="Huawei rev1" w:date="2022-01-21T10:30:00Z">
                <w:r w:rsidR="007F590B" w:rsidDel="00D452CB">
                  <w:rPr>
                    <w:rFonts w:ascii="Courier New" w:eastAsia="等线" w:hAnsi="Courier New" w:cs="Courier New" w:hint="eastAsia"/>
                    <w:bCs/>
                    <w:lang w:eastAsia="zh-CN"/>
                  </w:rPr>
                  <w:delText xml:space="preserve"> </w:delText>
                </w:r>
              </w:del>
            </w:ins>
            <w:ins w:id="459" w:author="Huawei" w:date="2021-12-31T09:28:00Z">
              <w:del w:id="460" w:author="Huawei rev1" w:date="2022-01-21T10:30:00Z">
                <w:r w:rsidDel="00D452CB">
                  <w:rPr>
                    <w:rFonts w:cs="Arial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E8" w:rsidDel="00D452CB" w:rsidRDefault="00783BE8" w:rsidP="00917912">
            <w:pPr>
              <w:spacing w:after="0"/>
              <w:rPr>
                <w:ins w:id="461" w:author="Huawei" w:date="2021-12-31T09:28:00Z"/>
                <w:del w:id="462" w:author="Huawei rev1" w:date="2022-01-21T10:30:00Z"/>
                <w:rFonts w:ascii="Arial" w:hAnsi="Arial" w:cs="Arial"/>
                <w:sz w:val="18"/>
                <w:szCs w:val="18"/>
              </w:rPr>
            </w:pPr>
            <w:ins w:id="463" w:author="Huawei" w:date="2021-12-31T09:28:00Z">
              <w:del w:id="464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Condition: The intent expectation is for a specific </w:delText>
                </w:r>
              </w:del>
            </w:ins>
            <w:ins w:id="465" w:author="Huawei" w:date="2021-12-31T09:30:00Z">
              <w:del w:id="466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67" w:author="Huawei" w:date="2021-12-31T09:28:00Z">
              <w:del w:id="468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 and MnS consumer have the knowledge of the DN of this </w:delText>
                </w:r>
              </w:del>
            </w:ins>
            <w:ins w:id="469" w:author="Huawei" w:date="2021-12-31T09:30:00Z">
              <w:del w:id="470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RAN SubNetwork</w:delText>
                </w:r>
              </w:del>
            </w:ins>
            <w:ins w:id="471" w:author="Huawei" w:date="2021-12-31T09:28:00Z">
              <w:del w:id="472" w:author="Huawei rev1" w:date="2022-01-21T10:30:00Z">
                <w:r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instance</w:delText>
                </w:r>
              </w:del>
            </w:ins>
            <w:ins w:id="473" w:author="Huawei" w:date="2021-12-31T09:31:00Z">
              <w:del w:id="474" w:author="Huawei rev1" w:date="2022-01-21T10:30:00Z">
                <w:r w:rsidR="00917912" w:rsidDel="00D452CB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</w:tr>
      <w:tr w:rsidR="00D35C9D" w:rsidDel="00D452CB" w:rsidTr="00D16F7A">
        <w:trPr>
          <w:jc w:val="center"/>
          <w:ins w:id="475" w:author="Huawei" w:date="2021-12-31T09:52:00Z"/>
          <w:del w:id="476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477" w:author="Huawei" w:date="2021-12-31T09:52:00Z"/>
                <w:del w:id="478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79" w:author="Huawei" w:date="2021-12-31T09:52:00Z">
              <w:del w:id="480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coverageAreaPolygonContext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481" w:author="Huawei" w:date="2021-12-31T09:52:00Z"/>
                <w:del w:id="482" w:author="Huawei rev1" w:date="2022-01-21T10:30:00Z"/>
                <w:rFonts w:ascii="Arial" w:hAnsi="Arial" w:cs="Arial"/>
                <w:sz w:val="18"/>
                <w:szCs w:val="18"/>
              </w:rPr>
            </w:pPr>
            <w:ins w:id="483" w:author="Huawei" w:date="2021-12-31T09:52:00Z">
              <w:del w:id="484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485" w:author="Huawei" w:date="2022-01-07T22:38:00Z">
              <w:del w:id="486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487" w:author="Huawei" w:date="2021-12-31T09:52:00Z">
              <w:del w:id="488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CoverageAreaPolygon. </w:delText>
                </w:r>
              </w:del>
            </w:ins>
          </w:p>
        </w:tc>
      </w:tr>
      <w:tr w:rsidR="00D35C9D" w:rsidDel="00D452CB" w:rsidTr="00D16F7A">
        <w:trPr>
          <w:jc w:val="center"/>
          <w:ins w:id="489" w:author="Huawei" w:date="2021-12-31T09:52:00Z"/>
          <w:del w:id="490" w:author="Huawei rev1" w:date="2022-01-21T10:30:00Z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195D56" w:rsidDel="00D452CB" w:rsidRDefault="00D35C9D" w:rsidP="00D35C9D">
            <w:pPr>
              <w:pStyle w:val="TAL"/>
              <w:rPr>
                <w:ins w:id="491" w:author="Huawei" w:date="2021-12-31T09:52:00Z"/>
                <w:del w:id="492" w:author="Huawei rev1" w:date="2022-01-21T10:30:00Z"/>
                <w:rFonts w:ascii="Courier New" w:eastAsia="等线" w:hAnsi="Courier New" w:cs="Courier New"/>
                <w:bCs/>
                <w:lang w:eastAsia="zh-CN"/>
              </w:rPr>
            </w:pPr>
            <w:ins w:id="493" w:author="Huawei" w:date="2021-12-31T09:52:00Z">
              <w:del w:id="494" w:author="Huawei rev1" w:date="2022-01-21T10:30:00Z">
                <w:r w:rsidRPr="007F590B" w:rsidDel="00D452CB">
                  <w:rPr>
                    <w:rFonts w:ascii="Courier New" w:eastAsia="等线" w:hAnsi="Courier New" w:cs="Courier New"/>
                    <w:bCs/>
                    <w:lang w:eastAsia="zh-CN"/>
                  </w:rPr>
                  <w:delText>tACContext</w:delText>
                </w:r>
                <w:r w:rsidRPr="00BA2FE2" w:rsidDel="00D452C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  <w:r w:rsidRPr="00BA2FE2" w:rsidDel="00D452CB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Del="00D452CB" w:rsidRDefault="00D35C9D" w:rsidP="00D35C9D">
            <w:pPr>
              <w:spacing w:after="0"/>
              <w:rPr>
                <w:ins w:id="495" w:author="Huawei" w:date="2021-12-31T09:52:00Z"/>
                <w:del w:id="496" w:author="Huawei rev1" w:date="2022-01-21T10:30:00Z"/>
                <w:rFonts w:ascii="Arial" w:hAnsi="Arial" w:cs="Arial"/>
                <w:sz w:val="18"/>
                <w:szCs w:val="18"/>
              </w:rPr>
            </w:pPr>
            <w:ins w:id="497" w:author="Huawei" w:date="2021-12-31T09:52:00Z">
              <w:del w:id="498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>Condition: MnS consumer express</w:delText>
                </w:r>
              </w:del>
            </w:ins>
            <w:ins w:id="499" w:author="Huawei" w:date="2022-01-07T22:38:00Z">
              <w:del w:id="500" w:author="Huawei rev1" w:date="2022-01-21T10:30:00Z">
                <w:r w:rsidR="00D542AB" w:rsidDel="00D452CB">
                  <w:rPr>
                    <w:rFonts w:ascii="Arial" w:hAnsi="Arial" w:cs="Arial"/>
                    <w:sz w:val="18"/>
                    <w:szCs w:val="18"/>
                  </w:rPr>
                  <w:delText>es</w:delText>
                </w:r>
              </w:del>
            </w:ins>
            <w:ins w:id="501" w:author="Huawei" w:date="2021-12-31T09:52:00Z">
              <w:del w:id="502" w:author="Huawei rev1" w:date="2022-01-21T10:30:00Z">
                <w:r w:rsidRPr="00EC3F6B" w:rsidDel="00D452CB">
                  <w:rPr>
                    <w:rFonts w:ascii="Arial" w:hAnsi="Arial" w:cs="Arial"/>
                    <w:sz w:val="18"/>
                    <w:szCs w:val="18"/>
                  </w:rPr>
                  <w:delText xml:space="preserve"> the area in TrackingAreaCode.</w:delText>
                </w:r>
              </w:del>
            </w:ins>
          </w:p>
        </w:tc>
      </w:tr>
    </w:tbl>
    <w:p w:rsidR="00783BE8" w:rsidRPr="00783BE8" w:rsidDel="004A3DEA" w:rsidRDefault="00783BE8" w:rsidP="008E64DE">
      <w:pPr>
        <w:rPr>
          <w:ins w:id="503" w:author="Huawei" w:date="2021-12-14T20:27:00Z"/>
          <w:del w:id="504" w:author="Huawei rev1" w:date="2022-01-21T10:52:00Z"/>
          <w:rFonts w:ascii="Times New Roman" w:hAnsi="Times New Roman" w:cs="Times New Roman"/>
          <w:color w:val="000000"/>
          <w:szCs w:val="18"/>
          <w:lang w:val="en-US" w:eastAsia="zh-CN"/>
        </w:rPr>
      </w:pPr>
    </w:p>
    <w:p w:rsidR="009E4F47" w:rsidRPr="00C51351" w:rsidDel="004A3DEA" w:rsidRDefault="009E4F47" w:rsidP="009E4F47">
      <w:pPr>
        <w:pStyle w:val="4"/>
        <w:rPr>
          <w:ins w:id="505" w:author="Huawei" w:date="2021-12-31T09:19:00Z"/>
          <w:del w:id="506" w:author="Huawei rev1" w:date="2022-01-21T10:52:00Z"/>
          <w:rFonts w:ascii="Arial" w:hAnsi="Arial" w:cs="Arial"/>
          <w:lang w:eastAsia="zh-CN"/>
        </w:rPr>
      </w:pPr>
      <w:ins w:id="507" w:author="Huawei" w:date="2021-12-31T09:19:00Z">
        <w:del w:id="508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</w:delText>
          </w:r>
        </w:del>
      </w:ins>
      <w:ins w:id="509" w:author="Huawei" w:date="2021-12-31T09:27:00Z">
        <w:del w:id="510" w:author="Huawei rev1" w:date="2022-01-21T10:52:00Z">
          <w:r w:rsidR="00783BE8" w:rsidRPr="00C51351" w:rsidDel="004A3DEA">
            <w:rPr>
              <w:rFonts w:ascii="Arial" w:hAnsi="Arial" w:cs="Arial"/>
              <w:lang w:eastAsia="zh-CN"/>
            </w:rPr>
            <w:delText>3</w:delText>
          </w:r>
        </w:del>
      </w:ins>
      <w:ins w:id="511" w:author="Huawei" w:date="2021-12-31T09:19:00Z">
        <w:del w:id="512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tab/>
            <w:delText>Expectation</w:delText>
          </w:r>
        </w:del>
      </w:ins>
      <w:ins w:id="513" w:author="Huawei" w:date="2021-12-31T09:21:00Z">
        <w:del w:id="514" w:author="Huawei rev1" w:date="2022-01-21T10:52:00Z">
          <w:r w:rsidR="0013721D" w:rsidRPr="00C51351" w:rsidDel="004A3DEA">
            <w:rPr>
              <w:rFonts w:ascii="Arial" w:hAnsi="Arial" w:cs="Arial"/>
              <w:lang w:eastAsia="zh-CN"/>
            </w:rPr>
            <w:delText>Target</w:delText>
          </w:r>
        </w:del>
      </w:ins>
    </w:p>
    <w:p w:rsidR="00007A77" w:rsidRPr="00C51351" w:rsidDel="00D452CB" w:rsidRDefault="00007A77" w:rsidP="00007A77">
      <w:pPr>
        <w:pStyle w:val="5"/>
        <w:rPr>
          <w:ins w:id="515" w:author="Huawei" w:date="2021-12-31T09:33:00Z"/>
          <w:del w:id="516" w:author="Huawei rev1" w:date="2022-01-21T10:32:00Z"/>
          <w:rFonts w:ascii="Arial" w:hAnsi="Arial" w:cs="Arial"/>
          <w:lang w:eastAsia="zh-CN"/>
        </w:rPr>
      </w:pPr>
      <w:ins w:id="517" w:author="Huawei" w:date="2021-12-31T09:33:00Z">
        <w:del w:id="518" w:author="Huawei rev1" w:date="2022-01-21T10:32:00Z">
          <w:r w:rsidRPr="00C51351" w:rsidDel="00D452CB">
            <w:rPr>
              <w:rFonts w:ascii="Arial" w:hAnsi="Arial" w:cs="Arial"/>
              <w:lang w:eastAsia="zh-CN"/>
            </w:rPr>
            <w:delText>6.4.1.3.1</w:delText>
          </w:r>
          <w:r w:rsidRPr="00C51351" w:rsidDel="00D452CB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D452CB" w:rsidRPr="00D452CB" w:rsidDel="004A3DEA" w:rsidRDefault="008E64DE">
      <w:pPr>
        <w:jc w:val="both"/>
        <w:rPr>
          <w:ins w:id="519" w:author="Huawei" w:date="2021-12-14T20:27:00Z"/>
          <w:del w:id="520" w:author="Huawei rev1" w:date="2022-01-21T10:52:00Z"/>
          <w:rFonts w:ascii="Times New Roman" w:eastAsiaTheme="minorEastAsia" w:hAnsi="Times New Roman" w:cs="Times New Roman"/>
          <w:lang w:eastAsia="zh-CN"/>
        </w:rPr>
        <w:pPrChange w:id="521" w:author="Huawei rev1" w:date="2022-01-21T10:32:00Z">
          <w:pPr/>
        </w:pPrChange>
      </w:pPr>
      <w:ins w:id="522" w:author="Huawei" w:date="2021-12-14T20:27:00Z">
        <w:del w:id="523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For the Radio Network</w:delText>
          </w:r>
        </w:del>
      </w:ins>
      <w:ins w:id="524" w:author="Huawei" w:date="2021-12-31T09:42:00Z">
        <w:del w:id="525" w:author="Huawei rev1" w:date="2022-01-21T10:32:00Z">
          <w:r w:rsidR="00077FED" w:rsidRPr="00077FED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  <w:r w:rsidR="00077FED"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>Expectation</w:delText>
          </w:r>
        </w:del>
      </w:ins>
      <w:ins w:id="526" w:author="Huawei" w:date="2021-12-14T20:27:00Z">
        <w:del w:id="527" w:author="Huawei rev1" w:date="2022-01-21T10:32:00Z">
          <w:r w:rsidRPr="00C13044" w:rsidDel="00D452CB">
            <w:rPr>
              <w:rFonts w:ascii="Times New Roman" w:eastAsia="Liberation Sans" w:hAnsi="Times New Roman" w:cs="Times New Roman"/>
              <w:lang w:eastAsia="zh-CN"/>
            </w:rPr>
            <w:delText xml:space="preserve">, the expectationTargets can include one or multiple of the following targets. 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Del="004A3DEA" w:rsidTr="00806A3A">
        <w:trPr>
          <w:cantSplit/>
          <w:trHeight w:val="211"/>
          <w:jc w:val="center"/>
          <w:ins w:id="528" w:author="Huawei" w:date="2021-12-14T20:27:00Z"/>
          <w:del w:id="52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ind w:right="318"/>
              <w:rPr>
                <w:ins w:id="530" w:author="Huawei" w:date="2021-12-14T20:27:00Z"/>
                <w:del w:id="531" w:author="Huawei rev1" w:date="2022-01-21T10:52:00Z"/>
                <w:rFonts w:ascii="Times New Roman" w:hAnsi="Times New Roman" w:cs="Times New Roman"/>
              </w:rPr>
            </w:pPr>
            <w:ins w:id="532" w:author="Huawei" w:date="2021-12-14T20:27:00Z">
              <w:del w:id="53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34" w:author="Huawei" w:date="2021-12-14T20:27:00Z"/>
                <w:del w:id="535" w:author="Huawei rev1" w:date="2022-01-21T10:52:00Z"/>
                <w:rFonts w:ascii="Times New Roman" w:hAnsi="Times New Roman" w:cs="Times New Roman"/>
              </w:rPr>
            </w:pPr>
            <w:ins w:id="536" w:author="Huawei" w:date="2021-12-14T20:27:00Z">
              <w:del w:id="53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38" w:author="Huawei" w:date="2021-12-14T20:27:00Z"/>
                <w:del w:id="539" w:author="Huawei rev1" w:date="2022-01-21T10:52:00Z"/>
                <w:rFonts w:ascii="Times New Roman" w:hAnsi="Times New Roman" w:cs="Times New Roman"/>
              </w:rPr>
            </w:pPr>
            <w:ins w:id="540" w:author="Huawei" w:date="2021-12-14T20:27:00Z">
              <w:del w:id="54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 xml:space="preserve">isReadable 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42" w:author="Huawei" w:date="2021-12-14T20:27:00Z"/>
                <w:del w:id="543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44" w:author="Huawei" w:date="2021-12-14T20:27:00Z"/>
                <w:del w:id="545" w:author="Huawei rev1" w:date="2022-01-21T10:52:00Z"/>
                <w:rFonts w:ascii="Times New Roman" w:hAnsi="Times New Roman" w:cs="Times New Roman"/>
              </w:rPr>
            </w:pPr>
            <w:ins w:id="546" w:author="Huawei" w:date="2021-12-14T20:27:00Z">
              <w:del w:id="54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isWritable</w:delText>
                </w:r>
              </w:del>
            </w:ins>
          </w:p>
          <w:p w:rsidR="008E64DE" w:rsidRPr="00C13044" w:rsidDel="004A3DEA" w:rsidRDefault="008E64DE" w:rsidP="00806A3A">
            <w:pPr>
              <w:pStyle w:val="TAH"/>
              <w:rPr>
                <w:ins w:id="548" w:author="Huawei" w:date="2021-12-14T20:27:00Z"/>
                <w:del w:id="549" w:author="Huawei rev1" w:date="2022-01-21T10:52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50" w:author="Huawei" w:date="2021-12-14T20:27:00Z"/>
                <w:del w:id="551" w:author="Huawei rev1" w:date="2022-01-21T10:52:00Z"/>
                <w:rFonts w:ascii="Times New Roman" w:hAnsi="Times New Roman" w:cs="Times New Roman"/>
              </w:rPr>
            </w:pPr>
            <w:ins w:id="552" w:author="Huawei" w:date="2021-12-14T20:27:00Z">
              <w:del w:id="55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Del="004A3DEA" w:rsidRDefault="008E64DE" w:rsidP="00806A3A">
            <w:pPr>
              <w:pStyle w:val="TAH"/>
              <w:rPr>
                <w:ins w:id="554" w:author="Huawei" w:date="2021-12-14T20:27:00Z"/>
                <w:del w:id="555" w:author="Huawei rev1" w:date="2022-01-21T10:52:00Z"/>
                <w:rFonts w:ascii="Times New Roman" w:hAnsi="Times New Roman" w:cs="Times New Roman"/>
              </w:rPr>
            </w:pPr>
            <w:ins w:id="556" w:author="Huawei" w:date="2021-12-14T20:27:00Z">
              <w:del w:id="55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isNotifyable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558" w:author="Huawei" w:date="2021-12-14T20:27:00Z"/>
          <w:del w:id="55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560" w:author="Huawei" w:date="2021-12-14T20:27:00Z"/>
                <w:del w:id="561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562" w:author="Huawei" w:date="2021-12-14T20:27:00Z">
              <w:del w:id="563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 xml:space="preserve">WeakRSRPRatioTarget  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64" w:author="Huawei" w:date="2021-12-14T20:27:00Z"/>
                <w:del w:id="565" w:author="Huawei rev1" w:date="2022-01-21T10:52:00Z"/>
                <w:rFonts w:ascii="Times New Roman" w:hAnsi="Times New Roman" w:cs="Times New Roman"/>
              </w:rPr>
            </w:pPr>
            <w:ins w:id="566" w:author="Huawei" w:date="2021-12-14T20:27:00Z">
              <w:del w:id="56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68" w:author="Huawei" w:date="2021-12-14T20:27:00Z"/>
                <w:del w:id="569" w:author="Huawei rev1" w:date="2022-01-21T10:52:00Z"/>
                <w:rFonts w:ascii="Times New Roman" w:hAnsi="Times New Roman" w:cs="Times New Roman"/>
              </w:rPr>
            </w:pPr>
            <w:ins w:id="570" w:author="Huawei" w:date="2021-12-14T20:27:00Z">
              <w:del w:id="57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72" w:author="Huawei" w:date="2021-12-14T20:27:00Z"/>
                <w:del w:id="573" w:author="Huawei rev1" w:date="2022-01-21T10:52:00Z"/>
                <w:rFonts w:ascii="Times New Roman" w:hAnsi="Times New Roman" w:cs="Times New Roman"/>
              </w:rPr>
            </w:pPr>
            <w:ins w:id="574" w:author="Huawei" w:date="2021-12-14T20:27:00Z">
              <w:del w:id="57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76" w:author="Huawei" w:date="2021-12-14T20:27:00Z"/>
                <w:del w:id="577" w:author="Huawei rev1" w:date="2022-01-21T10:52:00Z"/>
                <w:rFonts w:ascii="Times New Roman" w:hAnsi="Times New Roman" w:cs="Times New Roman"/>
              </w:rPr>
            </w:pPr>
            <w:ins w:id="578" w:author="Huawei" w:date="2021-12-14T20:27:00Z">
              <w:del w:id="57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580" w:author="Huawei" w:date="2021-12-14T20:27:00Z"/>
                <w:del w:id="581" w:author="Huawei rev1" w:date="2022-01-21T10:52:00Z"/>
                <w:rFonts w:ascii="Times New Roman" w:hAnsi="Times New Roman" w:cs="Times New Roman"/>
              </w:rPr>
            </w:pPr>
            <w:ins w:id="582" w:author="Huawei" w:date="2022-01-06T09:57:00Z">
              <w:del w:id="58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584" w:author="Huawei" w:date="2021-12-14T20:27:00Z"/>
          <w:del w:id="585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586" w:author="Huawei" w:date="2021-12-14T20:27:00Z"/>
                <w:del w:id="587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588" w:author="Huawei" w:date="2021-12-14T20:27:00Z">
              <w:del w:id="589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LowSINRRatioTarget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90" w:author="Huawei" w:date="2021-12-14T20:27:00Z"/>
                <w:del w:id="591" w:author="Huawei rev1" w:date="2022-01-21T10:52:00Z"/>
                <w:rFonts w:ascii="Times New Roman" w:hAnsi="Times New Roman" w:cs="Times New Roman"/>
              </w:rPr>
            </w:pPr>
            <w:ins w:id="592" w:author="Huawei" w:date="2021-12-14T20:27:00Z">
              <w:del w:id="59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94" w:author="Huawei" w:date="2021-12-14T20:27:00Z"/>
                <w:del w:id="595" w:author="Huawei rev1" w:date="2022-01-21T10:52:00Z"/>
                <w:rFonts w:ascii="Times New Roman" w:hAnsi="Times New Roman" w:cs="Times New Roman"/>
              </w:rPr>
            </w:pPr>
            <w:ins w:id="596" w:author="Huawei" w:date="2021-12-14T20:27:00Z">
              <w:del w:id="59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598" w:author="Huawei" w:date="2021-12-14T20:27:00Z"/>
                <w:del w:id="599" w:author="Huawei rev1" w:date="2022-01-21T10:52:00Z"/>
                <w:rFonts w:ascii="Times New Roman" w:hAnsi="Times New Roman" w:cs="Times New Roman"/>
              </w:rPr>
            </w:pPr>
            <w:ins w:id="600" w:author="Huawei" w:date="2021-12-14T20:27:00Z">
              <w:del w:id="60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02" w:author="Huawei" w:date="2021-12-14T20:27:00Z"/>
                <w:del w:id="603" w:author="Huawei rev1" w:date="2022-01-21T10:52:00Z"/>
                <w:rFonts w:ascii="Times New Roman" w:hAnsi="Times New Roman" w:cs="Times New Roman"/>
              </w:rPr>
            </w:pPr>
            <w:ins w:id="604" w:author="Huawei" w:date="2021-12-14T20:27:00Z">
              <w:del w:id="60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06" w:author="Huawei" w:date="2021-12-14T20:27:00Z"/>
                <w:del w:id="607" w:author="Huawei rev1" w:date="2022-01-21T10:52:00Z"/>
                <w:rFonts w:ascii="Times New Roman" w:hAnsi="Times New Roman" w:cs="Times New Roman"/>
              </w:rPr>
            </w:pPr>
            <w:ins w:id="608" w:author="Huawei" w:date="2022-01-06T09:57:00Z">
              <w:del w:id="60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10" w:author="Huawei" w:date="2021-12-14T20:27:00Z"/>
          <w:del w:id="611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12" w:author="Huawei" w:date="2021-12-14T20:27:00Z"/>
                <w:del w:id="613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14" w:author="Huawei" w:date="2021-12-14T20:27:00Z">
              <w:del w:id="615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AveULRANUEThptTarget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16" w:author="Huawei" w:date="2021-12-14T20:27:00Z"/>
                <w:del w:id="617" w:author="Huawei rev1" w:date="2022-01-21T10:52:00Z"/>
                <w:rFonts w:ascii="Times New Roman" w:hAnsi="Times New Roman" w:cs="Times New Roman"/>
              </w:rPr>
            </w:pPr>
            <w:ins w:id="618" w:author="Huawei" w:date="2021-12-14T20:27:00Z">
              <w:del w:id="61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20" w:author="Huawei" w:date="2021-12-14T20:27:00Z"/>
                <w:del w:id="621" w:author="Huawei rev1" w:date="2022-01-21T10:52:00Z"/>
                <w:rFonts w:ascii="Times New Roman" w:hAnsi="Times New Roman" w:cs="Times New Roman"/>
              </w:rPr>
            </w:pPr>
            <w:ins w:id="622" w:author="Huawei" w:date="2021-12-14T20:27:00Z">
              <w:del w:id="62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24" w:author="Huawei" w:date="2021-12-14T20:27:00Z"/>
                <w:del w:id="625" w:author="Huawei rev1" w:date="2022-01-21T10:52:00Z"/>
                <w:rFonts w:ascii="Times New Roman" w:hAnsi="Times New Roman" w:cs="Times New Roman"/>
              </w:rPr>
            </w:pPr>
            <w:ins w:id="626" w:author="Huawei" w:date="2021-12-14T20:27:00Z">
              <w:del w:id="62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28" w:author="Huawei" w:date="2021-12-14T20:27:00Z"/>
                <w:del w:id="629" w:author="Huawei rev1" w:date="2022-01-21T10:52:00Z"/>
                <w:rFonts w:ascii="Times New Roman" w:hAnsi="Times New Roman" w:cs="Times New Roman"/>
              </w:rPr>
            </w:pPr>
            <w:ins w:id="630" w:author="Huawei" w:date="2021-12-14T20:27:00Z">
              <w:del w:id="63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32" w:author="Huawei" w:date="2021-12-14T20:27:00Z"/>
                <w:del w:id="633" w:author="Huawei rev1" w:date="2022-01-21T10:52:00Z"/>
                <w:rFonts w:ascii="Times New Roman" w:hAnsi="Times New Roman" w:cs="Times New Roman"/>
              </w:rPr>
            </w:pPr>
            <w:ins w:id="634" w:author="Huawei" w:date="2022-01-06T09:57:00Z">
              <w:del w:id="63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36" w:author="Huawei" w:date="2021-12-14T20:27:00Z"/>
          <w:del w:id="637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38" w:author="Huawei" w:date="2021-12-14T20:27:00Z"/>
                <w:del w:id="639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40" w:author="Huawei" w:date="2021-12-14T20:27:00Z">
              <w:del w:id="641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AveDLRANUEthptTarget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2" w:author="Huawei" w:date="2021-12-14T20:27:00Z"/>
                <w:del w:id="643" w:author="Huawei rev1" w:date="2022-01-21T10:52:00Z"/>
                <w:rFonts w:ascii="Times New Roman" w:hAnsi="Times New Roman" w:cs="Times New Roman"/>
              </w:rPr>
            </w:pPr>
            <w:ins w:id="644" w:author="Huawei" w:date="2021-12-14T20:27:00Z">
              <w:del w:id="64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46" w:author="Huawei" w:date="2021-12-14T20:27:00Z"/>
                <w:del w:id="647" w:author="Huawei rev1" w:date="2022-01-21T10:52:00Z"/>
                <w:rFonts w:ascii="Times New Roman" w:hAnsi="Times New Roman" w:cs="Times New Roman"/>
              </w:rPr>
            </w:pPr>
            <w:ins w:id="648" w:author="Huawei" w:date="2021-12-14T20:27:00Z">
              <w:del w:id="64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50" w:author="Huawei" w:date="2021-12-14T20:27:00Z"/>
                <w:del w:id="651" w:author="Huawei rev1" w:date="2022-01-21T10:52:00Z"/>
                <w:rFonts w:ascii="Times New Roman" w:hAnsi="Times New Roman" w:cs="Times New Roman"/>
              </w:rPr>
            </w:pPr>
            <w:ins w:id="652" w:author="Huawei" w:date="2021-12-14T20:27:00Z">
              <w:del w:id="65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54" w:author="Huawei" w:date="2021-12-14T20:27:00Z"/>
                <w:del w:id="655" w:author="Huawei rev1" w:date="2022-01-21T10:52:00Z"/>
                <w:rFonts w:ascii="Times New Roman" w:hAnsi="Times New Roman" w:cs="Times New Roman"/>
              </w:rPr>
            </w:pPr>
            <w:ins w:id="656" w:author="Huawei" w:date="2021-12-14T20:27:00Z">
              <w:del w:id="65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58" w:author="Huawei" w:date="2021-12-14T20:27:00Z"/>
                <w:del w:id="659" w:author="Huawei rev1" w:date="2022-01-21T10:52:00Z"/>
                <w:rFonts w:ascii="Times New Roman" w:hAnsi="Times New Roman" w:cs="Times New Roman"/>
              </w:rPr>
            </w:pPr>
            <w:ins w:id="660" w:author="Huawei" w:date="2022-01-06T09:57:00Z">
              <w:del w:id="66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62" w:author="Huawei" w:date="2021-12-14T20:27:00Z"/>
          <w:del w:id="663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64" w:author="Huawei" w:date="2021-12-14T20:27:00Z"/>
                <w:del w:id="665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66" w:author="Huawei" w:date="2021-12-14T20:27:00Z">
              <w:del w:id="667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LowULRANUEThptRatioTarget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68" w:author="Huawei" w:date="2021-12-14T20:27:00Z"/>
                <w:del w:id="669" w:author="Huawei rev1" w:date="2022-01-21T10:52:00Z"/>
                <w:rFonts w:ascii="Times New Roman" w:hAnsi="Times New Roman" w:cs="Times New Roman"/>
              </w:rPr>
            </w:pPr>
            <w:ins w:id="670" w:author="Huawei" w:date="2021-12-14T20:27:00Z">
              <w:del w:id="67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72" w:author="Huawei" w:date="2021-12-14T20:27:00Z"/>
                <w:del w:id="673" w:author="Huawei rev1" w:date="2022-01-21T10:52:00Z"/>
                <w:rFonts w:ascii="Times New Roman" w:hAnsi="Times New Roman" w:cs="Times New Roman"/>
              </w:rPr>
            </w:pPr>
            <w:ins w:id="674" w:author="Huawei" w:date="2021-12-14T20:27:00Z">
              <w:del w:id="67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76" w:author="Huawei" w:date="2021-12-14T20:27:00Z"/>
                <w:del w:id="677" w:author="Huawei rev1" w:date="2022-01-21T10:52:00Z"/>
                <w:rFonts w:ascii="Times New Roman" w:hAnsi="Times New Roman" w:cs="Times New Roman"/>
              </w:rPr>
            </w:pPr>
            <w:ins w:id="678" w:author="Huawei" w:date="2021-12-14T20:27:00Z">
              <w:del w:id="67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80" w:author="Huawei" w:date="2021-12-14T20:27:00Z"/>
                <w:del w:id="681" w:author="Huawei rev1" w:date="2022-01-21T10:52:00Z"/>
                <w:rFonts w:ascii="Times New Roman" w:hAnsi="Times New Roman" w:cs="Times New Roman"/>
              </w:rPr>
            </w:pPr>
            <w:ins w:id="682" w:author="Huawei" w:date="2021-12-14T20:27:00Z">
              <w:del w:id="68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684" w:author="Huawei" w:date="2021-12-14T20:27:00Z"/>
                <w:del w:id="685" w:author="Huawei rev1" w:date="2022-01-21T10:52:00Z"/>
                <w:rFonts w:ascii="Times New Roman" w:hAnsi="Times New Roman" w:cs="Times New Roman"/>
              </w:rPr>
            </w:pPr>
            <w:ins w:id="686" w:author="Huawei" w:date="2022-01-06T09:57:00Z">
              <w:del w:id="68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8E64DE" w:rsidRPr="00C13044" w:rsidDel="004A3DEA" w:rsidTr="00806A3A">
        <w:trPr>
          <w:cantSplit/>
          <w:trHeight w:val="211"/>
          <w:jc w:val="center"/>
          <w:ins w:id="688" w:author="Huawei" w:date="2021-12-14T20:27:00Z"/>
          <w:del w:id="689" w:author="Huawei rev1" w:date="2022-01-21T10:52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4A3DEA" w:rsidRDefault="008E64DE" w:rsidP="00806A3A">
            <w:pPr>
              <w:pStyle w:val="TAL"/>
              <w:ind w:right="318"/>
              <w:rPr>
                <w:ins w:id="690" w:author="Huawei" w:date="2021-12-14T20:27:00Z"/>
                <w:del w:id="691" w:author="Huawei rev1" w:date="2022-01-21T10:52:00Z"/>
                <w:rFonts w:ascii="Courier New" w:eastAsia="等线" w:hAnsi="Courier New" w:cs="Courier New"/>
                <w:bCs/>
                <w:lang w:eastAsia="zh-CN"/>
              </w:rPr>
            </w:pPr>
            <w:ins w:id="692" w:author="Huawei" w:date="2021-12-14T20:27:00Z">
              <w:del w:id="693" w:author="Huawei rev1" w:date="2022-01-21T10:52:00Z">
                <w:r w:rsidRPr="007F590B" w:rsidDel="004A3DEA">
                  <w:rPr>
                    <w:rFonts w:ascii="Courier New" w:eastAsia="等线" w:hAnsi="Courier New" w:cs="Courier New"/>
                    <w:bCs/>
                    <w:lang w:eastAsia="zh-CN"/>
                  </w:rPr>
                  <w:delText>LowDLRANUEThptRatioTarget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4" w:author="Huawei" w:date="2021-12-14T20:27:00Z"/>
                <w:del w:id="695" w:author="Huawei rev1" w:date="2022-01-21T10:52:00Z"/>
                <w:rFonts w:ascii="Times New Roman" w:hAnsi="Times New Roman" w:cs="Times New Roman"/>
              </w:rPr>
            </w:pPr>
            <w:ins w:id="696" w:author="Huawei" w:date="2021-12-14T20:27:00Z">
              <w:del w:id="697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O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698" w:author="Huawei" w:date="2021-12-14T20:27:00Z"/>
                <w:del w:id="699" w:author="Huawei rev1" w:date="2022-01-21T10:52:00Z"/>
                <w:rFonts w:ascii="Times New Roman" w:hAnsi="Times New Roman" w:cs="Times New Roman"/>
              </w:rPr>
            </w:pPr>
            <w:ins w:id="700" w:author="Huawei" w:date="2021-12-14T20:27:00Z">
              <w:del w:id="701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02" w:author="Huawei" w:date="2021-12-14T20:27:00Z"/>
                <w:del w:id="703" w:author="Huawei rev1" w:date="2022-01-21T10:52:00Z"/>
                <w:rFonts w:ascii="Times New Roman" w:hAnsi="Times New Roman" w:cs="Times New Roman"/>
              </w:rPr>
            </w:pPr>
            <w:ins w:id="704" w:author="Huawei" w:date="2021-12-14T20:27:00Z">
              <w:del w:id="705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8E64DE" w:rsidP="00806A3A">
            <w:pPr>
              <w:pStyle w:val="TAL"/>
              <w:jc w:val="center"/>
              <w:rPr>
                <w:ins w:id="706" w:author="Huawei" w:date="2021-12-14T20:27:00Z"/>
                <w:del w:id="707" w:author="Huawei rev1" w:date="2022-01-21T10:52:00Z"/>
                <w:rFonts w:ascii="Times New Roman" w:hAnsi="Times New Roman" w:cs="Times New Roman"/>
              </w:rPr>
            </w:pPr>
            <w:ins w:id="708" w:author="Huawei" w:date="2021-12-14T20:27:00Z">
              <w:del w:id="709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4A3DEA" w:rsidRDefault="00E96C38" w:rsidP="00806A3A">
            <w:pPr>
              <w:pStyle w:val="TAL"/>
              <w:jc w:val="center"/>
              <w:rPr>
                <w:ins w:id="710" w:author="Huawei" w:date="2021-12-14T20:27:00Z"/>
                <w:del w:id="711" w:author="Huawei rev1" w:date="2022-01-21T10:52:00Z"/>
                <w:rFonts w:ascii="Times New Roman" w:hAnsi="Times New Roman" w:cs="Times New Roman"/>
              </w:rPr>
            </w:pPr>
            <w:ins w:id="712" w:author="Huawei" w:date="2022-01-06T09:57:00Z">
              <w:del w:id="713" w:author="Huawei rev1" w:date="2022-01-21T10:52:00Z">
                <w:r w:rsidRPr="00C13044" w:rsidDel="004A3DEA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</w:tbl>
    <w:p w:rsidR="00D27A3A" w:rsidRPr="00D27A3A" w:rsidDel="004A3DEA" w:rsidRDefault="00D27A3A" w:rsidP="008E64DE">
      <w:pPr>
        <w:rPr>
          <w:ins w:id="714" w:author="Huawei" w:date="2021-12-14T20:27:00Z"/>
          <w:del w:id="715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007A77" w:rsidRPr="00C51351" w:rsidDel="004A3DEA" w:rsidRDefault="00007A77" w:rsidP="00007A77">
      <w:pPr>
        <w:pStyle w:val="5"/>
        <w:rPr>
          <w:ins w:id="716" w:author="Huawei" w:date="2021-12-31T09:33:00Z"/>
          <w:del w:id="717" w:author="Huawei rev1" w:date="2022-01-21T10:52:00Z"/>
          <w:rFonts w:ascii="Arial" w:hAnsi="Arial" w:cs="Arial"/>
          <w:lang w:eastAsia="zh-CN"/>
        </w:rPr>
      </w:pPr>
      <w:ins w:id="718" w:author="Huawei" w:date="2021-12-31T09:33:00Z">
        <w:del w:id="71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6.4.1.3.2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8E64DE" w:rsidDel="004A3DEA" w:rsidRDefault="00007A77" w:rsidP="008E64DE">
      <w:pPr>
        <w:rPr>
          <w:ins w:id="720" w:author="Huawei" w:date="2021-12-31T09:35:00Z"/>
          <w:del w:id="721" w:author="Huawei rev1" w:date="2022-01-21T10:52:00Z"/>
          <w:rFonts w:ascii="Times New Roman" w:eastAsiaTheme="minorEastAsia" w:hAnsi="Times New Roman" w:cs="Times New Roman"/>
          <w:lang w:eastAsia="zh-CN"/>
        </w:rPr>
      </w:pPr>
      <w:ins w:id="722" w:author="Huawei" w:date="2021-12-31T09:33:00Z">
        <w:del w:id="723" w:author="Huawei rev1" w:date="2022-01-21T10:52:00Z">
          <w:r w:rsidDel="004A3DEA">
            <w:rPr>
              <w:rFonts w:ascii="Times New Roman" w:eastAsiaTheme="minorEastAsia" w:hAnsi="Times New Roman" w:cs="Times New Roman" w:hint="eastAsia"/>
              <w:lang w:eastAsia="zh-CN"/>
            </w:rPr>
            <w:delText>N</w:delText>
          </w:r>
          <w:r w:rsidDel="004A3DEA">
            <w:rPr>
              <w:rFonts w:ascii="Times New Roman" w:eastAsiaTheme="minorEastAsia" w:hAnsi="Times New Roman" w:cs="Times New Roman"/>
              <w:lang w:eastAsia="zh-CN"/>
            </w:rPr>
            <w:delText>one</w:delText>
          </w:r>
        </w:del>
      </w:ins>
    </w:p>
    <w:p w:rsidR="00B800A0" w:rsidDel="004A3DEA" w:rsidRDefault="00B800A0" w:rsidP="008E64DE">
      <w:pPr>
        <w:rPr>
          <w:ins w:id="724" w:author="Huawei" w:date="2021-12-31T09:35:00Z"/>
          <w:del w:id="725" w:author="Huawei rev1" w:date="2022-01-21T10:52:00Z"/>
          <w:rFonts w:ascii="Times New Roman" w:eastAsiaTheme="minorEastAsia" w:hAnsi="Times New Roman" w:cs="Times New Roman"/>
          <w:lang w:eastAsia="zh-CN"/>
        </w:rPr>
      </w:pPr>
    </w:p>
    <w:p w:rsidR="00B800A0" w:rsidRPr="00C51351" w:rsidDel="004A3DEA" w:rsidRDefault="00B800A0" w:rsidP="0003500B">
      <w:pPr>
        <w:pStyle w:val="4"/>
        <w:rPr>
          <w:ins w:id="726" w:author="Huawei" w:date="2021-12-31T09:36:00Z"/>
          <w:del w:id="727" w:author="Huawei rev1" w:date="2022-01-21T10:52:00Z"/>
          <w:rFonts w:ascii="Arial" w:hAnsi="Arial" w:cs="Arial"/>
          <w:lang w:eastAsia="zh-CN"/>
        </w:rPr>
      </w:pPr>
      <w:ins w:id="728" w:author="Huawei" w:date="2021-12-31T09:35:00Z">
        <w:del w:id="729" w:author="Huawei rev1" w:date="2022-01-21T10:52:00Z">
          <w:r w:rsidRPr="00C51351" w:rsidDel="004A3DEA">
            <w:rPr>
              <w:rFonts w:ascii="Arial" w:hAnsi="Arial" w:cs="Arial"/>
              <w:lang w:eastAsia="zh-CN"/>
            </w:rPr>
            <w:delText>6.4.1.4</w:delText>
          </w:r>
          <w:r w:rsidRPr="00C51351" w:rsidDel="004A3DEA">
            <w:rPr>
              <w:rFonts w:ascii="Arial" w:hAnsi="Arial" w:cs="Arial"/>
              <w:lang w:eastAsia="zh-CN"/>
            </w:rPr>
            <w:tab/>
            <w:delText>RadioNetworkExpectation.ExpectationContext</w:delText>
          </w:r>
        </w:del>
      </w:ins>
    </w:p>
    <w:p w:rsidR="0003500B" w:rsidRPr="00007A77" w:rsidDel="004A3DEA" w:rsidRDefault="0003500B" w:rsidP="008E64DE">
      <w:pPr>
        <w:rPr>
          <w:ins w:id="730" w:author="Huawei" w:date="2021-12-14T20:27:00Z"/>
          <w:del w:id="731" w:author="Huawei rev1" w:date="2022-01-21T10:52:00Z"/>
          <w:rFonts w:ascii="Times New Roman" w:eastAsiaTheme="minorEastAsia" w:hAnsi="Times New Roman" w:cs="Times New Roman"/>
          <w:lang w:eastAsia="zh-CN"/>
        </w:rPr>
      </w:pPr>
      <w:ins w:id="732" w:author="Huawei" w:date="2021-12-31T09:36:00Z">
        <w:del w:id="733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There is no RadioNetworkExpectation specific ExpectationContext defined in the p</w:delText>
          </w:r>
        </w:del>
      </w:ins>
      <w:ins w:id="734" w:author="Huawei" w:date="2021-12-31T09:37:00Z">
        <w:del w:id="735" w:author="Huawei rev1" w:date="2022-01-21T10:52:00Z">
          <w:r w:rsidDel="004A3DEA">
            <w:rPr>
              <w:rFonts w:ascii="Times New Roman" w:eastAsiaTheme="minorEastAsia" w:hAnsi="Times New Roman" w:cs="Times New Roman"/>
              <w:lang w:eastAsia="zh-CN"/>
            </w:rPr>
            <w:delText>resent document.</w:delText>
          </w:r>
        </w:del>
      </w:ins>
    </w:p>
    <w:p w:rsidR="008E64DE" w:rsidRPr="00C51351" w:rsidRDefault="00D16F7A" w:rsidP="00B800A0">
      <w:pPr>
        <w:pStyle w:val="4"/>
        <w:rPr>
          <w:ins w:id="736" w:author="Huawei" w:date="2021-12-14T20:27:00Z"/>
          <w:rFonts w:ascii="Arial" w:hAnsi="Arial" w:cs="Arial"/>
          <w:lang w:eastAsia="zh-CN"/>
        </w:rPr>
      </w:pPr>
      <w:bookmarkStart w:id="737" w:name="_Toc85702257"/>
      <w:ins w:id="738" w:author="Huawei" w:date="2021-12-31T09:35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739" w:author="Huawei rev1" w:date="2022-01-21T10:53:00Z">
        <w:r w:rsidR="004A3DEA">
          <w:rPr>
            <w:rFonts w:ascii="Arial" w:hAnsi="Arial" w:cs="Arial"/>
            <w:lang w:eastAsia="zh-CN"/>
          </w:rPr>
          <w:t>2</w:t>
        </w:r>
      </w:ins>
      <w:ins w:id="740" w:author="Huawei" w:date="2021-12-31T09:37:00Z">
        <w:del w:id="741" w:author="Huawei rev1" w:date="2022-01-21T10:53:00Z">
          <w:r w:rsidR="0003500B" w:rsidRPr="00C51351" w:rsidDel="004A3DEA">
            <w:rPr>
              <w:rFonts w:ascii="Arial" w:hAnsi="Arial" w:cs="Arial"/>
              <w:lang w:eastAsia="zh-CN"/>
            </w:rPr>
            <w:delText>5</w:delText>
          </w:r>
        </w:del>
      </w:ins>
      <w:ins w:id="742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:rsidTr="00E61924">
        <w:trPr>
          <w:tblHeader/>
          <w:ins w:id="743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737"/>
          <w:p w:rsidR="006F2CE7" w:rsidRPr="00AC7698" w:rsidRDefault="006F2CE7" w:rsidP="00E61924">
            <w:pPr>
              <w:pStyle w:val="TAH"/>
              <w:rPr>
                <w:ins w:id="744" w:author="Huawei" w:date="2021-12-31T09:37:00Z"/>
                <w:rFonts w:ascii="Times New Roman" w:hAnsi="Times New Roman" w:cs="Times New Roman"/>
                <w:lang w:val="en-US"/>
                <w:rPrChange w:id="745" w:author="Huawei rev1" w:date="2022-01-21T10:58:00Z">
                  <w:rPr>
                    <w:ins w:id="746" w:author="Huawei" w:date="2021-12-31T09:37:00Z"/>
                    <w:lang w:val="en-US"/>
                  </w:rPr>
                </w:rPrChange>
              </w:rPr>
            </w:pPr>
            <w:ins w:id="747" w:author="Huawei" w:date="2021-12-31T09:37:00Z">
              <w:r w:rsidRPr="00AC7698">
                <w:rPr>
                  <w:rFonts w:ascii="Times New Roman" w:hAnsi="Times New Roman" w:cs="Times New Roman"/>
                  <w:lang w:val="en-US"/>
                  <w:rPrChange w:id="748" w:author="Huawei rev1" w:date="2022-01-21T10:58:00Z">
                    <w:rPr>
                      <w:lang w:val="en-US"/>
                    </w:rPr>
                  </w:rPrChange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F2CE7" w:rsidRPr="00AC7698" w:rsidRDefault="006F2CE7" w:rsidP="00E61924">
            <w:pPr>
              <w:pStyle w:val="TAH"/>
              <w:rPr>
                <w:ins w:id="749" w:author="Huawei" w:date="2021-12-31T09:37:00Z"/>
                <w:rFonts w:ascii="Times New Roman" w:hAnsi="Times New Roman" w:cs="Times New Roman"/>
                <w:lang w:val="en-US"/>
                <w:rPrChange w:id="750" w:author="Huawei rev1" w:date="2022-01-21T10:58:00Z">
                  <w:rPr>
                    <w:ins w:id="751" w:author="Huawei" w:date="2021-12-31T09:37:00Z"/>
                    <w:lang w:val="en-US"/>
                  </w:rPr>
                </w:rPrChange>
              </w:rPr>
            </w:pPr>
            <w:ins w:id="752" w:author="Huawei" w:date="2021-12-31T09:37:00Z">
              <w:r w:rsidRPr="00AC7698">
                <w:rPr>
                  <w:rFonts w:ascii="Times New Roman" w:hAnsi="Times New Roman" w:cs="Times New Roman"/>
                  <w:lang w:val="en-US"/>
                  <w:rPrChange w:id="753" w:author="Huawei rev1" w:date="2022-01-21T10:58:00Z">
                    <w:rPr>
                      <w:lang w:val="en-US"/>
                    </w:rPr>
                  </w:rPrChange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F2CE7" w:rsidRPr="00AC7698" w:rsidRDefault="006F2CE7" w:rsidP="00E61924">
            <w:pPr>
              <w:pStyle w:val="TAH"/>
              <w:rPr>
                <w:ins w:id="754" w:author="Huawei" w:date="2021-12-31T09:37:00Z"/>
                <w:rFonts w:ascii="Times New Roman" w:hAnsi="Times New Roman" w:cs="Times New Roman"/>
                <w:lang w:val="en-US"/>
                <w:rPrChange w:id="755" w:author="Huawei rev1" w:date="2022-01-21T10:58:00Z">
                  <w:rPr>
                    <w:ins w:id="756" w:author="Huawei" w:date="2021-12-31T09:37:00Z"/>
                    <w:lang w:val="en-US"/>
                  </w:rPr>
                </w:rPrChange>
              </w:rPr>
            </w:pPr>
            <w:ins w:id="757" w:author="Huawei" w:date="2021-12-31T09:37:00Z">
              <w:r w:rsidRPr="00AC7698">
                <w:rPr>
                  <w:rFonts w:ascii="Times New Roman" w:hAnsi="Times New Roman" w:cs="Times New Roman"/>
                  <w:lang w:val="en-US"/>
                  <w:rPrChange w:id="758" w:author="Huawei rev1" w:date="2022-01-21T10:58:00Z">
                    <w:rPr>
                      <w:lang w:val="en-US"/>
                    </w:rPr>
                  </w:rPrChange>
                </w:rPr>
                <w:t>Properties</w:t>
              </w:r>
            </w:ins>
          </w:p>
        </w:tc>
      </w:tr>
      <w:tr w:rsidR="006F2CE7" w:rsidRPr="00BA2FE2" w:rsidDel="004A3DEA" w:rsidTr="00E61924">
        <w:trPr>
          <w:ins w:id="759" w:author="Huawei" w:date="2021-12-31T09:37:00Z"/>
          <w:del w:id="760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E7" w:rsidRPr="008D4B2B" w:rsidDel="004A3DEA" w:rsidRDefault="006F2CE7" w:rsidP="007614CB">
            <w:pPr>
              <w:pStyle w:val="TAL"/>
              <w:rPr>
                <w:ins w:id="761" w:author="Huawei" w:date="2021-12-31T09:37:00Z"/>
                <w:del w:id="762" w:author="Huawei rev1" w:date="2022-01-21T10:53:00Z"/>
                <w:rFonts w:ascii="Courier New" w:hAnsi="Courier New" w:cs="Courier New"/>
                <w:lang w:eastAsia="de-DE"/>
              </w:rPr>
            </w:pPr>
            <w:ins w:id="763" w:author="Huawei" w:date="2021-12-31T09:37:00Z">
              <w:del w:id="764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</w:delText>
                </w:r>
              </w:del>
            </w:ins>
            <w:ins w:id="765" w:author="Huawei" w:date="2021-12-31T09:43:00Z">
              <w:del w:id="766" w:author="Huawei rev1" w:date="2022-01-21T10:48:00Z">
                <w:r w:rsidR="007614CB" w:rsidRPr="008D4B2B" w:rsidDel="004A3DEA">
                  <w:rPr>
                    <w:rFonts w:ascii="Courier New" w:hAnsi="Courier New" w:cs="Courier New"/>
                    <w:lang w:eastAsia="de-DE"/>
                  </w:rPr>
                  <w:delText>Expectation.objectType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7" w:rsidDel="004A3DEA" w:rsidRDefault="007614CB" w:rsidP="00E61924">
            <w:pPr>
              <w:pStyle w:val="TAL"/>
              <w:rPr>
                <w:ins w:id="767" w:author="Huawei" w:date="2021-12-31T09:37:00Z"/>
                <w:del w:id="768" w:author="Huawei rev1" w:date="2022-01-21T10:48:00Z"/>
                <w:lang w:eastAsia="de-DE"/>
              </w:rPr>
            </w:pPr>
            <w:ins w:id="769" w:author="Huawei" w:date="2021-12-31T09:47:00Z">
              <w:del w:id="770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type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 xml:space="preserve">expectation object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6F2CE7" w:rsidDel="004A3DEA" w:rsidRDefault="006F2CE7" w:rsidP="00E61924">
            <w:pPr>
              <w:pStyle w:val="TAL"/>
              <w:rPr>
                <w:ins w:id="771" w:author="Huawei" w:date="2021-12-31T09:37:00Z"/>
                <w:del w:id="772" w:author="Huawei rev1" w:date="2022-01-21T10:48:00Z"/>
                <w:lang w:eastAsia="de-DE"/>
              </w:rPr>
            </w:pPr>
          </w:p>
          <w:p w:rsidR="006F2CE7" w:rsidRPr="00BA2FE2" w:rsidDel="004A3DEA" w:rsidRDefault="006F2CE7" w:rsidP="007614CB">
            <w:pPr>
              <w:pStyle w:val="TAL"/>
              <w:rPr>
                <w:ins w:id="773" w:author="Huawei" w:date="2021-12-31T09:37:00Z"/>
                <w:del w:id="774" w:author="Huawei rev1" w:date="2022-01-21T10:53:00Z"/>
                <w:lang w:eastAsia="de-DE"/>
              </w:rPr>
            </w:pPr>
            <w:ins w:id="775" w:author="Huawei" w:date="2021-12-31T09:37:00Z">
              <w:del w:id="776" w:author="Huawei rev1" w:date="2022-01-21T10:48:00Z">
                <w:r w:rsidDel="004A3DEA">
                  <w:rPr>
                    <w:lang w:eastAsia="de-DE"/>
                  </w:rPr>
                  <w:delText>allowedValues: "</w:delText>
                </w:r>
                <w:r w:rsidRPr="008D4B2B" w:rsidDel="004A3DEA">
                  <w:rPr>
                    <w:lang w:eastAsia="de-DE"/>
                  </w:rPr>
                  <w:delText>R</w:delText>
                </w:r>
              </w:del>
            </w:ins>
            <w:ins w:id="777" w:author="Huawei" w:date="2021-12-31T09:47:00Z">
              <w:del w:id="778" w:author="Huawei rev1" w:date="2022-01-21T10:48:00Z">
                <w:r w:rsidR="007614CB" w:rsidRPr="008D4B2B" w:rsidDel="004A3DEA">
                  <w:rPr>
                    <w:lang w:eastAsia="de-DE"/>
                  </w:rPr>
                  <w:delText>AN SubNetwork</w:delText>
                </w:r>
              </w:del>
            </w:ins>
            <w:ins w:id="779" w:author="Huawei" w:date="2021-12-31T09:37:00Z">
              <w:del w:id="780" w:author="Huawei rev1" w:date="2022-01-21T10:48:00Z">
                <w:r w:rsidDel="004A3DEA">
                  <w:rPr>
                    <w:lang w:eastAsia="de-DE"/>
                  </w:rPr>
                  <w:delText>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E7" w:rsidRPr="00AB76D7" w:rsidDel="004A3DEA" w:rsidRDefault="006F2CE7" w:rsidP="00E61924">
            <w:pPr>
              <w:spacing w:after="0"/>
              <w:rPr>
                <w:ins w:id="781" w:author="Huawei" w:date="2021-12-31T09:37:00Z"/>
                <w:del w:id="782" w:author="Huawei rev1" w:date="2022-01-21T10:48:00Z"/>
                <w:snapToGrid w:val="0"/>
                <w:sz w:val="18"/>
                <w:szCs w:val="18"/>
              </w:rPr>
            </w:pPr>
            <w:ins w:id="783" w:author="Huawei" w:date="2021-12-31T09:37:00Z">
              <w:del w:id="78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785" w:author="Huawei" w:date="2021-12-31T09:37:00Z"/>
                <w:del w:id="786" w:author="Huawei rev1" w:date="2022-01-21T10:48:00Z"/>
                <w:snapToGrid w:val="0"/>
                <w:sz w:val="18"/>
                <w:szCs w:val="18"/>
              </w:rPr>
            </w:pPr>
            <w:ins w:id="787" w:author="Huawei" w:date="2021-12-31T09:37:00Z">
              <w:del w:id="78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789" w:author="Huawei" w:date="2021-12-31T09:37:00Z"/>
                <w:del w:id="790" w:author="Huawei rev1" w:date="2022-01-21T10:48:00Z"/>
                <w:snapToGrid w:val="0"/>
                <w:sz w:val="18"/>
                <w:szCs w:val="18"/>
              </w:rPr>
            </w:pPr>
            <w:ins w:id="791" w:author="Huawei" w:date="2021-12-31T09:37:00Z">
              <w:del w:id="79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793" w:author="Huawei" w:date="2021-12-31T09:37:00Z"/>
                <w:del w:id="794" w:author="Huawei rev1" w:date="2022-01-21T10:48:00Z"/>
                <w:snapToGrid w:val="0"/>
                <w:sz w:val="18"/>
                <w:szCs w:val="18"/>
              </w:rPr>
            </w:pPr>
            <w:ins w:id="795" w:author="Huawei" w:date="2021-12-31T09:37:00Z">
              <w:del w:id="79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797" w:author="Huawei" w:date="2021-12-31T09:37:00Z"/>
                <w:del w:id="798" w:author="Huawei rev1" w:date="2022-01-21T10:48:00Z"/>
                <w:snapToGrid w:val="0"/>
                <w:sz w:val="18"/>
                <w:szCs w:val="18"/>
              </w:rPr>
            </w:pPr>
            <w:ins w:id="799" w:author="Huawei" w:date="2021-12-31T09:37:00Z">
              <w:del w:id="80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6F2CE7" w:rsidRPr="00BA2FE2" w:rsidDel="004A3DEA" w:rsidRDefault="006F2CE7" w:rsidP="00E61924">
            <w:pPr>
              <w:spacing w:after="0"/>
              <w:rPr>
                <w:ins w:id="801" w:author="Huawei" w:date="2021-12-31T09:37:00Z"/>
                <w:del w:id="802" w:author="Huawei rev1" w:date="2022-01-21T10:53:00Z"/>
                <w:snapToGrid w:val="0"/>
                <w:sz w:val="18"/>
                <w:szCs w:val="18"/>
              </w:rPr>
            </w:pPr>
            <w:ins w:id="803" w:author="Huawei" w:date="2021-12-31T09:37:00Z">
              <w:del w:id="80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614CB" w:rsidRPr="00BA2FE2" w:rsidDel="004A3DEA" w:rsidTr="00E61924">
        <w:trPr>
          <w:ins w:id="805" w:author="Huawei" w:date="2021-12-31T09:48:00Z"/>
          <w:del w:id="806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4CB" w:rsidRPr="008D4B2B" w:rsidDel="004A3DEA" w:rsidRDefault="007614CB" w:rsidP="007614CB">
            <w:pPr>
              <w:pStyle w:val="TAL"/>
              <w:rPr>
                <w:ins w:id="807" w:author="Huawei" w:date="2021-12-31T09:48:00Z"/>
                <w:del w:id="808" w:author="Huawei rev1" w:date="2022-01-21T10:53:00Z"/>
                <w:rFonts w:ascii="Courier New" w:hAnsi="Courier New" w:cs="Courier New"/>
                <w:lang w:eastAsia="de-DE"/>
              </w:rPr>
            </w:pPr>
            <w:ins w:id="809" w:author="Huawei" w:date="2021-12-31T09:48:00Z">
              <w:del w:id="810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RadioNetworkExpectation.objectInstance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CB" w:rsidDel="004A3DEA" w:rsidRDefault="007614CB" w:rsidP="007614CB">
            <w:pPr>
              <w:pStyle w:val="TAL"/>
              <w:rPr>
                <w:ins w:id="811" w:author="Huawei" w:date="2021-12-31T09:48:00Z"/>
                <w:del w:id="812" w:author="Huawei rev1" w:date="2022-01-21T10:48:00Z"/>
                <w:lang w:eastAsia="de-DE"/>
              </w:rPr>
            </w:pPr>
            <w:ins w:id="813" w:author="Huawei" w:date="2021-12-31T09:48:00Z">
              <w:del w:id="814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</w:delText>
                </w:r>
              </w:del>
            </w:ins>
            <w:ins w:id="815" w:author="Huawei" w:date="2021-12-31T09:49:00Z">
              <w:del w:id="816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>DN</w:delText>
                </w:r>
              </w:del>
            </w:ins>
            <w:ins w:id="817" w:author="Huawei" w:date="2021-12-31T09:48:00Z">
              <w:del w:id="818" w:author="Huawei rev1" w:date="2022-01-21T10:48:00Z"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>expectation object</w:delText>
                </w:r>
              </w:del>
            </w:ins>
            <w:ins w:id="819" w:author="Huawei" w:date="2021-12-31T09:49:00Z">
              <w:del w:id="820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(RAN SubNetwork)</w:delText>
                </w:r>
              </w:del>
            </w:ins>
            <w:ins w:id="821" w:author="Huawei" w:date="2021-12-31T09:48:00Z">
              <w:del w:id="822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7614CB" w:rsidDel="004A3DEA" w:rsidRDefault="007614CB" w:rsidP="00E61924">
            <w:pPr>
              <w:pStyle w:val="TAL"/>
              <w:rPr>
                <w:ins w:id="823" w:author="Huawei" w:date="2022-01-06T12:12:00Z"/>
                <w:del w:id="824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Del="004A3DEA" w:rsidRDefault="00920CE1" w:rsidP="00E61924">
            <w:pPr>
              <w:pStyle w:val="TAL"/>
              <w:rPr>
                <w:ins w:id="825" w:author="Huawei" w:date="2022-01-06T12:12:00Z"/>
                <w:del w:id="826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RPr="007614CB" w:rsidDel="004A3DEA" w:rsidRDefault="00920CE1" w:rsidP="00E61924">
            <w:pPr>
              <w:pStyle w:val="TAL"/>
              <w:rPr>
                <w:ins w:id="827" w:author="Huawei" w:date="2021-12-31T09:48:00Z"/>
                <w:del w:id="828" w:author="Huawei rev1" w:date="2022-01-21T10:53:00Z"/>
                <w:rFonts w:ascii="Times New Roman" w:eastAsia="等线" w:hAnsi="Times New Roman" w:cs="Times New Roman"/>
              </w:rPr>
            </w:pPr>
            <w:ins w:id="829" w:author="Huawei" w:date="2022-01-06T12:12:00Z">
              <w:del w:id="830" w:author="Huawei rev1" w:date="2022-01-21T10:48:00Z">
                <w:r w:rsidDel="004A3DEA">
                  <w:rPr>
                    <w:lang w:eastAsia="de-DE"/>
                  </w:rPr>
                  <w:delText>allowedValues: NA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4CB" w:rsidRPr="00AB76D7" w:rsidDel="004A3DEA" w:rsidRDefault="007614CB" w:rsidP="007614CB">
            <w:pPr>
              <w:spacing w:after="0"/>
              <w:rPr>
                <w:ins w:id="831" w:author="Huawei" w:date="2021-12-31T09:49:00Z"/>
                <w:del w:id="832" w:author="Huawei rev1" w:date="2022-01-21T10:48:00Z"/>
                <w:snapToGrid w:val="0"/>
                <w:sz w:val="18"/>
                <w:szCs w:val="18"/>
              </w:rPr>
            </w:pPr>
            <w:ins w:id="833" w:author="Huawei" w:date="2021-12-31T09:49:00Z">
              <w:del w:id="83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A3DEA">
                  <w:rPr>
                    <w:snapToGrid w:val="0"/>
                    <w:sz w:val="18"/>
                    <w:szCs w:val="18"/>
                  </w:rPr>
                  <w:delText>DN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35" w:author="Huawei" w:date="2021-12-31T09:49:00Z"/>
                <w:del w:id="836" w:author="Huawei rev1" w:date="2022-01-21T10:48:00Z"/>
                <w:snapToGrid w:val="0"/>
                <w:sz w:val="18"/>
                <w:szCs w:val="18"/>
              </w:rPr>
            </w:pPr>
            <w:ins w:id="837" w:author="Huawei" w:date="2021-12-31T09:49:00Z">
              <w:del w:id="83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39" w:author="Huawei" w:date="2021-12-31T09:49:00Z"/>
                <w:del w:id="840" w:author="Huawei rev1" w:date="2022-01-21T10:48:00Z"/>
                <w:snapToGrid w:val="0"/>
                <w:sz w:val="18"/>
                <w:szCs w:val="18"/>
              </w:rPr>
            </w:pPr>
            <w:ins w:id="841" w:author="Huawei" w:date="2021-12-31T09:49:00Z">
              <w:del w:id="84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43" w:author="Huawei" w:date="2021-12-31T09:49:00Z"/>
                <w:del w:id="844" w:author="Huawei rev1" w:date="2022-01-21T10:48:00Z"/>
                <w:snapToGrid w:val="0"/>
                <w:sz w:val="18"/>
                <w:szCs w:val="18"/>
              </w:rPr>
            </w:pPr>
            <w:ins w:id="845" w:author="Huawei" w:date="2021-12-31T09:49:00Z">
              <w:del w:id="84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47" w:author="Huawei" w:date="2021-12-31T09:49:00Z"/>
                <w:del w:id="848" w:author="Huawei rev1" w:date="2022-01-21T10:48:00Z"/>
                <w:snapToGrid w:val="0"/>
                <w:sz w:val="18"/>
                <w:szCs w:val="18"/>
              </w:rPr>
            </w:pPr>
            <w:ins w:id="849" w:author="Huawei" w:date="2021-12-31T09:49:00Z">
              <w:del w:id="85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851" w:author="Huawei" w:date="2021-12-31T09:48:00Z"/>
                <w:del w:id="852" w:author="Huawei rev1" w:date="2022-01-21T10:53:00Z"/>
                <w:snapToGrid w:val="0"/>
                <w:sz w:val="18"/>
                <w:szCs w:val="18"/>
              </w:rPr>
            </w:pPr>
            <w:ins w:id="853" w:author="Huawei" w:date="2021-12-31T09:49:00Z">
              <w:del w:id="85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F590B" w:rsidRPr="00BA2FE2" w:rsidTr="00E61924">
        <w:trPr>
          <w:ins w:id="855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920CE1" w:rsidRDefault="007F590B" w:rsidP="007F590B">
            <w:pPr>
              <w:pStyle w:val="TAL"/>
              <w:rPr>
                <w:ins w:id="856" w:author="Huawei" w:date="2021-12-31T09:54:00Z"/>
                <w:rFonts w:ascii="Courier New" w:hAnsi="Courier New" w:cs="Courier New"/>
                <w:lang w:eastAsia="de-DE"/>
              </w:rPr>
            </w:pPr>
            <w:ins w:id="857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858" w:author="Huawei" w:date="2021-12-31T10:05:00Z"/>
                <w:rFonts w:ascii="Times New Roman" w:hAnsi="Times New Roman" w:cs="Times New Roman"/>
                <w:lang w:eastAsia="zh-CN"/>
                <w:rPrChange w:id="859" w:author="Huawei rev1" w:date="2022-01-21T10:55:00Z">
                  <w:rPr>
                    <w:ins w:id="860" w:author="Huawei" w:date="2021-12-31T10:05:00Z"/>
                    <w:lang w:eastAsia="zh-CN"/>
                  </w:rPr>
                </w:rPrChange>
              </w:rPr>
            </w:pPr>
            <w:ins w:id="861" w:author="Huawei" w:date="2021-12-31T10:04:00Z">
              <w:r w:rsidRPr="00AC7698">
                <w:rPr>
                  <w:rFonts w:ascii="Times New Roman" w:hAnsi="Times New Roman" w:cs="Times New Roman"/>
                  <w:lang w:eastAsia="zh-CN"/>
                  <w:rPrChange w:id="862" w:author="Huawei rev1" w:date="2022-01-21T10:55:00Z">
                    <w:rPr>
                      <w:lang w:eastAsia="zh-CN"/>
                    </w:rPr>
                  </w:rPrChange>
                </w:rPr>
                <w:t>It describe</w:t>
              </w:r>
            </w:ins>
            <w:ins w:id="863" w:author="Huawei" w:date="2022-01-07T22:38:00Z">
              <w:r w:rsidR="00D542AB" w:rsidRPr="00AC7698">
                <w:rPr>
                  <w:rFonts w:ascii="Times New Roman" w:hAnsi="Times New Roman" w:cs="Times New Roman"/>
                  <w:lang w:eastAsia="zh-CN"/>
                  <w:rPrChange w:id="864" w:author="Huawei rev1" w:date="2022-01-21T10:55:00Z">
                    <w:rPr>
                      <w:lang w:eastAsia="zh-CN"/>
                    </w:rPr>
                  </w:rPrChange>
                </w:rPr>
                <w:t>s</w:t>
              </w:r>
            </w:ins>
            <w:ins w:id="865" w:author="Huawei" w:date="2021-12-31T10:04:00Z">
              <w:r w:rsidRPr="00AC7698">
                <w:rPr>
                  <w:rFonts w:ascii="Times New Roman" w:hAnsi="Times New Roman" w:cs="Times New Roman"/>
                  <w:lang w:eastAsia="zh-CN"/>
                  <w:rPrChange w:id="866" w:author="Huawei rev1" w:date="2022-01-21T10:55:00Z">
                    <w:rPr>
                      <w:lang w:eastAsia="zh-CN"/>
                    </w:rPr>
                  </w:rPrChange>
                </w:rPr>
                <w:t xml:space="preserve"> the coverage area</w:t>
              </w:r>
            </w:ins>
            <w:ins w:id="867" w:author="Huawei" w:date="2021-12-31T10:05:00Z">
              <w:r w:rsidRPr="00AC7698">
                <w:rPr>
                  <w:rFonts w:ascii="Times New Roman" w:hAnsi="Times New Roman" w:cs="Times New Roman"/>
                  <w:lang w:eastAsia="zh-CN"/>
                  <w:rPrChange w:id="868" w:author="Huawei rev1" w:date="2022-01-21T10:55:00Z">
                    <w:rPr>
                      <w:lang w:eastAsia="zh-CN"/>
                    </w:rPr>
                  </w:rPrChange>
                </w:rPr>
                <w:t>s</w:t>
              </w:r>
            </w:ins>
            <w:ins w:id="869" w:author="Huawei" w:date="2021-12-31T10:21:00Z">
              <w:r w:rsidR="003A4A7D" w:rsidRPr="00AC7698">
                <w:rPr>
                  <w:rFonts w:ascii="Times New Roman" w:hAnsi="Times New Roman" w:cs="Times New Roman"/>
                  <w:lang w:eastAsia="zh-CN"/>
                  <w:rPrChange w:id="870" w:author="Huawei rev1" w:date="2022-01-21T10:55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871" w:author="Huawei" w:date="2022-01-06T12:09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872" w:author="Huawei rev1" w:date="2022-01-21T10:55:00Z">
                    <w:rPr>
                      <w:lang w:eastAsia="zh-CN"/>
                    </w:rPr>
                  </w:rPrChange>
                </w:rPr>
                <w:t xml:space="preserve">for the RAN SubNetwork </w:t>
              </w:r>
            </w:ins>
            <w:ins w:id="873" w:author="Huawei" w:date="2021-12-31T10:21:00Z">
              <w:r w:rsidR="003A4A7D" w:rsidRPr="00AC7698">
                <w:rPr>
                  <w:rFonts w:ascii="Times New Roman" w:hAnsi="Times New Roman" w:cs="Times New Roman"/>
                  <w:lang w:eastAsia="zh-CN"/>
                  <w:rPrChange w:id="874" w:author="Huawei rev1" w:date="2022-01-21T10:55:00Z">
                    <w:rPr>
                      <w:lang w:eastAsia="zh-CN"/>
                    </w:rPr>
                  </w:rPrChange>
                </w:rPr>
                <w:t>that</w:t>
              </w:r>
            </w:ins>
            <w:ins w:id="875" w:author="Huawei" w:date="2021-12-31T10:20:00Z">
              <w:r w:rsidR="003A4A7D" w:rsidRPr="00AC7698">
                <w:rPr>
                  <w:rFonts w:ascii="Times New Roman" w:hAnsi="Times New Roman" w:cs="Times New Roman"/>
                  <w:lang w:eastAsia="zh-CN"/>
                  <w:rPrChange w:id="876" w:author="Huawei rev1" w:date="2022-01-21T10:55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877" w:author="Huawei" w:date="2022-01-06T12:10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878" w:author="Huawei rev1" w:date="2022-01-21T10:55:00Z">
                    <w:rPr>
                      <w:lang w:eastAsia="zh-CN"/>
                    </w:rPr>
                  </w:rPrChange>
                </w:rPr>
                <w:t xml:space="preserve">the </w:t>
              </w:r>
            </w:ins>
            <w:ins w:id="879" w:author="Huawei" w:date="2021-12-31T10:04:00Z">
              <w:r w:rsidRPr="00AC7698">
                <w:rPr>
                  <w:rFonts w:ascii="Times New Roman" w:hAnsi="Times New Roman" w:cs="Times New Roman"/>
                  <w:lang w:eastAsia="zh-CN"/>
                  <w:rPrChange w:id="880" w:author="Huawei rev1" w:date="2022-01-21T10:55:00Z">
                    <w:rPr>
                      <w:lang w:eastAsia="zh-CN"/>
                    </w:rPr>
                  </w:rPrChange>
                </w:rPr>
                <w:t>intent expectation is applied</w:t>
              </w:r>
            </w:ins>
            <w:ins w:id="881" w:author="Huawei" w:date="2022-01-06T12:07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882" w:author="Huawei rev1" w:date="2022-01-21T10:55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883" w:author="Huawei" w:date="2021-12-31T10:21:00Z">
              <w:r w:rsidR="003A4A7D" w:rsidRPr="00AC7698">
                <w:rPr>
                  <w:rFonts w:ascii="Times New Roman" w:hAnsi="Times New Roman" w:cs="Times New Roman"/>
                  <w:lang w:eastAsia="zh-CN"/>
                  <w:rPrChange w:id="884" w:author="Huawei rev1" w:date="2022-01-21T10:55:00Z">
                    <w:rPr>
                      <w:lang w:eastAsia="zh-CN"/>
                    </w:rPr>
                  </w:rPrChange>
                </w:rPr>
                <w:t>in the form of polygon</w:t>
              </w:r>
            </w:ins>
            <w:ins w:id="885" w:author="Huawei" w:date="2021-12-31T10:05:00Z">
              <w:r w:rsidRPr="00AC7698">
                <w:rPr>
                  <w:rFonts w:ascii="Times New Roman" w:hAnsi="Times New Roman" w:cs="Times New Roman"/>
                  <w:lang w:eastAsia="zh-CN"/>
                  <w:rPrChange w:id="886" w:author="Huawei rev1" w:date="2022-01-21T10:55:00Z">
                    <w:rPr>
                      <w:lang w:eastAsia="zh-CN"/>
                    </w:rPr>
                  </w:rPrChange>
                </w:rPr>
                <w:t>.</w:t>
              </w:r>
            </w:ins>
          </w:p>
          <w:p w:rsidR="007F590B" w:rsidRPr="00AC7698" w:rsidRDefault="007F590B" w:rsidP="007F590B">
            <w:pPr>
              <w:pStyle w:val="TAL"/>
              <w:rPr>
                <w:ins w:id="887" w:author="Huawei" w:date="2021-12-31T10:05:00Z"/>
                <w:rFonts w:ascii="Times New Roman" w:hAnsi="Times New Roman" w:cs="Times New Roman"/>
                <w:lang w:eastAsia="zh-CN"/>
                <w:rPrChange w:id="888" w:author="Huawei rev1" w:date="2022-01-21T10:55:00Z">
                  <w:rPr>
                    <w:ins w:id="889" w:author="Huawei" w:date="2021-12-31T10:05:00Z"/>
                    <w:lang w:eastAsia="zh-CN"/>
                  </w:rPr>
                </w:rPrChange>
              </w:rPr>
            </w:pPr>
          </w:p>
          <w:p w:rsidR="007F590B" w:rsidRPr="00AC7698" w:rsidRDefault="003A4A7D" w:rsidP="007F590B">
            <w:pPr>
              <w:pStyle w:val="TAL"/>
              <w:rPr>
                <w:ins w:id="890" w:author="Huawei" w:date="2021-12-31T10:06:00Z"/>
                <w:rFonts w:ascii="Times New Roman" w:hAnsi="Times New Roman" w:cs="Times New Roman"/>
                <w:lang w:eastAsia="de-DE"/>
                <w:rPrChange w:id="891" w:author="Huawei rev1" w:date="2022-01-21T10:55:00Z">
                  <w:rPr>
                    <w:ins w:id="892" w:author="Huawei" w:date="2021-12-31T10:06:00Z"/>
                    <w:lang w:eastAsia="de-DE"/>
                  </w:rPr>
                </w:rPrChange>
              </w:rPr>
            </w:pPr>
            <w:ins w:id="893" w:author="Huawei" w:date="2021-12-31T10:20:00Z">
              <w:r w:rsidRPr="00AC7698">
                <w:rPr>
                  <w:rFonts w:ascii="Times New Roman" w:hAnsi="Times New Roman" w:cs="Times New Roman"/>
                  <w:lang w:eastAsia="de-DE"/>
                  <w:rPrChange w:id="894" w:author="Huawei rev1" w:date="2022-01-21T10:55:00Z">
                    <w:rPr>
                      <w:lang w:eastAsia="de-DE"/>
                    </w:rPr>
                  </w:rPrChange>
                </w:rPr>
                <w:t>C</w:t>
              </w:r>
            </w:ins>
            <w:ins w:id="895" w:author="Huawei" w:date="2021-12-31T10:05:00Z">
              <w:r w:rsidR="007F590B" w:rsidRPr="00AC7698">
                <w:rPr>
                  <w:rFonts w:ascii="Times New Roman" w:hAnsi="Times New Roman" w:cs="Times New Roman"/>
                  <w:lang w:eastAsia="de-DE"/>
                  <w:rPrChange w:id="896" w:author="Huawei rev1" w:date="2022-01-21T10:55:00Z">
                    <w:rPr>
                      <w:lang w:eastAsia="de-DE"/>
                    </w:rPr>
                  </w:rPrChange>
                </w:rPr>
                <w:t>overageAreaPolygonContext is a</w:t>
              </w:r>
            </w:ins>
            <w:ins w:id="897" w:author="Huawei" w:date="2021-12-31T10:06:00Z">
              <w:r w:rsidR="007F590B" w:rsidRPr="00AC7698">
                <w:rPr>
                  <w:rFonts w:ascii="Times New Roman" w:hAnsi="Times New Roman" w:cs="Times New Roman"/>
                  <w:lang w:eastAsia="de-DE"/>
                  <w:rPrChange w:id="898" w:author="Huawei rev1" w:date="2022-01-21T10:55:00Z">
                    <w:rPr>
                      <w:lang w:eastAsia="de-DE"/>
                    </w:rPr>
                  </w:rPrChange>
                </w:rPr>
                <w:t>n Context including:</w:t>
              </w:r>
            </w:ins>
          </w:p>
          <w:p w:rsidR="007F590B" w:rsidRPr="00AC7698" w:rsidRDefault="007F590B" w:rsidP="007F590B">
            <w:pPr>
              <w:pStyle w:val="TAL"/>
              <w:rPr>
                <w:ins w:id="899" w:author="Huawei" w:date="2021-12-31T10:05:00Z"/>
                <w:rFonts w:ascii="Times New Roman" w:hAnsi="Times New Roman" w:cs="Times New Roman"/>
                <w:lang w:eastAsia="zh-CN"/>
                <w:rPrChange w:id="900" w:author="Huawei rev1" w:date="2022-01-21T10:55:00Z">
                  <w:rPr>
                    <w:ins w:id="901" w:author="Huawei" w:date="2021-12-31T10:05:00Z"/>
                    <w:lang w:eastAsia="zh-CN"/>
                  </w:rPr>
                </w:rPrChange>
              </w:rPr>
            </w:pPr>
          </w:p>
          <w:p w:rsidR="007F590B" w:rsidRPr="00AC7698" w:rsidRDefault="007F590B" w:rsidP="007F590B">
            <w:pPr>
              <w:pStyle w:val="TAL"/>
              <w:rPr>
                <w:ins w:id="902" w:author="Huawei" w:date="2021-12-31T10:07:00Z"/>
                <w:rFonts w:ascii="Times New Roman" w:hAnsi="Times New Roman" w:cs="Times New Roman"/>
                <w:lang w:eastAsia="de-DE"/>
                <w:rPrChange w:id="903" w:author="Huawei rev1" w:date="2022-01-21T10:55:00Z">
                  <w:rPr>
                    <w:ins w:id="904" w:author="Huawei" w:date="2021-12-31T10:07:00Z"/>
                    <w:lang w:eastAsia="de-DE"/>
                  </w:rPr>
                </w:rPrChange>
              </w:rPr>
            </w:pPr>
            <w:ins w:id="905" w:author="Huawei" w:date="2021-12-31T10:08:00Z">
              <w:r w:rsidRPr="00AC7698">
                <w:rPr>
                  <w:rFonts w:ascii="Times New Roman" w:hAnsi="Times New Roman" w:cs="Times New Roman"/>
                  <w:lang w:eastAsia="de-DE"/>
                  <w:rPrChange w:id="906" w:author="Huawei rev1" w:date="2022-01-21T10:55:00Z">
                    <w:rPr>
                      <w:lang w:eastAsia="de-DE"/>
                    </w:rPr>
                  </w:rPrChange>
                </w:rPr>
                <w:t>C</w:t>
              </w:r>
            </w:ins>
            <w:ins w:id="907" w:author="Huawei" w:date="2021-12-31T10:06:00Z">
              <w:r w:rsidRPr="00AC7698">
                <w:rPr>
                  <w:rFonts w:ascii="Times New Roman" w:hAnsi="Times New Roman" w:cs="Times New Roman"/>
                  <w:lang w:eastAsia="de-DE"/>
                  <w:rPrChange w:id="908" w:author="Huawei rev1" w:date="2022-01-21T10:55:00Z">
                    <w:rPr>
                      <w:lang w:eastAsia="de-DE"/>
                    </w:rPr>
                  </w:rPrChange>
                </w:rPr>
                <w:t>overageAreaPolygonContext.contextAttribute</w:t>
              </w:r>
            </w:ins>
            <w:ins w:id="909" w:author="Huawei" w:date="2021-12-31T10:07:00Z">
              <w:r w:rsidRPr="00AC7698">
                <w:rPr>
                  <w:rFonts w:ascii="Times New Roman" w:hAnsi="Times New Roman" w:cs="Times New Roman"/>
                  <w:lang w:eastAsia="de-DE"/>
                  <w:rPrChange w:id="910" w:author="Huawei rev1" w:date="2022-01-21T10:55:00Z">
                    <w:rPr>
                      <w:lang w:eastAsia="de-DE"/>
                    </w:rPr>
                  </w:rPrChange>
                </w:rPr>
                <w:t xml:space="preserve"> is "CoverageAreaPolygon"</w:t>
              </w:r>
            </w:ins>
          </w:p>
          <w:p w:rsidR="007F590B" w:rsidRPr="00AC7698" w:rsidRDefault="007F590B" w:rsidP="007F590B">
            <w:pPr>
              <w:pStyle w:val="TAL"/>
              <w:rPr>
                <w:ins w:id="911" w:author="Huawei" w:date="2021-12-31T10:08:00Z"/>
                <w:rFonts w:ascii="Times New Roman" w:hAnsi="Times New Roman" w:cs="Times New Roman"/>
                <w:lang w:eastAsia="de-DE"/>
                <w:rPrChange w:id="912" w:author="Huawei rev1" w:date="2022-01-21T10:55:00Z">
                  <w:rPr>
                    <w:ins w:id="913" w:author="Huawei" w:date="2021-12-31T10:08:00Z"/>
                    <w:lang w:eastAsia="de-DE"/>
                  </w:rPr>
                </w:rPrChange>
              </w:rPr>
            </w:pPr>
            <w:ins w:id="914" w:author="Huawei" w:date="2021-12-31T10:08:00Z">
              <w:r w:rsidRPr="00AC7698">
                <w:rPr>
                  <w:rFonts w:ascii="Times New Roman" w:hAnsi="Times New Roman" w:cs="Times New Roman"/>
                  <w:lang w:eastAsia="de-DE"/>
                  <w:rPrChange w:id="915" w:author="Huawei rev1" w:date="2022-01-21T10:55:00Z">
                    <w:rPr>
                      <w:lang w:eastAsia="de-DE"/>
                    </w:rPr>
                  </w:rPrChange>
                </w:rPr>
                <w:t>CoverageAreaPolygonContext.contextCondition is "</w:t>
              </w:r>
            </w:ins>
            <w:ins w:id="916" w:author="Huawei" w:date="2021-12-31T10:09:00Z">
              <w:r w:rsidRPr="00AC7698">
                <w:rPr>
                  <w:rFonts w:ascii="Times New Roman" w:hAnsi="Times New Roman" w:cs="Times New Roman"/>
                  <w:lang w:eastAsia="de-DE"/>
                  <w:rPrChange w:id="917" w:author="Huawei rev1" w:date="2022-01-21T10:55:00Z">
                    <w:rPr>
                      <w:lang w:eastAsia="de-DE"/>
                    </w:rPr>
                  </w:rPrChange>
                </w:rPr>
                <w:t>With the range</w:t>
              </w:r>
            </w:ins>
            <w:ins w:id="918" w:author="Huawei" w:date="2021-12-31T10:08:00Z">
              <w:r w:rsidRPr="00AC7698">
                <w:rPr>
                  <w:rFonts w:ascii="Times New Roman" w:hAnsi="Times New Roman" w:cs="Times New Roman"/>
                  <w:lang w:eastAsia="de-DE"/>
                  <w:rPrChange w:id="919" w:author="Huawei rev1" w:date="2022-01-21T10:55:00Z">
                    <w:rPr>
                      <w:lang w:eastAsia="de-DE"/>
                    </w:rPr>
                  </w:rPrChange>
                </w:rPr>
                <w:t>"</w:t>
              </w:r>
            </w:ins>
          </w:p>
          <w:p w:rsidR="003A4A7D" w:rsidRPr="00E0750A" w:rsidDel="00E0750A" w:rsidRDefault="007F590B" w:rsidP="00E0750A">
            <w:pPr>
              <w:pStyle w:val="TAL"/>
              <w:rPr>
                <w:ins w:id="920" w:author="Huawei" w:date="2021-12-31T10:17:00Z"/>
                <w:del w:id="921" w:author="Huawei rev1" w:date="2022-01-21T15:30:00Z"/>
                <w:rFonts w:ascii="Times New Roman" w:hAnsi="Times New Roman" w:cs="Times New Roman"/>
                <w:lang w:eastAsia="de-DE"/>
              </w:rPr>
            </w:pPr>
            <w:ins w:id="922" w:author="Huawei" w:date="2021-12-31T10:09:00Z">
              <w:r w:rsidRPr="00AC7698">
                <w:rPr>
                  <w:rFonts w:ascii="Times New Roman" w:hAnsi="Times New Roman" w:cs="Times New Roman"/>
                  <w:lang w:eastAsia="de-DE"/>
                  <w:rPrChange w:id="923" w:author="Huawei rev1" w:date="2022-01-21T10:55:00Z">
                    <w:rPr>
                      <w:lang w:eastAsia="de-DE"/>
                    </w:rPr>
                  </w:rPrChange>
                </w:rPr>
                <w:t xml:space="preserve">CoverageAreaPolygonContext.contextValueRange is a list of </w:t>
              </w:r>
            </w:ins>
            <w:ins w:id="924" w:author="Huawei" w:date="2021-12-31T10:16:00Z">
              <w:del w:id="925" w:author="Huawei rev1" w:date="2022-01-21T15:30:00Z">
                <w:r w:rsidR="003A4A7D" w:rsidRPr="00AC7698" w:rsidDel="00E0750A">
                  <w:rPr>
                    <w:rFonts w:ascii="Times New Roman" w:hAnsi="Times New Roman" w:cs="Times New Roman"/>
                    <w:lang w:eastAsia="de-DE"/>
                    <w:rPrChange w:id="926" w:author="Huawei rev1" w:date="2022-01-21T10:55:00Z">
                      <w:rPr>
                        <w:lang w:eastAsia="de-DE"/>
                      </w:rPr>
                    </w:rPrChange>
                  </w:rPr>
                  <w:delText>PolygonLocation</w:delText>
                </w:r>
              </w:del>
            </w:ins>
            <w:ins w:id="927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>CoverageArea see TS 28.541</w:t>
              </w:r>
            </w:ins>
            <w:ins w:id="928" w:author="Huawei" w:date="2021-12-31T10:16:00Z">
              <w:del w:id="929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930" w:author="Huawei" w:date="2021-12-31T10:17:00Z">
              <w:del w:id="931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Each PolygonLocation include two items:</w:delText>
                </w:r>
              </w:del>
            </w:ins>
          </w:p>
          <w:p w:rsidR="003A4A7D" w:rsidRPr="00E0750A" w:rsidDel="00E0750A" w:rsidRDefault="003A4A7D" w:rsidP="00E0750A">
            <w:pPr>
              <w:pStyle w:val="TAL"/>
              <w:rPr>
                <w:ins w:id="932" w:author="Huawei" w:date="2021-12-31T10:17:00Z"/>
                <w:del w:id="933" w:author="Huawei rev1" w:date="2022-01-21T15:30:00Z"/>
                <w:rFonts w:ascii="Times New Roman" w:hAnsi="Times New Roman" w:cs="Times New Roman"/>
                <w:lang w:eastAsia="de-DE"/>
              </w:rPr>
              <w:pPrChange w:id="934" w:author="Huawei rev1" w:date="2022-01-21T15:30:00Z">
                <w:pPr>
                  <w:pStyle w:val="TAL"/>
                  <w:numPr>
                    <w:numId w:val="42"/>
                  </w:numPr>
                  <w:ind w:left="360" w:hanging="360"/>
                </w:pPr>
              </w:pPrChange>
            </w:pPr>
            <w:ins w:id="935" w:author="Huawei" w:date="2021-12-31T10:17:00Z">
              <w:del w:id="93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Latitude</w:delText>
                </w:r>
              </w:del>
            </w:ins>
            <w:ins w:id="937" w:author="Huawei" w:date="2021-12-31T10:19:00Z">
              <w:del w:id="938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39" w:author="Huawei" w:date="2021-12-31T10:18:00Z">
              <w:del w:id="940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type: </w:delText>
                </w:r>
              </w:del>
            </w:ins>
            <w:ins w:id="941" w:author="Huawei" w:date="2021-12-31T10:17:00Z">
              <w:del w:id="94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</w:ins>
          </w:p>
          <w:p w:rsidR="003A4A7D" w:rsidRPr="00E0750A" w:rsidRDefault="003A4A7D" w:rsidP="00E0750A">
            <w:pPr>
              <w:pStyle w:val="TAL"/>
              <w:rPr>
                <w:ins w:id="943" w:author="Huawei" w:date="2021-12-31T09:54:00Z"/>
                <w:rFonts w:ascii="Times New Roman" w:hAnsi="Times New Roman" w:cs="Times New Roman"/>
                <w:lang w:eastAsia="de-DE"/>
              </w:rPr>
              <w:pPrChange w:id="944" w:author="Huawei rev1" w:date="2022-01-21T15:30:00Z">
                <w:pPr>
                  <w:pStyle w:val="TAL"/>
                  <w:numPr>
                    <w:numId w:val="42"/>
                  </w:numPr>
                  <w:ind w:left="360" w:hanging="360"/>
                </w:pPr>
              </w:pPrChange>
            </w:pPr>
            <w:ins w:id="945" w:author="Huawei" w:date="2021-12-31T10:18:00Z">
              <w:del w:id="94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Longitude</w:delText>
                </w:r>
              </w:del>
            </w:ins>
            <w:ins w:id="947" w:author="Huawei" w:date="2021-12-31T10:19:00Z">
              <w:del w:id="948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949" w:author="Huawei" w:date="2021-12-31T10:18:00Z">
              <w:del w:id="950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</w:delText>
                </w:r>
              </w:del>
            </w:ins>
            <w:ins w:id="951" w:author="Huawei" w:date="2021-12-31T10:19:00Z">
              <w:del w:id="95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type: </w:delText>
                </w:r>
              </w:del>
            </w:ins>
            <w:ins w:id="953" w:author="Huawei" w:date="2021-12-31T10:18:00Z">
              <w:del w:id="954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  <w:r w:rsidRPr="00E0750A">
                <w:rPr>
                  <w:rFonts w:ascii="Times New Roman" w:hAnsi="Times New Roman" w:cs="Times New Roman"/>
                  <w:szCs w:val="18"/>
                </w:rPr>
                <w:t xml:space="preserve">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E0750A" w:rsidRDefault="007F590B" w:rsidP="007F590B">
            <w:pPr>
              <w:spacing w:after="0"/>
              <w:rPr>
                <w:ins w:id="955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56" w:author="Huawei" w:date="2021-12-31T10:05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95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7F590B" w:rsidRPr="00E0750A" w:rsidRDefault="007F590B" w:rsidP="007F590B">
            <w:pPr>
              <w:spacing w:after="0"/>
              <w:rPr>
                <w:ins w:id="958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59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E0750A" w:rsidRDefault="007F590B" w:rsidP="007F590B">
            <w:pPr>
              <w:spacing w:after="0"/>
              <w:rPr>
                <w:ins w:id="960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61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962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63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964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65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E0750A" w:rsidRDefault="007F590B" w:rsidP="007F590B">
            <w:pPr>
              <w:spacing w:after="0"/>
              <w:rPr>
                <w:ins w:id="966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67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968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8D4B2B" w:rsidRDefault="003A4A7D" w:rsidP="007F590B">
            <w:pPr>
              <w:pStyle w:val="TAL"/>
              <w:rPr>
                <w:ins w:id="969" w:author="Huawei" w:date="2021-12-31T09:54:00Z"/>
                <w:rFonts w:ascii="Courier New" w:hAnsi="Courier New" w:cs="Courier New"/>
                <w:lang w:eastAsia="de-DE"/>
              </w:rPr>
            </w:pPr>
            <w:ins w:id="970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971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972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973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7D" w:rsidRPr="00AC7698" w:rsidRDefault="003A4A7D" w:rsidP="003A4A7D">
            <w:pPr>
              <w:pStyle w:val="TAL"/>
              <w:rPr>
                <w:ins w:id="974" w:author="Huawei" w:date="2021-12-31T10:21:00Z"/>
                <w:rFonts w:ascii="Times New Roman" w:hAnsi="Times New Roman" w:cs="Times New Roman"/>
                <w:lang w:eastAsia="zh-CN"/>
                <w:rPrChange w:id="975" w:author="Huawei rev1" w:date="2022-01-21T10:55:00Z">
                  <w:rPr>
                    <w:ins w:id="976" w:author="Huawei" w:date="2021-12-31T10:21:00Z"/>
                    <w:lang w:eastAsia="zh-CN"/>
                  </w:rPr>
                </w:rPrChange>
              </w:rPr>
            </w:pPr>
            <w:ins w:id="977" w:author="Huawei" w:date="2021-12-31T10:21:00Z">
              <w:r w:rsidRPr="00AC7698">
                <w:rPr>
                  <w:rFonts w:ascii="Times New Roman" w:hAnsi="Times New Roman" w:cs="Times New Roman"/>
                  <w:lang w:eastAsia="zh-CN"/>
                  <w:rPrChange w:id="978" w:author="Huawei rev1" w:date="2022-01-21T10:55:00Z">
                    <w:rPr>
                      <w:lang w:eastAsia="zh-CN"/>
                    </w:rPr>
                  </w:rPrChange>
                </w:rPr>
                <w:t>It describe</w:t>
              </w:r>
            </w:ins>
            <w:ins w:id="979" w:author="Huawei" w:date="2022-01-07T22:39:00Z">
              <w:r w:rsidR="00D542AB" w:rsidRPr="00AC7698">
                <w:rPr>
                  <w:rFonts w:ascii="Times New Roman" w:hAnsi="Times New Roman" w:cs="Times New Roman"/>
                  <w:lang w:eastAsia="zh-CN"/>
                  <w:rPrChange w:id="980" w:author="Huawei rev1" w:date="2022-01-21T10:55:00Z">
                    <w:rPr>
                      <w:lang w:eastAsia="zh-CN"/>
                    </w:rPr>
                  </w:rPrChange>
                </w:rPr>
                <w:t>s</w:t>
              </w:r>
            </w:ins>
            <w:ins w:id="981" w:author="Huawei" w:date="2021-12-31T10:21:00Z">
              <w:r w:rsidRPr="00AC7698">
                <w:rPr>
                  <w:rFonts w:ascii="Times New Roman" w:hAnsi="Times New Roman" w:cs="Times New Roman"/>
                  <w:lang w:eastAsia="zh-CN"/>
                  <w:rPrChange w:id="982" w:author="Huawei rev1" w:date="2022-01-21T10:55:00Z">
                    <w:rPr>
                      <w:lang w:eastAsia="zh-CN"/>
                    </w:rPr>
                  </w:rPrChange>
                </w:rPr>
                <w:t xml:space="preserve"> the coverage areas </w:t>
              </w:r>
            </w:ins>
            <w:ins w:id="983" w:author="Huawei" w:date="2022-01-06T12:13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984" w:author="Huawei rev1" w:date="2022-01-21T10:55:00Z">
                    <w:rPr>
                      <w:lang w:eastAsia="zh-CN"/>
                    </w:rPr>
                  </w:rPrChange>
                </w:rPr>
                <w:t xml:space="preserve">for the RAN SubNetwork </w:t>
              </w:r>
            </w:ins>
            <w:ins w:id="985" w:author="Huawei" w:date="2021-12-31T10:21:00Z">
              <w:r w:rsidRPr="00AC7698">
                <w:rPr>
                  <w:rFonts w:ascii="Times New Roman" w:hAnsi="Times New Roman" w:cs="Times New Roman"/>
                  <w:lang w:eastAsia="zh-CN"/>
                  <w:rPrChange w:id="986" w:author="Huawei rev1" w:date="2022-01-21T10:55:00Z">
                    <w:rPr>
                      <w:lang w:eastAsia="zh-CN"/>
                    </w:rPr>
                  </w:rPrChange>
                </w:rPr>
                <w:t xml:space="preserve">that </w:t>
              </w:r>
            </w:ins>
            <w:ins w:id="987" w:author="Huawei" w:date="2022-01-06T12:13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988" w:author="Huawei rev1" w:date="2022-01-21T10:55:00Z">
                    <w:rPr>
                      <w:lang w:eastAsia="zh-CN"/>
                    </w:rPr>
                  </w:rPrChange>
                </w:rPr>
                <w:t xml:space="preserve">the </w:t>
              </w:r>
            </w:ins>
            <w:ins w:id="989" w:author="Huawei" w:date="2021-12-31T10:21:00Z">
              <w:r w:rsidRPr="00AC7698">
                <w:rPr>
                  <w:rFonts w:ascii="Times New Roman" w:hAnsi="Times New Roman" w:cs="Times New Roman"/>
                  <w:lang w:eastAsia="zh-CN"/>
                  <w:rPrChange w:id="990" w:author="Huawei rev1" w:date="2022-01-21T10:55:00Z">
                    <w:rPr>
                      <w:lang w:eastAsia="zh-CN"/>
                    </w:rPr>
                  </w:rPrChange>
                </w:rPr>
                <w:t>intent expectation is applied</w:t>
              </w:r>
            </w:ins>
            <w:ins w:id="991" w:author="Huawei" w:date="2022-01-06T12:07:00Z">
              <w:r w:rsidR="00920CE1" w:rsidRPr="00AC7698">
                <w:rPr>
                  <w:rFonts w:ascii="Times New Roman" w:hAnsi="Times New Roman" w:cs="Times New Roman"/>
                  <w:lang w:eastAsia="zh-CN"/>
                  <w:rPrChange w:id="992" w:author="Huawei rev1" w:date="2022-01-21T10:55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993" w:author="Huawei" w:date="2021-12-31T10:21:00Z">
              <w:r w:rsidRPr="00AC7698">
                <w:rPr>
                  <w:rFonts w:ascii="Times New Roman" w:hAnsi="Times New Roman" w:cs="Times New Roman"/>
                  <w:lang w:eastAsia="zh-CN"/>
                  <w:rPrChange w:id="994" w:author="Huawei rev1" w:date="2022-01-21T10:55:00Z">
                    <w:rPr>
                      <w:lang w:eastAsia="zh-CN"/>
                    </w:rPr>
                  </w:rPrChange>
                </w:rPr>
                <w:t>in the form of TAC.</w:t>
              </w:r>
            </w:ins>
          </w:p>
          <w:p w:rsidR="007F590B" w:rsidRPr="00AC7698" w:rsidRDefault="007F590B" w:rsidP="007F590B">
            <w:pPr>
              <w:pStyle w:val="TAL"/>
              <w:rPr>
                <w:ins w:id="995" w:author="Huawei" w:date="2021-12-31T10:21:00Z"/>
                <w:rFonts w:ascii="Times New Roman" w:hAnsi="Times New Roman" w:cs="Times New Roman"/>
                <w:lang w:eastAsia="de-DE"/>
                <w:rPrChange w:id="996" w:author="Huawei rev1" w:date="2022-01-21T10:55:00Z">
                  <w:rPr>
                    <w:ins w:id="997" w:author="Huawei" w:date="2021-12-31T10:21:00Z"/>
                    <w:lang w:eastAsia="de-DE"/>
                  </w:rPr>
                </w:rPrChange>
              </w:rPr>
            </w:pPr>
          </w:p>
          <w:p w:rsidR="003A4A7D" w:rsidRPr="00AC7698" w:rsidRDefault="003A4A7D" w:rsidP="003A4A7D">
            <w:pPr>
              <w:pStyle w:val="TAL"/>
              <w:rPr>
                <w:ins w:id="998" w:author="Huawei" w:date="2021-12-31T10:21:00Z"/>
                <w:rFonts w:ascii="Times New Roman" w:hAnsi="Times New Roman" w:cs="Times New Roman"/>
                <w:lang w:eastAsia="de-DE"/>
                <w:rPrChange w:id="999" w:author="Huawei rev1" w:date="2022-01-21T10:55:00Z">
                  <w:rPr>
                    <w:ins w:id="1000" w:author="Huawei" w:date="2021-12-31T10:21:00Z"/>
                    <w:lang w:eastAsia="de-DE"/>
                  </w:rPr>
                </w:rPrChange>
              </w:rPr>
            </w:pPr>
            <w:ins w:id="1001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02" w:author="Huawei rev1" w:date="2022-01-21T10:55:00Z">
                    <w:rPr>
                      <w:lang w:eastAsia="de-DE"/>
                    </w:rPr>
                  </w:rPrChange>
                </w:rPr>
                <w:t>Coverage</w:t>
              </w:r>
            </w:ins>
            <w:ins w:id="1003" w:author="Huawei" w:date="2021-12-31T10:25:00Z">
              <w:r w:rsidRPr="00AC7698">
                <w:rPr>
                  <w:rFonts w:ascii="Times New Roman" w:hAnsi="Times New Roman" w:cs="Times New Roman"/>
                  <w:lang w:eastAsia="de-DE"/>
                  <w:rPrChange w:id="1004" w:author="Huawei rev1" w:date="2022-01-21T10:55:00Z">
                    <w:rPr>
                      <w:lang w:eastAsia="de-DE"/>
                    </w:rPr>
                  </w:rPrChange>
                </w:rPr>
                <w:t>TAC</w:t>
              </w:r>
            </w:ins>
            <w:ins w:id="1005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06" w:author="Huawei rev1" w:date="2022-01-21T10:55:00Z">
                    <w:rPr>
                      <w:lang w:eastAsia="de-DE"/>
                    </w:rPr>
                  </w:rPrChange>
                </w:rPr>
                <w:t>Context is an Context including:</w:t>
              </w:r>
            </w:ins>
          </w:p>
          <w:p w:rsidR="003A4A7D" w:rsidRPr="00AC7698" w:rsidRDefault="003A4A7D" w:rsidP="003A4A7D">
            <w:pPr>
              <w:pStyle w:val="TAL"/>
              <w:rPr>
                <w:ins w:id="1007" w:author="Huawei" w:date="2021-12-31T10:21:00Z"/>
                <w:rFonts w:ascii="Times New Roman" w:hAnsi="Times New Roman" w:cs="Times New Roman"/>
                <w:lang w:eastAsia="zh-CN"/>
                <w:rPrChange w:id="1008" w:author="Huawei rev1" w:date="2022-01-21T10:55:00Z">
                  <w:rPr>
                    <w:ins w:id="1009" w:author="Huawei" w:date="2021-12-31T10:21:00Z"/>
                    <w:lang w:eastAsia="zh-CN"/>
                  </w:rPr>
                </w:rPrChange>
              </w:rPr>
            </w:pPr>
          </w:p>
          <w:p w:rsidR="003A4A7D" w:rsidRPr="00AC7698" w:rsidRDefault="003A4A7D" w:rsidP="003A4A7D">
            <w:pPr>
              <w:pStyle w:val="TAL"/>
              <w:rPr>
                <w:ins w:id="1010" w:author="Huawei" w:date="2021-12-31T10:21:00Z"/>
                <w:rFonts w:ascii="Times New Roman" w:hAnsi="Times New Roman" w:cs="Times New Roman"/>
                <w:lang w:eastAsia="de-DE"/>
                <w:rPrChange w:id="1011" w:author="Huawei rev1" w:date="2022-01-21T10:55:00Z">
                  <w:rPr>
                    <w:ins w:id="1012" w:author="Huawei" w:date="2021-12-31T10:21:00Z"/>
                    <w:lang w:eastAsia="de-DE"/>
                  </w:rPr>
                </w:rPrChange>
              </w:rPr>
            </w:pPr>
            <w:ins w:id="1013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14" w:author="Huawei rev1" w:date="2022-01-21T10:55:00Z">
                    <w:rPr>
                      <w:lang w:eastAsia="de-DE"/>
                    </w:rPr>
                  </w:rPrChange>
                </w:rPr>
                <w:t>CoverageAreaPolygonContext.contextAttribute is "CoverageArea</w:t>
              </w:r>
            </w:ins>
            <w:ins w:id="1015" w:author="Huawei" w:date="2021-12-31T10:25:00Z">
              <w:r w:rsidRPr="00AC7698">
                <w:rPr>
                  <w:rFonts w:ascii="Times New Roman" w:hAnsi="Times New Roman" w:cs="Times New Roman"/>
                  <w:lang w:eastAsia="de-DE"/>
                  <w:rPrChange w:id="1016" w:author="Huawei rev1" w:date="2022-01-21T10:55:00Z">
                    <w:rPr>
                      <w:lang w:eastAsia="de-DE"/>
                    </w:rPr>
                  </w:rPrChange>
                </w:rPr>
                <w:t>TAC</w:t>
              </w:r>
            </w:ins>
            <w:ins w:id="1017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18" w:author="Huawei rev1" w:date="2022-01-21T10:55:00Z">
                    <w:rPr>
                      <w:lang w:eastAsia="de-DE"/>
                    </w:rPr>
                  </w:rPrChange>
                </w:rPr>
                <w:t>"</w:t>
              </w:r>
            </w:ins>
          </w:p>
          <w:p w:rsidR="003A4A7D" w:rsidRPr="00AC7698" w:rsidRDefault="003A4A7D" w:rsidP="003A4A7D">
            <w:pPr>
              <w:pStyle w:val="TAL"/>
              <w:rPr>
                <w:ins w:id="1019" w:author="Huawei" w:date="2021-12-31T10:21:00Z"/>
                <w:rFonts w:ascii="Times New Roman" w:hAnsi="Times New Roman" w:cs="Times New Roman"/>
                <w:lang w:eastAsia="de-DE"/>
                <w:rPrChange w:id="1020" w:author="Huawei rev1" w:date="2022-01-21T10:55:00Z">
                  <w:rPr>
                    <w:ins w:id="1021" w:author="Huawei" w:date="2021-12-31T10:21:00Z"/>
                    <w:lang w:eastAsia="de-DE"/>
                  </w:rPr>
                </w:rPrChange>
              </w:rPr>
            </w:pPr>
            <w:ins w:id="1022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23" w:author="Huawei rev1" w:date="2022-01-21T10:55:00Z">
                    <w:rPr>
                      <w:lang w:eastAsia="de-DE"/>
                    </w:rPr>
                  </w:rPrChange>
                </w:rPr>
                <w:t>CoverageAreaPolygonContext.contextCondition is "With the range"</w:t>
              </w:r>
            </w:ins>
          </w:p>
          <w:p w:rsidR="003A4A7D" w:rsidRPr="00AC7698" w:rsidRDefault="003A4A7D" w:rsidP="003A4A7D">
            <w:pPr>
              <w:pStyle w:val="TAL"/>
              <w:rPr>
                <w:ins w:id="1024" w:author="Huawei" w:date="2021-12-31T10:21:00Z"/>
                <w:rFonts w:ascii="Times New Roman" w:hAnsi="Times New Roman" w:cs="Times New Roman"/>
                <w:lang w:eastAsia="de-DE"/>
                <w:rPrChange w:id="1025" w:author="Huawei rev1" w:date="2022-01-21T10:55:00Z">
                  <w:rPr>
                    <w:ins w:id="1026" w:author="Huawei" w:date="2021-12-31T10:21:00Z"/>
                    <w:lang w:eastAsia="de-DE"/>
                  </w:rPr>
                </w:rPrChange>
              </w:rPr>
            </w:pPr>
            <w:ins w:id="1027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28" w:author="Huawei rev1" w:date="2022-01-21T10:55:00Z">
                    <w:rPr>
                      <w:lang w:eastAsia="de-DE"/>
                    </w:rPr>
                  </w:rPrChange>
                </w:rPr>
                <w:t xml:space="preserve">CoverageAreaPolygonContext.contextValueRange is a list of </w:t>
              </w:r>
            </w:ins>
            <w:ins w:id="1029" w:author="Huawei" w:date="2021-12-31T10:25:00Z">
              <w:r w:rsidRPr="00AC7698">
                <w:rPr>
                  <w:rFonts w:ascii="Times New Roman" w:hAnsi="Times New Roman" w:cs="Times New Roman"/>
                  <w:lang w:eastAsia="de-DE"/>
                  <w:rPrChange w:id="1030" w:author="Huawei rev1" w:date="2022-01-21T10:55:00Z">
                    <w:rPr>
                      <w:lang w:eastAsia="de-DE"/>
                    </w:rPr>
                  </w:rPrChange>
                </w:rPr>
                <w:t>TAC</w:t>
              </w:r>
            </w:ins>
            <w:ins w:id="1031" w:author="Huawei" w:date="2021-12-31T10:21:00Z">
              <w:r w:rsidRPr="00AC7698">
                <w:rPr>
                  <w:rFonts w:ascii="Times New Roman" w:hAnsi="Times New Roman" w:cs="Times New Roman"/>
                  <w:lang w:eastAsia="de-DE"/>
                  <w:rPrChange w:id="1032" w:author="Huawei rev1" w:date="2022-01-21T10:55:00Z">
                    <w:rPr>
                      <w:lang w:eastAsia="de-DE"/>
                    </w:rPr>
                  </w:rPrChange>
                </w:rPr>
                <w:t>.</w:t>
              </w:r>
            </w:ins>
            <w:ins w:id="1033" w:author="Huawei rev1" w:date="2022-01-21T15:31:00Z">
              <w:r w:rsidR="00F9769F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bookmarkStart w:id="1034" w:name="_GoBack"/>
            <w:bookmarkEnd w:id="1034"/>
            <w:ins w:id="1035" w:author="Huawei" w:date="2021-12-31T10:29:00Z">
              <w:r w:rsidRPr="00AC7698">
                <w:rPr>
                  <w:rFonts w:ascii="Times New Roman" w:hAnsi="Times New Roman" w:cs="Times New Roman"/>
                  <w:lang w:eastAsia="de-DE"/>
                  <w:rPrChange w:id="1036" w:author="Huawei rev1" w:date="2022-01-21T10:55:00Z">
                    <w:rPr>
                      <w:lang w:eastAsia="de-DE"/>
                    </w:rPr>
                  </w:rPrChange>
                </w:rPr>
                <w:t>The def</w:t>
              </w:r>
              <w:r w:rsidR="003C6966" w:rsidRPr="00AC7698">
                <w:rPr>
                  <w:rFonts w:ascii="Times New Roman" w:hAnsi="Times New Roman" w:cs="Times New Roman"/>
                  <w:lang w:eastAsia="de-DE"/>
                  <w:rPrChange w:id="1037" w:author="Huawei rev1" w:date="2022-01-21T10:55:00Z">
                    <w:rPr>
                      <w:lang w:eastAsia="de-DE"/>
                    </w:rPr>
                  </w:rPrChange>
                </w:rPr>
                <w:t>inition of TAC see TS 28.541</w:t>
              </w:r>
            </w:ins>
          </w:p>
          <w:p w:rsidR="003A4A7D" w:rsidRPr="00AC7698" w:rsidRDefault="003A4A7D" w:rsidP="007F590B">
            <w:pPr>
              <w:pStyle w:val="TAL"/>
              <w:rPr>
                <w:ins w:id="1038" w:author="Huawei" w:date="2021-12-31T09:54:00Z"/>
                <w:rFonts w:ascii="Times New Roman" w:hAnsi="Times New Roman" w:cs="Times New Roman"/>
                <w:lang w:eastAsia="de-DE"/>
                <w:rPrChange w:id="1039" w:author="Huawei rev1" w:date="2022-01-21T10:55:00Z">
                  <w:rPr>
                    <w:ins w:id="1040" w:author="Huawei" w:date="2021-12-31T09:54:00Z"/>
                    <w:lang w:eastAsia="de-DE"/>
                  </w:rPr>
                </w:rPrChange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A7D" w:rsidRPr="00AC7698" w:rsidRDefault="005043EC" w:rsidP="003A4A7D">
            <w:pPr>
              <w:spacing w:after="0"/>
              <w:rPr>
                <w:ins w:id="1041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  <w:rPrChange w:id="1042" w:author="Huawei rev1" w:date="2022-01-21T10:55:00Z">
                  <w:rPr>
                    <w:ins w:id="1043" w:author="Huawei" w:date="2021-12-31T10:21:00Z"/>
                    <w:snapToGrid w:val="0"/>
                    <w:sz w:val="18"/>
                    <w:szCs w:val="18"/>
                  </w:rPr>
                </w:rPrChange>
              </w:rPr>
            </w:pPr>
            <w:ins w:id="1044" w:author="Huawei" w:date="2021-12-31T10:54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45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</w:ins>
            <w:ins w:id="1046" w:author="Huawei" w:date="2021-12-31T10:21:00Z">
              <w:r w:rsidR="003A4A7D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4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ype: Context</w:t>
              </w:r>
            </w:ins>
          </w:p>
          <w:p w:rsidR="003A4A7D" w:rsidRPr="00AC7698" w:rsidRDefault="003A4A7D" w:rsidP="003A4A7D">
            <w:pPr>
              <w:spacing w:after="0"/>
              <w:rPr>
                <w:ins w:id="1048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  <w:rPrChange w:id="1049" w:author="Huawei rev1" w:date="2022-01-21T10:55:00Z">
                  <w:rPr>
                    <w:ins w:id="1050" w:author="Huawei" w:date="2021-12-31T10:21:00Z"/>
                    <w:snapToGrid w:val="0"/>
                    <w:sz w:val="18"/>
                    <w:szCs w:val="18"/>
                  </w:rPr>
                </w:rPrChange>
              </w:rPr>
            </w:pPr>
            <w:ins w:id="1051" w:author="Huawei" w:date="2021-12-31T10:21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5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multiplicity: 1</w:t>
              </w:r>
            </w:ins>
          </w:p>
          <w:p w:rsidR="003A4A7D" w:rsidRPr="00AC7698" w:rsidRDefault="003A4A7D" w:rsidP="003A4A7D">
            <w:pPr>
              <w:spacing w:after="0"/>
              <w:rPr>
                <w:ins w:id="1053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  <w:rPrChange w:id="1054" w:author="Huawei rev1" w:date="2022-01-21T10:55:00Z">
                  <w:rPr>
                    <w:ins w:id="1055" w:author="Huawei" w:date="2021-12-31T10:21:00Z"/>
                    <w:snapToGrid w:val="0"/>
                    <w:sz w:val="18"/>
                    <w:szCs w:val="18"/>
                  </w:rPr>
                </w:rPrChange>
              </w:rPr>
            </w:pPr>
            <w:ins w:id="1056" w:author="Huawei" w:date="2021-12-31T10:21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5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isOrdered: N/A</w:t>
              </w:r>
            </w:ins>
          </w:p>
          <w:p w:rsidR="003A4A7D" w:rsidRPr="00AC7698" w:rsidRDefault="003A4A7D" w:rsidP="003A4A7D">
            <w:pPr>
              <w:spacing w:after="0"/>
              <w:rPr>
                <w:ins w:id="1058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  <w:rPrChange w:id="1059" w:author="Huawei rev1" w:date="2022-01-21T10:55:00Z">
                  <w:rPr>
                    <w:ins w:id="1060" w:author="Huawei" w:date="2021-12-31T10:21:00Z"/>
                    <w:snapToGrid w:val="0"/>
                    <w:sz w:val="18"/>
                    <w:szCs w:val="18"/>
                  </w:rPr>
                </w:rPrChange>
              </w:rPr>
            </w:pPr>
            <w:ins w:id="1061" w:author="Huawei" w:date="2021-12-31T10:21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6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isUnique: N/A</w:t>
              </w:r>
            </w:ins>
          </w:p>
          <w:p w:rsidR="003A4A7D" w:rsidRPr="00AC7698" w:rsidRDefault="003A4A7D" w:rsidP="003A4A7D">
            <w:pPr>
              <w:spacing w:after="0"/>
              <w:rPr>
                <w:ins w:id="1063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  <w:rPrChange w:id="1064" w:author="Huawei rev1" w:date="2022-01-21T10:55:00Z">
                  <w:rPr>
                    <w:ins w:id="1065" w:author="Huawei" w:date="2021-12-31T10:21:00Z"/>
                    <w:snapToGrid w:val="0"/>
                    <w:sz w:val="18"/>
                    <w:szCs w:val="18"/>
                  </w:rPr>
                </w:rPrChange>
              </w:rPr>
            </w:pPr>
            <w:ins w:id="1066" w:author="Huawei" w:date="2021-12-31T10:21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6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defaultValue: False</w:t>
              </w:r>
            </w:ins>
          </w:p>
          <w:p w:rsidR="007F590B" w:rsidRPr="00AC7698" w:rsidRDefault="003A4A7D" w:rsidP="003A4A7D">
            <w:pPr>
              <w:spacing w:after="0"/>
              <w:rPr>
                <w:ins w:id="1068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  <w:rPrChange w:id="1069" w:author="Huawei rev1" w:date="2022-01-21T10:55:00Z">
                  <w:rPr>
                    <w:ins w:id="1070" w:author="Huawei" w:date="2021-12-31T09:54:00Z"/>
                    <w:snapToGrid w:val="0"/>
                    <w:sz w:val="18"/>
                    <w:szCs w:val="18"/>
                  </w:rPr>
                </w:rPrChange>
              </w:rPr>
            </w:pPr>
            <w:ins w:id="1071" w:author="Huawei" w:date="2021-12-31T10:21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07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isNullable: True</w:t>
              </w:r>
            </w:ins>
          </w:p>
        </w:tc>
      </w:tr>
      <w:tr w:rsidR="00920CE1" w:rsidRPr="00BA2FE2" w:rsidTr="00E61924">
        <w:trPr>
          <w:ins w:id="1073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CE1" w:rsidRPr="008D4B2B" w:rsidRDefault="00920CE1" w:rsidP="007F590B">
            <w:pPr>
              <w:pStyle w:val="TAL"/>
              <w:rPr>
                <w:ins w:id="1074" w:author="Huawei" w:date="2022-01-06T12:06:00Z"/>
                <w:rFonts w:ascii="Courier New" w:hAnsi="Courier New" w:cs="Courier New"/>
                <w:lang w:eastAsia="zh-CN"/>
              </w:rPr>
            </w:pPr>
            <w:ins w:id="1075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CE1" w:rsidRPr="00AC7698" w:rsidRDefault="00920CE1" w:rsidP="00920CE1">
            <w:pPr>
              <w:pStyle w:val="TAL"/>
              <w:rPr>
                <w:ins w:id="1076" w:author="Huawei" w:date="2022-01-06T12:14:00Z"/>
                <w:rFonts w:ascii="Times New Roman" w:hAnsi="Times New Roman" w:cs="Times New Roman"/>
                <w:lang w:eastAsia="zh-CN"/>
                <w:rPrChange w:id="1077" w:author="Huawei rev1" w:date="2022-01-21T10:55:00Z">
                  <w:rPr>
                    <w:ins w:id="1078" w:author="Huawei" w:date="2022-01-06T12:14:00Z"/>
                    <w:lang w:eastAsia="zh-CN"/>
                  </w:rPr>
                </w:rPrChange>
              </w:rPr>
            </w:pPr>
            <w:ins w:id="1079" w:author="Huawei" w:date="2022-01-06T12:06:00Z">
              <w:r w:rsidRPr="00AC7698">
                <w:rPr>
                  <w:rFonts w:ascii="Times New Roman" w:hAnsi="Times New Roman" w:cs="Times New Roman"/>
                  <w:lang w:eastAsia="zh-CN"/>
                  <w:rPrChange w:id="1080" w:author="Huawei rev1" w:date="2022-01-21T10:55:00Z">
                    <w:rPr>
                      <w:lang w:eastAsia="zh-CN"/>
                    </w:rPr>
                  </w:rPrChange>
                </w:rPr>
                <w:t>It describe</w:t>
              </w:r>
            </w:ins>
            <w:ins w:id="1081" w:author="Huawei" w:date="2022-01-06T12:12:00Z">
              <w:r w:rsidRPr="00AC7698">
                <w:rPr>
                  <w:rFonts w:ascii="Times New Roman" w:hAnsi="Times New Roman" w:cs="Times New Roman"/>
                  <w:lang w:eastAsia="zh-CN"/>
                  <w:rPrChange w:id="1082" w:author="Huawei rev1" w:date="2022-01-21T10:55:00Z">
                    <w:rPr>
                      <w:lang w:eastAsia="zh-CN"/>
                    </w:rPr>
                  </w:rPrChange>
                </w:rPr>
                <w:t>s</w:t>
              </w:r>
            </w:ins>
            <w:ins w:id="1083" w:author="Huawei" w:date="2022-01-06T12:06:00Z">
              <w:r w:rsidRPr="00AC7698">
                <w:rPr>
                  <w:rFonts w:ascii="Times New Roman" w:hAnsi="Times New Roman" w:cs="Times New Roman"/>
                  <w:lang w:eastAsia="zh-CN"/>
                  <w:rPrChange w:id="1084" w:author="Huawei rev1" w:date="2022-01-21T10:55:00Z">
                    <w:rPr>
                      <w:lang w:eastAsia="zh-CN"/>
                    </w:rPr>
                  </w:rPrChange>
                </w:rPr>
                <w:t xml:space="preserve"> the </w:t>
              </w:r>
            </w:ins>
            <w:ins w:id="1085" w:author="Huawei" w:date="2022-01-06T12:08:00Z">
              <w:r w:rsidRPr="00AC7698">
                <w:rPr>
                  <w:rFonts w:ascii="Times New Roman" w:hAnsi="Times New Roman" w:cs="Times New Roman"/>
                  <w:lang w:eastAsia="zh-CN"/>
                  <w:rPrChange w:id="1086" w:author="Huawei rev1" w:date="2022-01-21T10:55:00Z">
                    <w:rPr>
                      <w:lang w:eastAsia="zh-CN"/>
                    </w:rPr>
                  </w:rPrChange>
                </w:rPr>
                <w:t>PLMN</w:t>
              </w:r>
            </w:ins>
            <w:ins w:id="1087" w:author="Huawei" w:date="2022-01-06T12:09:00Z">
              <w:r w:rsidRPr="00AC7698">
                <w:rPr>
                  <w:rFonts w:ascii="Times New Roman" w:hAnsi="Times New Roman" w:cs="Times New Roman"/>
                  <w:lang w:eastAsia="zh-CN"/>
                  <w:rPrChange w:id="1088" w:author="Huawei rev1" w:date="2022-01-21T10:55:00Z">
                    <w:rPr>
                      <w:lang w:eastAsia="zh-CN"/>
                    </w:rPr>
                  </w:rPrChange>
                </w:rPr>
                <w:t>(s)</w:t>
              </w:r>
            </w:ins>
            <w:ins w:id="1089" w:author="Huawei" w:date="2022-01-06T12:06:00Z">
              <w:r w:rsidRPr="00AC7698">
                <w:rPr>
                  <w:rFonts w:ascii="Times New Roman" w:hAnsi="Times New Roman" w:cs="Times New Roman"/>
                  <w:lang w:eastAsia="zh-CN"/>
                  <w:rPrChange w:id="1090" w:author="Huawei rev1" w:date="2022-01-21T10:55:00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1091" w:author="Huawei" w:date="2022-01-06T12:13:00Z">
              <w:r w:rsidRPr="00AC7698">
                <w:rPr>
                  <w:rFonts w:ascii="Times New Roman" w:hAnsi="Times New Roman" w:cs="Times New Roman"/>
                  <w:lang w:eastAsia="zh-CN"/>
                  <w:rPrChange w:id="1092" w:author="Huawei rev1" w:date="2022-01-21T10:55:00Z">
                    <w:rPr>
                      <w:lang w:eastAsia="zh-CN"/>
                    </w:rPr>
                  </w:rPrChange>
                </w:rPr>
                <w:t xml:space="preserve">supported by the RAN SubNetwork that the </w:t>
              </w:r>
            </w:ins>
            <w:ins w:id="1093" w:author="Huawei" w:date="2022-01-06T12:06:00Z">
              <w:r w:rsidRPr="00AC7698">
                <w:rPr>
                  <w:rFonts w:ascii="Times New Roman" w:hAnsi="Times New Roman" w:cs="Times New Roman"/>
                  <w:lang w:eastAsia="zh-CN"/>
                  <w:rPrChange w:id="1094" w:author="Huawei rev1" w:date="2022-01-21T10:55:00Z">
                    <w:rPr>
                      <w:lang w:eastAsia="zh-CN"/>
                    </w:rPr>
                  </w:rPrChange>
                </w:rPr>
                <w:t>intent expectation is applied.</w:t>
              </w:r>
            </w:ins>
          </w:p>
          <w:p w:rsidR="00920CE1" w:rsidRPr="00AC7698" w:rsidRDefault="00920CE1" w:rsidP="00920CE1">
            <w:pPr>
              <w:pStyle w:val="TAL"/>
              <w:rPr>
                <w:ins w:id="1095" w:author="Huawei" w:date="2022-01-06T12:14:00Z"/>
                <w:rFonts w:ascii="Times New Roman" w:hAnsi="Times New Roman" w:cs="Times New Roman"/>
                <w:lang w:eastAsia="zh-CN"/>
                <w:rPrChange w:id="1096" w:author="Huawei rev1" w:date="2022-01-21T10:55:00Z">
                  <w:rPr>
                    <w:ins w:id="1097" w:author="Huawei" w:date="2022-01-06T12:14:00Z"/>
                    <w:lang w:eastAsia="zh-CN"/>
                  </w:rPr>
                </w:rPrChange>
              </w:rPr>
            </w:pPr>
          </w:p>
          <w:p w:rsidR="00920CE1" w:rsidRPr="00AC7698" w:rsidRDefault="00920CE1" w:rsidP="00920CE1">
            <w:pPr>
              <w:pStyle w:val="TAL"/>
              <w:rPr>
                <w:ins w:id="1098" w:author="Huawei" w:date="2022-01-06T12:14:00Z"/>
                <w:rFonts w:ascii="Times New Roman" w:hAnsi="Times New Roman" w:cs="Times New Roman"/>
                <w:lang w:eastAsia="de-DE"/>
                <w:rPrChange w:id="1099" w:author="Huawei rev1" w:date="2022-01-21T10:55:00Z">
                  <w:rPr>
                    <w:ins w:id="1100" w:author="Huawei" w:date="2022-01-06T12:14:00Z"/>
                    <w:lang w:eastAsia="de-DE"/>
                  </w:rPr>
                </w:rPrChange>
              </w:rPr>
            </w:pPr>
            <w:ins w:id="1101" w:author="Huawei" w:date="2022-01-06T12:14:00Z">
              <w:r w:rsidRPr="00AC7698">
                <w:rPr>
                  <w:rFonts w:ascii="Times New Roman" w:hAnsi="Times New Roman" w:cs="Times New Roman"/>
                  <w:lang w:eastAsia="zh-CN"/>
                  <w:rPrChange w:id="1102" w:author="Huawei rev1" w:date="2022-01-21T10:55:00Z">
                    <w:rPr>
                      <w:lang w:eastAsia="zh-CN"/>
                    </w:rPr>
                  </w:rPrChange>
                </w:rPr>
                <w:t xml:space="preserve">PLMNContext </w:t>
              </w:r>
              <w:r w:rsidRPr="00AC7698">
                <w:rPr>
                  <w:rFonts w:ascii="Times New Roman" w:hAnsi="Times New Roman" w:cs="Times New Roman"/>
                  <w:lang w:eastAsia="de-DE"/>
                  <w:rPrChange w:id="1103" w:author="Huawei rev1" w:date="2022-01-21T10:55:00Z">
                    <w:rPr>
                      <w:lang w:eastAsia="de-DE"/>
                    </w:rPr>
                  </w:rPrChange>
                </w:rPr>
                <w:t>is an Context including:</w:t>
              </w:r>
            </w:ins>
          </w:p>
          <w:p w:rsidR="00920CE1" w:rsidRPr="00AC7698" w:rsidRDefault="00920CE1" w:rsidP="00920CE1">
            <w:pPr>
              <w:pStyle w:val="TAL"/>
              <w:rPr>
                <w:ins w:id="1104" w:author="Huawei" w:date="2022-01-06T12:14:00Z"/>
                <w:rFonts w:ascii="Times New Roman" w:hAnsi="Times New Roman" w:cs="Times New Roman"/>
                <w:lang w:eastAsia="zh-CN"/>
                <w:rPrChange w:id="1105" w:author="Huawei rev1" w:date="2022-01-21T10:55:00Z">
                  <w:rPr>
                    <w:ins w:id="1106" w:author="Huawei" w:date="2022-01-06T12:14:00Z"/>
                    <w:lang w:eastAsia="zh-CN"/>
                  </w:rPr>
                </w:rPrChange>
              </w:rPr>
            </w:pPr>
          </w:p>
          <w:p w:rsidR="00920CE1" w:rsidRPr="00AC7698" w:rsidRDefault="00920CE1" w:rsidP="00920CE1">
            <w:pPr>
              <w:pStyle w:val="TAL"/>
              <w:rPr>
                <w:ins w:id="1107" w:author="Huawei" w:date="2022-01-06T12:14:00Z"/>
                <w:rFonts w:ascii="Times New Roman" w:hAnsi="Times New Roman" w:cs="Times New Roman"/>
                <w:lang w:eastAsia="de-DE"/>
                <w:rPrChange w:id="1108" w:author="Huawei rev1" w:date="2022-01-21T10:55:00Z">
                  <w:rPr>
                    <w:ins w:id="1109" w:author="Huawei" w:date="2022-01-06T12:14:00Z"/>
                    <w:lang w:eastAsia="de-DE"/>
                  </w:rPr>
                </w:rPrChange>
              </w:rPr>
            </w:pPr>
            <w:ins w:id="1110" w:author="Huawei" w:date="2022-01-06T12:14:00Z">
              <w:r w:rsidRPr="00AC7698">
                <w:rPr>
                  <w:rFonts w:ascii="Times New Roman" w:hAnsi="Times New Roman" w:cs="Times New Roman"/>
                  <w:lang w:eastAsia="de-DE"/>
                  <w:rPrChange w:id="1111" w:author="Huawei rev1" w:date="2022-01-21T10:55:00Z">
                    <w:rPr>
                      <w:lang w:eastAsia="de-DE"/>
                    </w:rPr>
                  </w:rPrChange>
                </w:rPr>
                <w:t>PLMNContext.contextAttribute is "PLMN"</w:t>
              </w:r>
            </w:ins>
          </w:p>
          <w:p w:rsidR="00920CE1" w:rsidRPr="00AC7698" w:rsidRDefault="00920CE1" w:rsidP="00920CE1">
            <w:pPr>
              <w:pStyle w:val="TAL"/>
              <w:rPr>
                <w:ins w:id="1112" w:author="Huawei" w:date="2022-01-06T12:14:00Z"/>
                <w:rFonts w:ascii="Times New Roman" w:hAnsi="Times New Roman" w:cs="Times New Roman"/>
                <w:lang w:eastAsia="de-DE"/>
                <w:rPrChange w:id="1113" w:author="Huawei rev1" w:date="2022-01-21T10:55:00Z">
                  <w:rPr>
                    <w:ins w:id="1114" w:author="Huawei" w:date="2022-01-06T12:14:00Z"/>
                    <w:lang w:eastAsia="de-DE"/>
                  </w:rPr>
                </w:rPrChange>
              </w:rPr>
            </w:pPr>
            <w:ins w:id="1115" w:author="Huawei" w:date="2022-01-06T12:14:00Z">
              <w:r w:rsidRPr="00AC7698">
                <w:rPr>
                  <w:rFonts w:ascii="Times New Roman" w:hAnsi="Times New Roman" w:cs="Times New Roman"/>
                  <w:lang w:eastAsia="de-DE"/>
                  <w:rPrChange w:id="1116" w:author="Huawei rev1" w:date="2022-01-21T10:55:00Z">
                    <w:rPr>
                      <w:lang w:eastAsia="de-DE"/>
                    </w:rPr>
                  </w:rPrChange>
                </w:rPr>
                <w:t>PLMNContext.contextCondition is "With the range"</w:t>
              </w:r>
            </w:ins>
          </w:p>
          <w:p w:rsidR="00920CE1" w:rsidRPr="00AC7698" w:rsidRDefault="00920CE1" w:rsidP="00920CE1">
            <w:pPr>
              <w:pStyle w:val="TAL"/>
              <w:rPr>
                <w:ins w:id="1117" w:author="Huawei" w:date="2022-01-06T12:06:00Z"/>
                <w:rFonts w:ascii="Times New Roman" w:hAnsi="Times New Roman" w:cs="Times New Roman"/>
                <w:lang w:eastAsia="de-DE"/>
                <w:rPrChange w:id="1118" w:author="Huawei rev1" w:date="2022-01-21T10:55:00Z">
                  <w:rPr>
                    <w:ins w:id="1119" w:author="Huawei" w:date="2022-01-06T12:06:00Z"/>
                    <w:lang w:eastAsia="de-DE"/>
                  </w:rPr>
                </w:rPrChange>
              </w:rPr>
            </w:pPr>
            <w:ins w:id="1120" w:author="Huawei" w:date="2022-01-06T12:14:00Z">
              <w:r w:rsidRPr="00AC7698">
                <w:rPr>
                  <w:rFonts w:ascii="Times New Roman" w:hAnsi="Times New Roman" w:cs="Times New Roman"/>
                  <w:lang w:eastAsia="de-DE"/>
                  <w:rPrChange w:id="1121" w:author="Huawei rev1" w:date="2022-01-21T10:55:00Z">
                    <w:rPr>
                      <w:lang w:eastAsia="de-DE"/>
                    </w:rPr>
                  </w:rPrChange>
                </w:rPr>
                <w:t xml:space="preserve">PLMNContext.contextValueRange is a list of </w:t>
              </w:r>
            </w:ins>
            <w:ins w:id="1122" w:author="Huawei" w:date="2022-01-06T12:15:00Z">
              <w:r w:rsidRPr="00AC7698">
                <w:rPr>
                  <w:rFonts w:ascii="Times New Roman" w:hAnsi="Times New Roman" w:cs="Times New Roman"/>
                  <w:lang w:eastAsia="de-DE"/>
                  <w:rPrChange w:id="1123" w:author="Huawei rev1" w:date="2022-01-21T10:55:00Z">
                    <w:rPr>
                      <w:lang w:eastAsia="de-DE"/>
                    </w:rPr>
                  </w:rPrChange>
                </w:rPr>
                <w:t>PLMNId</w:t>
              </w:r>
            </w:ins>
            <w:ins w:id="1124" w:author="Huawei" w:date="2022-01-06T12:14:00Z">
              <w:r w:rsidRPr="00AC7698">
                <w:rPr>
                  <w:rFonts w:ascii="Times New Roman" w:hAnsi="Times New Roman" w:cs="Times New Roman"/>
                  <w:lang w:eastAsia="de-DE"/>
                  <w:rPrChange w:id="1125" w:author="Huawei rev1" w:date="2022-01-21T10:55:00Z">
                    <w:rPr>
                      <w:lang w:eastAsia="de-DE"/>
                    </w:rPr>
                  </w:rPrChange>
                </w:rPr>
                <w:t>.</w:t>
              </w:r>
            </w:ins>
            <w:ins w:id="1126" w:author="Huawei" w:date="2022-01-06T12:15:00Z">
              <w:r w:rsidRPr="00AC7698">
                <w:rPr>
                  <w:rFonts w:ascii="Times New Roman" w:hAnsi="Times New Roman" w:cs="Times New Roman"/>
                  <w:lang w:eastAsia="de-DE"/>
                  <w:rPrChange w:id="1127" w:author="Huawei rev1" w:date="2022-01-21T10:55:00Z">
                    <w:rPr>
                      <w:lang w:eastAsia="de-DE"/>
                    </w:rPr>
                  </w:rPrChange>
                </w:rPr>
                <w:t>The definition of PLMNId see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CE1" w:rsidRPr="00AC7698" w:rsidRDefault="00920CE1" w:rsidP="00920CE1">
            <w:pPr>
              <w:spacing w:after="0"/>
              <w:rPr>
                <w:ins w:id="112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  <w:rPrChange w:id="1129" w:author="Huawei rev1" w:date="2022-01-21T10:55:00Z">
                  <w:rPr>
                    <w:ins w:id="1130" w:author="Huawei" w:date="2022-01-06T12:09:00Z"/>
                    <w:snapToGrid w:val="0"/>
                    <w:sz w:val="18"/>
                    <w:szCs w:val="18"/>
                  </w:rPr>
                </w:rPrChange>
              </w:rPr>
            </w:pPr>
            <w:ins w:id="1131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3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type: Context</w:t>
              </w:r>
            </w:ins>
          </w:p>
          <w:p w:rsidR="00920CE1" w:rsidRPr="00AC7698" w:rsidRDefault="00920CE1" w:rsidP="00920CE1">
            <w:pPr>
              <w:spacing w:after="0"/>
              <w:rPr>
                <w:ins w:id="1133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  <w:rPrChange w:id="1134" w:author="Huawei rev1" w:date="2022-01-21T10:55:00Z">
                  <w:rPr>
                    <w:ins w:id="1135" w:author="Huawei" w:date="2022-01-06T12:09:00Z"/>
                    <w:snapToGrid w:val="0"/>
                    <w:sz w:val="18"/>
                    <w:szCs w:val="18"/>
                  </w:rPr>
                </w:rPrChange>
              </w:rPr>
            </w:pPr>
            <w:ins w:id="1136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3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multiplicity: 1</w:t>
              </w:r>
            </w:ins>
          </w:p>
          <w:p w:rsidR="00920CE1" w:rsidRPr="00AC7698" w:rsidRDefault="00920CE1" w:rsidP="00920CE1">
            <w:pPr>
              <w:spacing w:after="0"/>
              <w:rPr>
                <w:ins w:id="113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  <w:rPrChange w:id="1139" w:author="Huawei rev1" w:date="2022-01-21T10:55:00Z">
                  <w:rPr>
                    <w:ins w:id="1140" w:author="Huawei" w:date="2022-01-06T12:09:00Z"/>
                    <w:snapToGrid w:val="0"/>
                    <w:sz w:val="18"/>
                    <w:szCs w:val="18"/>
                  </w:rPr>
                </w:rPrChange>
              </w:rPr>
            </w:pPr>
            <w:ins w:id="1141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4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isOrdered: N/A</w:t>
              </w:r>
            </w:ins>
          </w:p>
          <w:p w:rsidR="00920CE1" w:rsidRPr="00AC7698" w:rsidRDefault="00920CE1" w:rsidP="00920CE1">
            <w:pPr>
              <w:spacing w:after="0"/>
              <w:rPr>
                <w:ins w:id="1143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  <w:rPrChange w:id="1144" w:author="Huawei rev1" w:date="2022-01-21T10:55:00Z">
                  <w:rPr>
                    <w:ins w:id="1145" w:author="Huawei" w:date="2022-01-06T12:09:00Z"/>
                    <w:snapToGrid w:val="0"/>
                    <w:sz w:val="18"/>
                    <w:szCs w:val="18"/>
                  </w:rPr>
                </w:rPrChange>
              </w:rPr>
            </w:pPr>
            <w:ins w:id="1146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4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isUnique: N/A</w:t>
              </w:r>
            </w:ins>
          </w:p>
          <w:p w:rsidR="00920CE1" w:rsidRPr="00AC7698" w:rsidRDefault="00920CE1" w:rsidP="00920CE1">
            <w:pPr>
              <w:spacing w:after="0"/>
              <w:rPr>
                <w:ins w:id="1148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  <w:rPrChange w:id="1149" w:author="Huawei rev1" w:date="2022-01-21T10:55:00Z">
                  <w:rPr>
                    <w:ins w:id="1150" w:author="Huawei" w:date="2022-01-06T12:09:00Z"/>
                    <w:snapToGrid w:val="0"/>
                    <w:sz w:val="18"/>
                    <w:szCs w:val="18"/>
                  </w:rPr>
                </w:rPrChange>
              </w:rPr>
            </w:pPr>
            <w:ins w:id="1151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52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defaultValue: False</w:t>
              </w:r>
            </w:ins>
          </w:p>
          <w:p w:rsidR="00920CE1" w:rsidRPr="00AC7698" w:rsidRDefault="00920CE1" w:rsidP="00920CE1">
            <w:pPr>
              <w:spacing w:after="0"/>
              <w:rPr>
                <w:ins w:id="1153" w:author="Huawei" w:date="2022-01-06T12:06:00Z"/>
                <w:rFonts w:ascii="Times New Roman" w:hAnsi="Times New Roman" w:cs="Times New Roman"/>
                <w:snapToGrid w:val="0"/>
                <w:sz w:val="18"/>
                <w:szCs w:val="18"/>
                <w:rPrChange w:id="1154" w:author="Huawei rev1" w:date="2022-01-21T10:55:00Z">
                  <w:rPr>
                    <w:ins w:id="1155" w:author="Huawei" w:date="2022-01-06T12:06:00Z"/>
                    <w:snapToGrid w:val="0"/>
                    <w:sz w:val="18"/>
                    <w:szCs w:val="18"/>
                  </w:rPr>
                </w:rPrChange>
              </w:rPr>
            </w:pPr>
            <w:ins w:id="1156" w:author="Huawei" w:date="2022-01-06T12:09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157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isNullable: True</w:t>
              </w:r>
            </w:ins>
          </w:p>
        </w:tc>
      </w:tr>
      <w:tr w:rsidR="00D87E62" w:rsidRPr="00BA2FE2" w:rsidTr="00E61924">
        <w:trPr>
          <w:ins w:id="1158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62" w:rsidRDefault="00D87E62" w:rsidP="007F590B">
            <w:pPr>
              <w:pStyle w:val="TAL"/>
              <w:rPr>
                <w:ins w:id="1159" w:author="Huawei" w:date="2022-01-06T12:16:00Z"/>
                <w:rFonts w:ascii="Courier New" w:hAnsi="Courier New" w:cs="Courier New"/>
                <w:lang w:eastAsia="zh-CN"/>
              </w:rPr>
            </w:pPr>
            <w:ins w:id="1160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AC7698" w:rsidRDefault="00550492" w:rsidP="00550492">
            <w:pPr>
              <w:pStyle w:val="TAL"/>
              <w:rPr>
                <w:ins w:id="1161" w:author="Huawei" w:date="2022-01-06T12:16:00Z"/>
                <w:rFonts w:ascii="Times New Roman" w:hAnsi="Times New Roman" w:cs="Times New Roman"/>
                <w:lang w:eastAsia="zh-CN"/>
                <w:rPrChange w:id="1162" w:author="Huawei rev1" w:date="2022-01-21T10:55:00Z">
                  <w:rPr>
                    <w:ins w:id="1163" w:author="Huawei" w:date="2022-01-06T12:16:00Z"/>
                    <w:lang w:eastAsia="zh-CN"/>
                  </w:rPr>
                </w:rPrChange>
              </w:rPr>
            </w:pPr>
            <w:ins w:id="1164" w:author="Huawei" w:date="2022-01-06T12:16:00Z">
              <w:r w:rsidRPr="00AC7698">
                <w:rPr>
                  <w:rFonts w:ascii="Times New Roman" w:hAnsi="Times New Roman" w:cs="Times New Roman"/>
                  <w:lang w:eastAsia="zh-CN"/>
                  <w:rPrChange w:id="1165" w:author="Huawei rev1" w:date="2022-01-21T10:55:00Z">
                    <w:rPr>
                      <w:lang w:eastAsia="zh-CN"/>
                    </w:rPr>
                  </w:rPrChange>
                </w:rPr>
                <w:t>It describes the nRFqBand</w:t>
              </w:r>
            </w:ins>
            <w:ins w:id="1166" w:author="Huawei" w:date="2022-01-06T12:20:00Z">
              <w:r w:rsidRPr="00AC7698">
                <w:rPr>
                  <w:rFonts w:ascii="Times New Roman" w:hAnsi="Times New Roman" w:cs="Times New Roman"/>
                  <w:lang w:eastAsia="zh-CN"/>
                  <w:rPrChange w:id="1167" w:author="Huawei rev1" w:date="2022-01-21T10:55:00Z">
                    <w:rPr>
                      <w:lang w:eastAsia="zh-CN"/>
                    </w:rPr>
                  </w:rPrChange>
                </w:rPr>
                <w:t>s</w:t>
              </w:r>
            </w:ins>
            <w:ins w:id="1168" w:author="Huawei" w:date="2022-01-06T12:16:00Z">
              <w:r w:rsidRPr="00AC7698">
                <w:rPr>
                  <w:rFonts w:ascii="Times New Roman" w:hAnsi="Times New Roman" w:cs="Times New Roman"/>
                  <w:lang w:eastAsia="zh-CN"/>
                  <w:rPrChange w:id="1169" w:author="Huawei rev1" w:date="2022-01-21T10:55:00Z">
                    <w:rPr>
                      <w:lang w:eastAsia="zh-CN"/>
                    </w:rPr>
                  </w:rPrChange>
                </w:rPr>
                <w:t xml:space="preserve"> supported by the RAN SubNetwork that the intent expectation is applied.</w:t>
              </w:r>
            </w:ins>
          </w:p>
          <w:p w:rsidR="00550492" w:rsidRPr="00AC7698" w:rsidRDefault="00550492" w:rsidP="00550492">
            <w:pPr>
              <w:pStyle w:val="TAL"/>
              <w:rPr>
                <w:ins w:id="1170" w:author="Huawei" w:date="2022-01-06T12:16:00Z"/>
                <w:rFonts w:ascii="Times New Roman" w:hAnsi="Times New Roman" w:cs="Times New Roman"/>
                <w:lang w:eastAsia="zh-CN"/>
                <w:rPrChange w:id="1171" w:author="Huawei rev1" w:date="2022-01-21T10:55:00Z">
                  <w:rPr>
                    <w:ins w:id="1172" w:author="Huawei" w:date="2022-01-06T12:16:00Z"/>
                    <w:lang w:eastAsia="zh-CN"/>
                  </w:rPr>
                </w:rPrChange>
              </w:rPr>
            </w:pPr>
          </w:p>
          <w:p w:rsidR="00550492" w:rsidRPr="00AC7698" w:rsidRDefault="00550492" w:rsidP="00550492">
            <w:pPr>
              <w:pStyle w:val="TAL"/>
              <w:rPr>
                <w:ins w:id="1173" w:author="Huawei" w:date="2022-01-06T12:16:00Z"/>
                <w:rFonts w:ascii="Times New Roman" w:hAnsi="Times New Roman" w:cs="Times New Roman"/>
                <w:lang w:eastAsia="de-DE"/>
                <w:rPrChange w:id="1174" w:author="Huawei rev1" w:date="2022-01-21T10:55:00Z">
                  <w:rPr>
                    <w:ins w:id="1175" w:author="Huawei" w:date="2022-01-06T12:16:00Z"/>
                    <w:lang w:eastAsia="de-DE"/>
                  </w:rPr>
                </w:rPrChange>
              </w:rPr>
            </w:pPr>
            <w:ins w:id="1176" w:author="Huawei" w:date="2022-01-06T12:17:00Z">
              <w:r w:rsidRPr="00AC7698">
                <w:rPr>
                  <w:rFonts w:ascii="Times New Roman" w:hAnsi="Times New Roman" w:cs="Times New Roman"/>
                  <w:lang w:eastAsia="de-DE"/>
                  <w:rPrChange w:id="1177" w:author="Huawei rev1" w:date="2022-01-21T10:55:00Z">
                    <w:rPr>
                      <w:lang w:eastAsia="de-DE"/>
                    </w:rPr>
                  </w:rPrChange>
                </w:rPr>
                <w:t>nRFqBandContext</w:t>
              </w:r>
            </w:ins>
            <w:ins w:id="1178" w:author="Huawei" w:date="2022-01-06T12:16:00Z">
              <w:r w:rsidRPr="00AC7698">
                <w:rPr>
                  <w:rFonts w:ascii="Times New Roman" w:hAnsi="Times New Roman" w:cs="Times New Roman"/>
                  <w:lang w:eastAsia="de-DE"/>
                  <w:rPrChange w:id="1179" w:author="Huawei rev1" w:date="2022-01-21T10:55:00Z">
                    <w:rPr>
                      <w:lang w:eastAsia="de-DE"/>
                    </w:rPr>
                  </w:rPrChange>
                </w:rPr>
                <w:t xml:space="preserve"> is an Context including:</w:t>
              </w:r>
            </w:ins>
          </w:p>
          <w:p w:rsidR="00550492" w:rsidRPr="00AC7698" w:rsidRDefault="00550492" w:rsidP="00550492">
            <w:pPr>
              <w:pStyle w:val="TAL"/>
              <w:rPr>
                <w:ins w:id="1180" w:author="Huawei" w:date="2022-01-06T12:16:00Z"/>
                <w:rFonts w:ascii="Times New Roman" w:hAnsi="Times New Roman" w:cs="Times New Roman"/>
                <w:lang w:eastAsia="zh-CN"/>
                <w:rPrChange w:id="1181" w:author="Huawei rev1" w:date="2022-01-21T10:55:00Z">
                  <w:rPr>
                    <w:ins w:id="1182" w:author="Huawei" w:date="2022-01-06T12:16:00Z"/>
                    <w:lang w:eastAsia="zh-CN"/>
                  </w:rPr>
                </w:rPrChange>
              </w:rPr>
            </w:pPr>
          </w:p>
          <w:p w:rsidR="00550492" w:rsidRPr="00AC7698" w:rsidRDefault="00550492" w:rsidP="00550492">
            <w:pPr>
              <w:pStyle w:val="TAL"/>
              <w:rPr>
                <w:ins w:id="1183" w:author="Huawei" w:date="2022-01-06T12:16:00Z"/>
                <w:rFonts w:ascii="Times New Roman" w:hAnsi="Times New Roman" w:cs="Times New Roman"/>
                <w:lang w:eastAsia="de-DE"/>
                <w:rPrChange w:id="1184" w:author="Huawei rev1" w:date="2022-01-21T10:55:00Z">
                  <w:rPr>
                    <w:ins w:id="1185" w:author="Huawei" w:date="2022-01-06T12:16:00Z"/>
                    <w:lang w:eastAsia="de-DE"/>
                  </w:rPr>
                </w:rPrChange>
              </w:rPr>
            </w:pPr>
            <w:ins w:id="1186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187" w:author="Huawei rev1" w:date="2022-01-21T10:55:00Z">
                    <w:rPr>
                      <w:lang w:eastAsia="de-DE"/>
                    </w:rPr>
                  </w:rPrChange>
                </w:rPr>
                <w:t>NRFqBandContext</w:t>
              </w:r>
            </w:ins>
            <w:ins w:id="1188" w:author="Huawei" w:date="2022-01-06T12:16:00Z">
              <w:r w:rsidRPr="00AC7698">
                <w:rPr>
                  <w:rFonts w:ascii="Times New Roman" w:hAnsi="Times New Roman" w:cs="Times New Roman"/>
                  <w:lang w:eastAsia="de-DE"/>
                  <w:rPrChange w:id="1189" w:author="Huawei rev1" w:date="2022-01-21T10:55:00Z">
                    <w:rPr>
                      <w:lang w:eastAsia="de-DE"/>
                    </w:rPr>
                  </w:rPrChange>
                </w:rPr>
                <w:t>.contextAttribute is "</w:t>
              </w:r>
            </w:ins>
            <w:ins w:id="1190" w:author="Huawei" w:date="2022-01-06T12:17:00Z">
              <w:r w:rsidRPr="00AC7698">
                <w:rPr>
                  <w:rFonts w:ascii="Times New Roman" w:hAnsi="Times New Roman" w:cs="Times New Roman"/>
                  <w:lang w:eastAsia="de-DE"/>
                  <w:rPrChange w:id="1191" w:author="Huawei rev1" w:date="2022-01-21T10:55:00Z">
                    <w:rPr>
                      <w:lang w:eastAsia="de-DE"/>
                    </w:rPr>
                  </w:rPrChange>
                </w:rPr>
                <w:t>NRFqBand</w:t>
              </w:r>
            </w:ins>
            <w:ins w:id="1192" w:author="Huawei" w:date="2022-01-06T12:16:00Z">
              <w:r w:rsidRPr="00AC7698">
                <w:rPr>
                  <w:rFonts w:ascii="Times New Roman" w:hAnsi="Times New Roman" w:cs="Times New Roman"/>
                  <w:lang w:eastAsia="de-DE"/>
                  <w:rPrChange w:id="1193" w:author="Huawei rev1" w:date="2022-01-21T10:55:00Z">
                    <w:rPr>
                      <w:lang w:eastAsia="de-DE"/>
                    </w:rPr>
                  </w:rPrChange>
                </w:rPr>
                <w:t>"</w:t>
              </w:r>
            </w:ins>
          </w:p>
          <w:p w:rsidR="00550492" w:rsidRPr="00AC7698" w:rsidRDefault="00550492" w:rsidP="00550492">
            <w:pPr>
              <w:pStyle w:val="TAL"/>
              <w:rPr>
                <w:ins w:id="1194" w:author="Huawei" w:date="2022-01-06T12:16:00Z"/>
                <w:rFonts w:ascii="Times New Roman" w:hAnsi="Times New Roman" w:cs="Times New Roman"/>
                <w:lang w:eastAsia="de-DE"/>
                <w:rPrChange w:id="1195" w:author="Huawei rev1" w:date="2022-01-21T10:55:00Z">
                  <w:rPr>
                    <w:ins w:id="1196" w:author="Huawei" w:date="2022-01-06T12:16:00Z"/>
                    <w:lang w:eastAsia="de-DE"/>
                  </w:rPr>
                </w:rPrChange>
              </w:rPr>
            </w:pPr>
            <w:ins w:id="1197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198" w:author="Huawei rev1" w:date="2022-01-21T10:55:00Z">
                    <w:rPr>
                      <w:lang w:eastAsia="de-DE"/>
                    </w:rPr>
                  </w:rPrChange>
                </w:rPr>
                <w:t>NRFqBandContext</w:t>
              </w:r>
            </w:ins>
            <w:ins w:id="1199" w:author="Huawei" w:date="2022-01-06T12:16:00Z">
              <w:r w:rsidRPr="00AC7698">
                <w:rPr>
                  <w:rFonts w:ascii="Times New Roman" w:hAnsi="Times New Roman" w:cs="Times New Roman"/>
                  <w:lang w:eastAsia="de-DE"/>
                  <w:rPrChange w:id="1200" w:author="Huawei rev1" w:date="2022-01-21T10:55:00Z">
                    <w:rPr>
                      <w:lang w:eastAsia="de-DE"/>
                    </w:rPr>
                  </w:rPrChange>
                </w:rPr>
                <w:t>.contextCondition is "With the range"</w:t>
              </w:r>
            </w:ins>
          </w:p>
          <w:p w:rsidR="00550492" w:rsidRPr="00AC7698" w:rsidRDefault="00550492" w:rsidP="00550492">
            <w:pPr>
              <w:pStyle w:val="TAL"/>
              <w:rPr>
                <w:ins w:id="1201" w:author="Huawei" w:date="2022-01-06T12:19:00Z"/>
                <w:rFonts w:ascii="Times New Roman" w:hAnsi="Times New Roman" w:cs="Times New Roman"/>
                <w:lang w:eastAsia="de-DE"/>
                <w:rPrChange w:id="1202" w:author="Huawei rev1" w:date="2022-01-21T10:55:00Z">
                  <w:rPr>
                    <w:ins w:id="1203" w:author="Huawei" w:date="2022-01-06T12:19:00Z"/>
                    <w:lang w:eastAsia="de-DE"/>
                  </w:rPr>
                </w:rPrChange>
              </w:rPr>
            </w:pPr>
            <w:ins w:id="1204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205" w:author="Huawei rev1" w:date="2022-01-21T10:55:00Z">
                    <w:rPr>
                      <w:lang w:eastAsia="de-DE"/>
                    </w:rPr>
                  </w:rPrChange>
                </w:rPr>
                <w:t>NRFqBandContext</w:t>
              </w:r>
            </w:ins>
            <w:ins w:id="1206" w:author="Huawei" w:date="2022-01-06T12:16:00Z">
              <w:r w:rsidRPr="00AC7698">
                <w:rPr>
                  <w:rFonts w:ascii="Times New Roman" w:hAnsi="Times New Roman" w:cs="Times New Roman"/>
                  <w:lang w:eastAsia="de-DE"/>
                  <w:rPrChange w:id="1207" w:author="Huawei rev1" w:date="2022-01-21T10:55:00Z">
                    <w:rPr>
                      <w:lang w:eastAsia="de-DE"/>
                    </w:rPr>
                  </w:rPrChange>
                </w:rPr>
                <w:t xml:space="preserve">.contextValueRange is a list of </w:t>
              </w:r>
            </w:ins>
            <w:ins w:id="1208" w:author="Huawei" w:date="2022-01-06T12:17:00Z">
              <w:r w:rsidRPr="00AC7698">
                <w:rPr>
                  <w:rFonts w:ascii="Times New Roman" w:hAnsi="Times New Roman" w:cs="Times New Roman"/>
                  <w:lang w:eastAsia="de-DE"/>
                  <w:rPrChange w:id="1209" w:author="Huawei rev1" w:date="2022-01-21T10:55:00Z">
                    <w:rPr>
                      <w:lang w:eastAsia="de-DE"/>
                    </w:rPr>
                  </w:rPrChange>
                </w:rPr>
                <w:t>NRFqBand</w:t>
              </w:r>
            </w:ins>
            <w:ins w:id="1210" w:author="Huawei" w:date="2022-01-06T14:29:00Z">
              <w:r w:rsidR="007307A4" w:rsidRPr="00AC7698">
                <w:rPr>
                  <w:rFonts w:ascii="Times New Roman" w:hAnsi="Times New Roman" w:cs="Times New Roman"/>
                  <w:lang w:eastAsia="de-DE"/>
                  <w:rPrChange w:id="1211" w:author="Huawei rev1" w:date="2022-01-21T10:55:00Z">
                    <w:rPr>
                      <w:lang w:eastAsia="de-DE"/>
                    </w:rPr>
                  </w:rPrChange>
                </w:rPr>
                <w:t xml:space="preserve"> </w:t>
              </w:r>
            </w:ins>
            <w:ins w:id="1212" w:author="Huawei" w:date="2022-01-06T12:19:00Z">
              <w:r w:rsidRPr="00AC7698">
                <w:rPr>
                  <w:rFonts w:ascii="Times New Roman" w:hAnsi="Times New Roman" w:cs="Times New Roman"/>
                  <w:rPrChange w:id="1213" w:author="Huawei rev1" w:date="2022-01-21T10:55:00Z">
                    <w:rPr/>
                  </w:rPrChange>
                </w:rPr>
                <w:t>expressed as string. Valid frequency band values are specified in sub-clause 5.4.2 in 3GPP TS 38.104.</w:t>
              </w:r>
            </w:ins>
          </w:p>
          <w:p w:rsidR="00D87E62" w:rsidRPr="00AC7698" w:rsidRDefault="00D87E62" w:rsidP="00550492">
            <w:pPr>
              <w:pStyle w:val="TAL"/>
              <w:rPr>
                <w:ins w:id="1214" w:author="Huawei" w:date="2022-01-06T12:16:00Z"/>
                <w:rFonts w:ascii="Times New Roman" w:hAnsi="Times New Roman" w:cs="Times New Roman"/>
                <w:lang w:eastAsia="zh-CN"/>
                <w:rPrChange w:id="1215" w:author="Huawei rev1" w:date="2022-01-21T10:55:00Z">
                  <w:rPr>
                    <w:ins w:id="1216" w:author="Huawei" w:date="2022-01-06T12:16:00Z"/>
                    <w:lang w:eastAsia="zh-CN"/>
                  </w:rPr>
                </w:rPrChange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492" w:rsidRPr="00AC7698" w:rsidRDefault="00550492" w:rsidP="00550492">
            <w:pPr>
              <w:spacing w:after="0"/>
              <w:rPr>
                <w:ins w:id="1217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  <w:rPrChange w:id="1218" w:author="Huawei rev1" w:date="2022-01-21T10:55:00Z">
                  <w:rPr>
                    <w:ins w:id="1219" w:author="Huawei" w:date="2022-01-06T12:18:00Z"/>
                    <w:snapToGrid w:val="0"/>
                    <w:sz w:val="18"/>
                    <w:szCs w:val="18"/>
                  </w:rPr>
                </w:rPrChange>
              </w:rPr>
            </w:pPr>
            <w:ins w:id="1220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21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type: Context</w:t>
              </w:r>
            </w:ins>
          </w:p>
          <w:p w:rsidR="00550492" w:rsidRPr="00AC7698" w:rsidRDefault="00550492" w:rsidP="00550492">
            <w:pPr>
              <w:spacing w:after="0"/>
              <w:rPr>
                <w:ins w:id="1222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  <w:rPrChange w:id="1223" w:author="Huawei rev1" w:date="2022-01-21T10:55:00Z">
                  <w:rPr>
                    <w:ins w:id="1224" w:author="Huawei" w:date="2022-01-06T12:18:00Z"/>
                    <w:snapToGrid w:val="0"/>
                    <w:sz w:val="18"/>
                    <w:szCs w:val="18"/>
                  </w:rPr>
                </w:rPrChange>
              </w:rPr>
            </w:pPr>
            <w:ins w:id="1225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26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multiplicity: 1</w:t>
              </w:r>
            </w:ins>
          </w:p>
          <w:p w:rsidR="00550492" w:rsidRPr="00AC7698" w:rsidRDefault="00550492" w:rsidP="00550492">
            <w:pPr>
              <w:spacing w:after="0"/>
              <w:rPr>
                <w:ins w:id="1227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  <w:rPrChange w:id="1228" w:author="Huawei rev1" w:date="2022-01-21T10:55:00Z">
                  <w:rPr>
                    <w:ins w:id="1229" w:author="Huawei" w:date="2022-01-06T12:18:00Z"/>
                    <w:snapToGrid w:val="0"/>
                    <w:sz w:val="18"/>
                    <w:szCs w:val="18"/>
                  </w:rPr>
                </w:rPrChange>
              </w:rPr>
            </w:pPr>
            <w:ins w:id="1230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31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isOrdered: N/A</w:t>
              </w:r>
            </w:ins>
          </w:p>
          <w:p w:rsidR="00550492" w:rsidRPr="00AC7698" w:rsidRDefault="00550492" w:rsidP="00550492">
            <w:pPr>
              <w:spacing w:after="0"/>
              <w:rPr>
                <w:ins w:id="1232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  <w:rPrChange w:id="1233" w:author="Huawei rev1" w:date="2022-01-21T10:55:00Z">
                  <w:rPr>
                    <w:ins w:id="1234" w:author="Huawei" w:date="2022-01-06T12:18:00Z"/>
                    <w:snapToGrid w:val="0"/>
                    <w:sz w:val="18"/>
                    <w:szCs w:val="18"/>
                  </w:rPr>
                </w:rPrChange>
              </w:rPr>
            </w:pPr>
            <w:ins w:id="1235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36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isUnique: N/A</w:t>
              </w:r>
            </w:ins>
          </w:p>
          <w:p w:rsidR="00550492" w:rsidRPr="00AC7698" w:rsidRDefault="00550492" w:rsidP="00550492">
            <w:pPr>
              <w:spacing w:after="0"/>
              <w:rPr>
                <w:ins w:id="1237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  <w:rPrChange w:id="1238" w:author="Huawei rev1" w:date="2022-01-21T10:55:00Z">
                  <w:rPr>
                    <w:ins w:id="1239" w:author="Huawei" w:date="2022-01-06T12:18:00Z"/>
                    <w:snapToGrid w:val="0"/>
                    <w:sz w:val="18"/>
                    <w:szCs w:val="18"/>
                  </w:rPr>
                </w:rPrChange>
              </w:rPr>
            </w:pPr>
            <w:ins w:id="1240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41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defaultValue: False</w:t>
              </w:r>
            </w:ins>
          </w:p>
          <w:p w:rsidR="00D87E62" w:rsidRPr="00AC7698" w:rsidRDefault="00550492" w:rsidP="00550492">
            <w:pPr>
              <w:spacing w:after="0"/>
              <w:rPr>
                <w:ins w:id="1242" w:author="Huawei" w:date="2022-01-06T12:16:00Z"/>
                <w:rFonts w:ascii="Times New Roman" w:hAnsi="Times New Roman" w:cs="Times New Roman"/>
                <w:snapToGrid w:val="0"/>
                <w:sz w:val="18"/>
                <w:szCs w:val="18"/>
                <w:rPrChange w:id="1243" w:author="Huawei rev1" w:date="2022-01-21T10:55:00Z">
                  <w:rPr>
                    <w:ins w:id="1244" w:author="Huawei" w:date="2022-01-06T12:16:00Z"/>
                    <w:snapToGrid w:val="0"/>
                    <w:sz w:val="18"/>
                    <w:szCs w:val="18"/>
                  </w:rPr>
                </w:rPrChange>
              </w:rPr>
            </w:pPr>
            <w:ins w:id="1245" w:author="Huawei" w:date="2022-01-06T12:18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46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isNullable: True</w:t>
              </w:r>
            </w:ins>
          </w:p>
        </w:tc>
      </w:tr>
      <w:tr w:rsidR="00550492" w:rsidRPr="00BA2FE2" w:rsidTr="00E61924">
        <w:trPr>
          <w:ins w:id="1247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492" w:rsidRPr="007F590B" w:rsidRDefault="00550492" w:rsidP="007F590B">
            <w:pPr>
              <w:pStyle w:val="TAL"/>
              <w:rPr>
                <w:ins w:id="1248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1249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AC7698" w:rsidRDefault="00550492" w:rsidP="00550492">
            <w:pPr>
              <w:pStyle w:val="TAL"/>
              <w:rPr>
                <w:ins w:id="1250" w:author="Huawei" w:date="2022-01-06T12:20:00Z"/>
                <w:rFonts w:ascii="Times New Roman" w:hAnsi="Times New Roman" w:cs="Times New Roman"/>
                <w:lang w:eastAsia="zh-CN"/>
                <w:rPrChange w:id="1251" w:author="Huawei rev1" w:date="2022-01-21T10:55:00Z">
                  <w:rPr>
                    <w:ins w:id="1252" w:author="Huawei" w:date="2022-01-06T12:20:00Z"/>
                    <w:lang w:eastAsia="zh-CN"/>
                  </w:rPr>
                </w:rPrChange>
              </w:rPr>
            </w:pPr>
            <w:ins w:id="1253" w:author="Huawei" w:date="2022-01-06T12:20:00Z">
              <w:r w:rsidRPr="00AC7698">
                <w:rPr>
                  <w:rFonts w:ascii="Times New Roman" w:hAnsi="Times New Roman" w:cs="Times New Roman"/>
                  <w:lang w:eastAsia="zh-CN"/>
                  <w:rPrChange w:id="1254" w:author="Huawei rev1" w:date="2022-01-21T10:55:00Z">
                    <w:rPr>
                      <w:lang w:eastAsia="zh-CN"/>
                    </w:rPr>
                  </w:rPrChange>
                </w:rPr>
                <w:t>It describes the RAT supported by the RAN SubNetwork that the intent expectation is applied.</w:t>
              </w:r>
            </w:ins>
          </w:p>
          <w:p w:rsidR="00550492" w:rsidRPr="00AC7698" w:rsidRDefault="00550492" w:rsidP="00550492">
            <w:pPr>
              <w:pStyle w:val="TAL"/>
              <w:rPr>
                <w:ins w:id="1255" w:author="Huawei" w:date="2022-01-06T12:20:00Z"/>
                <w:rFonts w:ascii="Times New Roman" w:hAnsi="Times New Roman" w:cs="Times New Roman"/>
                <w:lang w:eastAsia="zh-CN"/>
                <w:rPrChange w:id="1256" w:author="Huawei rev1" w:date="2022-01-21T10:55:00Z">
                  <w:rPr>
                    <w:ins w:id="1257" w:author="Huawei" w:date="2022-01-06T12:20:00Z"/>
                    <w:lang w:eastAsia="zh-CN"/>
                  </w:rPr>
                </w:rPrChange>
              </w:rPr>
            </w:pPr>
          </w:p>
          <w:p w:rsidR="00550492" w:rsidRPr="00AC7698" w:rsidRDefault="00550492" w:rsidP="00550492">
            <w:pPr>
              <w:pStyle w:val="TAL"/>
              <w:rPr>
                <w:ins w:id="1258" w:author="Huawei" w:date="2022-01-06T12:20:00Z"/>
                <w:rFonts w:ascii="Times New Roman" w:hAnsi="Times New Roman" w:cs="Times New Roman"/>
                <w:lang w:eastAsia="de-DE"/>
                <w:rPrChange w:id="1259" w:author="Huawei rev1" w:date="2022-01-21T10:55:00Z">
                  <w:rPr>
                    <w:ins w:id="1260" w:author="Huawei" w:date="2022-01-06T12:20:00Z"/>
                    <w:lang w:eastAsia="de-DE"/>
                  </w:rPr>
                </w:rPrChange>
              </w:rPr>
            </w:pPr>
            <w:ins w:id="1261" w:author="Huawei" w:date="2022-01-06T12:20:00Z">
              <w:r w:rsidRPr="00AC7698">
                <w:rPr>
                  <w:rFonts w:ascii="Times New Roman" w:hAnsi="Times New Roman" w:cs="Times New Roman"/>
                  <w:lang w:eastAsia="de-DE"/>
                  <w:rPrChange w:id="1262" w:author="Huawei rev1" w:date="2022-01-21T10:55:00Z">
                    <w:rPr>
                      <w:lang w:eastAsia="de-DE"/>
                    </w:rPr>
                  </w:rPrChange>
                </w:rPr>
                <w:t>RATContext is an Context including:</w:t>
              </w:r>
            </w:ins>
          </w:p>
          <w:p w:rsidR="00550492" w:rsidRPr="00AC7698" w:rsidRDefault="00550492" w:rsidP="00550492">
            <w:pPr>
              <w:pStyle w:val="TAL"/>
              <w:rPr>
                <w:ins w:id="1263" w:author="Huawei" w:date="2022-01-06T12:20:00Z"/>
                <w:rFonts w:ascii="Times New Roman" w:hAnsi="Times New Roman" w:cs="Times New Roman"/>
                <w:lang w:eastAsia="zh-CN"/>
                <w:rPrChange w:id="1264" w:author="Huawei rev1" w:date="2022-01-21T10:55:00Z">
                  <w:rPr>
                    <w:ins w:id="1265" w:author="Huawei" w:date="2022-01-06T12:20:00Z"/>
                    <w:lang w:eastAsia="zh-CN"/>
                  </w:rPr>
                </w:rPrChange>
              </w:rPr>
            </w:pPr>
          </w:p>
          <w:p w:rsidR="00550492" w:rsidRPr="00AC7698" w:rsidRDefault="00550492" w:rsidP="00550492">
            <w:pPr>
              <w:pStyle w:val="TAL"/>
              <w:rPr>
                <w:ins w:id="1266" w:author="Huawei" w:date="2022-01-06T12:20:00Z"/>
                <w:rFonts w:ascii="Times New Roman" w:hAnsi="Times New Roman" w:cs="Times New Roman"/>
                <w:lang w:eastAsia="de-DE"/>
                <w:rPrChange w:id="1267" w:author="Huawei rev1" w:date="2022-01-21T10:55:00Z">
                  <w:rPr>
                    <w:ins w:id="1268" w:author="Huawei" w:date="2022-01-06T12:20:00Z"/>
                    <w:lang w:eastAsia="de-DE"/>
                  </w:rPr>
                </w:rPrChange>
              </w:rPr>
            </w:pPr>
            <w:ins w:id="1269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270" w:author="Huawei rev1" w:date="2022-01-21T10:55:00Z">
                    <w:rPr>
                      <w:lang w:eastAsia="de-DE"/>
                    </w:rPr>
                  </w:rPrChange>
                </w:rPr>
                <w:t>RAT</w:t>
              </w:r>
            </w:ins>
            <w:ins w:id="1271" w:author="Huawei" w:date="2022-01-06T12:20:00Z">
              <w:r w:rsidRPr="00AC7698">
                <w:rPr>
                  <w:rFonts w:ascii="Times New Roman" w:hAnsi="Times New Roman" w:cs="Times New Roman"/>
                  <w:lang w:eastAsia="de-DE"/>
                  <w:rPrChange w:id="1272" w:author="Huawei rev1" w:date="2022-01-21T10:55:00Z">
                    <w:rPr>
                      <w:lang w:eastAsia="de-DE"/>
                    </w:rPr>
                  </w:rPrChange>
                </w:rPr>
                <w:t>Context.contextAttribute is "</w:t>
              </w:r>
            </w:ins>
            <w:ins w:id="1273" w:author="Huawei" w:date="2022-01-06T12:22:00Z">
              <w:r w:rsidRPr="00AC7698">
                <w:rPr>
                  <w:rFonts w:ascii="Times New Roman" w:hAnsi="Times New Roman" w:cs="Times New Roman"/>
                  <w:lang w:eastAsia="de-DE"/>
                  <w:rPrChange w:id="1274" w:author="Huawei rev1" w:date="2022-01-21T10:55:00Z">
                    <w:rPr>
                      <w:lang w:eastAsia="de-DE"/>
                    </w:rPr>
                  </w:rPrChange>
                </w:rPr>
                <w:t>RAT</w:t>
              </w:r>
            </w:ins>
            <w:ins w:id="1275" w:author="Huawei" w:date="2022-01-06T12:20:00Z">
              <w:r w:rsidRPr="00AC7698">
                <w:rPr>
                  <w:rFonts w:ascii="Times New Roman" w:hAnsi="Times New Roman" w:cs="Times New Roman"/>
                  <w:lang w:eastAsia="de-DE"/>
                  <w:rPrChange w:id="1276" w:author="Huawei rev1" w:date="2022-01-21T10:55:00Z">
                    <w:rPr>
                      <w:lang w:eastAsia="de-DE"/>
                    </w:rPr>
                  </w:rPrChange>
                </w:rPr>
                <w:t>"</w:t>
              </w:r>
            </w:ins>
          </w:p>
          <w:p w:rsidR="00550492" w:rsidRPr="00AC7698" w:rsidRDefault="00550492" w:rsidP="00550492">
            <w:pPr>
              <w:pStyle w:val="TAL"/>
              <w:rPr>
                <w:ins w:id="1277" w:author="Huawei" w:date="2022-01-06T12:20:00Z"/>
                <w:rFonts w:ascii="Times New Roman" w:hAnsi="Times New Roman" w:cs="Times New Roman"/>
                <w:lang w:eastAsia="de-DE"/>
                <w:rPrChange w:id="1278" w:author="Huawei rev1" w:date="2022-01-21T10:55:00Z">
                  <w:rPr>
                    <w:ins w:id="1279" w:author="Huawei" w:date="2022-01-06T12:20:00Z"/>
                    <w:lang w:eastAsia="de-DE"/>
                  </w:rPr>
                </w:rPrChange>
              </w:rPr>
            </w:pPr>
            <w:ins w:id="1280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281" w:author="Huawei rev1" w:date="2022-01-21T10:55:00Z">
                    <w:rPr>
                      <w:lang w:eastAsia="de-DE"/>
                    </w:rPr>
                  </w:rPrChange>
                </w:rPr>
                <w:t>RAT</w:t>
              </w:r>
            </w:ins>
            <w:ins w:id="1282" w:author="Huawei" w:date="2022-01-06T12:20:00Z">
              <w:r w:rsidRPr="00AC7698">
                <w:rPr>
                  <w:rFonts w:ascii="Times New Roman" w:hAnsi="Times New Roman" w:cs="Times New Roman"/>
                  <w:lang w:eastAsia="de-DE"/>
                  <w:rPrChange w:id="1283" w:author="Huawei rev1" w:date="2022-01-21T10:55:00Z">
                    <w:rPr>
                      <w:lang w:eastAsia="de-DE"/>
                    </w:rPr>
                  </w:rPrChange>
                </w:rPr>
                <w:t>Context.contextCondition is "With the range"</w:t>
              </w:r>
            </w:ins>
          </w:p>
          <w:p w:rsidR="00550492" w:rsidRPr="00AC7698" w:rsidRDefault="00550492" w:rsidP="001C71BD">
            <w:pPr>
              <w:pStyle w:val="TAL"/>
              <w:rPr>
                <w:ins w:id="1284" w:author="Huawei" w:date="2022-01-06T12:20:00Z"/>
                <w:rFonts w:ascii="Times New Roman" w:hAnsi="Times New Roman" w:cs="Times New Roman"/>
                <w:lang w:eastAsia="de-DE"/>
                <w:rPrChange w:id="1285" w:author="Huawei rev1" w:date="2022-01-21T10:55:00Z">
                  <w:rPr>
                    <w:ins w:id="1286" w:author="Huawei" w:date="2022-01-06T12:20:00Z"/>
                    <w:lang w:eastAsia="de-DE"/>
                  </w:rPr>
                </w:rPrChange>
              </w:rPr>
            </w:pPr>
            <w:ins w:id="1287" w:author="Huawei" w:date="2022-01-06T12:21:00Z">
              <w:r w:rsidRPr="00AC7698">
                <w:rPr>
                  <w:rFonts w:ascii="Times New Roman" w:hAnsi="Times New Roman" w:cs="Times New Roman"/>
                  <w:lang w:eastAsia="de-DE"/>
                  <w:rPrChange w:id="1288" w:author="Huawei rev1" w:date="2022-01-21T10:55:00Z">
                    <w:rPr>
                      <w:lang w:eastAsia="de-DE"/>
                    </w:rPr>
                  </w:rPrChange>
                </w:rPr>
                <w:t>RAT</w:t>
              </w:r>
            </w:ins>
            <w:ins w:id="1289" w:author="Huawei" w:date="2022-01-06T12:20:00Z">
              <w:r w:rsidRPr="00AC7698">
                <w:rPr>
                  <w:rFonts w:ascii="Times New Roman" w:hAnsi="Times New Roman" w:cs="Times New Roman"/>
                  <w:lang w:eastAsia="de-DE"/>
                  <w:rPrChange w:id="1290" w:author="Huawei rev1" w:date="2022-01-21T10:55:00Z">
                    <w:rPr>
                      <w:lang w:eastAsia="de-DE"/>
                    </w:rPr>
                  </w:rPrChange>
                </w:rPr>
                <w:t xml:space="preserve">Context.contextValueRange is a list of </w:t>
              </w:r>
            </w:ins>
            <w:ins w:id="1291" w:author="Huawei" w:date="2022-01-06T14:03:00Z">
              <w:r w:rsidR="001C71BD" w:rsidRPr="00AC7698">
                <w:rPr>
                  <w:rFonts w:ascii="Times New Roman" w:hAnsi="Times New Roman" w:cs="Times New Roman"/>
                  <w:lang w:eastAsia="zh-CN"/>
                  <w:rPrChange w:id="1292" w:author="Huawei rev1" w:date="2022-01-21T10:55:00Z">
                    <w:rPr>
                      <w:lang w:eastAsia="zh-CN"/>
                    </w:rPr>
                  </w:rPrChange>
                </w:rPr>
                <w:t xml:space="preserve">ENUM with allowed value: </w:t>
              </w:r>
            </w:ins>
            <w:ins w:id="1293" w:author="Huawei" w:date="2022-01-06T14:04:00Z">
              <w:r w:rsidR="001C71BD" w:rsidRPr="00AC7698">
                <w:rPr>
                  <w:rFonts w:ascii="Times New Roman" w:hAnsi="Times New Roman" w:cs="Times New Roman"/>
                  <w:lang w:eastAsia="zh-CN"/>
                  <w:rPrChange w:id="1294" w:author="Huawei rev1" w:date="2022-01-21T10:55:00Z">
                    <w:rPr>
                      <w:lang w:eastAsia="zh-CN"/>
                    </w:rPr>
                  </w:rPrChange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71BD" w:rsidRPr="00AC7698" w:rsidRDefault="001C71BD" w:rsidP="001C71BD">
            <w:pPr>
              <w:spacing w:after="0"/>
              <w:rPr>
                <w:ins w:id="129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  <w:rPrChange w:id="1296" w:author="Huawei rev1" w:date="2022-01-21T10:55:00Z">
                  <w:rPr>
                    <w:ins w:id="1297" w:author="Huawei" w:date="2022-01-06T14:03:00Z"/>
                    <w:snapToGrid w:val="0"/>
                    <w:sz w:val="18"/>
                    <w:szCs w:val="18"/>
                  </w:rPr>
                </w:rPrChange>
              </w:rPr>
            </w:pPr>
            <w:ins w:id="1298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299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type: Context</w:t>
              </w:r>
            </w:ins>
          </w:p>
          <w:p w:rsidR="001C71BD" w:rsidRPr="00AC7698" w:rsidRDefault="001C71BD" w:rsidP="001C71BD">
            <w:pPr>
              <w:spacing w:after="0"/>
              <w:rPr>
                <w:ins w:id="1300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  <w:rPrChange w:id="1301" w:author="Huawei rev1" w:date="2022-01-21T10:55:00Z">
                  <w:rPr>
                    <w:ins w:id="1302" w:author="Huawei" w:date="2022-01-06T14:03:00Z"/>
                    <w:snapToGrid w:val="0"/>
                    <w:sz w:val="18"/>
                    <w:szCs w:val="18"/>
                  </w:rPr>
                </w:rPrChange>
              </w:rPr>
            </w:pPr>
            <w:ins w:id="1303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304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multiplicity: 1</w:t>
              </w:r>
            </w:ins>
          </w:p>
          <w:p w:rsidR="001C71BD" w:rsidRPr="00AC7698" w:rsidRDefault="001C71BD" w:rsidP="001C71BD">
            <w:pPr>
              <w:spacing w:after="0"/>
              <w:rPr>
                <w:ins w:id="130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  <w:rPrChange w:id="1306" w:author="Huawei rev1" w:date="2022-01-21T10:55:00Z">
                  <w:rPr>
                    <w:ins w:id="1307" w:author="Huawei" w:date="2022-01-06T14:03:00Z"/>
                    <w:snapToGrid w:val="0"/>
                    <w:sz w:val="18"/>
                    <w:szCs w:val="18"/>
                  </w:rPr>
                </w:rPrChange>
              </w:rPr>
            </w:pPr>
            <w:ins w:id="1308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309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isOrdered: N/A</w:t>
              </w:r>
            </w:ins>
          </w:p>
          <w:p w:rsidR="001C71BD" w:rsidRPr="00AC7698" w:rsidRDefault="001C71BD" w:rsidP="001C71BD">
            <w:pPr>
              <w:spacing w:after="0"/>
              <w:rPr>
                <w:ins w:id="1310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  <w:rPrChange w:id="1311" w:author="Huawei rev1" w:date="2022-01-21T10:55:00Z">
                  <w:rPr>
                    <w:ins w:id="1312" w:author="Huawei" w:date="2022-01-06T14:03:00Z"/>
                    <w:snapToGrid w:val="0"/>
                    <w:sz w:val="18"/>
                    <w:szCs w:val="18"/>
                  </w:rPr>
                </w:rPrChange>
              </w:rPr>
            </w:pPr>
            <w:ins w:id="1313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314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isUnique: N/A</w:t>
              </w:r>
            </w:ins>
          </w:p>
          <w:p w:rsidR="001C71BD" w:rsidRPr="00AC7698" w:rsidRDefault="001C71BD" w:rsidP="001C71BD">
            <w:pPr>
              <w:spacing w:after="0"/>
              <w:rPr>
                <w:ins w:id="1315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  <w:rPrChange w:id="1316" w:author="Huawei rev1" w:date="2022-01-21T10:55:00Z">
                  <w:rPr>
                    <w:ins w:id="1317" w:author="Huawei" w:date="2022-01-06T14:03:00Z"/>
                    <w:snapToGrid w:val="0"/>
                    <w:sz w:val="18"/>
                    <w:szCs w:val="18"/>
                  </w:rPr>
                </w:rPrChange>
              </w:rPr>
            </w:pPr>
            <w:ins w:id="1318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319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defaultValue: False</w:t>
              </w:r>
            </w:ins>
          </w:p>
          <w:p w:rsidR="00550492" w:rsidRPr="00AC7698" w:rsidRDefault="001C71BD" w:rsidP="001C71BD">
            <w:pPr>
              <w:spacing w:after="0"/>
              <w:rPr>
                <w:ins w:id="1320" w:author="Huawei" w:date="2022-01-06T12:20:00Z"/>
                <w:rFonts w:ascii="Times New Roman" w:hAnsi="Times New Roman" w:cs="Times New Roman"/>
                <w:snapToGrid w:val="0"/>
                <w:sz w:val="18"/>
                <w:szCs w:val="18"/>
                <w:rPrChange w:id="1321" w:author="Huawei rev1" w:date="2022-01-21T10:55:00Z">
                  <w:rPr>
                    <w:ins w:id="1322" w:author="Huawei" w:date="2022-01-06T12:20:00Z"/>
                    <w:snapToGrid w:val="0"/>
                    <w:sz w:val="18"/>
                    <w:szCs w:val="18"/>
                  </w:rPr>
                </w:rPrChange>
              </w:rPr>
            </w:pPr>
            <w:ins w:id="1323" w:author="Huawei" w:date="2022-01-06T14:0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  <w:rPrChange w:id="1324" w:author="Huawei rev1" w:date="2022-01-21T10:55:00Z">
                    <w:rPr>
                      <w:snapToGrid w:val="0"/>
                      <w:sz w:val="18"/>
                      <w:szCs w:val="18"/>
                    </w:rPr>
                  </w:rPrChange>
                </w:rPr>
                <w:t>isNullable: True</w:t>
              </w:r>
            </w:ins>
          </w:p>
        </w:tc>
      </w:tr>
      <w:tr w:rsidR="007F590B" w:rsidRPr="00BA2FE2" w:rsidTr="00E61924">
        <w:trPr>
          <w:ins w:id="1325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326" w:author="Huawei" w:date="2021-12-31T09:37:00Z"/>
                <w:rFonts w:ascii="Courier New" w:hAnsi="Courier New" w:cs="Courier New"/>
                <w:lang w:eastAsia="de-DE"/>
              </w:rPr>
            </w:pPr>
            <w:ins w:id="1327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lastRenderedPageBreak/>
                <w:t>WeakRSRPRatioTarget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328" w:author="Huawei" w:date="2022-01-06T14:06:00Z"/>
                <w:rFonts w:ascii="Times New Roman" w:hAnsi="Times New Roman" w:cs="Times New Roman"/>
                <w:lang w:eastAsia="de-DE"/>
              </w:rPr>
            </w:pPr>
            <w:ins w:id="1329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330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331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coverage ratio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 for the </w:t>
              </w:r>
            </w:ins>
            <w:ins w:id="1332" w:author="Huawei" w:date="2022-01-06T14:05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</w:t>
              </w:r>
            </w:ins>
            <w:ins w:id="1333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33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350CCA" w:rsidRPr="00AC7698" w:rsidRDefault="00350CCA" w:rsidP="007F590B">
            <w:pPr>
              <w:pStyle w:val="TAL"/>
              <w:rPr>
                <w:ins w:id="1335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350CCA" w:rsidRPr="00AC7698" w:rsidRDefault="00350CCA" w:rsidP="00350CCA">
            <w:pPr>
              <w:pStyle w:val="TAL"/>
              <w:rPr>
                <w:ins w:id="1336" w:author="Huawei" w:date="2022-01-06T14:06:00Z"/>
                <w:rFonts w:ascii="Times New Roman" w:hAnsi="Times New Roman" w:cs="Times New Roman"/>
                <w:lang w:eastAsia="de-DE"/>
              </w:rPr>
            </w:pPr>
            <w:ins w:id="1337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WeakRSRPRatioTarget is an Intent Target including:</w:t>
              </w:r>
            </w:ins>
          </w:p>
          <w:p w:rsidR="00350CCA" w:rsidRPr="00AC7698" w:rsidRDefault="00350CCA" w:rsidP="00350CCA">
            <w:pPr>
              <w:pStyle w:val="TAL"/>
              <w:rPr>
                <w:ins w:id="1338" w:author="Huawei" w:date="2022-01-06T14:06:00Z"/>
                <w:rFonts w:ascii="Times New Roman" w:hAnsi="Times New Roman" w:cs="Times New Roman"/>
                <w:lang w:eastAsia="zh-CN"/>
              </w:rPr>
            </w:pPr>
          </w:p>
          <w:p w:rsidR="00350CCA" w:rsidRPr="00AC7698" w:rsidRDefault="00350CCA" w:rsidP="00350CCA">
            <w:pPr>
              <w:pStyle w:val="TAL"/>
              <w:rPr>
                <w:ins w:id="1339" w:author="Huawei" w:date="2022-01-06T14:06:00Z"/>
                <w:rFonts w:ascii="Times New Roman" w:hAnsi="Times New Roman" w:cs="Times New Roman"/>
                <w:lang w:eastAsia="de-DE"/>
              </w:rPr>
            </w:pPr>
            <w:ins w:id="1340" w:author="Huawei" w:date="2022-01-06T14:07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WeakRSRPRatioTarget</w:t>
              </w:r>
            </w:ins>
            <w:ins w:id="1341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  <w:ins w:id="1342" w:author="Huawei" w:date="2022-01-06T14:07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343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is "</w:t>
              </w:r>
            </w:ins>
            <w:ins w:id="1344" w:author="Huawei" w:date="2022-01-06T14:08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</w:t>
              </w:r>
            </w:ins>
            <w:ins w:id="1345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346" w:author="Huawei" w:date="2022-01-06T14:06:00Z"/>
                <w:rFonts w:ascii="Times New Roman" w:hAnsi="Times New Roman" w:cs="Times New Roman"/>
                <w:lang w:eastAsia="de-DE"/>
              </w:rPr>
            </w:pPr>
            <w:ins w:id="1347" w:author="Huawei" w:date="2022-01-06T14:08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WeakRSRPRatioTarget</w:t>
              </w:r>
            </w:ins>
            <w:ins w:id="1348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  <w:ins w:id="1349" w:author="Huawei" w:date="2022-01-06T14:08:00Z">
              <w:r w:rsidRPr="00AC7698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350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Condition is "</w:t>
              </w:r>
            </w:ins>
            <w:ins w:id="1351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52" w:author="Huawei" w:date="2022-01-06T14:08:00Z">
              <w:r w:rsidRPr="00AC7698">
                <w:rPr>
                  <w:rFonts w:ascii="Times New Roman" w:hAnsi="Times New Roman" w:cs="Times New Roman"/>
                  <w:lang w:eastAsia="de-DE"/>
                </w:rPr>
                <w:t>less than</w:t>
              </w:r>
            </w:ins>
            <w:ins w:id="1353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354" w:author="Huawei" w:date="2022-01-06T14:06:00Z"/>
                <w:rFonts w:ascii="Times New Roman" w:hAnsi="Times New Roman" w:cs="Times New Roman"/>
                <w:lang w:eastAsia="de-DE"/>
              </w:rPr>
            </w:pPr>
            <w:ins w:id="1355" w:author="Huawei" w:date="2022-01-06T14:08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WeakRSRPRatioTarget</w:t>
              </w:r>
            </w:ins>
            <w:ins w:id="1356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  <w:ins w:id="1357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targetValueRange</w:t>
              </w:r>
            </w:ins>
            <w:ins w:id="1358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is </w:t>
              </w:r>
            </w:ins>
            <w:ins w:id="1359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</w:t>
              </w:r>
            </w:ins>
            <w:ins w:id="1360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7F590B" w:rsidRPr="00AC7698" w:rsidRDefault="00350CCA" w:rsidP="007F590B">
            <w:pPr>
              <w:pStyle w:val="TAL"/>
              <w:rPr>
                <w:ins w:id="1361" w:author="Huawei" w:date="2022-01-06T14:06:00Z"/>
                <w:rFonts w:ascii="Times New Roman" w:hAnsi="Times New Roman" w:cs="Times New Roman"/>
                <w:lang w:eastAsia="de-DE"/>
              </w:rPr>
            </w:pPr>
            <w:ins w:id="1362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WeakRSRPRatioTarget.targetConte</w:t>
              </w:r>
            </w:ins>
            <w:ins w:id="1363" w:author="Huawei" w:date="2022-01-06T14:10:00Z">
              <w:r w:rsidRPr="00AC7698">
                <w:rPr>
                  <w:rFonts w:ascii="Times New Roman" w:hAnsi="Times New Roman" w:cs="Times New Roman"/>
                  <w:lang w:eastAsia="de-DE"/>
                </w:rPr>
                <w:t>xt is WeakRSRPContext</w:t>
              </w:r>
            </w:ins>
          </w:p>
          <w:p w:rsidR="007F590B" w:rsidRPr="00AC7698" w:rsidRDefault="007F590B" w:rsidP="00350CCA">
            <w:pPr>
              <w:pStyle w:val="TAL"/>
              <w:rPr>
                <w:ins w:id="1364" w:author="Huawei" w:date="2021-12-31T09:37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36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IntentTarget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7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7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77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378" w:author="Huawei" w:date="2021-12-31T09:37:00Z"/>
                <w:rFonts w:ascii="Courier New" w:hAnsi="Courier New" w:cs="Courier New"/>
                <w:lang w:eastAsia="de-DE"/>
              </w:rPr>
            </w:pPr>
            <w:ins w:id="1379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WeakRSRPRatioTarget.WeakRSRPContext</w:t>
              </w:r>
            </w:ins>
          </w:p>
          <w:p w:rsidR="007F590B" w:rsidRPr="003C6966" w:rsidRDefault="007F590B" w:rsidP="007F590B">
            <w:pPr>
              <w:pStyle w:val="TAL"/>
              <w:ind w:right="318"/>
              <w:rPr>
                <w:ins w:id="1380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9E3902">
            <w:pPr>
              <w:pStyle w:val="TAL"/>
              <w:rPr>
                <w:ins w:id="1381" w:author="Huawei" w:date="2022-01-06T14:23:00Z"/>
                <w:rFonts w:ascii="Times New Roman" w:hAnsi="Times New Roman" w:cs="Times New Roman"/>
                <w:lang w:eastAsia="de-DE"/>
              </w:rPr>
            </w:pPr>
            <w:ins w:id="138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</w:ins>
            <w:ins w:id="1383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384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RSRP</w:t>
              </w:r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85" w:author="Huawei" w:date="2022-01-06T14:22:00Z">
              <w:r w:rsidR="009E3902" w:rsidRPr="00AC7698">
                <w:rPr>
                  <w:rFonts w:ascii="Times New Roman" w:hAnsi="Times New Roman" w:cs="Times New Roman"/>
                  <w:lang w:eastAsia="de-DE"/>
                </w:rPr>
                <w:t xml:space="preserve">of </w:t>
              </w:r>
            </w:ins>
            <w:ins w:id="138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the </w:t>
              </w:r>
            </w:ins>
            <w:ins w:id="1387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applied</w:t>
              </w:r>
            </w:ins>
            <w:ins w:id="138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389" w:author="Huawei" w:date="2022-01-06T14:23:00Z"/>
                <w:rFonts w:ascii="Times New Roman" w:hAnsi="Times New Roman" w:cs="Times New Roman"/>
                <w:lang w:eastAsia="de-DE"/>
              </w:rPr>
            </w:pPr>
          </w:p>
          <w:p w:rsidR="000851BC" w:rsidRPr="00AC7698" w:rsidRDefault="000851BC" w:rsidP="000851BC">
            <w:pPr>
              <w:pStyle w:val="TAL"/>
              <w:rPr>
                <w:ins w:id="1390" w:author="Huawei" w:date="2022-01-06T14:23:00Z"/>
                <w:rFonts w:ascii="Times New Roman" w:hAnsi="Times New Roman" w:cs="Times New Roman"/>
                <w:lang w:eastAsia="de-DE"/>
              </w:rPr>
            </w:pPr>
            <w:ins w:id="1391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 is a</w:t>
              </w:r>
            </w:ins>
            <w:ins w:id="1392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context</w:t>
              </w:r>
            </w:ins>
            <w:ins w:id="1393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including:</w:t>
              </w:r>
            </w:ins>
          </w:p>
          <w:p w:rsidR="000851BC" w:rsidRPr="00AC7698" w:rsidRDefault="000851BC" w:rsidP="000851BC">
            <w:pPr>
              <w:pStyle w:val="TAL"/>
              <w:rPr>
                <w:ins w:id="1394" w:author="Huawei" w:date="2022-01-06T14:24:00Z"/>
                <w:rFonts w:ascii="Times New Roman" w:hAnsi="Times New Roman" w:cs="Times New Roman"/>
                <w:lang w:eastAsia="de-DE"/>
              </w:rPr>
            </w:pPr>
            <w:ins w:id="1395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WeakRSRPContext.contextAttribute is "WeakRSRP</w:t>
              </w:r>
            </w:ins>
            <w:ins w:id="1396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397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851BC" w:rsidRPr="00AC7698" w:rsidRDefault="000851BC" w:rsidP="000851BC">
            <w:pPr>
              <w:pStyle w:val="TAL"/>
              <w:rPr>
                <w:ins w:id="1398" w:author="Huawei" w:date="2022-01-06T14:24:00Z"/>
                <w:rFonts w:ascii="Times New Roman" w:hAnsi="Times New Roman" w:cs="Times New Roman"/>
                <w:lang w:eastAsia="de-DE"/>
              </w:rPr>
            </w:pPr>
            <w:ins w:id="1399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WeakRSRPContext.contextCondition is "</w:t>
              </w:r>
            </w:ins>
            <w:ins w:id="1400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01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851BC" w:rsidRPr="00AC7698" w:rsidRDefault="000851BC" w:rsidP="000851BC">
            <w:pPr>
              <w:pStyle w:val="TAL"/>
              <w:rPr>
                <w:ins w:id="1402" w:author="Huawei" w:date="2022-01-06T14:24:00Z"/>
                <w:rFonts w:ascii="Times New Roman" w:hAnsi="Times New Roman" w:cs="Times New Roman"/>
                <w:lang w:eastAsia="de-DE"/>
              </w:rPr>
            </w:pPr>
            <w:ins w:id="1403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WeakRSRPContext.contextValueRange is</w:t>
              </w:r>
            </w:ins>
            <w:ins w:id="1404" w:author="Huawei" w:date="2022-01-06T14:25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Float</w:t>
              </w:r>
            </w:ins>
            <w:ins w:id="1405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406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0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0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0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19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420" w:author="Huawei" w:date="2021-12-31T09:37:00Z"/>
                <w:rFonts w:ascii="Courier New" w:hAnsi="Courier New" w:cs="Courier New"/>
                <w:lang w:eastAsia="de-DE"/>
              </w:rPr>
            </w:pPr>
            <w:ins w:id="1421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22" w:author="Huawei" w:date="2021-12-31T09:37:00Z"/>
                <w:rFonts w:ascii="Times New Roman" w:hAnsi="Times New Roman" w:cs="Times New Roman"/>
                <w:lang w:eastAsia="de-DE"/>
              </w:rPr>
            </w:pPr>
            <w:ins w:id="1423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SINR ratio target for the </w:t>
              </w:r>
            </w:ins>
            <w:ins w:id="1424" w:author="Huawei" w:date="2022-01-06T14:39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is applied. </w:t>
              </w:r>
            </w:ins>
          </w:p>
          <w:p w:rsidR="007F590B" w:rsidRPr="00AC7698" w:rsidRDefault="007F590B" w:rsidP="007F590B">
            <w:pPr>
              <w:pStyle w:val="TAL"/>
              <w:rPr>
                <w:ins w:id="1425" w:author="Huawei" w:date="2022-01-06T14:46:00Z"/>
                <w:rFonts w:ascii="Times New Roman" w:hAnsi="Times New Roman" w:cs="Times New Roman"/>
                <w:lang w:eastAsia="de-DE"/>
              </w:rPr>
            </w:pPr>
          </w:p>
          <w:p w:rsidR="00A11876" w:rsidRPr="00AC7698" w:rsidRDefault="00A11876" w:rsidP="00A11876">
            <w:pPr>
              <w:pStyle w:val="TAL"/>
              <w:rPr>
                <w:ins w:id="1426" w:author="Huawei" w:date="2022-01-06T14:46:00Z"/>
                <w:rFonts w:ascii="Times New Roman" w:hAnsi="Times New Roman" w:cs="Times New Roman"/>
                <w:lang w:eastAsia="de-DE"/>
              </w:rPr>
            </w:pPr>
            <w:ins w:id="1427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LowSINRRatioTarget is an Intent Target including:</w:t>
              </w:r>
            </w:ins>
          </w:p>
          <w:p w:rsidR="00A11876" w:rsidRPr="00AC7698" w:rsidRDefault="00A11876" w:rsidP="00A11876">
            <w:pPr>
              <w:pStyle w:val="TAL"/>
              <w:rPr>
                <w:ins w:id="1428" w:author="Huawei" w:date="2022-01-06T14:46:00Z"/>
                <w:rFonts w:ascii="Times New Roman" w:hAnsi="Times New Roman" w:cs="Times New Roman"/>
                <w:lang w:eastAsia="zh-CN"/>
              </w:rPr>
            </w:pPr>
          </w:p>
          <w:p w:rsidR="00A11876" w:rsidRPr="00AC7698" w:rsidRDefault="00A11876" w:rsidP="00A11876">
            <w:pPr>
              <w:pStyle w:val="TAL"/>
              <w:rPr>
                <w:ins w:id="1429" w:author="Huawei" w:date="2022-01-06T14:46:00Z"/>
                <w:rFonts w:ascii="Times New Roman" w:hAnsi="Times New Roman" w:cs="Times New Roman"/>
                <w:lang w:eastAsia="de-DE"/>
              </w:rPr>
            </w:pPr>
            <w:ins w:id="1430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LowSINRRatioTarget.targetName is "WeakRSRPRatio"</w:t>
              </w:r>
            </w:ins>
          </w:p>
          <w:p w:rsidR="00A11876" w:rsidRPr="00AC7698" w:rsidRDefault="00A11876" w:rsidP="00A11876">
            <w:pPr>
              <w:pStyle w:val="TAL"/>
              <w:rPr>
                <w:ins w:id="1431" w:author="Huawei" w:date="2022-01-06T14:46:00Z"/>
                <w:rFonts w:ascii="Times New Roman" w:hAnsi="Times New Roman" w:cs="Times New Roman"/>
                <w:lang w:eastAsia="de-DE"/>
              </w:rPr>
            </w:pPr>
            <w:ins w:id="1432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LowSINRRatioTarget.targetCondition is "</w:t>
              </w:r>
            </w:ins>
            <w:ins w:id="1433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34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A11876" w:rsidRPr="00AC7698" w:rsidRDefault="00A11876" w:rsidP="00A11876">
            <w:pPr>
              <w:pStyle w:val="TAL"/>
              <w:rPr>
                <w:ins w:id="1435" w:author="Huawei" w:date="2022-01-06T14:46:00Z"/>
                <w:rFonts w:ascii="Times New Roman" w:hAnsi="Times New Roman" w:cs="Times New Roman"/>
                <w:lang w:eastAsia="de-DE"/>
              </w:rPr>
            </w:pPr>
            <w:ins w:id="1436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LowSINRRatioTarget.targetValueRange is integer with allowed value [0,100].</w:t>
              </w:r>
            </w:ins>
          </w:p>
          <w:p w:rsidR="00A11876" w:rsidRPr="00AC7698" w:rsidRDefault="00A11876" w:rsidP="00A11876">
            <w:pPr>
              <w:pStyle w:val="TAL"/>
              <w:rPr>
                <w:ins w:id="1437" w:author="Huawei" w:date="2022-01-06T14:46:00Z"/>
                <w:rFonts w:ascii="Times New Roman" w:hAnsi="Times New Roman" w:cs="Times New Roman"/>
                <w:lang w:eastAsia="de-DE"/>
              </w:rPr>
            </w:pPr>
            <w:ins w:id="1438" w:author="Huawei" w:date="2022-01-06T14:47:00Z">
              <w:r w:rsidRPr="00AC7698">
                <w:rPr>
                  <w:rFonts w:ascii="Times New Roman" w:hAnsi="Times New Roman" w:cs="Times New Roman"/>
                  <w:lang w:eastAsia="de-DE"/>
                </w:rPr>
                <w:t>LowSINRRatioTarget</w:t>
              </w:r>
            </w:ins>
            <w:ins w:id="1439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.targetContext is </w:t>
              </w:r>
            </w:ins>
            <w:ins w:id="1440" w:author="Huawei" w:date="2022-01-06T14:47:00Z">
              <w:r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</w:p>
          <w:p w:rsidR="007F590B" w:rsidRPr="00AC7698" w:rsidRDefault="007F590B" w:rsidP="00A11876">
            <w:pPr>
              <w:pStyle w:val="TAL"/>
              <w:rPr>
                <w:ins w:id="1441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A11876" w:rsidP="007F590B">
            <w:pPr>
              <w:spacing w:after="0"/>
              <w:rPr>
                <w:ins w:id="144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</w:t>
              </w:r>
              <w:r w:rsidR="007F590B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IntentTarget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4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4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5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5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5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5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54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rPr>
                <w:ins w:id="1455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ins w:id="1456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C32A3A">
            <w:pPr>
              <w:pStyle w:val="TAL"/>
              <w:rPr>
                <w:ins w:id="1457" w:author="Huawei" w:date="2022-01-06T14:54:00Z"/>
                <w:rFonts w:ascii="Times New Roman" w:hAnsi="Times New Roman" w:cs="Times New Roman"/>
                <w:lang w:eastAsia="de-DE"/>
              </w:rPr>
            </w:pPr>
            <w:ins w:id="1458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 SINR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for </w:t>
              </w:r>
            </w:ins>
            <w:ins w:id="1459" w:author="Huawei" w:date="2022-01-06T14:51:00Z"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</w:t>
              </w:r>
            </w:ins>
            <w:ins w:id="1460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expectation applied.</w:t>
              </w:r>
            </w:ins>
          </w:p>
          <w:p w:rsidR="000103E7" w:rsidRPr="00AC7698" w:rsidRDefault="000103E7" w:rsidP="00C32A3A">
            <w:pPr>
              <w:pStyle w:val="TAL"/>
              <w:rPr>
                <w:ins w:id="1461" w:author="Huawei" w:date="2022-01-06T14:54:00Z"/>
                <w:rFonts w:ascii="Times New Roman" w:hAnsi="Times New Roman" w:cs="Times New Roman"/>
                <w:lang w:eastAsia="de-DE"/>
              </w:rPr>
            </w:pPr>
          </w:p>
          <w:p w:rsidR="000103E7" w:rsidRPr="00AC7698" w:rsidRDefault="000103E7" w:rsidP="000103E7">
            <w:pPr>
              <w:pStyle w:val="TAL"/>
              <w:rPr>
                <w:ins w:id="1462" w:author="Huawei" w:date="2022-01-06T14:54:00Z"/>
                <w:rFonts w:ascii="Times New Roman" w:hAnsi="Times New Roman" w:cs="Times New Roman"/>
                <w:lang w:eastAsia="de-DE"/>
              </w:rPr>
            </w:pPr>
            <w:ins w:id="1463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LowSINRContext is a context including:</w:t>
              </w:r>
            </w:ins>
          </w:p>
          <w:p w:rsidR="000103E7" w:rsidRPr="00AC7698" w:rsidRDefault="000103E7" w:rsidP="000103E7">
            <w:pPr>
              <w:pStyle w:val="TAL"/>
              <w:rPr>
                <w:ins w:id="1464" w:author="Huawei" w:date="2022-01-06T14:54:00Z"/>
                <w:rFonts w:ascii="Times New Roman" w:hAnsi="Times New Roman" w:cs="Times New Roman"/>
                <w:lang w:eastAsia="de-DE"/>
              </w:rPr>
            </w:pPr>
            <w:ins w:id="1465" w:author="Huawei" w:date="2022-01-06T14:55:00Z">
              <w:r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  <w:ins w:id="1466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.contextAttribute is "</w:t>
              </w:r>
            </w:ins>
            <w:ins w:id="1467" w:author="Huawei" w:date="2022-01-06T14:56:00Z">
              <w:r w:rsidRPr="00AC7698">
                <w:rPr>
                  <w:rFonts w:ascii="Times New Roman" w:hAnsi="Times New Roman" w:cs="Times New Roman"/>
                  <w:lang w:eastAsia="de-DE"/>
                </w:rPr>
                <w:t>LowSINR</w:t>
              </w:r>
            </w:ins>
            <w:ins w:id="1468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469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103E7" w:rsidRPr="00AC7698" w:rsidRDefault="000103E7" w:rsidP="000103E7">
            <w:pPr>
              <w:pStyle w:val="TAL"/>
              <w:rPr>
                <w:ins w:id="1470" w:author="Huawei" w:date="2022-01-06T14:54:00Z"/>
                <w:rFonts w:ascii="Times New Roman" w:hAnsi="Times New Roman" w:cs="Times New Roman"/>
                <w:lang w:eastAsia="de-DE"/>
              </w:rPr>
            </w:pPr>
            <w:ins w:id="1471" w:author="Huawei" w:date="2022-01-06T14:55:00Z">
              <w:r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  <w:ins w:id="1472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.contextCondition is "</w:t>
              </w:r>
            </w:ins>
            <w:ins w:id="1473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474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103E7" w:rsidRPr="00AC7698" w:rsidRDefault="000103E7" w:rsidP="000103E7">
            <w:pPr>
              <w:pStyle w:val="TAL"/>
              <w:rPr>
                <w:ins w:id="1475" w:author="Huawei" w:date="2022-01-06T14:54:00Z"/>
                <w:rFonts w:ascii="Times New Roman" w:hAnsi="Times New Roman" w:cs="Times New Roman"/>
                <w:lang w:eastAsia="de-DE"/>
              </w:rPr>
            </w:pPr>
            <w:ins w:id="1476" w:author="Huawei" w:date="2022-01-06T14:55:00Z">
              <w:r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  <w:ins w:id="1477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.contextValueRange is </w:t>
              </w:r>
            </w:ins>
            <w:ins w:id="1478" w:author="Huawei" w:date="2022-01-06T15:02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  <w:ins w:id="1479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103E7" w:rsidRPr="00AC7698" w:rsidRDefault="000103E7" w:rsidP="00C32A3A">
            <w:pPr>
              <w:pStyle w:val="TAL"/>
              <w:rPr>
                <w:ins w:id="1480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8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8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8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9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9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9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494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ins w:id="1495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t>AveULRANUEThptTarget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96" w:author="Huawei" w:date="2022-01-06T15:03:00Z"/>
                <w:rFonts w:ascii="Times New Roman" w:hAnsi="Times New Roman" w:cs="Times New Roman"/>
                <w:lang w:eastAsia="de-DE"/>
              </w:rPr>
            </w:pPr>
            <w:ins w:id="1497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average UL RAN UE throughput target for </w:t>
              </w:r>
            </w:ins>
            <w:ins w:id="1498" w:author="Huawei" w:date="2022-01-06T15:03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is applied</w:t>
              </w:r>
            </w:ins>
            <w:ins w:id="1499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BD24E4" w:rsidRPr="00AC7698" w:rsidRDefault="00BD24E4" w:rsidP="007F590B">
            <w:pPr>
              <w:pStyle w:val="TAL"/>
              <w:rPr>
                <w:ins w:id="1500" w:author="Huawei" w:date="2022-01-06T15:03:00Z"/>
                <w:rFonts w:ascii="Times New Roman" w:hAnsi="Times New Roman" w:cs="Times New Roman"/>
                <w:lang w:eastAsia="de-DE"/>
              </w:rPr>
            </w:pPr>
          </w:p>
          <w:p w:rsidR="00BD24E4" w:rsidRPr="00AC7698" w:rsidRDefault="00BD24E4" w:rsidP="00BD24E4">
            <w:pPr>
              <w:pStyle w:val="TAL"/>
              <w:rPr>
                <w:ins w:id="1501" w:author="Huawei" w:date="2022-01-06T15:04:00Z"/>
                <w:rFonts w:ascii="Times New Roman" w:hAnsi="Times New Roman" w:cs="Times New Roman"/>
                <w:lang w:eastAsia="de-DE"/>
              </w:rPr>
            </w:pPr>
            <w:ins w:id="1502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AveULRANUEThptTarget.targetName is "AveULRANUEThpt"</w:t>
              </w:r>
            </w:ins>
          </w:p>
          <w:p w:rsidR="00BD24E4" w:rsidRPr="00AC7698" w:rsidRDefault="00BD24E4" w:rsidP="00BD24E4">
            <w:pPr>
              <w:pStyle w:val="TAL"/>
              <w:rPr>
                <w:ins w:id="1503" w:author="Huawei" w:date="2022-01-06T15:04:00Z"/>
                <w:rFonts w:ascii="Times New Roman" w:hAnsi="Times New Roman" w:cs="Times New Roman"/>
                <w:lang w:eastAsia="de-DE"/>
              </w:rPr>
            </w:pPr>
            <w:ins w:id="1504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AveULRANUEThptTarget.targetCondition is "</w:t>
              </w:r>
            </w:ins>
            <w:ins w:id="1505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506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BD24E4" w:rsidRPr="00AC7698" w:rsidRDefault="00BD24E4" w:rsidP="00F26929">
            <w:pPr>
              <w:pStyle w:val="TAL"/>
              <w:rPr>
                <w:ins w:id="1507" w:author="Huawei" w:date="2022-01-06T15:04:00Z"/>
                <w:rFonts w:ascii="Times New Roman" w:hAnsi="Times New Roman" w:cs="Times New Roman"/>
                <w:lang w:eastAsia="de-DE"/>
              </w:rPr>
            </w:pPr>
            <w:ins w:id="1508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AveULRANUEThpt.targetValueRange is </w:t>
              </w:r>
              <w:r w:rsidR="00F26929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BD24E4" w:rsidRPr="00AC7698" w:rsidRDefault="00BD24E4" w:rsidP="007F590B">
            <w:pPr>
              <w:pStyle w:val="TAL"/>
              <w:rPr>
                <w:ins w:id="1509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F26929">
            <w:pPr>
              <w:pStyle w:val="TAL"/>
              <w:rPr>
                <w:ins w:id="1510" w:author="Huawei" w:date="2021-12-31T09:37:00Z"/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1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1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IntentTarget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1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1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1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1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1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1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1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2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2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2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23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24" w:author="Huawei" w:date="2021-12-31T09:37:00Z"/>
                <w:rFonts w:ascii="Courier New" w:hAnsi="Courier New" w:cs="Courier New"/>
                <w:lang w:eastAsia="zh-CN"/>
              </w:rPr>
            </w:pPr>
            <w:ins w:id="1525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29" w:rsidRPr="00AC7698" w:rsidRDefault="00F26929" w:rsidP="00F26929">
            <w:pPr>
              <w:pStyle w:val="TAL"/>
              <w:rPr>
                <w:ins w:id="1526" w:author="Huawei" w:date="2022-01-06T15:08:00Z"/>
                <w:rFonts w:ascii="Times New Roman" w:hAnsi="Times New Roman" w:cs="Times New Roman"/>
                <w:lang w:eastAsia="de-DE"/>
              </w:rPr>
            </w:pPr>
            <w:ins w:id="1527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It describes the average DL RAN UE throughput target for RAN SubNetwork that the intent expectation is applied.</w:t>
              </w:r>
            </w:ins>
          </w:p>
          <w:p w:rsidR="00F26929" w:rsidRPr="00AC7698" w:rsidRDefault="00F26929" w:rsidP="00F26929">
            <w:pPr>
              <w:pStyle w:val="TAL"/>
              <w:rPr>
                <w:ins w:id="1528" w:author="Huawei" w:date="2022-01-06T15:08:00Z"/>
                <w:rFonts w:ascii="Times New Roman" w:hAnsi="Times New Roman" w:cs="Times New Roman"/>
                <w:lang w:eastAsia="de-DE"/>
              </w:rPr>
            </w:pPr>
          </w:p>
          <w:p w:rsidR="00F26929" w:rsidRPr="00AC7698" w:rsidRDefault="00F26929" w:rsidP="00F26929">
            <w:pPr>
              <w:pStyle w:val="TAL"/>
              <w:rPr>
                <w:ins w:id="1529" w:author="Huawei" w:date="2022-01-06T15:08:00Z"/>
                <w:rFonts w:ascii="Times New Roman" w:hAnsi="Times New Roman" w:cs="Times New Roman"/>
                <w:lang w:eastAsia="de-DE"/>
              </w:rPr>
            </w:pPr>
            <w:ins w:id="153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Ave</w:t>
              </w:r>
            </w:ins>
            <w:ins w:id="1531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532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LRANUEThptTarget.targetName is "Ave</w:t>
              </w:r>
            </w:ins>
            <w:ins w:id="1533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534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LRANUEThpt"</w:t>
              </w:r>
            </w:ins>
          </w:p>
          <w:p w:rsidR="00F26929" w:rsidRPr="00AC7698" w:rsidRDefault="00F26929" w:rsidP="00F26929">
            <w:pPr>
              <w:pStyle w:val="TAL"/>
              <w:rPr>
                <w:ins w:id="1535" w:author="Huawei" w:date="2022-01-06T15:08:00Z"/>
                <w:rFonts w:ascii="Times New Roman" w:hAnsi="Times New Roman" w:cs="Times New Roman"/>
                <w:lang w:eastAsia="de-DE"/>
              </w:rPr>
            </w:pPr>
            <w:ins w:id="1536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Ave</w:t>
              </w:r>
            </w:ins>
            <w:ins w:id="1537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538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LRANUEThptTarget.targetCondition is "</w:t>
              </w:r>
            </w:ins>
            <w:ins w:id="1539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54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F26929" w:rsidRPr="00AC7698" w:rsidRDefault="00F26929" w:rsidP="00F26929">
            <w:pPr>
              <w:pStyle w:val="TAL"/>
              <w:rPr>
                <w:ins w:id="1541" w:author="Huawei" w:date="2022-01-06T15:08:00Z"/>
                <w:rFonts w:ascii="Times New Roman" w:hAnsi="Times New Roman" w:cs="Times New Roman"/>
                <w:lang w:eastAsia="de-DE"/>
              </w:rPr>
            </w:pPr>
            <w:ins w:id="1542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Ave</w:t>
              </w:r>
            </w:ins>
            <w:ins w:id="1543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544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LRANUEThpt.targetValueRange is integer</w:t>
              </w:r>
            </w:ins>
          </w:p>
          <w:p w:rsidR="007F590B" w:rsidRPr="00AC7698" w:rsidRDefault="007F590B" w:rsidP="007F590B">
            <w:pPr>
              <w:pStyle w:val="TAL"/>
              <w:rPr>
                <w:ins w:id="1545" w:author="Huawei" w:date="2021-12-31T09:37:00Z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4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4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IntentTarget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4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4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5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5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58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59" w:author="Huawei" w:date="2021-12-31T09:37:00Z"/>
                <w:rFonts w:ascii="Courier New" w:hAnsi="Courier New" w:cs="Courier New"/>
                <w:lang w:val="en-US" w:eastAsia="de-DE"/>
              </w:rPr>
            </w:pPr>
            <w:ins w:id="1560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561" w:author="Huawei" w:date="2021-12-31T09:37:00Z"/>
                <w:rFonts w:ascii="Times New Roman" w:hAnsi="Times New Roman" w:cs="Times New Roman"/>
                <w:lang w:eastAsia="de-DE"/>
              </w:rPr>
            </w:pPr>
            <w:ins w:id="156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ratio target for the </w:t>
              </w:r>
            </w:ins>
            <w:ins w:id="1563" w:author="Huawei" w:date="2022-01-06T18:08:00Z">
              <w:r w:rsidR="00D221A3"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</w:t>
              </w:r>
            </w:ins>
            <w:ins w:id="1564" w:author="Huawei" w:date="2022-01-06T18:09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65" w:author="Huawei" w:date="2022-01-06T18:08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56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7F590B" w:rsidRPr="00AC7698" w:rsidRDefault="007F590B" w:rsidP="007F590B">
            <w:pPr>
              <w:pStyle w:val="TAL"/>
              <w:jc w:val="both"/>
              <w:rPr>
                <w:ins w:id="1567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7F590B">
            <w:pPr>
              <w:pStyle w:val="TAL"/>
              <w:jc w:val="both"/>
              <w:rPr>
                <w:ins w:id="1568" w:author="Huawei" w:date="2021-12-31T09:37:00Z"/>
                <w:rFonts w:ascii="Times New Roman" w:hAnsi="Times New Roman" w:cs="Times New Roman"/>
                <w:lang w:val="en-US" w:eastAsia="de-DE"/>
              </w:rPr>
            </w:pPr>
          </w:p>
          <w:p w:rsidR="00D221A3" w:rsidRPr="00AC7698" w:rsidRDefault="0000232A" w:rsidP="00D221A3">
            <w:pPr>
              <w:pStyle w:val="TAL"/>
              <w:rPr>
                <w:ins w:id="1569" w:author="Huawei" w:date="2022-01-06T18:10:00Z"/>
                <w:rFonts w:ascii="Times New Roman" w:hAnsi="Times New Roman" w:cs="Times New Roman"/>
                <w:lang w:eastAsia="de-DE"/>
              </w:rPr>
            </w:pPr>
            <w:ins w:id="1570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7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is an Intent Target including:</w:t>
              </w:r>
            </w:ins>
          </w:p>
          <w:p w:rsidR="00D221A3" w:rsidRPr="00AC7698" w:rsidRDefault="00D221A3" w:rsidP="00D221A3">
            <w:pPr>
              <w:pStyle w:val="TAL"/>
              <w:rPr>
                <w:ins w:id="1572" w:author="Huawei" w:date="2022-01-06T18:10:00Z"/>
                <w:rFonts w:ascii="Times New Roman" w:hAnsi="Times New Roman" w:cs="Times New Roman"/>
                <w:lang w:eastAsia="zh-CN"/>
              </w:rPr>
            </w:pPr>
          </w:p>
          <w:p w:rsidR="00D221A3" w:rsidRPr="00AC7698" w:rsidRDefault="00D221A3" w:rsidP="00D221A3">
            <w:pPr>
              <w:pStyle w:val="TAL"/>
              <w:rPr>
                <w:ins w:id="1573" w:author="Huawei" w:date="2022-01-06T18:10:00Z"/>
                <w:rFonts w:ascii="Times New Roman" w:hAnsi="Times New Roman" w:cs="Times New Roman"/>
                <w:lang w:eastAsia="de-DE"/>
              </w:rPr>
            </w:pPr>
            <w:ins w:id="1574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LowULRANUEThptRatioTarget.targetName is "LowULRANUE</w:t>
              </w:r>
            </w:ins>
            <w:ins w:id="1575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ThptRatio</w:t>
              </w:r>
            </w:ins>
            <w:ins w:id="1576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D221A3" w:rsidRPr="00AC7698" w:rsidRDefault="00D221A3" w:rsidP="00D221A3">
            <w:pPr>
              <w:pStyle w:val="TAL"/>
              <w:rPr>
                <w:ins w:id="1577" w:author="Huawei" w:date="2022-01-06T18:10:00Z"/>
                <w:rFonts w:ascii="Times New Roman" w:hAnsi="Times New Roman" w:cs="Times New Roman"/>
                <w:lang w:eastAsia="de-DE"/>
              </w:rPr>
            </w:pPr>
            <w:ins w:id="1578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79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.targetCondition is "</w:t>
              </w:r>
            </w:ins>
            <w:ins w:id="1580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81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D221A3" w:rsidRPr="00AC7698" w:rsidRDefault="0000232A" w:rsidP="00D221A3">
            <w:pPr>
              <w:pStyle w:val="TAL"/>
              <w:rPr>
                <w:ins w:id="1582" w:author="Huawei" w:date="2022-01-06T18:10:00Z"/>
                <w:rFonts w:ascii="Times New Roman" w:hAnsi="Times New Roman" w:cs="Times New Roman"/>
                <w:lang w:eastAsia="de-DE"/>
              </w:rPr>
            </w:pPr>
            <w:ins w:id="1583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84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. targetValueRange is integer with allowed value [0,100].</w:t>
              </w:r>
            </w:ins>
          </w:p>
          <w:p w:rsidR="00D221A3" w:rsidRPr="00AC7698" w:rsidRDefault="0000232A" w:rsidP="00D221A3">
            <w:pPr>
              <w:pStyle w:val="TAL"/>
              <w:rPr>
                <w:ins w:id="1585" w:author="Huawei" w:date="2022-01-06T18:10:00Z"/>
                <w:rFonts w:ascii="Times New Roman" w:hAnsi="Times New Roman" w:cs="Times New Roman"/>
                <w:lang w:eastAsia="de-DE"/>
              </w:rPr>
            </w:pPr>
            <w:ins w:id="1586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87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.targetContext is </w:t>
              </w:r>
            </w:ins>
            <w:ins w:id="1588" w:author="Huawei" w:date="2022-01-06T19:34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</w:p>
          <w:p w:rsidR="007F590B" w:rsidRPr="00AC7698" w:rsidRDefault="007F590B" w:rsidP="00D221A3">
            <w:pPr>
              <w:pStyle w:val="TAL"/>
              <w:rPr>
                <w:ins w:id="1589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9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IntentTarget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9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9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9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9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9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0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02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ind w:right="318"/>
              <w:rPr>
                <w:ins w:id="1603" w:author="Huawei" w:date="2021-12-31T09:37:00Z"/>
                <w:rFonts w:ascii="Courier New" w:hAnsi="Courier New" w:cs="Courier New"/>
                <w:lang w:eastAsia="zh-CN"/>
              </w:rPr>
            </w:pPr>
            <w:ins w:id="1604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605" w:author="Huawei" w:date="2022-01-06T19:34:00Z"/>
                <w:rFonts w:ascii="Times New Roman" w:hAnsi="Times New Roman" w:cs="Times New Roman"/>
                <w:lang w:eastAsia="de-DE"/>
              </w:rPr>
            </w:pPr>
            <w:ins w:id="160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607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threshold for the </w:t>
              </w:r>
            </w:ins>
            <w:ins w:id="1608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</w:t>
              </w:r>
            </w:ins>
            <w:ins w:id="1609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of the RAN SubNetwork that the intent expectation applie</w:t>
              </w:r>
            </w:ins>
            <w:ins w:id="1610" w:author="Huawei" w:date="2022-01-06T19:37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1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612" w:author="Huawei" w:date="2022-01-06T19:34:00Z"/>
                <w:rFonts w:ascii="Times New Roman" w:hAnsi="Times New Roman" w:cs="Times New Roman"/>
                <w:lang w:eastAsia="de-DE"/>
              </w:rPr>
            </w:pPr>
          </w:p>
          <w:p w:rsidR="0000232A" w:rsidRPr="00AC7698" w:rsidRDefault="00234A5A" w:rsidP="0000232A">
            <w:pPr>
              <w:pStyle w:val="TAL"/>
              <w:rPr>
                <w:ins w:id="1613" w:author="Huawei" w:date="2022-01-06T19:34:00Z"/>
                <w:rFonts w:ascii="Times New Roman" w:hAnsi="Times New Roman" w:cs="Times New Roman"/>
                <w:lang w:eastAsia="de-DE"/>
              </w:rPr>
            </w:pPr>
            <w:ins w:id="1614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615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is a context including:</w:t>
              </w:r>
            </w:ins>
          </w:p>
          <w:p w:rsidR="0000232A" w:rsidRPr="00AC7698" w:rsidRDefault="00234A5A" w:rsidP="0000232A">
            <w:pPr>
              <w:pStyle w:val="TAL"/>
              <w:rPr>
                <w:ins w:id="1616" w:author="Huawei" w:date="2022-01-06T19:34:00Z"/>
                <w:rFonts w:ascii="Times New Roman" w:hAnsi="Times New Roman" w:cs="Times New Roman"/>
                <w:lang w:eastAsia="de-DE"/>
              </w:rPr>
            </w:pPr>
            <w:ins w:id="1617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618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.contextAttribute is "</w:t>
              </w:r>
            </w:ins>
            <w:ins w:id="1619" w:author="Huawei" w:date="2022-01-06T19:4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LowULRANUEThptThreshold</w:t>
              </w:r>
            </w:ins>
            <w:ins w:id="1620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0232A" w:rsidRPr="00AC7698" w:rsidRDefault="00234A5A" w:rsidP="0000232A">
            <w:pPr>
              <w:pStyle w:val="TAL"/>
              <w:rPr>
                <w:ins w:id="1621" w:author="Huawei" w:date="2022-01-06T19:34:00Z"/>
                <w:rFonts w:ascii="Times New Roman" w:hAnsi="Times New Roman" w:cs="Times New Roman"/>
                <w:lang w:eastAsia="de-DE"/>
              </w:rPr>
            </w:pPr>
            <w:ins w:id="1622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623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.contextCondition is "</w:t>
              </w:r>
            </w:ins>
            <w:ins w:id="1624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25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0232A" w:rsidRPr="00AC7698" w:rsidRDefault="00234A5A" w:rsidP="0000232A">
            <w:pPr>
              <w:pStyle w:val="TAL"/>
              <w:rPr>
                <w:ins w:id="1626" w:author="Huawei" w:date="2022-01-06T19:34:00Z"/>
                <w:rFonts w:ascii="Times New Roman" w:hAnsi="Times New Roman" w:cs="Times New Roman"/>
                <w:lang w:eastAsia="de-DE"/>
              </w:rPr>
            </w:pPr>
            <w:ins w:id="1627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LowULRANUEThptContext </w:t>
              </w:r>
            </w:ins>
            <w:ins w:id="1628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t.contextValueRange is Float.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629" w:author="Huawei" w:date="2021-12-31T09:37:00Z"/>
                <w:rFonts w:ascii="Times New Roman" w:hAnsi="Times New Roman" w:cs="Times New Roman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3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3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3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3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4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4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642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2313C4" w:rsidRDefault="00234A5A" w:rsidP="00234A5A">
            <w:pPr>
              <w:pStyle w:val="TAL"/>
              <w:ind w:right="318"/>
              <w:rPr>
                <w:ins w:id="1643" w:author="Huawei" w:date="2022-01-06T19:43:00Z"/>
                <w:rFonts w:ascii="Courier New" w:hAnsi="Courier New" w:cs="Courier New"/>
                <w:lang w:eastAsia="de-DE"/>
              </w:rPr>
            </w:pPr>
            <w:ins w:id="1644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645" w:author="Huawei" w:date="2022-01-06T19:43:00Z"/>
                <w:rFonts w:ascii="Times New Roman" w:hAnsi="Times New Roman" w:cs="Times New Roman"/>
                <w:lang w:eastAsia="de-DE"/>
              </w:rPr>
            </w:pPr>
            <w:ins w:id="164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DL RAN UE throughput ratio target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is applied.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647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jc w:val="both"/>
              <w:rPr>
                <w:ins w:id="1648" w:author="Huawei" w:date="2022-01-06T19:43:00Z"/>
                <w:rFonts w:ascii="Times New Roman" w:hAnsi="Times New Roman" w:cs="Times New Roman"/>
                <w:lang w:val="en-US" w:eastAsia="de-DE"/>
              </w:rPr>
            </w:pPr>
          </w:p>
          <w:p w:rsidR="00234A5A" w:rsidRPr="00AC7698" w:rsidRDefault="00234A5A" w:rsidP="00234A5A">
            <w:pPr>
              <w:pStyle w:val="TAL"/>
              <w:rPr>
                <w:ins w:id="1649" w:author="Huawei" w:date="2022-01-06T19:43:00Z"/>
                <w:rFonts w:ascii="Times New Roman" w:hAnsi="Times New Roman" w:cs="Times New Roman"/>
                <w:lang w:eastAsia="de-DE"/>
              </w:rPr>
            </w:pPr>
            <w:ins w:id="165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LowDLRANUEThptRatioTarget is an Intent Target including:</w:t>
              </w:r>
            </w:ins>
          </w:p>
          <w:p w:rsidR="00234A5A" w:rsidRPr="00AC7698" w:rsidRDefault="00234A5A" w:rsidP="00234A5A">
            <w:pPr>
              <w:pStyle w:val="TAL"/>
              <w:rPr>
                <w:ins w:id="1651" w:author="Huawei" w:date="2022-01-06T19:43:00Z"/>
                <w:rFonts w:ascii="Times New Roman" w:hAnsi="Times New Roman" w:cs="Times New Roman"/>
                <w:lang w:eastAsia="zh-CN"/>
              </w:rPr>
            </w:pPr>
          </w:p>
          <w:p w:rsidR="00234A5A" w:rsidRPr="00AC7698" w:rsidRDefault="00234A5A" w:rsidP="00234A5A">
            <w:pPr>
              <w:pStyle w:val="TAL"/>
              <w:rPr>
                <w:ins w:id="1652" w:author="Huawei" w:date="2022-01-06T19:43:00Z"/>
                <w:rFonts w:ascii="Times New Roman" w:hAnsi="Times New Roman" w:cs="Times New Roman"/>
                <w:lang w:eastAsia="de-DE"/>
              </w:rPr>
            </w:pPr>
            <w:ins w:id="165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LowDLRANUEThptRatioTarget.targetName is "LowDLRANUEThptRatio"</w:t>
              </w:r>
            </w:ins>
          </w:p>
          <w:p w:rsidR="00234A5A" w:rsidRPr="00AC7698" w:rsidRDefault="00234A5A" w:rsidP="00234A5A">
            <w:pPr>
              <w:pStyle w:val="TAL"/>
              <w:rPr>
                <w:ins w:id="1654" w:author="Huawei" w:date="2022-01-06T19:43:00Z"/>
                <w:rFonts w:ascii="Times New Roman" w:hAnsi="Times New Roman" w:cs="Times New Roman"/>
                <w:lang w:eastAsia="de-DE"/>
              </w:rPr>
            </w:pPr>
            <w:ins w:id="165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LowDLRANUEThptRatioTarget.targetCondition is "</w:t>
              </w:r>
            </w:ins>
            <w:ins w:id="1656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5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658" w:author="Huawei" w:date="2022-01-06T19:43:00Z"/>
                <w:rFonts w:ascii="Times New Roman" w:hAnsi="Times New Roman" w:cs="Times New Roman"/>
                <w:lang w:eastAsia="de-DE"/>
              </w:rPr>
            </w:pPr>
            <w:ins w:id="165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LowDLRANUEThptRatioTarget. targetValueRange is integer with allowed value [0,100].</w:t>
              </w:r>
            </w:ins>
          </w:p>
          <w:p w:rsidR="00234A5A" w:rsidRPr="00AC7698" w:rsidRDefault="00234A5A" w:rsidP="00234A5A">
            <w:pPr>
              <w:pStyle w:val="TAL"/>
              <w:rPr>
                <w:ins w:id="1660" w:author="Huawei" w:date="2022-01-06T19:43:00Z"/>
                <w:rFonts w:ascii="Times New Roman" w:hAnsi="Times New Roman" w:cs="Times New Roman"/>
                <w:lang w:eastAsia="de-DE"/>
              </w:rPr>
            </w:pPr>
            <w:ins w:id="166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LowDLRANUEThptRatioTarget.targetContext is LowDLRANUEThptContext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662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66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6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IntentTarget</w:t>
              </w:r>
            </w:ins>
          </w:p>
          <w:p w:rsidR="00234A5A" w:rsidRPr="00AC7698" w:rsidRDefault="00234A5A" w:rsidP="00234A5A">
            <w:pPr>
              <w:spacing w:after="0"/>
              <w:rPr>
                <w:ins w:id="1665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66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667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68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66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671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2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67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675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3C6966" w:rsidRDefault="00234A5A" w:rsidP="00D826AA">
            <w:pPr>
              <w:pStyle w:val="TAL"/>
              <w:ind w:right="318"/>
              <w:rPr>
                <w:ins w:id="1676" w:author="Huawei" w:date="2022-01-06T19:43:00Z"/>
                <w:rFonts w:ascii="Courier New" w:hAnsi="Courier New" w:cs="Courier New"/>
                <w:lang w:eastAsia="de-DE"/>
              </w:rPr>
            </w:pPr>
            <w:ins w:id="1677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</w:ins>
            <w:ins w:id="1678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679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680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681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682" w:author="Huawei" w:date="2022-01-06T19:43:00Z"/>
                <w:rFonts w:ascii="Times New Roman" w:hAnsi="Times New Roman" w:cs="Times New Roman"/>
                <w:lang w:eastAsia="de-DE"/>
              </w:rPr>
            </w:pPr>
            <w:ins w:id="168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684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8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 RAN UE throughput of the RAN SubNetwork that the intent expectation applied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686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rPr>
                <w:ins w:id="1687" w:author="Huawei" w:date="2022-01-06T19:43:00Z"/>
                <w:rFonts w:ascii="Times New Roman" w:hAnsi="Times New Roman" w:cs="Times New Roman"/>
                <w:lang w:eastAsia="de-DE"/>
              </w:rPr>
            </w:pPr>
            <w:ins w:id="168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689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9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LRANUEThptContext is a context including:</w:t>
              </w:r>
            </w:ins>
          </w:p>
          <w:p w:rsidR="00234A5A" w:rsidRPr="00AC7698" w:rsidRDefault="00234A5A" w:rsidP="00234A5A">
            <w:pPr>
              <w:pStyle w:val="TAL"/>
              <w:rPr>
                <w:ins w:id="1691" w:author="Huawei" w:date="2022-01-06T19:43:00Z"/>
                <w:rFonts w:ascii="Times New Roman" w:hAnsi="Times New Roman" w:cs="Times New Roman"/>
                <w:lang w:eastAsia="de-DE"/>
              </w:rPr>
            </w:pPr>
            <w:ins w:id="169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693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9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LRANUEThptContext.contextAttribute is "Low</w:t>
              </w:r>
            </w:ins>
            <w:ins w:id="1695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9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LRANUEThptThreshold"</w:t>
              </w:r>
            </w:ins>
          </w:p>
          <w:p w:rsidR="00234A5A" w:rsidRPr="00AC7698" w:rsidRDefault="00234A5A" w:rsidP="00234A5A">
            <w:pPr>
              <w:pStyle w:val="TAL"/>
              <w:rPr>
                <w:ins w:id="1697" w:author="Huawei" w:date="2022-01-06T19:43:00Z"/>
                <w:rFonts w:ascii="Times New Roman" w:hAnsi="Times New Roman" w:cs="Times New Roman"/>
                <w:lang w:eastAsia="de-DE"/>
              </w:rPr>
            </w:pPr>
            <w:ins w:id="169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699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00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LRANUEThptContext.contextCondition is "</w:t>
              </w:r>
            </w:ins>
            <w:ins w:id="1701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0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703" w:author="Huawei" w:date="2022-01-06T19:43:00Z"/>
                <w:rFonts w:ascii="Times New Roman" w:hAnsi="Times New Roman" w:cs="Times New Roman"/>
                <w:lang w:eastAsia="de-DE"/>
              </w:rPr>
            </w:pPr>
            <w:ins w:id="170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705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0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LRANUEThptContext t.contextValueRange is Float.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707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70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0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234A5A" w:rsidRPr="00AC7698" w:rsidRDefault="00234A5A" w:rsidP="00234A5A">
            <w:pPr>
              <w:spacing w:after="0"/>
              <w:rPr>
                <w:ins w:id="171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712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3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1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1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71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1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7920B9" w:rsidRDefault="007920B9" w:rsidP="00C63D45">
      <w:pPr>
        <w:rPr>
          <w:ins w:id="1720" w:author="Huawei" w:date="2021-12-31T19:39:00Z"/>
        </w:rPr>
      </w:pPr>
    </w:p>
    <w:p w:rsidR="007920B9" w:rsidRPr="006F2CE7" w:rsidRDefault="007920B9" w:rsidP="00C63D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:rsidTr="003A1361">
        <w:tc>
          <w:tcPr>
            <w:tcW w:w="9639" w:type="dxa"/>
            <w:shd w:val="clear" w:color="auto" w:fill="FFFFCC"/>
            <w:vAlign w:val="center"/>
          </w:tcPr>
          <w:p w:rsidR="006C42E0" w:rsidRPr="00BA2FE2" w:rsidRDefault="006C42E0" w:rsidP="003A136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721" w:name="_Toc462827461"/>
            <w:bookmarkStart w:id="1722" w:name="_Toc458429818"/>
            <w:r w:rsidRPr="00BA2FE2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721"/>
      <w:bookmarkEnd w:id="1722"/>
    </w:tbl>
    <w:p w:rsidR="006C42E0" w:rsidRDefault="006C42E0">
      <w:pPr>
        <w:rPr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8F" w:rsidRDefault="00622C8F">
      <w:r>
        <w:separator/>
      </w:r>
    </w:p>
  </w:endnote>
  <w:endnote w:type="continuationSeparator" w:id="0">
    <w:p w:rsidR="00622C8F" w:rsidRDefault="006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Microsoft Sans Serif"/>
    <w:charset w:val="00"/>
    <w:family w:val="swiss"/>
    <w:pitch w:val="default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8F" w:rsidRDefault="00622C8F">
      <w:r>
        <w:separator/>
      </w:r>
    </w:p>
  </w:footnote>
  <w:footnote w:type="continuationSeparator" w:id="0">
    <w:p w:rsidR="00622C8F" w:rsidRDefault="0062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BC0A80"/>
    <w:multiLevelType w:val="hybridMultilevel"/>
    <w:tmpl w:val="083E7570"/>
    <w:lvl w:ilvl="0" w:tplc="4A7E58BE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1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3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4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5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8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9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20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3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5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8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9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0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3" w15:restartNumberingAfterBreak="0">
    <w:nsid w:val="58630F71"/>
    <w:multiLevelType w:val="hybridMultilevel"/>
    <w:tmpl w:val="474484F6"/>
    <w:lvl w:ilvl="0" w:tplc="D51AD0DC">
      <w:start w:val="6"/>
      <w:numFmt w:val="bullet"/>
      <w:lvlText w:val="-"/>
      <w:lvlJc w:val="left"/>
      <w:pPr>
        <w:ind w:left="360" w:hanging="360"/>
      </w:pPr>
      <w:rPr>
        <w:rFonts w:ascii="Liberation Sans" w:eastAsia="Courier New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5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6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7" w15:restartNumberingAfterBreak="0">
    <w:nsid w:val="6AF32B6E"/>
    <w:multiLevelType w:val="hybridMultilevel"/>
    <w:tmpl w:val="0804EF40"/>
    <w:lvl w:ilvl="0" w:tplc="229874AA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3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40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41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宋体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2"/>
  </w:num>
  <w:num w:numId="4">
    <w:abstractNumId w:val="27"/>
  </w:num>
  <w:num w:numId="5">
    <w:abstractNumId w:val="26"/>
  </w:num>
  <w:num w:numId="6">
    <w:abstractNumId w:val="9"/>
  </w:num>
  <w:num w:numId="7">
    <w:abstractNumId w:val="10"/>
  </w:num>
  <w:num w:numId="8">
    <w:abstractNumId w:val="42"/>
  </w:num>
  <w:num w:numId="9">
    <w:abstractNumId w:val="32"/>
  </w:num>
  <w:num w:numId="10">
    <w:abstractNumId w:val="39"/>
  </w:num>
  <w:num w:numId="11">
    <w:abstractNumId w:val="16"/>
  </w:num>
  <w:num w:numId="12">
    <w:abstractNumId w:val="3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40"/>
  </w:num>
  <w:num w:numId="22">
    <w:abstractNumId w:val="34"/>
  </w:num>
  <w:num w:numId="23">
    <w:abstractNumId w:val="23"/>
  </w:num>
  <w:num w:numId="24">
    <w:abstractNumId w:val="24"/>
  </w:num>
  <w:num w:numId="25">
    <w:abstractNumId w:val="13"/>
  </w:num>
  <w:num w:numId="26">
    <w:abstractNumId w:val="29"/>
  </w:num>
  <w:num w:numId="27">
    <w:abstractNumId w:val="17"/>
  </w:num>
  <w:num w:numId="28">
    <w:abstractNumId w:val="24"/>
  </w:num>
  <w:num w:numId="29">
    <w:abstractNumId w:val="11"/>
  </w:num>
  <w:num w:numId="30">
    <w:abstractNumId w:val="15"/>
  </w:num>
  <w:num w:numId="31">
    <w:abstractNumId w:val="14"/>
  </w:num>
  <w:num w:numId="32">
    <w:abstractNumId w:val="22"/>
  </w:num>
  <w:num w:numId="33">
    <w:abstractNumId w:val="38"/>
  </w:num>
  <w:num w:numId="34">
    <w:abstractNumId w:val="30"/>
  </w:num>
  <w:num w:numId="35">
    <w:abstractNumId w:val="36"/>
  </w:num>
  <w:num w:numId="36">
    <w:abstractNumId w:val="28"/>
  </w:num>
  <w:num w:numId="37">
    <w:abstractNumId w:val="25"/>
  </w:num>
  <w:num w:numId="38">
    <w:abstractNumId w:val="19"/>
  </w:num>
  <w:num w:numId="39">
    <w:abstractNumId w:val="18"/>
  </w:num>
  <w:num w:numId="40">
    <w:abstractNumId w:val="35"/>
  </w:num>
  <w:num w:numId="41">
    <w:abstractNumId w:val="20"/>
  </w:num>
  <w:num w:numId="42">
    <w:abstractNumId w:val="41"/>
  </w:num>
  <w:num w:numId="43">
    <w:abstractNumId w:val="33"/>
  </w:num>
  <w:num w:numId="44">
    <w:abstractNumId w:val="37"/>
  </w:num>
  <w:num w:numId="4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103E7"/>
    <w:rsid w:val="000107A2"/>
    <w:rsid w:val="00012515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5224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282"/>
    <w:rsid w:val="00173FA3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306A0"/>
    <w:rsid w:val="00330D06"/>
    <w:rsid w:val="00331C39"/>
    <w:rsid w:val="003332AB"/>
    <w:rsid w:val="00334256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DB8"/>
    <w:rsid w:val="00375504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C7677"/>
    <w:rsid w:val="003D05CA"/>
    <w:rsid w:val="003D09A3"/>
    <w:rsid w:val="003D101A"/>
    <w:rsid w:val="003D2AE9"/>
    <w:rsid w:val="003D36D4"/>
    <w:rsid w:val="003D3CB0"/>
    <w:rsid w:val="003D4E14"/>
    <w:rsid w:val="003D54DD"/>
    <w:rsid w:val="003E08E5"/>
    <w:rsid w:val="003E0BC4"/>
    <w:rsid w:val="003E16ED"/>
    <w:rsid w:val="003E2A77"/>
    <w:rsid w:val="003E3DBA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54C6"/>
    <w:rsid w:val="0043762F"/>
    <w:rsid w:val="00437CB0"/>
    <w:rsid w:val="00440414"/>
    <w:rsid w:val="00440791"/>
    <w:rsid w:val="00442FED"/>
    <w:rsid w:val="004455C1"/>
    <w:rsid w:val="0044701F"/>
    <w:rsid w:val="004503FB"/>
    <w:rsid w:val="00453C52"/>
    <w:rsid w:val="00454FD3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3DEA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9F2"/>
    <w:rsid w:val="005D5D8B"/>
    <w:rsid w:val="005D638F"/>
    <w:rsid w:val="005D6F60"/>
    <w:rsid w:val="005D70D5"/>
    <w:rsid w:val="005D747C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9EF"/>
    <w:rsid w:val="00614E85"/>
    <w:rsid w:val="00616BAD"/>
    <w:rsid w:val="00622C8F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C46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5B55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91E0F"/>
    <w:rsid w:val="0099233F"/>
    <w:rsid w:val="00992715"/>
    <w:rsid w:val="00992A50"/>
    <w:rsid w:val="00993A0F"/>
    <w:rsid w:val="009942C1"/>
    <w:rsid w:val="00995AF8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2875"/>
    <w:rsid w:val="00A729CF"/>
    <w:rsid w:val="00A739A8"/>
    <w:rsid w:val="00A75F54"/>
    <w:rsid w:val="00A760DA"/>
    <w:rsid w:val="00A7624F"/>
    <w:rsid w:val="00A766FE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26CD"/>
    <w:rsid w:val="00AC3490"/>
    <w:rsid w:val="00AC4160"/>
    <w:rsid w:val="00AC6B5E"/>
    <w:rsid w:val="00AC7698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21394"/>
    <w:rsid w:val="00B22EC4"/>
    <w:rsid w:val="00B2357B"/>
    <w:rsid w:val="00B2566A"/>
    <w:rsid w:val="00B272B5"/>
    <w:rsid w:val="00B27E39"/>
    <w:rsid w:val="00B310B2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32D2"/>
    <w:rsid w:val="00B83F86"/>
    <w:rsid w:val="00B8601B"/>
    <w:rsid w:val="00B879F0"/>
    <w:rsid w:val="00B94072"/>
    <w:rsid w:val="00B947C3"/>
    <w:rsid w:val="00B97834"/>
    <w:rsid w:val="00BA0257"/>
    <w:rsid w:val="00BA0A65"/>
    <w:rsid w:val="00BA28D4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700C4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52CB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1D88"/>
    <w:rsid w:val="00D74E7D"/>
    <w:rsid w:val="00D82587"/>
    <w:rsid w:val="00D826AA"/>
    <w:rsid w:val="00D84B8E"/>
    <w:rsid w:val="00D8512E"/>
    <w:rsid w:val="00D86C42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365E"/>
    <w:rsid w:val="00DD3C2C"/>
    <w:rsid w:val="00DD528B"/>
    <w:rsid w:val="00DD7FCC"/>
    <w:rsid w:val="00DE0A75"/>
    <w:rsid w:val="00DE0F72"/>
    <w:rsid w:val="00DE0FA6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674"/>
    <w:rsid w:val="00DF7404"/>
    <w:rsid w:val="00DF7803"/>
    <w:rsid w:val="00E000C0"/>
    <w:rsid w:val="00E03191"/>
    <w:rsid w:val="00E06FFB"/>
    <w:rsid w:val="00E0750A"/>
    <w:rsid w:val="00E0776F"/>
    <w:rsid w:val="00E079CF"/>
    <w:rsid w:val="00E07CD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4BF8"/>
    <w:rsid w:val="00E46667"/>
    <w:rsid w:val="00E477B0"/>
    <w:rsid w:val="00E5021C"/>
    <w:rsid w:val="00E51758"/>
    <w:rsid w:val="00E52962"/>
    <w:rsid w:val="00E52D32"/>
    <w:rsid w:val="00E55D46"/>
    <w:rsid w:val="00E56EC3"/>
    <w:rsid w:val="00E573FB"/>
    <w:rsid w:val="00E60816"/>
    <w:rsid w:val="00E60949"/>
    <w:rsid w:val="00E61924"/>
    <w:rsid w:val="00E62A6A"/>
    <w:rsid w:val="00E64CAD"/>
    <w:rsid w:val="00E715BC"/>
    <w:rsid w:val="00E71FF6"/>
    <w:rsid w:val="00E80165"/>
    <w:rsid w:val="00E8365C"/>
    <w:rsid w:val="00E86BB6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69F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宋体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04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har0">
    <w:name w:val="批注文字 Char"/>
    <w:link w:val="ac"/>
    <w:semiHidden/>
    <w:rsid w:val="006C42E0"/>
    <w:rPr>
      <w:rFonts w:ascii="Liberation Sans" w:hAnsi="Liberation Sans"/>
      <w:lang w:val="en-GB" w:eastAsia="en-US"/>
    </w:rPr>
  </w:style>
  <w:style w:type="paragraph" w:styleId="af">
    <w:name w:val="annotation subject"/>
    <w:basedOn w:val="ac"/>
    <w:next w:val="ac"/>
    <w:link w:val="Char1"/>
    <w:rsid w:val="006C42E0"/>
    <w:rPr>
      <w:b/>
      <w:bCs/>
    </w:rPr>
  </w:style>
  <w:style w:type="character" w:customStyle="1" w:styleId="Char1">
    <w:name w:val="批注主题 Char"/>
    <w:link w:val="af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3Char">
    <w:name w:val="标题 3 Char"/>
    <w:aliases w:val="h3 Char"/>
    <w:link w:val="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5Char">
    <w:name w:val="标题 5 Char"/>
    <w:link w:val="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1Char">
    <w:name w:val="标题 1 Char"/>
    <w:link w:val="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6Char">
    <w:name w:val="标题 6 Char"/>
    <w:link w:val="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af0">
    <w:name w:val="Placeholder Text"/>
    <w:basedOn w:val="a0"/>
    <w:uiPriority w:val="99"/>
    <w:semiHidden/>
    <w:rsid w:val="00DA0364"/>
    <w:rPr>
      <w:color w:val="808080"/>
    </w:rPr>
  </w:style>
  <w:style w:type="paragraph" w:styleId="af1">
    <w:name w:val="Normal (Web)"/>
    <w:basedOn w:val="a"/>
    <w:uiPriority w:val="99"/>
    <w:unhideWhenUsed/>
    <w:rsid w:val="00B06D5E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rsid w:val="00D452CB"/>
    <w:rPr>
      <w:sz w:val="24"/>
      <w:lang w:val="en-GB" w:eastAsia="en-US"/>
    </w:rPr>
  </w:style>
  <w:style w:type="paragraph" w:styleId="af2">
    <w:name w:val="List Paragraph"/>
    <w:basedOn w:val="a"/>
    <w:uiPriority w:val="34"/>
    <w:qFormat/>
    <w:rsid w:val="00D4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A291-D04F-40FB-A969-B47602A7681A}">
  <ds:schemaRefs/>
</ds:datastoreItem>
</file>

<file path=customXml/itemProps2.xml><?xml version="1.0" encoding="utf-8"?>
<ds:datastoreItem xmlns:ds="http://schemas.openxmlformats.org/officeDocument/2006/customXml" ds:itemID="{13E11EFB-7EA4-4157-8A17-B84AA6E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799</TotalTime>
  <Pages>7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13878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86</cp:revision>
  <cp:lastPrinted>1899-12-31T16:00:00Z</cp:lastPrinted>
  <dcterms:created xsi:type="dcterms:W3CDTF">2021-12-14T11:05:00Z</dcterms:created>
  <dcterms:modified xsi:type="dcterms:W3CDTF">2022-01-21T07:31:00Z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(3)1r49oGRhRelI/oYM0+Y8cuyJKpm/tWO/unmJGEai19sN/z26dPv/p8QQ1agmavmil0Wqjycg
g5PhGqzEak7Sl/ZNrqQVzdAsXel3V/xrfQMuNUkMbzvnlhzR2xIDrQVgqC1PkzVsAV2KV2EC
dnkA8kxmXi6z0pd28VziYXLPgRRGNFeGV9peHqB0fBpcN+E9rqvO6U3viCVElopOOZIADx0B
CYWppTUdyIFTihMxvq</vt:lpwstr>
  </property>
  <property fmtid="{D5CDD505-2E9C-101B-9397-08002B2CF9AE}" pid="3" name="_2015_ms_pID_7253431">
    <vt:lpwstr>DFDWW7U7iguIYQtdKADXBcTLwi3xJ/G9boYF9YZo9o3J/MhEe1YaRy
ijfkFHntOilIQf2Mt/M2Q4newVdJ652jTKhEHiRI0lDiHX4VioBZ4YwrYs/Ijwuw9Xq2CnOv
oyqVQXSXZSEgV5XGzsEEQ0M0OuRUVmmQf21szUXWbh2Y8vXxp+At87QYHLpzSKp8bKUnP4j9
NpqVsGrfs/BLeOUwF/6RXkck9aw+8apzCiNX</vt:lpwstr>
  </property>
  <property fmtid="{D5CDD505-2E9C-101B-9397-08002B2CF9AE}" pid="4" name="_2015_ms_pID_7253432">
    <vt:lpwstr>qzhs+EXNot8Iu5HEFTa7qLs=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1641547288</vt:lpwstr>
  </property>
</Properties>
</file>