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28160" w14:textId="7225CBEC" w:rsidR="00E2287C" w:rsidRDefault="00E2287C" w:rsidP="00BB70D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</w:t>
      </w:r>
      <w:r w:rsidR="007B37D1">
        <w:rPr>
          <w:b/>
          <w:noProof/>
          <w:sz w:val="24"/>
        </w:rPr>
        <w:t>1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8461D" w:rsidRPr="00F8461D">
        <w:rPr>
          <w:b/>
          <w:i/>
          <w:noProof/>
          <w:sz w:val="28"/>
        </w:rPr>
        <w:t>S5-221118</w:t>
      </w:r>
    </w:p>
    <w:p w14:paraId="5009FC31" w14:textId="4DC4555D" w:rsidR="00E2287C" w:rsidRPr="0068622F" w:rsidRDefault="00E2287C" w:rsidP="00E2287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1</w:t>
      </w:r>
      <w:r w:rsidR="007B37D1">
        <w:rPr>
          <w:b/>
          <w:bCs/>
          <w:sz w:val="24"/>
        </w:rPr>
        <w:t>7</w:t>
      </w:r>
      <w:r w:rsidR="007B37D1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7B37D1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>
        <w:rPr>
          <w:b/>
          <w:bCs/>
          <w:sz w:val="24"/>
        </w:rPr>
        <w:t>2</w:t>
      </w:r>
      <w:r w:rsidR="007B37D1">
        <w:rPr>
          <w:b/>
          <w:bCs/>
          <w:sz w:val="24"/>
        </w:rPr>
        <w:t>6</w:t>
      </w:r>
      <w:r w:rsidR="007B37D1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7B37D1" w:rsidRPr="007B37D1">
        <w:rPr>
          <w:b/>
          <w:bCs/>
          <w:sz w:val="24"/>
        </w:rPr>
        <w:t xml:space="preserve"> </w:t>
      </w:r>
      <w:r w:rsidR="007B37D1">
        <w:rPr>
          <w:b/>
          <w:bCs/>
          <w:sz w:val="24"/>
        </w:rPr>
        <w:t>J</w:t>
      </w:r>
      <w:r w:rsidR="007B37D1" w:rsidRPr="007B37D1">
        <w:rPr>
          <w:b/>
          <w:bCs/>
          <w:sz w:val="24"/>
        </w:rPr>
        <w:t>anuary</w:t>
      </w:r>
      <w:r w:rsidRPr="0068622F">
        <w:rPr>
          <w:b/>
          <w:bCs/>
          <w:sz w:val="24"/>
        </w:rPr>
        <w:t>202</w:t>
      </w:r>
      <w:r w:rsidR="007B37D1">
        <w:rPr>
          <w:b/>
          <w:bCs/>
          <w:sz w:val="24"/>
        </w:rPr>
        <w:t>2</w:t>
      </w:r>
      <w:r w:rsidRPr="00F327B1">
        <w:rPr>
          <w:noProof/>
          <w:sz w:val="18"/>
        </w:rPr>
        <w:t xml:space="preserve"> 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 w:rsidRPr="0000002A">
        <w:rPr>
          <w:noProof/>
          <w:sz w:val="18"/>
        </w:rPr>
        <w:t xml:space="preserve">Revision of </w:t>
      </w:r>
      <w:r w:rsidR="00A72C0F" w:rsidRPr="00A72C0F">
        <w:rPr>
          <w:noProof/>
          <w:sz w:val="18"/>
        </w:rPr>
        <w:t>S5-21</w:t>
      </w:r>
      <w:r w:rsidR="007B37D1">
        <w:rPr>
          <w:noProof/>
          <w:sz w:val="18"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087BC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087BC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087BC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F0EFF80" w:rsidR="00BA2A2C" w:rsidRPr="00410371" w:rsidRDefault="00833F31" w:rsidP="003912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BD492E4" w:rsidR="00BA2A2C" w:rsidRPr="00410371" w:rsidRDefault="00D403FC" w:rsidP="001863C6">
            <w:pPr>
              <w:pStyle w:val="CRCoverPage"/>
              <w:spacing w:after="0"/>
              <w:rPr>
                <w:noProof/>
              </w:rPr>
            </w:pPr>
            <w:r w:rsidRPr="00EF1E7A">
              <w:rPr>
                <w:b/>
                <w:noProof/>
                <w:sz w:val="28"/>
              </w:rPr>
              <w:t>0</w:t>
            </w:r>
            <w:r w:rsidR="00371EE6" w:rsidRPr="00371EE6">
              <w:rPr>
                <w:b/>
                <w:noProof/>
                <w:sz w:val="28"/>
              </w:rPr>
              <w:t>366</w:t>
            </w:r>
          </w:p>
        </w:tc>
        <w:tc>
          <w:tcPr>
            <w:tcW w:w="709" w:type="dxa"/>
          </w:tcPr>
          <w:p w14:paraId="7EBC088B" w14:textId="77777777" w:rsidR="00BA2A2C" w:rsidRDefault="00BA2A2C" w:rsidP="00087BC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091C9F1B" w:rsidR="00BA2A2C" w:rsidRPr="00410371" w:rsidRDefault="001863C6" w:rsidP="00087BC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70F553A" w14:textId="77777777" w:rsidR="00BA2A2C" w:rsidRDefault="00BA2A2C" w:rsidP="00087BC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5A480B0" w:rsidR="00BA2A2C" w:rsidRPr="00410371" w:rsidRDefault="00833F31" w:rsidP="001863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912D6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1863C6">
              <w:rPr>
                <w:b/>
                <w:noProof/>
                <w:sz w:val="28"/>
              </w:rPr>
              <w:t>10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087BC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087BC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087BC9">
        <w:tc>
          <w:tcPr>
            <w:tcW w:w="9641" w:type="dxa"/>
            <w:gridSpan w:val="9"/>
          </w:tcPr>
          <w:p w14:paraId="5888CB7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087BC9">
        <w:tc>
          <w:tcPr>
            <w:tcW w:w="2835" w:type="dxa"/>
          </w:tcPr>
          <w:p w14:paraId="4102DE9C" w14:textId="77777777" w:rsidR="00BA2A2C" w:rsidRDefault="00BA2A2C" w:rsidP="00087B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087BC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087BC9">
        <w:tc>
          <w:tcPr>
            <w:tcW w:w="9640" w:type="dxa"/>
            <w:gridSpan w:val="11"/>
          </w:tcPr>
          <w:p w14:paraId="48882299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087BC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6A74D141" w:rsidR="00DB30F9" w:rsidRDefault="00D327F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Extensibility Mechanisms for charging</w:t>
            </w:r>
          </w:p>
        </w:tc>
      </w:tr>
      <w:tr w:rsidR="00BA2A2C" w14:paraId="16784CB3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087BC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A16CBB5" w:rsidR="00BA2A2C" w:rsidRDefault="0004777E" w:rsidP="00B92B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196F4F">
              <w:rPr>
                <w:noProof/>
              </w:rPr>
              <w:t>12</w:t>
            </w:r>
            <w:r>
              <w:rPr>
                <w:noProof/>
              </w:rPr>
              <w:t>-</w:t>
            </w:r>
            <w:r w:rsidR="00B92B67">
              <w:rPr>
                <w:noProof/>
              </w:rPr>
              <w:t>31</w:t>
            </w:r>
          </w:p>
        </w:tc>
      </w:tr>
      <w:tr w:rsidR="00BA2A2C" w14:paraId="47CA02A1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087BC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2150ACFD" w:rsidR="00BA2A2C" w:rsidRDefault="002B74A9" w:rsidP="00087BC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087BC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25EB5BDA" w:rsidR="00BA2A2C" w:rsidRDefault="00271612" w:rsidP="002B74A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16</w:t>
            </w:r>
          </w:p>
        </w:tc>
      </w:tr>
      <w:tr w:rsidR="00BA2A2C" w14:paraId="5B419811" w14:textId="77777777" w:rsidTr="00087BC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087BC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087BC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087B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087BC9">
        <w:tc>
          <w:tcPr>
            <w:tcW w:w="1843" w:type="dxa"/>
          </w:tcPr>
          <w:p w14:paraId="7E73B743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32C5" w14:paraId="13129262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F432C5" w:rsidRDefault="00F432C5" w:rsidP="00F432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049F5DFF" w:rsidR="00F432C5" w:rsidRPr="00AE1C27" w:rsidRDefault="00F432C5" w:rsidP="00F432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Based on the TS 29.500 clause </w:t>
            </w:r>
            <w:r w:rsidRPr="00E149B8">
              <w:rPr>
                <w:noProof/>
                <w:lang w:eastAsia="zh-CN"/>
              </w:rPr>
              <w:t>6.6</w:t>
            </w:r>
            <w:r>
              <w:rPr>
                <w:noProof/>
                <w:lang w:eastAsia="zh-CN"/>
              </w:rPr>
              <w:t xml:space="preserve"> </w:t>
            </w:r>
            <w:r w:rsidRPr="00E149B8">
              <w:rPr>
                <w:noProof/>
                <w:lang w:eastAsia="zh-CN"/>
              </w:rPr>
              <w:t>Extensibility Mechanisms</w:t>
            </w:r>
            <w:r>
              <w:rPr>
                <w:noProof/>
                <w:lang w:eastAsia="zh-CN"/>
              </w:rPr>
              <w:t xml:space="preserve">, </w:t>
            </w:r>
            <w:r>
              <w:rPr>
                <w:lang w:eastAsia="zh-CN"/>
              </w:rPr>
              <w:t>the extensibility mechanisms supported in the Service-Based Architecture in 3GPP 5GC, such as feature negotiation, vendor-specific extensions, etc. are present. The corresponding extensibility mechanisms should be supported in the 5G charging.</w:t>
            </w:r>
          </w:p>
        </w:tc>
      </w:tr>
      <w:tr w:rsidR="00F432C5" w14:paraId="7AD7C6F6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F432C5" w:rsidRDefault="00F432C5" w:rsidP="00F432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F432C5" w:rsidRDefault="00F432C5" w:rsidP="00F432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32C5" w14:paraId="7B5ACE52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F432C5" w:rsidRDefault="00F432C5" w:rsidP="00F432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37ECC782" w:rsidR="00F432C5" w:rsidRDefault="00F432C5" w:rsidP="00F432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Pr="0047534F">
              <w:rPr>
                <w:noProof/>
                <w:lang w:eastAsia="zh-CN"/>
              </w:rPr>
              <w:t>Vendor-specific extensions</w:t>
            </w:r>
            <w:r>
              <w:rPr>
                <w:noProof/>
                <w:lang w:eastAsia="zh-CN"/>
              </w:rPr>
              <w:t xml:space="preserve"> for charging.</w:t>
            </w:r>
          </w:p>
        </w:tc>
      </w:tr>
      <w:tr w:rsidR="00F432C5" w14:paraId="36307544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F432C5" w:rsidRDefault="00F432C5" w:rsidP="00F432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F432C5" w:rsidRDefault="00F432C5" w:rsidP="00F432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32C5" w14:paraId="410F9B98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F432C5" w:rsidRDefault="00F432C5" w:rsidP="00F432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2DDC23E" w:rsidR="00F432C5" w:rsidRDefault="00F432C5" w:rsidP="00F432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extensibility mechanisms is incomplete.</w:t>
            </w:r>
          </w:p>
        </w:tc>
      </w:tr>
      <w:tr w:rsidR="00F432C5" w14:paraId="7F697D58" w14:textId="77777777" w:rsidTr="00087BC9">
        <w:tc>
          <w:tcPr>
            <w:tcW w:w="2694" w:type="dxa"/>
            <w:gridSpan w:val="2"/>
          </w:tcPr>
          <w:p w14:paraId="0ED0FF59" w14:textId="77777777" w:rsidR="00F432C5" w:rsidRDefault="00F432C5" w:rsidP="00F432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F432C5" w:rsidRDefault="00F432C5" w:rsidP="00F432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32C5" w14:paraId="3339DFF9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F432C5" w:rsidRDefault="00F432C5" w:rsidP="00F432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48DFC685" w:rsidR="00F432C5" w:rsidRDefault="00607441" w:rsidP="00F432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6.1.8,</w:t>
            </w:r>
            <w:bookmarkStart w:id="0" w:name="_GoBack"/>
            <w:bookmarkEnd w:id="0"/>
            <w:r w:rsidR="00F432C5">
              <w:rPr>
                <w:rFonts w:hint="eastAsia"/>
                <w:noProof/>
                <w:lang w:eastAsia="zh-CN"/>
              </w:rPr>
              <w:t>6</w:t>
            </w:r>
            <w:r w:rsidR="00F432C5">
              <w:rPr>
                <w:noProof/>
                <w:lang w:eastAsia="zh-CN"/>
              </w:rPr>
              <w:t>.1.9</w:t>
            </w:r>
            <w:r w:rsidR="00F432C5">
              <w:rPr>
                <w:rFonts w:hint="eastAsia"/>
                <w:noProof/>
                <w:lang w:eastAsia="zh-CN"/>
              </w:rPr>
              <w:t>(</w:t>
            </w:r>
            <w:r w:rsidR="00F432C5">
              <w:rPr>
                <w:noProof/>
                <w:lang w:eastAsia="zh-CN"/>
              </w:rPr>
              <w:t>New)</w:t>
            </w:r>
          </w:p>
        </w:tc>
      </w:tr>
      <w:tr w:rsidR="00BA2A2C" w14:paraId="37321A90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087B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087B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087B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087B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2A07176" w14:textId="77777777" w:rsidR="00EE2869" w:rsidRPr="00BD6F46" w:rsidRDefault="00EE2869" w:rsidP="00EE2869">
      <w:pPr>
        <w:pStyle w:val="3"/>
      </w:pPr>
      <w:bookmarkStart w:id="1" w:name="_Toc20227361"/>
      <w:bookmarkStart w:id="2" w:name="_Toc27749606"/>
      <w:bookmarkStart w:id="3" w:name="_Toc28709533"/>
      <w:bookmarkStart w:id="4" w:name="_Toc44671153"/>
      <w:bookmarkStart w:id="5" w:name="_Toc51919076"/>
      <w:bookmarkStart w:id="6" w:name="_Toc75164456"/>
      <w:r w:rsidRPr="00BD6F46">
        <w:rPr>
          <w:rFonts w:hint="eastAsia"/>
        </w:rPr>
        <w:t>6.1.8</w:t>
      </w:r>
      <w:r w:rsidRPr="00BD6F46">
        <w:tab/>
        <w:t>Feature negotiation</w:t>
      </w:r>
      <w:bookmarkEnd w:id="1"/>
      <w:bookmarkEnd w:id="2"/>
      <w:bookmarkEnd w:id="3"/>
      <w:bookmarkEnd w:id="4"/>
      <w:bookmarkEnd w:id="5"/>
      <w:bookmarkEnd w:id="6"/>
    </w:p>
    <w:p w14:paraId="502D8CF0" w14:textId="77777777" w:rsidR="00EE2869" w:rsidRPr="00BD6F46" w:rsidRDefault="00EE2869" w:rsidP="00EE2869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</w:t>
      </w:r>
      <w:proofErr w:type="spellStart"/>
      <w:r w:rsidRPr="00BD6F46">
        <w:t>Nchf_ConvergedCharging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 xml:space="preserve">They shall be negotiated using the extensibility mechanism defined in </w:t>
      </w:r>
      <w:proofErr w:type="spellStart"/>
      <w:r w:rsidRPr="00BD6F46">
        <w:t>subclause</w:t>
      </w:r>
      <w:proofErr w:type="spellEnd"/>
      <w:r w:rsidRPr="00BD6F46">
        <w:t> 6.6 of 3GPP TS 29.500 [299].</w:t>
      </w:r>
    </w:p>
    <w:p w14:paraId="7E84C18E" w14:textId="77777777" w:rsidR="00EE2869" w:rsidRPr="00BD6F46" w:rsidRDefault="00EE2869" w:rsidP="00EE2869">
      <w:pPr>
        <w:pStyle w:val="TH"/>
      </w:pPr>
      <w:r w:rsidRPr="00BD6F46"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492"/>
        <w:gridCol w:w="33"/>
        <w:gridCol w:w="2201"/>
        <w:gridCol w:w="33"/>
        <w:gridCol w:w="5702"/>
        <w:gridCol w:w="33"/>
        <w:tblGridChange w:id="7">
          <w:tblGrid>
            <w:gridCol w:w="33"/>
            <w:gridCol w:w="1492"/>
            <w:gridCol w:w="33"/>
            <w:gridCol w:w="2201"/>
            <w:gridCol w:w="33"/>
            <w:gridCol w:w="5702"/>
            <w:gridCol w:w="33"/>
          </w:tblGrid>
        </w:tblGridChange>
      </w:tblGrid>
      <w:tr w:rsidR="00EE2869" w:rsidRPr="00BD6F46" w14:paraId="30C9E585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0253C8" w14:textId="77777777" w:rsidR="00EE2869" w:rsidRPr="00BD6F46" w:rsidRDefault="00EE2869" w:rsidP="00DB7DD3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54E869" w14:textId="77777777" w:rsidR="00EE2869" w:rsidRPr="00BD6F46" w:rsidRDefault="00EE2869" w:rsidP="00DB7DD3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64EC4B" w14:textId="77777777" w:rsidR="00EE2869" w:rsidRPr="00BD6F46" w:rsidRDefault="00EE2869" w:rsidP="00DB7DD3">
            <w:pPr>
              <w:pStyle w:val="TAH"/>
            </w:pPr>
            <w:r w:rsidRPr="00BD6F46">
              <w:t>Description</w:t>
            </w:r>
          </w:p>
        </w:tc>
      </w:tr>
      <w:tr w:rsidR="00EE2869" w:rsidRPr="00BD6F46" w14:paraId="08A2C2A3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E4ED" w14:textId="77777777" w:rsidR="00EE2869" w:rsidRPr="00BD6F46" w:rsidRDefault="00EE2869" w:rsidP="00DB7DD3">
            <w:pPr>
              <w:pStyle w:val="TAL"/>
            </w:pPr>
            <w: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2820" w14:textId="77777777" w:rsidR="00EE2869" w:rsidRPr="00BD6F46" w:rsidRDefault="00EE2869" w:rsidP="00DB7DD3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06CE" w14:textId="77777777" w:rsidR="00EE2869" w:rsidRPr="00BD6F46" w:rsidRDefault="00EE2869" w:rsidP="00DB7DD3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i.e. support for temporary offline</w:t>
            </w:r>
          </w:p>
        </w:tc>
      </w:tr>
      <w:tr w:rsidR="00EE2869" w:rsidRPr="00BD6F46" w14:paraId="280D9473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AAB9" w14:textId="77777777" w:rsidR="00EE2869" w:rsidRDefault="00EE2869" w:rsidP="00DB7DD3">
            <w:pPr>
              <w:pStyle w:val="TAL"/>
            </w:pPr>
            <w:r>
              <w:t>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6E4C" w14:textId="77777777" w:rsidR="00EE2869" w:rsidRDefault="00EE2869" w:rsidP="00DB7DD3">
            <w:pPr>
              <w:pStyle w:val="TAL"/>
            </w:pPr>
            <w:proofErr w:type="spellStart"/>
            <w:r>
              <w:t>AF_Charging_Identifier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373" w14:textId="77777777" w:rsidR="00EE2869" w:rsidRDefault="00EE2869" w:rsidP="00DB7DD3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EE2869" w:rsidRPr="00BD6F46" w14:paraId="2DB90A79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D92B" w14:textId="77777777" w:rsidR="00EE2869" w:rsidRDefault="00EE2869" w:rsidP="00DB7DD3">
            <w:pPr>
              <w:pStyle w:val="TAL"/>
            </w:pPr>
            <w: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14D8" w14:textId="77777777" w:rsidR="00EE2869" w:rsidRPr="006564AE" w:rsidRDefault="00EE2869" w:rsidP="00DB7DD3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9495" w14:textId="77777777" w:rsidR="00EE2869" w:rsidRPr="00BB07CF" w:rsidRDefault="00EE2869" w:rsidP="00DB7DD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EE2869" w:rsidRPr="00BD6F46" w14:paraId="501FBBD4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7E7A" w14:textId="77777777" w:rsidR="00EE2869" w:rsidRDefault="00EE2869" w:rsidP="00DB7DD3">
            <w:pPr>
              <w:pStyle w:val="TAL"/>
            </w:pPr>
            <w:r>
              <w:t>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E2D8" w14:textId="77777777" w:rsidR="00EE2869" w:rsidRDefault="00EE2869" w:rsidP="00DB7DD3">
            <w:pPr>
              <w:pStyle w:val="TAL"/>
            </w:pPr>
            <w:r>
              <w:t>ATSSS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27BF" w14:textId="77777777" w:rsidR="00EE2869" w:rsidRDefault="00EE2869" w:rsidP="00DB7DD3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 xml:space="preserve">Access Traffic Steering, Switching, </w:t>
            </w:r>
            <w:proofErr w:type="gramStart"/>
            <w:r>
              <w:t>Splitting</w:t>
            </w:r>
            <w:proofErr w:type="gramEnd"/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EE2869" w:rsidRPr="00BD6F46" w14:paraId="793637CF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A514" w14:textId="77777777" w:rsidR="00EE2869" w:rsidRDefault="00EE2869" w:rsidP="00DB7DD3">
            <w:pPr>
              <w:pStyle w:val="TAL"/>
            </w:pPr>
            <w:r>
              <w:t>5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F423" w14:textId="77777777" w:rsidR="00EE2869" w:rsidRDefault="00EE2869" w:rsidP="00DB7DD3">
            <w:pPr>
              <w:pStyle w:val="TAL"/>
            </w:pPr>
            <w:r>
              <w:t>ETSUN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D6ED" w14:textId="77777777" w:rsidR="00EE2869" w:rsidRDefault="00EE2869" w:rsidP="00DB7DD3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 w:rsidRPr="008F1954">
              <w:rPr>
                <w:rFonts w:cs="Arial"/>
                <w:szCs w:val="18"/>
              </w:rPr>
              <w:t xml:space="preserve">Enhancing Topology of SMF and UPF in 5G Networks </w:t>
            </w:r>
            <w:r>
              <w:rPr>
                <w:rFonts w:cs="Arial"/>
                <w:szCs w:val="18"/>
              </w:rPr>
              <w:t>(ETSUN).</w:t>
            </w:r>
          </w:p>
        </w:tc>
      </w:tr>
      <w:tr w:rsidR="00EE2869" w:rsidRPr="00BD6F46" w14:paraId="640A5CFE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E7D4" w14:textId="77777777" w:rsidR="00EE2869" w:rsidRDefault="00EE2869" w:rsidP="00DB7DD3">
            <w:pPr>
              <w:pStyle w:val="TAL"/>
            </w:pPr>
            <w:r>
              <w:t>6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6B96" w14:textId="77777777" w:rsidR="00EE2869" w:rsidRDefault="00EE2869" w:rsidP="00DB7DD3">
            <w:pPr>
              <w:pStyle w:val="TAL"/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1C7A" w14:textId="77777777" w:rsidR="00EE2869" w:rsidRDefault="00EE2869" w:rsidP="00DB7DD3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enhanced 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EE2869" w14:paraId="4783806F" w14:textId="77777777" w:rsidTr="00DB7DD3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7308" w14:textId="77777777" w:rsidR="00EE2869" w:rsidRDefault="00EE2869" w:rsidP="00DB7DD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F649" w14:textId="77777777" w:rsidR="00EE2869" w:rsidRDefault="00EE2869" w:rsidP="00DB7DD3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AMF_subs_PRA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3C71" w14:textId="77777777" w:rsidR="00EE2869" w:rsidRDefault="00EE2869" w:rsidP="00DB7DD3">
            <w:pPr>
              <w:pStyle w:val="TAL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PRA(s) subscription by CHF in AMF</w:t>
            </w:r>
          </w:p>
        </w:tc>
      </w:tr>
      <w:tr w:rsidR="00EE2869" w14:paraId="50A2ED1A" w14:textId="77777777" w:rsidTr="00DB7DD3">
        <w:tblPrEx>
          <w:tblW w:w="952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</w:tblCellMar>
          <w:tblPrExChange w:id="8" w:author="Huawei-01" w:date="2022-01-24T21:13:00Z">
            <w:tblPrEx>
              <w:tblW w:w="95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</w:tblCellMar>
            </w:tblPrEx>
          </w:tblPrExChange>
        </w:tblPrEx>
        <w:trPr>
          <w:gridBefore w:val="1"/>
          <w:wBefore w:w="33" w:type="dxa"/>
          <w:trHeight w:val="69"/>
          <w:jc w:val="center"/>
          <w:ins w:id="9" w:author="Huawei-01" w:date="2022-01-24T21:11:00Z"/>
          <w:trPrChange w:id="10" w:author="Huawei-01" w:date="2022-01-24T21:13:00Z">
            <w:trPr>
              <w:gridBefore w:val="1"/>
              <w:wBefore w:w="33" w:type="dxa"/>
              <w:jc w:val="center"/>
            </w:trPr>
          </w:trPrChange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" w:author="Huawei-01" w:date="2022-01-24T21:13:00Z">
              <w:tcPr>
                <w:tcW w:w="15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E303CF" w14:textId="77777777" w:rsidR="00EE2869" w:rsidRDefault="00EE2869" w:rsidP="00DB7DD3">
            <w:pPr>
              <w:pStyle w:val="TAL"/>
              <w:rPr>
                <w:ins w:id="12" w:author="Huawei-01" w:date="2022-01-24T21:11:00Z"/>
                <w:lang w:eastAsia="zh-CN"/>
              </w:rPr>
            </w:pPr>
            <w:ins w:id="13" w:author="Huawei-01" w:date="2022-01-24T21:12:00Z">
              <w:r>
                <w:rPr>
                  <w:lang w:eastAsia="zh-CN"/>
                </w:rPr>
                <w:t>8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" w:author="Huawei-01" w:date="2022-01-24T21:13:00Z">
              <w:tcPr>
                <w:tcW w:w="220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15DBBE" w14:textId="77777777" w:rsidR="00EE2869" w:rsidRDefault="00EE2869" w:rsidP="00DB7DD3">
            <w:pPr>
              <w:pStyle w:val="TAL"/>
              <w:rPr>
                <w:ins w:id="15" w:author="Huawei-01" w:date="2022-01-24T21:11:00Z"/>
                <w:noProof/>
                <w:lang w:eastAsia="zh-CN"/>
              </w:rPr>
            </w:pPr>
            <w:proofErr w:type="spellStart"/>
            <w:ins w:id="16" w:author="Huawei-01" w:date="2022-01-24T21:12:00Z">
              <w:r>
                <w:t>VendorSpecificExtensions</w:t>
              </w:r>
            </w:ins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" w:author="Huawei-01" w:date="2022-01-24T21:13:00Z">
              <w:tcPr>
                <w:tcW w:w="575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9BBCB2" w14:textId="77777777" w:rsidR="00EE2869" w:rsidRDefault="00EE2869" w:rsidP="00DB7DD3">
            <w:pPr>
              <w:pStyle w:val="TAL"/>
              <w:rPr>
                <w:ins w:id="18" w:author="Huawei-01" w:date="2022-01-24T21:11:00Z"/>
                <w:lang w:eastAsia="zh-CN"/>
              </w:rPr>
            </w:pPr>
            <w:ins w:id="19" w:author="Huawei-01" w:date="2022-01-24T21:12:00Z">
              <w:r>
                <w:t>This feature indicates s</w:t>
              </w:r>
              <w:r>
                <w:rPr>
                  <w:rFonts w:cs="Arial"/>
                  <w:szCs w:val="18"/>
                </w:rPr>
                <w:t xml:space="preserve">upport of </w:t>
              </w:r>
              <w:r>
                <w:t>Vendor-specific extensions</w:t>
              </w:r>
            </w:ins>
          </w:p>
        </w:tc>
      </w:tr>
    </w:tbl>
    <w:p w14:paraId="67DC1432" w14:textId="09E4C6A2" w:rsidR="00AC01A5" w:rsidRPr="00EE2869" w:rsidRDefault="00AC01A5" w:rsidP="00AC01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C2E" w:rsidRPr="007215AA" w14:paraId="1DC51F13" w14:textId="77777777" w:rsidTr="00DB7DD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CDA879" w14:textId="31A35F64" w:rsidR="00DB5C2E" w:rsidRPr="007215AA" w:rsidRDefault="00DB5C2E" w:rsidP="00DB7D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8A4F2BE" w14:textId="77777777" w:rsidR="00EE2869" w:rsidRDefault="00DB5C2E" w:rsidP="00EE2869">
      <w:pPr>
        <w:pStyle w:val="3"/>
        <w:rPr>
          <w:ins w:id="20" w:author="Huawei-12" w:date="2021-12-31T14:47:00Z"/>
        </w:rPr>
      </w:pPr>
      <w:r>
        <w:t xml:space="preserve"> </w:t>
      </w:r>
      <w:ins w:id="21" w:author="Huawei-12" w:date="2021-12-31T14:47:00Z">
        <w:r w:rsidR="00EE2869">
          <w:t>6.1.9</w:t>
        </w:r>
        <w:r w:rsidR="00EE2869">
          <w:tab/>
          <w:t>Vendor-specific extensions</w:t>
        </w:r>
      </w:ins>
    </w:p>
    <w:p w14:paraId="5B013E36" w14:textId="77777777" w:rsidR="00EE2869" w:rsidRDefault="00EE2869" w:rsidP="00EE2869">
      <w:pPr>
        <w:rPr>
          <w:ins w:id="22" w:author="Huawei-12" w:date="2021-12-31T14:47:00Z"/>
          <w:lang w:eastAsia="zh-CN"/>
        </w:rPr>
      </w:pPr>
      <w:ins w:id="23" w:author="Huawei-12" w:date="2021-12-31T14:47:00Z">
        <w:r>
          <w:t xml:space="preserve">The information elements sent on the </w:t>
        </w:r>
        <w:proofErr w:type="spellStart"/>
        <w:r>
          <w:t>Nchf_ConvergedCharging</w:t>
        </w:r>
        <w:proofErr w:type="spellEnd"/>
        <w:r>
          <w:t xml:space="preserve"> </w:t>
        </w:r>
        <w:r>
          <w:rPr>
            <w:lang w:eastAsia="zh-CN"/>
          </w:rPr>
          <w:t xml:space="preserve">API </w:t>
        </w:r>
        <w:r>
          <w:t>can be extensible with vendor-specific data</w:t>
        </w:r>
        <w:r>
          <w:rPr>
            <w:lang w:eastAsia="zh-CN"/>
          </w:rPr>
          <w:t xml:space="preserve">. </w:t>
        </w:r>
      </w:ins>
    </w:p>
    <w:p w14:paraId="1C929F0A" w14:textId="59BC79A1" w:rsidR="00DB5C2E" w:rsidRPr="00D475C2" w:rsidRDefault="00EE2869" w:rsidP="00EE2869">
      <w:pPr>
        <w:rPr>
          <w:lang w:eastAsia="zh-CN"/>
        </w:rPr>
      </w:pPr>
      <w:ins w:id="24" w:author="Huawei-12" w:date="2021-12-31T14:47:00Z">
        <w:r w:rsidRPr="000D25E2">
          <w:t>The only JSON data types that can be extended, by defining additional members, are JSON objects; simple data types (and arrays of items of simple data types) cannot be extended in this way.</w:t>
        </w:r>
        <w:r>
          <w:t xml:space="preserve"> The charging vendor-specific extensions use the extensibility mechanism defined in clause 6.6 of 3GPP TS 29.500 [299].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01A5" w:rsidRPr="007215AA" w14:paraId="5FA0B77E" w14:textId="77777777" w:rsidTr="00334B9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AD3EFBB" w14:textId="68ED67DE" w:rsidR="00AC01A5" w:rsidRPr="007215AA" w:rsidRDefault="00AC01A5" w:rsidP="00334B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0FFA7C5" w14:textId="77777777" w:rsidR="00AC01A5" w:rsidRPr="00AC01A5" w:rsidRDefault="00AC01A5" w:rsidP="00AC01A5">
      <w:pPr>
        <w:rPr>
          <w:lang w:eastAsia="zh-CN"/>
        </w:rPr>
      </w:pPr>
    </w:p>
    <w:sectPr w:rsidR="00AC01A5" w:rsidRPr="00AC01A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F178F" w14:textId="77777777" w:rsidR="00AF18D2" w:rsidRDefault="00AF18D2">
      <w:r>
        <w:separator/>
      </w:r>
    </w:p>
  </w:endnote>
  <w:endnote w:type="continuationSeparator" w:id="0">
    <w:p w14:paraId="7590DA3C" w14:textId="77777777" w:rsidR="00AF18D2" w:rsidRDefault="00AF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1DA40" w14:textId="77777777" w:rsidR="00AF18D2" w:rsidRDefault="00AF18D2">
      <w:r>
        <w:separator/>
      </w:r>
    </w:p>
  </w:footnote>
  <w:footnote w:type="continuationSeparator" w:id="0">
    <w:p w14:paraId="0F554B83" w14:textId="77777777" w:rsidR="00AF18D2" w:rsidRDefault="00AF1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087BC9" w:rsidRDefault="00087B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087BC9" w:rsidRDefault="00087B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087BC9" w:rsidRDefault="00087BC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087BC9" w:rsidRDefault="00087B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01">
    <w15:presenceInfo w15:providerId="None" w15:userId="Huawei-01"/>
  </w15:person>
  <w15:person w15:author="Huawei-12">
    <w15:presenceInfo w15:providerId="None" w15:userId="Huawei-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14817"/>
    <w:rsid w:val="00022E4A"/>
    <w:rsid w:val="0003125B"/>
    <w:rsid w:val="00031935"/>
    <w:rsid w:val="0003353A"/>
    <w:rsid w:val="000342FB"/>
    <w:rsid w:val="00034CF5"/>
    <w:rsid w:val="0003541E"/>
    <w:rsid w:val="000436D5"/>
    <w:rsid w:val="000438C7"/>
    <w:rsid w:val="0004612D"/>
    <w:rsid w:val="0004777E"/>
    <w:rsid w:val="000478EA"/>
    <w:rsid w:val="00047E2F"/>
    <w:rsid w:val="00052638"/>
    <w:rsid w:val="00057608"/>
    <w:rsid w:val="000632A7"/>
    <w:rsid w:val="00071AF7"/>
    <w:rsid w:val="00080844"/>
    <w:rsid w:val="0008259A"/>
    <w:rsid w:val="000877C7"/>
    <w:rsid w:val="00087B3E"/>
    <w:rsid w:val="00087BC9"/>
    <w:rsid w:val="000A05B1"/>
    <w:rsid w:val="000A07BE"/>
    <w:rsid w:val="000A3B1C"/>
    <w:rsid w:val="000A6394"/>
    <w:rsid w:val="000B0CD8"/>
    <w:rsid w:val="000B37D2"/>
    <w:rsid w:val="000B5ACB"/>
    <w:rsid w:val="000B66D4"/>
    <w:rsid w:val="000B6841"/>
    <w:rsid w:val="000B7FED"/>
    <w:rsid w:val="000C038A"/>
    <w:rsid w:val="000C1F6A"/>
    <w:rsid w:val="000C2224"/>
    <w:rsid w:val="000C6598"/>
    <w:rsid w:val="000D0D3D"/>
    <w:rsid w:val="000D25E2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18AE"/>
    <w:rsid w:val="001230BC"/>
    <w:rsid w:val="001259A1"/>
    <w:rsid w:val="00126552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158D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6315"/>
    <w:rsid w:val="001771BC"/>
    <w:rsid w:val="00181AD7"/>
    <w:rsid w:val="001863C6"/>
    <w:rsid w:val="0019271C"/>
    <w:rsid w:val="00192C46"/>
    <w:rsid w:val="001936C2"/>
    <w:rsid w:val="001944F6"/>
    <w:rsid w:val="001952BA"/>
    <w:rsid w:val="00196F4F"/>
    <w:rsid w:val="00196FAF"/>
    <w:rsid w:val="00197AF9"/>
    <w:rsid w:val="001A08B3"/>
    <w:rsid w:val="001A3BD1"/>
    <w:rsid w:val="001A7B60"/>
    <w:rsid w:val="001B1455"/>
    <w:rsid w:val="001B31D4"/>
    <w:rsid w:val="001B52F0"/>
    <w:rsid w:val="001B53BB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10E8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9D3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679C"/>
    <w:rsid w:val="00287732"/>
    <w:rsid w:val="00287A42"/>
    <w:rsid w:val="002907F5"/>
    <w:rsid w:val="002913B5"/>
    <w:rsid w:val="00293E69"/>
    <w:rsid w:val="002954CF"/>
    <w:rsid w:val="00295C69"/>
    <w:rsid w:val="002A2510"/>
    <w:rsid w:val="002A2745"/>
    <w:rsid w:val="002A3660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439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56D6B"/>
    <w:rsid w:val="0036075D"/>
    <w:rsid w:val="003609EF"/>
    <w:rsid w:val="00361DE4"/>
    <w:rsid w:val="0036231A"/>
    <w:rsid w:val="00365754"/>
    <w:rsid w:val="003663F1"/>
    <w:rsid w:val="00367EF9"/>
    <w:rsid w:val="00371A98"/>
    <w:rsid w:val="00371EE6"/>
    <w:rsid w:val="00372F39"/>
    <w:rsid w:val="00374DD4"/>
    <w:rsid w:val="00376252"/>
    <w:rsid w:val="003768F8"/>
    <w:rsid w:val="00381262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B280F"/>
    <w:rsid w:val="003B4A25"/>
    <w:rsid w:val="003B52D6"/>
    <w:rsid w:val="003B5EDB"/>
    <w:rsid w:val="003C0168"/>
    <w:rsid w:val="003C0F5D"/>
    <w:rsid w:val="003C1159"/>
    <w:rsid w:val="003C5B4A"/>
    <w:rsid w:val="003C60FE"/>
    <w:rsid w:val="003D3C3A"/>
    <w:rsid w:val="003D4935"/>
    <w:rsid w:val="003D4E83"/>
    <w:rsid w:val="003E05C2"/>
    <w:rsid w:val="003E1A36"/>
    <w:rsid w:val="003E509E"/>
    <w:rsid w:val="003E59C6"/>
    <w:rsid w:val="003E6535"/>
    <w:rsid w:val="003F23CD"/>
    <w:rsid w:val="003F5740"/>
    <w:rsid w:val="003F5B97"/>
    <w:rsid w:val="003F7161"/>
    <w:rsid w:val="00405077"/>
    <w:rsid w:val="00407A63"/>
    <w:rsid w:val="00407DE0"/>
    <w:rsid w:val="00410371"/>
    <w:rsid w:val="00416B47"/>
    <w:rsid w:val="004171D1"/>
    <w:rsid w:val="00421D14"/>
    <w:rsid w:val="004242F1"/>
    <w:rsid w:val="00424D89"/>
    <w:rsid w:val="004270FD"/>
    <w:rsid w:val="0042772C"/>
    <w:rsid w:val="00431A1D"/>
    <w:rsid w:val="004373C2"/>
    <w:rsid w:val="0044036A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7534F"/>
    <w:rsid w:val="004800D4"/>
    <w:rsid w:val="00481E63"/>
    <w:rsid w:val="00482204"/>
    <w:rsid w:val="00487D80"/>
    <w:rsid w:val="00496330"/>
    <w:rsid w:val="004A41D1"/>
    <w:rsid w:val="004A4C90"/>
    <w:rsid w:val="004A7550"/>
    <w:rsid w:val="004B6621"/>
    <w:rsid w:val="004B75B7"/>
    <w:rsid w:val="004C0C73"/>
    <w:rsid w:val="004C1F29"/>
    <w:rsid w:val="004C3037"/>
    <w:rsid w:val="004C57C0"/>
    <w:rsid w:val="004D1CB9"/>
    <w:rsid w:val="004D236F"/>
    <w:rsid w:val="004D326A"/>
    <w:rsid w:val="004E32D8"/>
    <w:rsid w:val="004E3B44"/>
    <w:rsid w:val="004E7C48"/>
    <w:rsid w:val="004F5592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6EED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60FE0"/>
    <w:rsid w:val="00567878"/>
    <w:rsid w:val="00570A6C"/>
    <w:rsid w:val="00573DAD"/>
    <w:rsid w:val="00580035"/>
    <w:rsid w:val="005838FA"/>
    <w:rsid w:val="005860B8"/>
    <w:rsid w:val="0059106E"/>
    <w:rsid w:val="00592D74"/>
    <w:rsid w:val="00594037"/>
    <w:rsid w:val="005A1C3F"/>
    <w:rsid w:val="005A3021"/>
    <w:rsid w:val="005A33BA"/>
    <w:rsid w:val="005B0B93"/>
    <w:rsid w:val="005B3199"/>
    <w:rsid w:val="005B6B3C"/>
    <w:rsid w:val="005B74F1"/>
    <w:rsid w:val="005E04B9"/>
    <w:rsid w:val="005E1B98"/>
    <w:rsid w:val="005E203B"/>
    <w:rsid w:val="005E2C44"/>
    <w:rsid w:val="005F0177"/>
    <w:rsid w:val="005F7559"/>
    <w:rsid w:val="006018DB"/>
    <w:rsid w:val="006029AF"/>
    <w:rsid w:val="00607441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2870"/>
    <w:rsid w:val="006535D2"/>
    <w:rsid w:val="006562E5"/>
    <w:rsid w:val="00657C92"/>
    <w:rsid w:val="00660AF5"/>
    <w:rsid w:val="0066203B"/>
    <w:rsid w:val="00663C79"/>
    <w:rsid w:val="006749A2"/>
    <w:rsid w:val="00681CE3"/>
    <w:rsid w:val="006858D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309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06C37"/>
    <w:rsid w:val="0071285F"/>
    <w:rsid w:val="00717F47"/>
    <w:rsid w:val="00724104"/>
    <w:rsid w:val="007252EB"/>
    <w:rsid w:val="00725FE9"/>
    <w:rsid w:val="007318B6"/>
    <w:rsid w:val="0073329E"/>
    <w:rsid w:val="0073594F"/>
    <w:rsid w:val="00740CB4"/>
    <w:rsid w:val="00741605"/>
    <w:rsid w:val="00742809"/>
    <w:rsid w:val="00750318"/>
    <w:rsid w:val="0075042C"/>
    <w:rsid w:val="00751091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6D57"/>
    <w:rsid w:val="00777678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B37D1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016A"/>
    <w:rsid w:val="00825609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47DEB"/>
    <w:rsid w:val="00850022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1ABB"/>
    <w:rsid w:val="008A31A8"/>
    <w:rsid w:val="008A45A6"/>
    <w:rsid w:val="008A59E2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E13BF"/>
    <w:rsid w:val="008E2742"/>
    <w:rsid w:val="008E3491"/>
    <w:rsid w:val="008E5459"/>
    <w:rsid w:val="008F301A"/>
    <w:rsid w:val="008F3878"/>
    <w:rsid w:val="008F686C"/>
    <w:rsid w:val="0090492C"/>
    <w:rsid w:val="009062C5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3EB1"/>
    <w:rsid w:val="00964DBF"/>
    <w:rsid w:val="00965DA1"/>
    <w:rsid w:val="009734D5"/>
    <w:rsid w:val="00974A7E"/>
    <w:rsid w:val="009777D9"/>
    <w:rsid w:val="00980E07"/>
    <w:rsid w:val="009815A3"/>
    <w:rsid w:val="00982888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5807"/>
    <w:rsid w:val="009E5DA7"/>
    <w:rsid w:val="009E6C1A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27DC0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10C9"/>
    <w:rsid w:val="00A6265D"/>
    <w:rsid w:val="00A63978"/>
    <w:rsid w:val="00A63C80"/>
    <w:rsid w:val="00A64DC1"/>
    <w:rsid w:val="00A6573C"/>
    <w:rsid w:val="00A702C8"/>
    <w:rsid w:val="00A709D1"/>
    <w:rsid w:val="00A72C0F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4CB4"/>
    <w:rsid w:val="00AA552A"/>
    <w:rsid w:val="00AB0F68"/>
    <w:rsid w:val="00AB1052"/>
    <w:rsid w:val="00AB3CC1"/>
    <w:rsid w:val="00AB5A3A"/>
    <w:rsid w:val="00AB7193"/>
    <w:rsid w:val="00AC01A5"/>
    <w:rsid w:val="00AC3A37"/>
    <w:rsid w:val="00AC5820"/>
    <w:rsid w:val="00AC649F"/>
    <w:rsid w:val="00AD093C"/>
    <w:rsid w:val="00AD1CD8"/>
    <w:rsid w:val="00AD1EA3"/>
    <w:rsid w:val="00AE10EB"/>
    <w:rsid w:val="00AE1C27"/>
    <w:rsid w:val="00AE20CA"/>
    <w:rsid w:val="00AE40C1"/>
    <w:rsid w:val="00AF0206"/>
    <w:rsid w:val="00AF18D2"/>
    <w:rsid w:val="00AF570A"/>
    <w:rsid w:val="00B00C8D"/>
    <w:rsid w:val="00B02219"/>
    <w:rsid w:val="00B027E1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191B"/>
    <w:rsid w:val="00B4255E"/>
    <w:rsid w:val="00B442AA"/>
    <w:rsid w:val="00B442C0"/>
    <w:rsid w:val="00B505B7"/>
    <w:rsid w:val="00B52CD2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3A70"/>
    <w:rsid w:val="00B8676C"/>
    <w:rsid w:val="00B92B67"/>
    <w:rsid w:val="00B95F09"/>
    <w:rsid w:val="00B96197"/>
    <w:rsid w:val="00B968C8"/>
    <w:rsid w:val="00B96E91"/>
    <w:rsid w:val="00BA2A2C"/>
    <w:rsid w:val="00BA3EC5"/>
    <w:rsid w:val="00BA51D9"/>
    <w:rsid w:val="00BB156F"/>
    <w:rsid w:val="00BB51AA"/>
    <w:rsid w:val="00BB5DFC"/>
    <w:rsid w:val="00BB714A"/>
    <w:rsid w:val="00BC06CC"/>
    <w:rsid w:val="00BC305B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E718F"/>
    <w:rsid w:val="00BF0440"/>
    <w:rsid w:val="00BF2065"/>
    <w:rsid w:val="00BF2255"/>
    <w:rsid w:val="00BF294A"/>
    <w:rsid w:val="00BF5E2F"/>
    <w:rsid w:val="00C0042D"/>
    <w:rsid w:val="00C1122C"/>
    <w:rsid w:val="00C15C01"/>
    <w:rsid w:val="00C20E7C"/>
    <w:rsid w:val="00C21AF8"/>
    <w:rsid w:val="00C27BFF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305C"/>
    <w:rsid w:val="00C66BA2"/>
    <w:rsid w:val="00C744FE"/>
    <w:rsid w:val="00C777C2"/>
    <w:rsid w:val="00C812A5"/>
    <w:rsid w:val="00C8173D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32F1"/>
    <w:rsid w:val="00CC0367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1913"/>
    <w:rsid w:val="00D03F9A"/>
    <w:rsid w:val="00D05ECC"/>
    <w:rsid w:val="00D06D51"/>
    <w:rsid w:val="00D0732B"/>
    <w:rsid w:val="00D104EE"/>
    <w:rsid w:val="00D10D48"/>
    <w:rsid w:val="00D12CA6"/>
    <w:rsid w:val="00D12CD1"/>
    <w:rsid w:val="00D1391D"/>
    <w:rsid w:val="00D14557"/>
    <w:rsid w:val="00D24991"/>
    <w:rsid w:val="00D260E8"/>
    <w:rsid w:val="00D269DA"/>
    <w:rsid w:val="00D327F0"/>
    <w:rsid w:val="00D37153"/>
    <w:rsid w:val="00D37CFA"/>
    <w:rsid w:val="00D403FC"/>
    <w:rsid w:val="00D4301F"/>
    <w:rsid w:val="00D475C2"/>
    <w:rsid w:val="00D50255"/>
    <w:rsid w:val="00D563D8"/>
    <w:rsid w:val="00D60574"/>
    <w:rsid w:val="00D61512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970BD"/>
    <w:rsid w:val="00DA227E"/>
    <w:rsid w:val="00DA3202"/>
    <w:rsid w:val="00DA6DDB"/>
    <w:rsid w:val="00DB0A9D"/>
    <w:rsid w:val="00DB309B"/>
    <w:rsid w:val="00DB30F9"/>
    <w:rsid w:val="00DB4E4B"/>
    <w:rsid w:val="00DB54CF"/>
    <w:rsid w:val="00DB5C2E"/>
    <w:rsid w:val="00DC0B3C"/>
    <w:rsid w:val="00DC23C0"/>
    <w:rsid w:val="00DC29C8"/>
    <w:rsid w:val="00DD0148"/>
    <w:rsid w:val="00DD0369"/>
    <w:rsid w:val="00DD33C9"/>
    <w:rsid w:val="00DD613F"/>
    <w:rsid w:val="00DE1BB0"/>
    <w:rsid w:val="00DE2BF2"/>
    <w:rsid w:val="00DE34CF"/>
    <w:rsid w:val="00DE6E72"/>
    <w:rsid w:val="00DF1A08"/>
    <w:rsid w:val="00DF54C0"/>
    <w:rsid w:val="00DF5BC7"/>
    <w:rsid w:val="00DF669C"/>
    <w:rsid w:val="00E03D8F"/>
    <w:rsid w:val="00E122B1"/>
    <w:rsid w:val="00E12DED"/>
    <w:rsid w:val="00E13F3D"/>
    <w:rsid w:val="00E16B8A"/>
    <w:rsid w:val="00E1718C"/>
    <w:rsid w:val="00E2287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46DCA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863E7"/>
    <w:rsid w:val="00E94AD5"/>
    <w:rsid w:val="00E97AAF"/>
    <w:rsid w:val="00EA3526"/>
    <w:rsid w:val="00EA364C"/>
    <w:rsid w:val="00EA4280"/>
    <w:rsid w:val="00EB0282"/>
    <w:rsid w:val="00EB09B7"/>
    <w:rsid w:val="00EB0B38"/>
    <w:rsid w:val="00EB221D"/>
    <w:rsid w:val="00EB42D9"/>
    <w:rsid w:val="00EB7BC8"/>
    <w:rsid w:val="00EC28B6"/>
    <w:rsid w:val="00EC584C"/>
    <w:rsid w:val="00EC588D"/>
    <w:rsid w:val="00EC5D76"/>
    <w:rsid w:val="00ED1338"/>
    <w:rsid w:val="00ED586F"/>
    <w:rsid w:val="00ED7A74"/>
    <w:rsid w:val="00EE2869"/>
    <w:rsid w:val="00EE2C8D"/>
    <w:rsid w:val="00EE5167"/>
    <w:rsid w:val="00EE5266"/>
    <w:rsid w:val="00EE71DE"/>
    <w:rsid w:val="00EE7D7C"/>
    <w:rsid w:val="00EE7E86"/>
    <w:rsid w:val="00EF1E7A"/>
    <w:rsid w:val="00EF214D"/>
    <w:rsid w:val="00EF4718"/>
    <w:rsid w:val="00EF5247"/>
    <w:rsid w:val="00F02CA6"/>
    <w:rsid w:val="00F03E7B"/>
    <w:rsid w:val="00F11040"/>
    <w:rsid w:val="00F13404"/>
    <w:rsid w:val="00F1350D"/>
    <w:rsid w:val="00F144D8"/>
    <w:rsid w:val="00F15E50"/>
    <w:rsid w:val="00F2578D"/>
    <w:rsid w:val="00F25CBF"/>
    <w:rsid w:val="00F25D98"/>
    <w:rsid w:val="00F300FB"/>
    <w:rsid w:val="00F31363"/>
    <w:rsid w:val="00F31A04"/>
    <w:rsid w:val="00F327B1"/>
    <w:rsid w:val="00F332E4"/>
    <w:rsid w:val="00F37EB6"/>
    <w:rsid w:val="00F432C5"/>
    <w:rsid w:val="00F60E5D"/>
    <w:rsid w:val="00F65D48"/>
    <w:rsid w:val="00F7126D"/>
    <w:rsid w:val="00F8169B"/>
    <w:rsid w:val="00F843EA"/>
    <w:rsid w:val="00F8461D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2C54"/>
    <w:rsid w:val="00FB6386"/>
    <w:rsid w:val="00FB70DF"/>
    <w:rsid w:val="00FC4DB7"/>
    <w:rsid w:val="00FC5B86"/>
    <w:rsid w:val="00FC63DD"/>
    <w:rsid w:val="00FD1CB3"/>
    <w:rsid w:val="00FD3B3D"/>
    <w:rsid w:val="00FD5B8C"/>
    <w:rsid w:val="00FD74E1"/>
    <w:rsid w:val="00FD7D9F"/>
    <w:rsid w:val="00FE3CA0"/>
    <w:rsid w:val="00FE473C"/>
    <w:rsid w:val="00FE4C98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2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8174E-533E-4250-8ABD-78DD2DCD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Huawei-01</cp:lastModifiedBy>
  <cp:revision>8</cp:revision>
  <cp:lastPrinted>1899-12-31T23:00:00Z</cp:lastPrinted>
  <dcterms:created xsi:type="dcterms:W3CDTF">2022-01-24T13:05:00Z</dcterms:created>
  <dcterms:modified xsi:type="dcterms:W3CDTF">2022-01-24T13:13:00Z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(3)VfWrqWx6+2y9wv4Txa7ihNj2MMMpElYZndkVoPoYvAp/AXAIl82kDsuB9VsAvAEOyDTyrUyK
jfqgphf+xG6C7usbRrtBVXLYqYUnVGdtm/ASfACnQdRxQsM+PqasiKKN4FqQ5U/t6EBnaOFu
JL/CU9uJp1qCOnIh6+qcMivYEOEk6o+Fi10M9HF+9z0u06HRSoaFfkuO6RhlmIWqai3hiTyk
5yIeV/zoJh+1kOUweh</vt:lpwstr>
  </property>
  <property fmtid="{D5CDD505-2E9C-101B-9397-08002B2CF9AE}" pid="22" name="_2015_ms_pID_7253431">
    <vt:lpwstr>G0O0whCFiTUPyxWoD4MhzPz1Wx1keV9qt0yrKBgXf/TUr9dWbVBB1/
X48WKiQ0C/s6vWHIvuoIshT+/YYIzBDNNTcpMgNWABJUYQPnDrfhs3gyTAprMvmxTsGgyRJS
tTMq2L6jBrpmawDjJSpqFF9sP5oieryowrh3DlyCjcjvZjPDemywD8K+B0F45kDHUnpPkDNY
uzR+HrMzSZXghHob+zGSBUnJBEHMIR3Dp+du</vt:lpwstr>
  </property>
  <property fmtid="{D5CDD505-2E9C-101B-9397-08002B2CF9AE}" pid="23" name="_2015_ms_pID_7253432">
    <vt:lpwstr>KQ==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1634742057</vt:lpwstr>
  </property>
</Properties>
</file>