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FD72902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21402" w:rsidRPr="00021402">
        <w:rPr>
          <w:b/>
          <w:i/>
          <w:noProof/>
          <w:sz w:val="28"/>
        </w:rPr>
        <w:t>S5-221109</w:t>
      </w:r>
    </w:p>
    <w:p w14:paraId="46399ADE" w14:textId="2593DCC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D414A7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5566B3E" w:rsidR="00BA2A2C" w:rsidRPr="00410371" w:rsidRDefault="00D65420" w:rsidP="00F76BD2">
            <w:pPr>
              <w:pStyle w:val="CRCoverPage"/>
              <w:spacing w:after="0"/>
              <w:rPr>
                <w:noProof/>
              </w:rPr>
            </w:pPr>
            <w:r w:rsidRPr="00D65420">
              <w:rPr>
                <w:b/>
                <w:noProof/>
                <w:sz w:val="28"/>
              </w:rPr>
              <w:t>0884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954239" w:rsidR="00BA2A2C" w:rsidRPr="00410371" w:rsidRDefault="000B1E94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2C2E5CE1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80887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37DBDED4" w:rsidR="00BA2A2C" w:rsidRDefault="007B16F1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16F1">
              <w:rPr>
                <w:noProof/>
                <w:lang w:eastAsia="zh-CN"/>
              </w:rPr>
              <w:t>Correction on the UPF Id used for QBC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4DC8A2BA" w:rsidR="00BA2A2C" w:rsidRDefault="000B1E94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67F10">
              <w:rPr>
                <w:noProof/>
                <w:lang w:eastAsia="zh-CN"/>
              </w:rPr>
              <w:t>TEI17,5GS_Ph1-DCH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8CF3AE" w:rsidR="00BA2A2C" w:rsidRDefault="00271612" w:rsidP="008811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8118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339B4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B339B4">
              <w:rPr>
                <w:noProof/>
              </w:rPr>
              <w:t>0</w:t>
            </w:r>
            <w:r w:rsidR="00881184">
              <w:rPr>
                <w:noProof/>
              </w:rPr>
              <w:t>7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7230E0" w:rsidR="00BA2A2C" w:rsidRDefault="000B1E94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2593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72593" w:rsidRDefault="00072593" w:rsidP="000725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584B814B" w:rsidR="00072593" w:rsidRPr="004C3A21" w:rsidRDefault="00072593" w:rsidP="000725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insertion of an ULCL in the data path and the pre-configure PCC rule of a QoS flow, the multiple UPF may be </w:t>
            </w:r>
            <w:r w:rsidRPr="00C371A4">
              <w:t>exist</w:t>
            </w:r>
            <w:r>
              <w:t>d. The current charging mechanism of QBC can not support the reporting of the multiple UPF case.</w:t>
            </w:r>
          </w:p>
        </w:tc>
      </w:tr>
      <w:tr w:rsidR="00072593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72593" w:rsidRDefault="00072593" w:rsidP="000725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72593" w:rsidRDefault="00072593" w:rsidP="000725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2593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72593" w:rsidRDefault="00072593" w:rsidP="000725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B2C4EB5" w:rsidR="00072593" w:rsidRDefault="00072593" w:rsidP="000725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853F4">
              <w:rPr>
                <w:noProof/>
                <w:lang w:eastAsia="zh-CN"/>
              </w:rPr>
              <w:t>Add the UPF id in the Multiple QFI container</w:t>
            </w:r>
          </w:p>
        </w:tc>
      </w:tr>
      <w:tr w:rsidR="00072593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72593" w:rsidRDefault="00072593" w:rsidP="000725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72593" w:rsidRDefault="00072593" w:rsidP="000725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2593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72593" w:rsidRDefault="00072593" w:rsidP="000725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8CF9FEB" w:rsidR="00072593" w:rsidRDefault="00072593" w:rsidP="000725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multiple UPF for QBC can not be supported.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8821726" w14:textId="77777777" w:rsidR="00D741EB" w:rsidRDefault="00D741EB" w:rsidP="00D741EB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83049576"/>
      <w:bookmarkStart w:id="6" w:name="_Toc20205554"/>
      <w:bookmarkStart w:id="7" w:name="_Toc27579537"/>
      <w:bookmarkStart w:id="8" w:name="_Toc36045493"/>
      <w:bookmarkStart w:id="9" w:name="_Toc36049373"/>
      <w:bookmarkStart w:id="10" w:name="_Toc36112592"/>
      <w:bookmarkStart w:id="11" w:name="_Toc44664350"/>
      <w:bookmarkStart w:id="12" w:name="_Toc44928807"/>
      <w:bookmarkStart w:id="13" w:name="_Toc44928997"/>
      <w:bookmarkStart w:id="14" w:name="_Toc51859704"/>
      <w:bookmarkStart w:id="15" w:name="_Toc58598859"/>
      <w:bookmarkStart w:id="16" w:name="_Toc9055253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71BEDEB3" w14:textId="77777777" w:rsidR="00D741EB" w:rsidRPr="000A0DA1" w:rsidRDefault="00D741EB" w:rsidP="00D741EB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27267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39F29D0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2B7E6F55" w14:textId="77777777" w:rsidR="00D741EB" w:rsidRDefault="00D741EB" w:rsidP="00D741EB">
      <w:pPr>
        <w:pStyle w:val="PL"/>
        <w:rPr>
          <w:noProof w:val="0"/>
        </w:rPr>
      </w:pPr>
    </w:p>
    <w:p w14:paraId="2C81D14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BEGIN</w:t>
      </w:r>
    </w:p>
    <w:p w14:paraId="0B46F3AE" w14:textId="77777777" w:rsidR="00D741EB" w:rsidRDefault="00D741EB" w:rsidP="00D741EB">
      <w:pPr>
        <w:pStyle w:val="PL"/>
        <w:rPr>
          <w:noProof w:val="0"/>
        </w:rPr>
      </w:pPr>
    </w:p>
    <w:p w14:paraId="3BFF0D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2C86A18" w14:textId="77777777" w:rsidR="00D741EB" w:rsidRDefault="00D741EB" w:rsidP="00D741EB">
      <w:pPr>
        <w:pStyle w:val="PL"/>
        <w:rPr>
          <w:noProof w:val="0"/>
        </w:rPr>
      </w:pPr>
    </w:p>
    <w:p w14:paraId="1D9AE3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5A1B40D9" w14:textId="77777777" w:rsidR="00D741EB" w:rsidRDefault="00D741EB" w:rsidP="00D741EB">
      <w:pPr>
        <w:pStyle w:val="PL"/>
        <w:rPr>
          <w:noProof w:val="0"/>
        </w:rPr>
      </w:pPr>
    </w:p>
    <w:p w14:paraId="6293A8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55C1EC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B9D5F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F5450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50A277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3C7B585" w14:textId="77777777" w:rsidR="00D741EB" w:rsidRDefault="00D741EB" w:rsidP="00D741EB">
      <w:pPr>
        <w:pStyle w:val="PL"/>
        <w:rPr>
          <w:noProof w:val="0"/>
        </w:rPr>
      </w:pPr>
      <w:r>
        <w:t>Ecgi,</w:t>
      </w:r>
    </w:p>
    <w:p w14:paraId="1F8B5C0D" w14:textId="77777777" w:rsidR="00D741EB" w:rsidRDefault="00D741EB" w:rsidP="00D741EB">
      <w:pPr>
        <w:pStyle w:val="PL"/>
        <w:rPr>
          <w:noProof w:val="0"/>
        </w:rPr>
      </w:pPr>
      <w:r>
        <w:t>EnhancedDiagnostics,</w:t>
      </w:r>
    </w:p>
    <w:p w14:paraId="4057230F" w14:textId="77777777" w:rsidR="00D741EB" w:rsidRDefault="00D741EB" w:rsidP="00D741EB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9E8C31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21918F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833EC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AF9F9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52E010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78D921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3CF964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6893716" w14:textId="77777777" w:rsidR="00D741EB" w:rsidRDefault="00D741EB" w:rsidP="00D741EB">
      <w:pPr>
        <w:pStyle w:val="PL"/>
      </w:pPr>
      <w:r>
        <w:t>Ncgi,</w:t>
      </w:r>
    </w:p>
    <w:p w14:paraId="1913166B" w14:textId="77777777" w:rsidR="00D741EB" w:rsidRDefault="00D741EB" w:rsidP="00D741EB">
      <w:pPr>
        <w:pStyle w:val="PL"/>
        <w:rPr>
          <w:noProof w:val="0"/>
        </w:rPr>
      </w:pPr>
      <w:r>
        <w:t>Nid,</w:t>
      </w:r>
    </w:p>
    <w:p w14:paraId="0C4FCF08" w14:textId="77777777" w:rsidR="00D741EB" w:rsidRDefault="00D741EB" w:rsidP="00D741EB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CC6164F" w14:textId="77777777" w:rsidR="00D741EB" w:rsidRPr="00761002" w:rsidRDefault="00D741EB" w:rsidP="00D741E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652BB9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EF2DF61" w14:textId="77777777" w:rsidR="00D741EB" w:rsidRDefault="00D741EB" w:rsidP="00D741EB">
      <w:pPr>
        <w:pStyle w:val="PL"/>
        <w:rPr>
          <w:noProof w:val="0"/>
        </w:rPr>
      </w:pPr>
      <w:r>
        <w:t>PSCellInformation,</w:t>
      </w:r>
    </w:p>
    <w:p w14:paraId="3670521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0E0961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18ED05C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580333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0DE911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1515D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97CD6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54F5E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00EC2AFD" w14:textId="77777777" w:rsidR="00D741EB" w:rsidRDefault="00D741EB" w:rsidP="00D741EB">
      <w:pPr>
        <w:pStyle w:val="PL"/>
        <w:rPr>
          <w:noProof w:val="0"/>
        </w:rPr>
      </w:pPr>
    </w:p>
    <w:p w14:paraId="7F39C9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6F450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45BD4C12" w14:textId="77777777" w:rsidR="00D741EB" w:rsidRDefault="00D741EB" w:rsidP="00D741EB">
      <w:pPr>
        <w:pStyle w:val="PL"/>
        <w:rPr>
          <w:noProof w:val="0"/>
        </w:rPr>
      </w:pPr>
    </w:p>
    <w:p w14:paraId="0A1C21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43A8E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58A66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297FAA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21C20F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CDC44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193CFB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53839A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7ACB863A" w14:textId="77777777" w:rsidR="00D741EB" w:rsidRDefault="00D741EB" w:rsidP="00D741EB">
      <w:pPr>
        <w:pStyle w:val="PL"/>
        <w:rPr>
          <w:noProof w:val="0"/>
        </w:rPr>
      </w:pPr>
    </w:p>
    <w:p w14:paraId="6CE95B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F7498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46FCE1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E6FA8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C9C47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281B2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64B3A91F" w14:textId="77777777" w:rsidR="00D741EB" w:rsidRDefault="00D741EB" w:rsidP="00D741EB">
      <w:pPr>
        <w:pStyle w:val="PL"/>
        <w:rPr>
          <w:noProof w:val="0"/>
        </w:rPr>
      </w:pPr>
    </w:p>
    <w:p w14:paraId="5B6BF2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574832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7B41615" w14:textId="77777777" w:rsidR="00D741EB" w:rsidRDefault="00D741EB" w:rsidP="00D741EB">
      <w:pPr>
        <w:pStyle w:val="PL"/>
        <w:rPr>
          <w:noProof w:val="0"/>
        </w:rPr>
      </w:pPr>
    </w:p>
    <w:p w14:paraId="22BFC772" w14:textId="77777777" w:rsidR="00D741EB" w:rsidRDefault="00D741EB" w:rsidP="00D741EB">
      <w:pPr>
        <w:pStyle w:val="PL"/>
        <w:rPr>
          <w:noProof w:val="0"/>
        </w:rPr>
      </w:pPr>
    </w:p>
    <w:p w14:paraId="325333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;</w:t>
      </w:r>
    </w:p>
    <w:p w14:paraId="3CEBECED" w14:textId="77777777" w:rsidR="00D741EB" w:rsidRDefault="00D741EB" w:rsidP="00D741EB">
      <w:pPr>
        <w:pStyle w:val="PL"/>
        <w:rPr>
          <w:noProof w:val="0"/>
        </w:rPr>
      </w:pPr>
    </w:p>
    <w:p w14:paraId="41ED0C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E0EF4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5ECB4D8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86B199A" w14:textId="77777777" w:rsidR="00D741EB" w:rsidRDefault="00D741EB" w:rsidP="00D741EB">
      <w:pPr>
        <w:pStyle w:val="PL"/>
        <w:rPr>
          <w:noProof w:val="0"/>
        </w:rPr>
      </w:pPr>
    </w:p>
    <w:p w14:paraId="7FC1FA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FBB38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C7975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3AA33B5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3296B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7168B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06F63B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F660103" w14:textId="77777777" w:rsidR="00D741EB" w:rsidRDefault="00D741EB" w:rsidP="00D741EB">
      <w:pPr>
        <w:pStyle w:val="PL"/>
        <w:rPr>
          <w:noProof w:val="0"/>
        </w:rPr>
      </w:pPr>
    </w:p>
    <w:p w14:paraId="7741AA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2D491F5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94379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8DE01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9DA93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614CB7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71682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59F04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108A04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19D2CC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6FDC5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0901F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4096F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90352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F7941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39CAB4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308280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198D7F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45871A6" w14:textId="77777777" w:rsidR="00D741EB" w:rsidRDefault="00D741EB" w:rsidP="00D741EB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300CE99D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A6AEC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3047F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0EA124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708A496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019F00FD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4BF58C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2608CEA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3AEC4B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616C3B5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5EBD31" w14:textId="0EC4040F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078CAA64" w14:textId="10DC66EE" w:rsidR="00D741EB" w:rsidRDefault="00D741EB" w:rsidP="00D741EB">
      <w:pPr>
        <w:pStyle w:val="PL"/>
        <w:rPr>
          <w:noProof w:val="0"/>
        </w:rPr>
      </w:pPr>
    </w:p>
    <w:p w14:paraId="3A716A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C11010C" w14:textId="77777777" w:rsidR="00D741EB" w:rsidRDefault="00D741EB" w:rsidP="00D741EB">
      <w:pPr>
        <w:pStyle w:val="PL"/>
        <w:rPr>
          <w:noProof w:val="0"/>
        </w:rPr>
      </w:pPr>
    </w:p>
    <w:p w14:paraId="2361FA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0D41C35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644ABB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20BCC14" w14:textId="77777777" w:rsidR="00D741EB" w:rsidRDefault="00D741EB" w:rsidP="00D741EB">
      <w:pPr>
        <w:pStyle w:val="PL"/>
        <w:rPr>
          <w:noProof w:val="0"/>
        </w:rPr>
      </w:pPr>
    </w:p>
    <w:p w14:paraId="39A0E4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C7DDA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32BFF9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9F8C1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72B26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D6355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16E327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35F11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13E39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1B37D0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47580D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180851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1230ACC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0617B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66C422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0D6B4C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85755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7971940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15492EA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338EBF0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0642BED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49A015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D61B4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868F3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7D561C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6B8D9E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330EF54D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FE55992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CAA24A1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264C3897" w14:textId="77777777" w:rsidR="00D741EB" w:rsidRDefault="00D741EB" w:rsidP="00D741E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523B5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55EFFB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727E3F7D" w14:textId="77777777" w:rsidR="00D741EB" w:rsidRDefault="00D741EB" w:rsidP="00D741E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0569997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7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7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54F275F" w14:textId="77777777" w:rsidR="00D741EB" w:rsidRPr="00750C70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bookmarkStart w:id="18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8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8A6488C" w14:textId="77777777" w:rsidR="00D741EB" w:rsidRDefault="00D741EB" w:rsidP="00D741EB">
      <w:pPr>
        <w:pStyle w:val="PL"/>
      </w:pPr>
      <w:r>
        <w:rPr>
          <w:noProof w:val="0"/>
        </w:rPr>
        <w:tab/>
      </w:r>
      <w:bookmarkStart w:id="19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9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6E39DEF3" w14:textId="77777777" w:rsidR="00D741EB" w:rsidRDefault="00D741EB" w:rsidP="00D741E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3D2B04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646E5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58EE82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1100E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6FFEE910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213FFFC7" w14:textId="726563C4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mAPDUNon</w:t>
      </w:r>
      <w:r>
        <w:rPr>
          <w:noProof w:val="0"/>
        </w:rPr>
        <w:t>Three</w:t>
      </w:r>
      <w:r>
        <w:t>GPPUserLocationTime</w:t>
      </w:r>
      <w:proofErr w:type="gramEnd"/>
      <w:r>
        <w:tab/>
      </w:r>
      <w:r>
        <w:rPr>
          <w:noProof w:val="0"/>
        </w:rPr>
        <w:t>[40] TimeStamp OPTIONAL</w:t>
      </w:r>
    </w:p>
    <w:p w14:paraId="5AA06585" w14:textId="434ABA62" w:rsidR="005C0AF5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67FBFB49" w14:textId="717A7D66" w:rsidR="00D741EB" w:rsidRPr="00750C70" w:rsidRDefault="00D741EB" w:rsidP="00D741EB">
      <w:pPr>
        <w:pStyle w:val="PL"/>
        <w:rPr>
          <w:noProof w:val="0"/>
        </w:rPr>
      </w:pPr>
    </w:p>
    <w:p w14:paraId="48E3FE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D9A07D0" w14:textId="77777777" w:rsidR="00D741EB" w:rsidRDefault="00D741EB" w:rsidP="00D741EB">
      <w:pPr>
        <w:pStyle w:val="PL"/>
        <w:rPr>
          <w:noProof w:val="0"/>
        </w:rPr>
      </w:pPr>
    </w:p>
    <w:p w14:paraId="492ABB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7590774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7D7F9E4A" w14:textId="77777777" w:rsidR="00D741EB" w:rsidRDefault="00D741EB" w:rsidP="00D741EB">
      <w:pPr>
        <w:pStyle w:val="PL"/>
        <w:rPr>
          <w:noProof w:val="0"/>
        </w:rPr>
      </w:pPr>
    </w:p>
    <w:p w14:paraId="23E883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9F97C65" w14:textId="77777777" w:rsidR="00D741EB" w:rsidRDefault="00D741EB" w:rsidP="00D741EB">
      <w:pPr>
        <w:pStyle w:val="PL"/>
        <w:rPr>
          <w:noProof w:val="0"/>
        </w:rPr>
      </w:pPr>
    </w:p>
    <w:p w14:paraId="6325F8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42B257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EC5E5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8FDAA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6796E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0B9704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B897C03" w14:textId="77777777" w:rsidR="00D741EB" w:rsidRDefault="00D741EB" w:rsidP="00D741EB">
      <w:pPr>
        <w:pStyle w:val="PL"/>
        <w:rPr>
          <w:noProof w:val="0"/>
        </w:rPr>
      </w:pPr>
    </w:p>
    <w:p w14:paraId="24674440" w14:textId="77777777" w:rsidR="00D741EB" w:rsidRDefault="00D741EB" w:rsidP="00D741EB">
      <w:pPr>
        <w:pStyle w:val="PL"/>
        <w:rPr>
          <w:noProof w:val="0"/>
        </w:rPr>
      </w:pPr>
    </w:p>
    <w:p w14:paraId="28B217D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348EBEB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2F8F70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CD37929" w14:textId="77777777" w:rsidR="00D741EB" w:rsidRDefault="00D741EB" w:rsidP="00D741EB">
      <w:pPr>
        <w:pStyle w:val="PL"/>
        <w:rPr>
          <w:noProof w:val="0"/>
        </w:rPr>
      </w:pPr>
    </w:p>
    <w:p w14:paraId="47DBEF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5B72EC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2F57C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7EA8C1E6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B239DA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064B8E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03168B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1302CF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6DD78C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013204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76D87FD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AACDDA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4C03B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DC292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C750B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13E0C9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476C5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B919F8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CA1E718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A2B50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ABCDF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1AC89C2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1D1C441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606DD7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E71C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D43C0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5B3672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52D6F2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B213A8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64CFA2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0C9A6864" w14:textId="77777777" w:rsidR="00D741EB" w:rsidRDefault="00D741EB" w:rsidP="00D741EB">
      <w:pPr>
        <w:pStyle w:val="PL"/>
        <w:rPr>
          <w:noProof w:val="0"/>
        </w:rPr>
      </w:pPr>
    </w:p>
    <w:p w14:paraId="1AA36DEA" w14:textId="77777777" w:rsidR="00D741EB" w:rsidRDefault="00D741EB" w:rsidP="00D741E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ABC7C95" w14:textId="77777777" w:rsidR="00D741EB" w:rsidRDefault="00D741EB" w:rsidP="00D741EB">
      <w:pPr>
        <w:pStyle w:val="PL"/>
        <w:rPr>
          <w:noProof w:val="0"/>
        </w:rPr>
      </w:pPr>
    </w:p>
    <w:p w14:paraId="7C041A0C" w14:textId="77777777" w:rsidR="00D741EB" w:rsidRDefault="00D741EB" w:rsidP="00D741EB">
      <w:pPr>
        <w:pStyle w:val="PL"/>
        <w:rPr>
          <w:noProof w:val="0"/>
        </w:rPr>
      </w:pPr>
    </w:p>
    <w:p w14:paraId="446827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ACDF32B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79F6A7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6740721" w14:textId="77777777" w:rsidR="00D741EB" w:rsidRDefault="00D741EB" w:rsidP="00D741EB">
      <w:pPr>
        <w:pStyle w:val="PL"/>
        <w:rPr>
          <w:noProof w:val="0"/>
        </w:rPr>
      </w:pPr>
    </w:p>
    <w:p w14:paraId="2C4229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013623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4F5BF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32CC127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9ED08ED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57C5C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EEDE3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4732AE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7E6C289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165EC2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4C6A2C8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203C57F2" w14:textId="77777777" w:rsidR="00D741EB" w:rsidRDefault="00D741EB" w:rsidP="00D741EB">
      <w:pPr>
        <w:pStyle w:val="PL"/>
        <w:rPr>
          <w:noProof w:val="0"/>
        </w:rPr>
      </w:pPr>
    </w:p>
    <w:p w14:paraId="4606AB44" w14:textId="77777777" w:rsidR="00D741EB" w:rsidRDefault="00D741EB" w:rsidP="00D741E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8E52D11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AFEA517" w14:textId="77777777" w:rsidR="00D741EB" w:rsidRDefault="00D741EB" w:rsidP="00D741EB">
      <w:pPr>
        <w:pStyle w:val="PL"/>
        <w:rPr>
          <w:noProof w:val="0"/>
        </w:rPr>
      </w:pPr>
    </w:p>
    <w:p w14:paraId="76103ADE" w14:textId="77777777" w:rsidR="00D741EB" w:rsidRPr="00847269" w:rsidRDefault="00D741EB" w:rsidP="00D741E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7AF5CD8" w14:textId="77777777" w:rsidR="00D741EB" w:rsidRPr="00676AE0" w:rsidRDefault="00D741EB" w:rsidP="00D741E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4D89B098" w14:textId="77777777" w:rsidR="00D741EB" w:rsidRPr="00847269" w:rsidRDefault="00D741EB" w:rsidP="00D741E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648A72A" w14:textId="77777777" w:rsidR="00D741EB" w:rsidRDefault="00D741EB" w:rsidP="00D741EB">
      <w:pPr>
        <w:pStyle w:val="PL"/>
        <w:rPr>
          <w:noProof w:val="0"/>
        </w:rPr>
      </w:pPr>
    </w:p>
    <w:p w14:paraId="1C41B7F9" w14:textId="77777777" w:rsidR="00D741EB" w:rsidRDefault="00D741EB" w:rsidP="00D741EB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03B8A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73934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58A7F2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E1A5D4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479D0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037F8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E567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75DBB1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82B97C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B6B6C1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31F69C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572AD2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0D7DAE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13F647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A12B9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65B296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7810633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BD7A6F8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B2D6D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8C080B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C163A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BD21A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46555F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433C0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07F80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6671481" w14:textId="77777777" w:rsidR="00D741EB" w:rsidRDefault="00D741EB" w:rsidP="00D741EB">
      <w:pPr>
        <w:pStyle w:val="PL"/>
        <w:rPr>
          <w:noProof w:val="0"/>
        </w:rPr>
      </w:pPr>
    </w:p>
    <w:p w14:paraId="0B8A4DC4" w14:textId="77777777" w:rsidR="00D741EB" w:rsidRDefault="00D741EB" w:rsidP="00D741EB">
      <w:pPr>
        <w:pStyle w:val="PL"/>
        <w:rPr>
          <w:noProof w:val="0"/>
        </w:rPr>
      </w:pPr>
    </w:p>
    <w:p w14:paraId="53D614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6E9941B" w14:textId="77777777" w:rsidR="00D741EB" w:rsidRDefault="00D741EB" w:rsidP="00D741EB">
      <w:pPr>
        <w:pStyle w:val="PL"/>
        <w:rPr>
          <w:noProof w:val="0"/>
        </w:rPr>
      </w:pPr>
    </w:p>
    <w:p w14:paraId="59E3A527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439EBD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762D7CC4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186FAD" w14:textId="77777777" w:rsidR="00D741EB" w:rsidRDefault="00D741EB" w:rsidP="00D741EB">
      <w:pPr>
        <w:pStyle w:val="PL"/>
        <w:rPr>
          <w:noProof w:val="0"/>
        </w:rPr>
      </w:pPr>
    </w:p>
    <w:p w14:paraId="26811F15" w14:textId="77777777" w:rsidR="00D741EB" w:rsidRDefault="00D741EB" w:rsidP="00D741EB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42923D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4670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C4ACA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C4CA9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420CE3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99395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DE2FB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07C5E1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D62825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572E7B1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D3468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E937C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14F7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E6526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497595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EECF9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433016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C94539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B718B20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7DF328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745D54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B7DE1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674297FE" w14:textId="77777777" w:rsidR="00D741EB" w:rsidRDefault="00D741EB" w:rsidP="00D741EB">
      <w:pPr>
        <w:pStyle w:val="PL"/>
        <w:rPr>
          <w:noProof w:val="0"/>
        </w:rPr>
      </w:pPr>
    </w:p>
    <w:p w14:paraId="00CDC6D7" w14:textId="77777777" w:rsidR="00D741EB" w:rsidRDefault="00D741EB" w:rsidP="00D741EB">
      <w:pPr>
        <w:pStyle w:val="PL"/>
        <w:rPr>
          <w:noProof w:val="0"/>
        </w:rPr>
      </w:pPr>
    </w:p>
    <w:p w14:paraId="7151D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BE13D21" w14:textId="77777777" w:rsidR="00D741EB" w:rsidRPr="009F5A10" w:rsidRDefault="00D741EB" w:rsidP="00D741EB">
      <w:pPr>
        <w:pStyle w:val="PL"/>
        <w:spacing w:line="0" w:lineRule="atLeast"/>
        <w:rPr>
          <w:noProof w:val="0"/>
          <w:snapToGrid w:val="0"/>
        </w:rPr>
      </w:pPr>
    </w:p>
    <w:p w14:paraId="3AF2FD5F" w14:textId="77777777" w:rsidR="00D741EB" w:rsidRDefault="00D741EB" w:rsidP="00D741EB">
      <w:pPr>
        <w:pStyle w:val="PL"/>
        <w:rPr>
          <w:noProof w:val="0"/>
        </w:rPr>
      </w:pPr>
    </w:p>
    <w:p w14:paraId="16EEEC06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6E152BB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lastRenderedPageBreak/>
        <w:t xml:space="preserve">-- </w:t>
      </w:r>
      <w:r w:rsidRPr="009C7A1E">
        <w:rPr>
          <w:noProof w:val="0"/>
        </w:rPr>
        <w:t>Location reporting charging Information</w:t>
      </w:r>
    </w:p>
    <w:p w14:paraId="6D2FC4BF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C9BB40B" w14:textId="77777777" w:rsidR="00D741EB" w:rsidRDefault="00D741EB" w:rsidP="00D741EB">
      <w:pPr>
        <w:pStyle w:val="PL"/>
        <w:rPr>
          <w:noProof w:val="0"/>
        </w:rPr>
      </w:pPr>
    </w:p>
    <w:p w14:paraId="5C56F01F" w14:textId="77777777" w:rsidR="00D741EB" w:rsidRDefault="00D741EB" w:rsidP="00D741EB">
      <w:pPr>
        <w:pStyle w:val="PL"/>
        <w:rPr>
          <w:noProof w:val="0"/>
        </w:rPr>
      </w:pPr>
    </w:p>
    <w:p w14:paraId="0E46C535" w14:textId="77777777" w:rsidR="00D741EB" w:rsidRDefault="00D741EB" w:rsidP="00D741EB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C0843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42440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2DB962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C14E6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8E921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2B119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F2225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BF479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5CE627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4871B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E3591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782088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131FC8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455A8706" w14:textId="77777777" w:rsidR="00D741EB" w:rsidRDefault="00D741EB" w:rsidP="00D741EB">
      <w:pPr>
        <w:pStyle w:val="PL"/>
        <w:rPr>
          <w:noProof w:val="0"/>
        </w:rPr>
      </w:pPr>
      <w:bookmarkStart w:id="20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20"/>
    </w:p>
    <w:p w14:paraId="3CFACC71" w14:textId="77777777" w:rsidR="00D741EB" w:rsidRPr="000637CA" w:rsidRDefault="00D741EB" w:rsidP="00D741EB">
      <w:pPr>
        <w:pStyle w:val="PL"/>
        <w:rPr>
          <w:noProof w:val="0"/>
        </w:rPr>
      </w:pPr>
    </w:p>
    <w:p w14:paraId="7C81EE07" w14:textId="77777777" w:rsidR="00D741EB" w:rsidRPr="000637CA" w:rsidRDefault="00D741EB" w:rsidP="00D741EB">
      <w:pPr>
        <w:pStyle w:val="PL"/>
        <w:rPr>
          <w:noProof w:val="0"/>
        </w:rPr>
      </w:pPr>
    </w:p>
    <w:p w14:paraId="1F9580B9" w14:textId="77777777" w:rsidR="00D741EB" w:rsidRPr="0009176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45780E8D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29D30CCB" w14:textId="77777777" w:rsidR="00D741EB" w:rsidRPr="0009176B" w:rsidRDefault="00D741EB" w:rsidP="00D741EB">
      <w:pPr>
        <w:pStyle w:val="PL"/>
        <w:rPr>
          <w:noProof w:val="0"/>
          <w:lang w:val="en-US"/>
        </w:rPr>
      </w:pPr>
    </w:p>
    <w:p w14:paraId="209E8BDC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682EAA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0D3355B" w14:textId="77777777" w:rsidR="00D741EB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1B2B8CD" w14:textId="77777777" w:rsidR="00D741EB" w:rsidRDefault="00D741EB" w:rsidP="00D741EB">
      <w:pPr>
        <w:pStyle w:val="PL"/>
        <w:rPr>
          <w:noProof w:val="0"/>
        </w:rPr>
      </w:pPr>
    </w:p>
    <w:p w14:paraId="20687B06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634453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5353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4AAFAC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74E54C" w14:textId="77777777" w:rsidR="00D741EB" w:rsidRPr="00750C70" w:rsidRDefault="00D741EB" w:rsidP="00D741EB">
      <w:pPr>
        <w:pStyle w:val="PL"/>
        <w:rPr>
          <w:noProof w:val="0"/>
        </w:rPr>
      </w:pPr>
    </w:p>
    <w:p w14:paraId="2F8D6934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F09CC80" w14:textId="77777777" w:rsidR="00D741EB" w:rsidRPr="00750C70" w:rsidRDefault="00D741EB" w:rsidP="00D741E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15F737D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254DA7" w14:textId="77777777" w:rsidR="00D741EB" w:rsidRPr="00750C70" w:rsidRDefault="00D741EB" w:rsidP="00D741EB">
      <w:pPr>
        <w:pStyle w:val="PL"/>
        <w:rPr>
          <w:noProof w:val="0"/>
        </w:rPr>
      </w:pPr>
    </w:p>
    <w:p w14:paraId="5A20DBC1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99B5E05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872B6AB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3D6713A" w14:textId="77777777" w:rsidR="00D741EB" w:rsidRPr="00161681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54C26C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1D8A18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2EBA6A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409766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0B4E2D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5125AF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2DC7555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5321D0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34EA6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0B4360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32DC3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4498AEE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07B244B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F2C308D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D4F9339" w14:textId="77777777" w:rsidR="00D741EB" w:rsidRDefault="00D741EB" w:rsidP="00D741EB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CFD13D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F9B01B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089D29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104D64BF" w14:textId="77777777" w:rsidR="00D741EB" w:rsidRDefault="00D741EB" w:rsidP="00D741EB">
      <w:pPr>
        <w:pStyle w:val="PL"/>
        <w:rPr>
          <w:noProof w:val="0"/>
        </w:rPr>
      </w:pPr>
    </w:p>
    <w:p w14:paraId="041EC00B" w14:textId="77777777" w:rsidR="00D741EB" w:rsidRDefault="00D741EB" w:rsidP="00D741EB">
      <w:pPr>
        <w:pStyle w:val="PL"/>
        <w:rPr>
          <w:noProof w:val="0"/>
        </w:rPr>
      </w:pPr>
    </w:p>
    <w:p w14:paraId="2ABA1281" w14:textId="77777777" w:rsidR="00D741EB" w:rsidRPr="007D36FE" w:rsidRDefault="00D741EB" w:rsidP="00D741E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3F64B4A8" w14:textId="77777777" w:rsidR="00D741EB" w:rsidRPr="007F2035" w:rsidRDefault="00D741EB" w:rsidP="00D741EB">
      <w:pPr>
        <w:pStyle w:val="PL"/>
        <w:rPr>
          <w:noProof w:val="0"/>
          <w:lang w:val="en-US"/>
        </w:rPr>
      </w:pPr>
    </w:p>
    <w:p w14:paraId="15736A0D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B8201C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48C2B" w14:textId="77777777" w:rsidR="00D741EB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27217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0506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1DEC9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AE46665" w14:textId="77777777" w:rsidR="00D741EB" w:rsidRPr="008E7E46" w:rsidRDefault="00D741EB" w:rsidP="00D741EB">
      <w:pPr>
        <w:pStyle w:val="PL"/>
        <w:rPr>
          <w:noProof w:val="0"/>
        </w:rPr>
      </w:pPr>
    </w:p>
    <w:p w14:paraId="2739346B" w14:textId="77777777" w:rsidR="00D741EB" w:rsidRDefault="00D741EB" w:rsidP="00D741EB">
      <w:pPr>
        <w:pStyle w:val="PL"/>
        <w:rPr>
          <w:noProof w:val="0"/>
        </w:rPr>
      </w:pPr>
    </w:p>
    <w:p w14:paraId="589CACEF" w14:textId="77777777" w:rsidR="00D741EB" w:rsidRDefault="00D741EB" w:rsidP="00D741EB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DA332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8CCA5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6DF187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5E45C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4B7AB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1544FA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54B0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60AD2A2" w14:textId="77777777" w:rsidR="00D741EB" w:rsidRDefault="00D741EB" w:rsidP="00D741EB">
      <w:pPr>
        <w:pStyle w:val="PL"/>
        <w:rPr>
          <w:noProof w:val="0"/>
        </w:rPr>
      </w:pPr>
    </w:p>
    <w:p w14:paraId="783F7F5E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37063648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45D28D3" w14:textId="77777777" w:rsidR="00D741EB" w:rsidRDefault="00D741EB" w:rsidP="00D741EB">
      <w:pPr>
        <w:pStyle w:val="PL"/>
        <w:rPr>
          <w:noProof w:val="0"/>
        </w:rPr>
      </w:pPr>
    </w:p>
    <w:p w14:paraId="04F3D0C4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189CA5D4" w14:textId="77777777" w:rsidR="00D741EB" w:rsidRPr="00750C70" w:rsidRDefault="00D741EB" w:rsidP="00D741EB">
      <w:pPr>
        <w:pStyle w:val="PL"/>
        <w:rPr>
          <w:noProof w:val="0"/>
        </w:rPr>
      </w:pPr>
    </w:p>
    <w:p w14:paraId="4C92797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4A1CE7" w14:textId="77777777" w:rsidR="00D741EB" w:rsidRPr="00750C70" w:rsidRDefault="00D741EB" w:rsidP="00D741E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7843818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0CC7640" w14:textId="77777777" w:rsidR="00D741EB" w:rsidRPr="00750C70" w:rsidRDefault="00D741EB" w:rsidP="00D741EB">
      <w:pPr>
        <w:pStyle w:val="PL"/>
        <w:rPr>
          <w:noProof w:val="0"/>
        </w:rPr>
      </w:pPr>
    </w:p>
    <w:p w14:paraId="4EE1523C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51CB199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28D60058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4D7E7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9DB76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3700B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C70F7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4E622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BB59D6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16426E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A342A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E505D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1C3301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BCCEA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2F3A2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64168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4E6580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7014A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78E7A8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30001F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0FC57F31" w14:textId="77777777" w:rsidR="00D741EB" w:rsidRDefault="00D741EB" w:rsidP="00D741E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AD40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5F9B2B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5EE1789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0ADCFD13" w14:textId="543A98BA" w:rsidR="00D741EB" w:rsidRDefault="00D741EB" w:rsidP="00D741EB">
      <w:pPr>
        <w:pStyle w:val="PL"/>
        <w:rPr>
          <w:ins w:id="21" w:author="Huawei-12" w:date="2022-01-06T16:26:00Z"/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  <w:ins w:id="22" w:author="Huawei-12" w:date="2022-01-06T16:26:00Z">
        <w:r w:rsidR="00FF45EE">
          <w:rPr>
            <w:noProof w:val="0"/>
          </w:rPr>
          <w:t>,</w:t>
        </w:r>
      </w:ins>
    </w:p>
    <w:p w14:paraId="523AC7EF" w14:textId="3CF1C49F" w:rsidR="00FF45EE" w:rsidRDefault="00FF45EE" w:rsidP="00FF45EE">
      <w:pPr>
        <w:pStyle w:val="PL"/>
        <w:rPr>
          <w:ins w:id="23" w:author="Huawei-12" w:date="2022-01-06T16:26:00Z"/>
          <w:noProof w:val="0"/>
        </w:rPr>
      </w:pPr>
      <w:ins w:id="24" w:author="Huawei-12" w:date="2022-01-06T16:26:00Z">
        <w:r>
          <w:rPr>
            <w:noProof w:val="0"/>
          </w:rPr>
          <w:tab/>
          <w:t>uPFID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391786">
          <w:rPr>
            <w:noProof w:val="0"/>
          </w:rPr>
          <w:tab/>
        </w:r>
        <w:r w:rsidR="00391786">
          <w:rPr>
            <w:noProof w:val="0"/>
          </w:rPr>
          <w:tab/>
        </w:r>
        <w:r>
          <w:rPr>
            <w:noProof w:val="0"/>
          </w:rPr>
          <w:t>[</w:t>
        </w:r>
        <w:r w:rsidR="00391786">
          <w:rPr>
            <w:noProof w:val="0"/>
          </w:rPr>
          <w:t>24</w:t>
        </w:r>
        <w:r>
          <w:rPr>
            <w:noProof w:val="0"/>
          </w:rPr>
          <w:t>]</w:t>
        </w:r>
        <w:r w:rsidDel="0081607D">
          <w:rPr>
            <w:noProof w:val="0"/>
          </w:rPr>
          <w:t xml:space="preserve"> </w:t>
        </w:r>
        <w:r>
          <w:rPr>
            <w:noProof w:val="0"/>
          </w:rPr>
          <w:t>NetworkFunctionName OPTIONAL</w:t>
        </w:r>
        <w:bookmarkStart w:id="25" w:name="_GoBack"/>
        <w:bookmarkEnd w:id="25"/>
      </w:ins>
    </w:p>
    <w:p w14:paraId="6701FC59" w14:textId="77777777" w:rsidR="00FF45EE" w:rsidRDefault="00FF45EE" w:rsidP="00D741EB">
      <w:pPr>
        <w:pStyle w:val="PL"/>
        <w:rPr>
          <w:noProof w:val="0"/>
        </w:rPr>
      </w:pPr>
    </w:p>
    <w:p w14:paraId="5AE573CE" w14:textId="77777777" w:rsidR="00D741EB" w:rsidRDefault="00D741EB" w:rsidP="00D741EB">
      <w:pPr>
        <w:pStyle w:val="PL"/>
        <w:rPr>
          <w:noProof w:val="0"/>
        </w:rPr>
      </w:pPr>
    </w:p>
    <w:p w14:paraId="2F987EA1" w14:textId="77777777" w:rsidR="00D741EB" w:rsidRDefault="00D741EB" w:rsidP="00D741EB">
      <w:pPr>
        <w:pStyle w:val="PL"/>
        <w:rPr>
          <w:noProof w:val="0"/>
        </w:rPr>
      </w:pPr>
    </w:p>
    <w:p w14:paraId="083EA3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60CBA3C" w14:textId="77777777" w:rsidR="00D741EB" w:rsidRDefault="00D741EB" w:rsidP="00D741EB">
      <w:pPr>
        <w:pStyle w:val="PL"/>
        <w:rPr>
          <w:noProof w:val="0"/>
        </w:rPr>
      </w:pPr>
    </w:p>
    <w:p w14:paraId="11517F2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875EC4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A4B8B7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F328D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7D94A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09BD77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8D357E" w14:textId="77777777" w:rsidR="00D741EB" w:rsidRDefault="00D741EB" w:rsidP="00D741EB">
      <w:pPr>
        <w:pStyle w:val="PL"/>
        <w:rPr>
          <w:noProof w:val="0"/>
        </w:rPr>
      </w:pPr>
    </w:p>
    <w:p w14:paraId="784A01B4" w14:textId="77777777" w:rsidR="00D741EB" w:rsidRDefault="00D741EB" w:rsidP="00D741EB">
      <w:pPr>
        <w:pStyle w:val="PL"/>
        <w:rPr>
          <w:noProof w:val="0"/>
        </w:rPr>
      </w:pPr>
    </w:p>
    <w:p w14:paraId="4A305BE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3C42ED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EABE0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C4BE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D68478" w14:textId="77777777" w:rsidR="00D741EB" w:rsidRDefault="00D741EB" w:rsidP="00D741EB">
      <w:pPr>
        <w:pStyle w:val="PL"/>
        <w:rPr>
          <w:noProof w:val="0"/>
        </w:rPr>
      </w:pPr>
    </w:p>
    <w:p w14:paraId="20A4DC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6FB337C2" w14:textId="77777777" w:rsidR="00D741EB" w:rsidRDefault="00D741EB" w:rsidP="00D741EB">
      <w:pPr>
        <w:pStyle w:val="PL"/>
        <w:rPr>
          <w:noProof w:val="0"/>
        </w:rPr>
      </w:pPr>
    </w:p>
    <w:p w14:paraId="496EF5ED" w14:textId="77777777" w:rsidR="00D741EB" w:rsidRDefault="00D741EB" w:rsidP="00D741EB">
      <w:pPr>
        <w:pStyle w:val="PL"/>
        <w:rPr>
          <w:noProof w:val="0"/>
        </w:rPr>
      </w:pPr>
    </w:p>
    <w:p w14:paraId="40DD67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8C660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D7FF3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0AD6C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481C3C7D" w14:textId="77777777" w:rsidR="00D741EB" w:rsidRDefault="00D741EB" w:rsidP="00D741EB">
      <w:pPr>
        <w:pStyle w:val="PL"/>
      </w:pPr>
      <w:r>
        <w:tab/>
        <w:t>sHUTTINGDOWN (2)</w:t>
      </w:r>
    </w:p>
    <w:p w14:paraId="7E495329" w14:textId="77777777" w:rsidR="00D741EB" w:rsidRDefault="00D741EB" w:rsidP="00D741EB">
      <w:pPr>
        <w:pStyle w:val="PL"/>
        <w:rPr>
          <w:noProof w:val="0"/>
        </w:rPr>
      </w:pPr>
    </w:p>
    <w:p w14:paraId="5E083E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D4864D3" w14:textId="77777777" w:rsidR="00D741EB" w:rsidRDefault="00D741EB" w:rsidP="00D741EB">
      <w:pPr>
        <w:pStyle w:val="PL"/>
        <w:rPr>
          <w:noProof w:val="0"/>
        </w:rPr>
      </w:pPr>
    </w:p>
    <w:p w14:paraId="5D50FB78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06CC1E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FBB3A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2EC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DA1055" w14:textId="77777777" w:rsidR="00D741EB" w:rsidRDefault="00D741EB" w:rsidP="00D741EB">
      <w:pPr>
        <w:pStyle w:val="PL"/>
        <w:rPr>
          <w:noProof w:val="0"/>
        </w:rPr>
      </w:pPr>
    </w:p>
    <w:p w14:paraId="72B15A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8F28736" w14:textId="77777777" w:rsidR="00D741EB" w:rsidRDefault="00D741EB" w:rsidP="00D741EB">
      <w:pPr>
        <w:pStyle w:val="PL"/>
        <w:rPr>
          <w:noProof w:val="0"/>
        </w:rPr>
      </w:pPr>
    </w:p>
    <w:p w14:paraId="2B39DCFD" w14:textId="77777777" w:rsidR="00D741EB" w:rsidRDefault="00D741EB" w:rsidP="00D741EB">
      <w:pPr>
        <w:pStyle w:val="PL"/>
        <w:rPr>
          <w:noProof w:val="0"/>
        </w:rPr>
      </w:pPr>
    </w:p>
    <w:p w14:paraId="65DF9C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4E836B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2C5FC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07D26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C30D49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8597E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C624A61" w14:textId="77777777" w:rsidR="00D741EB" w:rsidRDefault="00D741EB" w:rsidP="00D741EB">
      <w:pPr>
        <w:pStyle w:val="PL"/>
        <w:rPr>
          <w:noProof w:val="0"/>
        </w:rPr>
      </w:pPr>
    </w:p>
    <w:p w14:paraId="01CC1E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EC8E3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4BDB9957" w14:textId="77777777" w:rsidR="00D741EB" w:rsidRDefault="00D741EB" w:rsidP="00D741EB">
      <w:pPr>
        <w:pStyle w:val="PL"/>
      </w:pPr>
      <w:r>
        <w:rPr>
          <w:noProof w:val="0"/>
        </w:rPr>
        <w:t>-- Any byte following the 3 first shall be set to ”F”</w:t>
      </w:r>
    </w:p>
    <w:p w14:paraId="42968495" w14:textId="77777777" w:rsidR="00D741EB" w:rsidRDefault="00D741EB" w:rsidP="00D741EB">
      <w:pPr>
        <w:pStyle w:val="PL"/>
      </w:pPr>
    </w:p>
    <w:p w14:paraId="23692A23" w14:textId="77777777" w:rsidR="00D741EB" w:rsidRPr="008E7E46" w:rsidRDefault="00D741EB" w:rsidP="00D741EB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14824AAC" w14:textId="77777777" w:rsidR="00D741EB" w:rsidRDefault="00D741EB" w:rsidP="00D741EB">
      <w:pPr>
        <w:pStyle w:val="PL"/>
      </w:pPr>
    </w:p>
    <w:p w14:paraId="657766AC" w14:textId="77777777" w:rsidR="00D741EB" w:rsidRDefault="00D741EB" w:rsidP="00D741EB">
      <w:pPr>
        <w:pStyle w:val="PL"/>
      </w:pPr>
      <w:r>
        <w:t>APIResultCode</w:t>
      </w:r>
      <w:r>
        <w:tab/>
        <w:t>::= INTEGER</w:t>
      </w:r>
    </w:p>
    <w:p w14:paraId="30AACB8C" w14:textId="77777777" w:rsidR="00D741EB" w:rsidRDefault="00D741EB" w:rsidP="00D741EB">
      <w:pPr>
        <w:pStyle w:val="PL"/>
      </w:pPr>
      <w:r>
        <w:t>--</w:t>
      </w:r>
    </w:p>
    <w:p w14:paraId="234F8564" w14:textId="77777777" w:rsidR="00D741EB" w:rsidRDefault="00D741EB" w:rsidP="00D741EB">
      <w:pPr>
        <w:pStyle w:val="PL"/>
      </w:pPr>
      <w:r>
        <w:t>-- See specific API for more information</w:t>
      </w:r>
    </w:p>
    <w:p w14:paraId="3CBD0467" w14:textId="77777777" w:rsidR="00D741EB" w:rsidRDefault="00D741EB" w:rsidP="00D741EB">
      <w:pPr>
        <w:pStyle w:val="PL"/>
      </w:pPr>
      <w:r>
        <w:t>--</w:t>
      </w:r>
    </w:p>
    <w:p w14:paraId="3A5EAA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5CB81F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E9839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0DD3A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D8739" w14:textId="77777777" w:rsidR="00D741EB" w:rsidRDefault="00D741EB" w:rsidP="00D741EB">
      <w:pPr>
        <w:pStyle w:val="PL"/>
        <w:rPr>
          <w:noProof w:val="0"/>
        </w:rPr>
      </w:pPr>
    </w:p>
    <w:p w14:paraId="51D983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0A13C9E" w14:textId="77777777" w:rsidR="00D741EB" w:rsidRDefault="00D741EB" w:rsidP="00D741EB">
      <w:pPr>
        <w:pStyle w:val="PL"/>
        <w:rPr>
          <w:noProof w:val="0"/>
        </w:rPr>
      </w:pPr>
    </w:p>
    <w:p w14:paraId="649F2C46" w14:textId="77777777" w:rsidR="00D741EB" w:rsidRDefault="00D741EB" w:rsidP="00D741EB">
      <w:pPr>
        <w:pStyle w:val="PL"/>
        <w:rPr>
          <w:noProof w:val="0"/>
        </w:rPr>
      </w:pPr>
    </w:p>
    <w:p w14:paraId="49726015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43DCD9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A959A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4F56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BAE9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B8E68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15A9466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7AFBCEEA" w14:textId="77777777" w:rsidR="00D741EB" w:rsidRDefault="00D741EB" w:rsidP="00D741EB">
      <w:pPr>
        <w:pStyle w:val="PL"/>
        <w:rPr>
          <w:noProof w:val="0"/>
        </w:rPr>
      </w:pPr>
    </w:p>
    <w:p w14:paraId="293DDA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4EA8AD0" w14:textId="77777777" w:rsidR="00D741EB" w:rsidRDefault="00D741EB" w:rsidP="00D741EB">
      <w:pPr>
        <w:pStyle w:val="PL"/>
        <w:rPr>
          <w:noProof w:val="0"/>
        </w:rPr>
      </w:pPr>
    </w:p>
    <w:p w14:paraId="74DC24ED" w14:textId="77777777" w:rsidR="00D741EB" w:rsidRDefault="00D741EB" w:rsidP="00D741EB">
      <w:pPr>
        <w:pStyle w:val="PL"/>
      </w:pPr>
    </w:p>
    <w:p w14:paraId="3C8190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518BE1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5401C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7D591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BC3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AD083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C5274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23B4F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85732C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2443BF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5627CE4E" w14:textId="77777777" w:rsidR="00D741EB" w:rsidRDefault="00D741EB" w:rsidP="00D741EB">
      <w:pPr>
        <w:pStyle w:val="PL"/>
      </w:pPr>
      <w:r>
        <w:rPr>
          <w:noProof w:val="0"/>
        </w:rPr>
        <w:t>}</w:t>
      </w:r>
    </w:p>
    <w:p w14:paraId="502257EF" w14:textId="77777777" w:rsidR="00D741EB" w:rsidRDefault="00D741EB" w:rsidP="00D741EB">
      <w:pPr>
        <w:pStyle w:val="PL"/>
        <w:rPr>
          <w:noProof w:val="0"/>
        </w:rPr>
      </w:pPr>
    </w:p>
    <w:p w14:paraId="50943E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4C93B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3848CE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63D8" w14:textId="77777777" w:rsidR="00D741EB" w:rsidRDefault="00D741EB" w:rsidP="00D741EB">
      <w:pPr>
        <w:pStyle w:val="PL"/>
        <w:rPr>
          <w:noProof w:val="0"/>
        </w:rPr>
      </w:pPr>
    </w:p>
    <w:p w14:paraId="7B754A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5DC96B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3A6A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F8C5A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85903F" w14:textId="77777777" w:rsidR="00D741EB" w:rsidRDefault="00D741EB" w:rsidP="00D741EB">
      <w:pPr>
        <w:pStyle w:val="PL"/>
        <w:rPr>
          <w:noProof w:val="0"/>
        </w:rPr>
      </w:pPr>
    </w:p>
    <w:p w14:paraId="4CFB85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49A752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CA4F3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1B28AA" w14:textId="77777777" w:rsidR="00D741EB" w:rsidRDefault="00D741EB" w:rsidP="00D741EB">
      <w:pPr>
        <w:pStyle w:val="PL"/>
      </w:pPr>
    </w:p>
    <w:p w14:paraId="1FF3BEAD" w14:textId="77777777" w:rsidR="00D741EB" w:rsidRDefault="00D741EB" w:rsidP="00D741EB">
      <w:pPr>
        <w:pStyle w:val="PL"/>
        <w:rPr>
          <w:noProof w:val="0"/>
        </w:rPr>
      </w:pPr>
    </w:p>
    <w:p w14:paraId="64E6C02C" w14:textId="77777777" w:rsidR="00D741EB" w:rsidRPr="00B0318A" w:rsidRDefault="00D741EB" w:rsidP="00D741EB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03674336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2B8A1F52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6CE0692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782FBBC3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5A430E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992ABB6" w14:textId="77777777" w:rsidR="00D741EB" w:rsidRPr="006A6FC5" w:rsidRDefault="00D741EB" w:rsidP="00D741EB">
      <w:pPr>
        <w:pStyle w:val="PL"/>
        <w:rPr>
          <w:noProof w:val="0"/>
          <w:lang w:eastAsia="zh-CN"/>
        </w:rPr>
      </w:pPr>
    </w:p>
    <w:p w14:paraId="6AD2598E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22C280C4" w14:textId="77777777" w:rsidR="00D741EB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AD2B3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3CF6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BF59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D41D0" w14:textId="77777777" w:rsidR="00D741EB" w:rsidRDefault="00D741EB" w:rsidP="00D741EB">
      <w:pPr>
        <w:pStyle w:val="PL"/>
        <w:rPr>
          <w:noProof w:val="0"/>
        </w:rPr>
      </w:pPr>
    </w:p>
    <w:p w14:paraId="4385B117" w14:textId="77777777" w:rsidR="00CB0A76" w:rsidRDefault="00CB0A76" w:rsidP="00D741EB">
      <w:pPr>
        <w:pStyle w:val="PL"/>
        <w:rPr>
          <w:noProof w:val="0"/>
        </w:rPr>
      </w:pPr>
    </w:p>
    <w:p w14:paraId="1540011D" w14:textId="77777777" w:rsidR="00D741EB" w:rsidRPr="00B179D2" w:rsidRDefault="00D741EB" w:rsidP="00D741EB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3777EE4" w14:textId="77777777" w:rsidR="00D741EB" w:rsidRDefault="00D741EB" w:rsidP="00D741E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A4BC400" w14:textId="77777777" w:rsidR="00D741EB" w:rsidRDefault="00D741EB" w:rsidP="00D741EB">
      <w:pPr>
        <w:pStyle w:val="PL"/>
      </w:pPr>
    </w:p>
    <w:p w14:paraId="37AAFF4E" w14:textId="77777777" w:rsidR="00D741EB" w:rsidRDefault="00D741EB" w:rsidP="00D741E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6111B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966E6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4B17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08E6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684F533" w14:textId="77777777" w:rsidR="00D741EB" w:rsidRDefault="00D741EB" w:rsidP="00D741EB">
      <w:pPr>
        <w:pStyle w:val="PL"/>
        <w:rPr>
          <w:noProof w:val="0"/>
        </w:rPr>
      </w:pPr>
    </w:p>
    <w:p w14:paraId="55BF7447" w14:textId="77777777" w:rsidR="00D741EB" w:rsidRDefault="00D741EB" w:rsidP="00D741EB">
      <w:pPr>
        <w:pStyle w:val="PL"/>
        <w:rPr>
          <w:noProof w:val="0"/>
        </w:rPr>
      </w:pPr>
    </w:p>
    <w:p w14:paraId="2CDC9D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4BBD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8C7CA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AD99D4" w14:textId="77777777" w:rsidR="00D741EB" w:rsidRDefault="00D741EB" w:rsidP="00D741EB">
      <w:pPr>
        <w:pStyle w:val="PL"/>
        <w:rPr>
          <w:noProof w:val="0"/>
        </w:rPr>
      </w:pPr>
    </w:p>
    <w:p w14:paraId="75F338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0ED9C1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2E3A9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2ED34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0FD89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9819D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C8B4159" w14:textId="77777777" w:rsidR="00D741EB" w:rsidRDefault="00D741EB" w:rsidP="00D741EB">
      <w:pPr>
        <w:pStyle w:val="PL"/>
        <w:rPr>
          <w:noProof w:val="0"/>
        </w:rPr>
      </w:pPr>
    </w:p>
    <w:p w14:paraId="055700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5B80A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06EED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A9A52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5003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1B4A5E6" w14:textId="77777777" w:rsidR="00D741EB" w:rsidRDefault="00D741EB" w:rsidP="00D741EB">
      <w:pPr>
        <w:pStyle w:val="PL"/>
        <w:rPr>
          <w:noProof w:val="0"/>
        </w:rPr>
      </w:pPr>
    </w:p>
    <w:p w14:paraId="0A4D1E9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B9AEC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1639E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5C1CA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6931F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519E7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DC57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180C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A828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358E77" w14:textId="77777777" w:rsidR="00D741EB" w:rsidRDefault="00D741EB" w:rsidP="00D741EB">
      <w:pPr>
        <w:pStyle w:val="PL"/>
        <w:rPr>
          <w:noProof w:val="0"/>
        </w:rPr>
      </w:pPr>
    </w:p>
    <w:p w14:paraId="01A74AB1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9E92B84" w14:textId="77777777" w:rsidR="00D741EB" w:rsidRPr="00750C70" w:rsidRDefault="00D741EB" w:rsidP="00D741E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13717CF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9992FA9" w14:textId="77777777" w:rsidR="00D741EB" w:rsidRPr="00750C70" w:rsidRDefault="00D741EB" w:rsidP="00D741EB">
      <w:pPr>
        <w:pStyle w:val="PL"/>
        <w:rPr>
          <w:noProof w:val="0"/>
        </w:rPr>
      </w:pPr>
    </w:p>
    <w:p w14:paraId="14C645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5BA6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1AFE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A85A5C" w14:textId="77777777" w:rsidR="00D741EB" w:rsidRDefault="00D741EB" w:rsidP="00D741EB">
      <w:pPr>
        <w:pStyle w:val="PL"/>
        <w:rPr>
          <w:noProof w:val="0"/>
        </w:rPr>
      </w:pPr>
    </w:p>
    <w:p w14:paraId="5B9F417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79FDF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0C2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6C88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4B8C5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F9018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1A3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DA78546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>--</w:t>
      </w:r>
    </w:p>
    <w:p w14:paraId="1EB0D0CF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00474AC7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4A0C62E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583AEAA5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748A30A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8A3B46F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B4E058D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2B37DC6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90EF75E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6E34A178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74236E01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0E400E7C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4A7850BC" w14:textId="77777777" w:rsidR="00D741EB" w:rsidRPr="00750C70" w:rsidRDefault="00D741EB" w:rsidP="00D741EB">
      <w:pPr>
        <w:pStyle w:val="PL"/>
        <w:rPr>
          <w:noProof w:val="0"/>
          <w:lang w:val="fr-FR"/>
        </w:rPr>
      </w:pPr>
    </w:p>
    <w:p w14:paraId="04BE24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D7D9635" w14:textId="77777777" w:rsidR="00D741EB" w:rsidRDefault="00D741EB" w:rsidP="00D741EB">
      <w:pPr>
        <w:pStyle w:val="PL"/>
        <w:rPr>
          <w:noProof w:val="0"/>
        </w:rPr>
      </w:pPr>
    </w:p>
    <w:p w14:paraId="25F81EE9" w14:textId="77777777" w:rsidR="00D741EB" w:rsidRDefault="00D741EB" w:rsidP="00D741EB">
      <w:pPr>
        <w:pStyle w:val="PL"/>
        <w:rPr>
          <w:noProof w:val="0"/>
        </w:rPr>
      </w:pPr>
    </w:p>
    <w:p w14:paraId="3AC69834" w14:textId="77777777" w:rsidR="00D741EB" w:rsidRDefault="00D741EB" w:rsidP="00D741EB">
      <w:pPr>
        <w:pStyle w:val="PL"/>
        <w:rPr>
          <w:noProof w:val="0"/>
        </w:rPr>
      </w:pPr>
    </w:p>
    <w:p w14:paraId="6FC9C846" w14:textId="77777777" w:rsidR="00D741EB" w:rsidRDefault="00D741EB" w:rsidP="00D741EB">
      <w:pPr>
        <w:pStyle w:val="PL"/>
        <w:rPr>
          <w:noProof w:val="0"/>
        </w:rPr>
      </w:pPr>
    </w:p>
    <w:p w14:paraId="2B1506EA" w14:textId="77777777" w:rsidR="00D741EB" w:rsidRDefault="00D741EB" w:rsidP="00D741EB">
      <w:pPr>
        <w:pStyle w:val="PL"/>
        <w:rPr>
          <w:noProof w:val="0"/>
        </w:rPr>
      </w:pPr>
    </w:p>
    <w:p w14:paraId="60B6FE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6752FB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5917E85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9AF98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08873DD" w14:textId="77777777" w:rsidR="00D741EB" w:rsidRPr="00721B72" w:rsidRDefault="00D741EB" w:rsidP="00D741EB">
      <w:pPr>
        <w:pStyle w:val="PL"/>
        <w:rPr>
          <w:noProof w:val="0"/>
        </w:rPr>
      </w:pPr>
    </w:p>
    <w:p w14:paraId="5DD19862" w14:textId="77777777" w:rsidR="00D741EB" w:rsidRDefault="00D741EB" w:rsidP="00D741EB">
      <w:pPr>
        <w:pStyle w:val="PL"/>
        <w:rPr>
          <w:noProof w:val="0"/>
        </w:rPr>
      </w:pPr>
    </w:p>
    <w:p w14:paraId="4CCFE328" w14:textId="77777777" w:rsidR="00D741EB" w:rsidRDefault="00D741EB" w:rsidP="00D741EB">
      <w:pPr>
        <w:pStyle w:val="PL"/>
        <w:rPr>
          <w:noProof w:val="0"/>
        </w:rPr>
      </w:pPr>
    </w:p>
    <w:p w14:paraId="5E4A63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D8FE65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A446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204701" w14:textId="77777777" w:rsidR="00D741EB" w:rsidRDefault="00D741EB" w:rsidP="00D741EB">
      <w:pPr>
        <w:pStyle w:val="PL"/>
        <w:rPr>
          <w:noProof w:val="0"/>
        </w:rPr>
      </w:pPr>
    </w:p>
    <w:p w14:paraId="7B50A283" w14:textId="77777777" w:rsidR="00D741EB" w:rsidRDefault="00D741EB" w:rsidP="00D741EB">
      <w:pPr>
        <w:pStyle w:val="PL"/>
        <w:rPr>
          <w:noProof w:val="0"/>
        </w:rPr>
      </w:pPr>
      <w:r>
        <w:lastRenderedPageBreak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F7781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BAE2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A8295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A9B8AE" w14:textId="77777777" w:rsidR="00D741EB" w:rsidRDefault="00D741EB" w:rsidP="00D741EB">
      <w:pPr>
        <w:pStyle w:val="PL"/>
        <w:rPr>
          <w:noProof w:val="0"/>
        </w:rPr>
      </w:pPr>
    </w:p>
    <w:p w14:paraId="201EAA27" w14:textId="77777777" w:rsidR="00D741EB" w:rsidRDefault="00D741EB" w:rsidP="00D741EB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37263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6C5E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66BC4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4D63D7" w14:textId="77777777" w:rsidR="00D741EB" w:rsidRPr="00E44057" w:rsidRDefault="00D741EB" w:rsidP="00D741EB">
      <w:pPr>
        <w:pStyle w:val="PL"/>
        <w:rPr>
          <w:noProof w:val="0"/>
          <w:snapToGrid w:val="0"/>
        </w:rPr>
      </w:pPr>
    </w:p>
    <w:p w14:paraId="66FC1AA0" w14:textId="77777777" w:rsidR="00D741EB" w:rsidRDefault="00D741EB" w:rsidP="00D741EB">
      <w:pPr>
        <w:pStyle w:val="PL"/>
        <w:rPr>
          <w:noProof w:val="0"/>
        </w:rPr>
      </w:pPr>
    </w:p>
    <w:p w14:paraId="70965F10" w14:textId="77777777" w:rsidR="00D741EB" w:rsidRDefault="00D741EB" w:rsidP="00D741EB">
      <w:pPr>
        <w:pStyle w:val="PL"/>
        <w:rPr>
          <w:noProof w:val="0"/>
        </w:rPr>
      </w:pPr>
    </w:p>
    <w:p w14:paraId="53C9DB1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1E668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F3A6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E4A0CDA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79DC1388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AE650DB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0B88C31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02E71B35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70B66D7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B7534DB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2A796B95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F210B8C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1C4BA3A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28F7AB" w14:textId="77777777" w:rsidR="00D741EB" w:rsidRDefault="00D741EB" w:rsidP="00D741E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05B248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397C8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0E697AD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95585F6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1011E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FA6485" w14:textId="77777777" w:rsidR="00D741EB" w:rsidRDefault="00D741EB" w:rsidP="00D741EB">
      <w:pPr>
        <w:pStyle w:val="PL"/>
        <w:rPr>
          <w:noProof w:val="0"/>
          <w:snapToGrid w:val="0"/>
        </w:rPr>
      </w:pPr>
    </w:p>
    <w:p w14:paraId="5AEEF903" w14:textId="77777777" w:rsidR="00D741EB" w:rsidRDefault="00D741EB" w:rsidP="00D741EB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CD3D8D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348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873919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A4CFBC" w14:textId="77777777" w:rsidR="00D741EB" w:rsidRPr="00721B72" w:rsidRDefault="00D741EB" w:rsidP="00D741EB">
      <w:pPr>
        <w:pStyle w:val="PL"/>
        <w:rPr>
          <w:noProof w:val="0"/>
          <w:snapToGrid w:val="0"/>
        </w:rPr>
      </w:pPr>
    </w:p>
    <w:p w14:paraId="41C2013D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4AB665DD" w14:textId="77777777" w:rsidR="00D741EB" w:rsidRDefault="00D741EB" w:rsidP="00D741E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26EADEB" w14:textId="77777777" w:rsidR="00D741EB" w:rsidRPr="009F5A10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B12FA0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0E7001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1EEB9648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EF0F94F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D992B89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827E675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C0FF7B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3015D785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50F9C7E1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1975F648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D75DF1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DFBE19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309A00B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734D7F17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7F117EE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5D3F47C0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FB0821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7C8BEC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2109A19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01F4A839" w14:textId="77777777" w:rsidR="00D741EB" w:rsidRPr="00B0318A" w:rsidRDefault="00D741EB" w:rsidP="00D741EB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21E63EFE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90B572B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631BBC46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A12B75A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B10BD13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4C3289BF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49DB4A5D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7CC0B3CA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07BE3CB4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282B83A8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28669BB3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036FE970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75B25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EAC7312" w14:textId="77777777" w:rsidR="00D741EB" w:rsidRDefault="00D741EB" w:rsidP="00D741EB">
      <w:pPr>
        <w:pStyle w:val="PL"/>
        <w:rPr>
          <w:noProof w:val="0"/>
        </w:rPr>
      </w:pPr>
    </w:p>
    <w:p w14:paraId="38C78522" w14:textId="77777777" w:rsidR="00D741EB" w:rsidRDefault="00D741EB" w:rsidP="00D741EB">
      <w:pPr>
        <w:pStyle w:val="PL"/>
        <w:rPr>
          <w:noProof w:val="0"/>
        </w:rPr>
      </w:pPr>
    </w:p>
    <w:p w14:paraId="594B2C1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33E8284E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C5F1505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6B6551C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6BEBC30C" w14:textId="77777777" w:rsidR="00D741EB" w:rsidRDefault="00D741EB" w:rsidP="00D741EB">
      <w:pPr>
        <w:pStyle w:val="PL"/>
        <w:rPr>
          <w:lang w:eastAsia="zh-CN"/>
        </w:rPr>
      </w:pPr>
    </w:p>
    <w:p w14:paraId="4EA6A62F" w14:textId="77777777" w:rsidR="00D741EB" w:rsidRDefault="00D741EB" w:rsidP="00D741EB">
      <w:pPr>
        <w:pStyle w:val="PL"/>
        <w:rPr>
          <w:lang w:eastAsia="zh-CN"/>
        </w:rPr>
      </w:pPr>
    </w:p>
    <w:p w14:paraId="6A42389B" w14:textId="77777777" w:rsidR="00D741EB" w:rsidRPr="00452B63" w:rsidRDefault="00D741EB" w:rsidP="00D741E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98282DB" w14:textId="77777777" w:rsidR="00D741EB" w:rsidRPr="009F5A10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EE2B84A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AC4D996" w14:textId="77777777" w:rsidR="00D741EB" w:rsidRPr="009F5A10" w:rsidRDefault="00D741EB" w:rsidP="00D741E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CDBF5C8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D70CC87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B632C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36BBE6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619072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7D7AD5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6C4CB747" w14:textId="77777777" w:rsidR="00D741EB" w:rsidRDefault="00D741EB" w:rsidP="00D741EB">
      <w:pPr>
        <w:pStyle w:val="PL"/>
        <w:rPr>
          <w:noProof w:val="0"/>
        </w:rPr>
      </w:pPr>
    </w:p>
    <w:p w14:paraId="562011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746C5EC" w14:textId="77777777" w:rsidR="00D741EB" w:rsidRDefault="00D741EB" w:rsidP="00D741E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123BDDB" w14:textId="77777777" w:rsidR="00D741EB" w:rsidRDefault="00D741EB" w:rsidP="00D741EB">
      <w:pPr>
        <w:pStyle w:val="PL"/>
        <w:rPr>
          <w:noProof w:val="0"/>
          <w:snapToGrid w:val="0"/>
        </w:rPr>
      </w:pPr>
    </w:p>
    <w:p w14:paraId="33377392" w14:textId="77777777" w:rsidR="00D741EB" w:rsidRDefault="00D741EB" w:rsidP="00D741EB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15968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E1B31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445E6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8961958" w14:textId="77777777" w:rsidR="00D741EB" w:rsidRDefault="00D741EB" w:rsidP="00D741EB">
      <w:pPr>
        <w:pStyle w:val="PL"/>
        <w:rPr>
          <w:noProof w:val="0"/>
        </w:rPr>
      </w:pPr>
    </w:p>
    <w:p w14:paraId="4157226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6CFB6AA" w14:textId="77777777" w:rsidR="00D741EB" w:rsidRDefault="00D741EB" w:rsidP="00D741EB">
      <w:pPr>
        <w:pStyle w:val="PL"/>
        <w:rPr>
          <w:noProof w:val="0"/>
        </w:rPr>
      </w:pPr>
    </w:p>
    <w:p w14:paraId="299F6B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DE976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H</w:t>
      </w:r>
    </w:p>
    <w:p w14:paraId="6D6220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820A26" w14:textId="77777777" w:rsidR="00D741EB" w:rsidRDefault="00D741EB" w:rsidP="00D741EB">
      <w:pPr>
        <w:pStyle w:val="PL"/>
        <w:rPr>
          <w:noProof w:val="0"/>
        </w:rPr>
      </w:pPr>
    </w:p>
    <w:p w14:paraId="5FCC42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A0DC1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C2B6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4E73E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667C9C7" w14:textId="77777777" w:rsidR="00D741EB" w:rsidRDefault="00D741EB" w:rsidP="00D741EB">
      <w:pPr>
        <w:pStyle w:val="PL"/>
        <w:rPr>
          <w:noProof w:val="0"/>
        </w:rPr>
      </w:pPr>
    </w:p>
    <w:p w14:paraId="56B4794F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EB75F" w14:textId="77777777" w:rsidR="00D741EB" w:rsidRPr="00802878" w:rsidRDefault="00D741EB" w:rsidP="00D741E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37ED92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7DA34" w14:textId="77777777" w:rsidR="00D741EB" w:rsidRDefault="00D741EB" w:rsidP="00D741EB">
      <w:pPr>
        <w:pStyle w:val="PL"/>
        <w:rPr>
          <w:noProof w:val="0"/>
        </w:rPr>
      </w:pPr>
    </w:p>
    <w:p w14:paraId="384AD78E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2A3C34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2AAC17E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BCDF77C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79C1B6D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7AD4F418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56A53235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1A83EDE7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24A77CE" w14:textId="77777777" w:rsidR="00D741EB" w:rsidRDefault="00D741EB" w:rsidP="00D741EB">
      <w:pPr>
        <w:pStyle w:val="PL"/>
        <w:rPr>
          <w:noProof w:val="0"/>
        </w:rPr>
      </w:pPr>
    </w:p>
    <w:p w14:paraId="0DE2FF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65B19A" w14:textId="77777777" w:rsidR="00D741EB" w:rsidRPr="009F5A10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05B4B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A6534" w14:textId="77777777" w:rsidR="00D741EB" w:rsidRDefault="00D741EB" w:rsidP="00D741EB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78968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4D7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C55F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AE93D5" w14:textId="77777777" w:rsidR="00D741EB" w:rsidRDefault="00D741EB" w:rsidP="00D741EB">
      <w:pPr>
        <w:pStyle w:val="PL"/>
        <w:rPr>
          <w:noProof w:val="0"/>
        </w:rPr>
      </w:pPr>
    </w:p>
    <w:p w14:paraId="796A1908" w14:textId="77777777" w:rsidR="00D741EB" w:rsidRDefault="00D741EB" w:rsidP="00D741EB">
      <w:pPr>
        <w:pStyle w:val="PL"/>
        <w:rPr>
          <w:noProof w:val="0"/>
        </w:rPr>
      </w:pPr>
    </w:p>
    <w:p w14:paraId="764F53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C34B8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DA964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168545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CC2740" w14:textId="77777777" w:rsidR="00D741EB" w:rsidRDefault="00D741EB" w:rsidP="00D741EB">
      <w:pPr>
        <w:pStyle w:val="PL"/>
        <w:rPr>
          <w:noProof w:val="0"/>
        </w:rPr>
      </w:pPr>
    </w:p>
    <w:p w14:paraId="600A70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B985AA7" w14:textId="77777777" w:rsidR="00D741EB" w:rsidRDefault="00D741EB" w:rsidP="00D741EB">
      <w:pPr>
        <w:pStyle w:val="PL"/>
        <w:rPr>
          <w:noProof w:val="0"/>
        </w:rPr>
      </w:pPr>
    </w:p>
    <w:p w14:paraId="6EDA6B04" w14:textId="77777777" w:rsidR="00D741EB" w:rsidRDefault="00D741EB" w:rsidP="00D741EB">
      <w:pPr>
        <w:pStyle w:val="PL"/>
      </w:pPr>
      <w:r>
        <w:t>LocationAreaId</w:t>
      </w:r>
      <w:r>
        <w:tab/>
        <w:t>::= SEQUENCE</w:t>
      </w:r>
    </w:p>
    <w:p w14:paraId="4C487B0D" w14:textId="77777777" w:rsidR="00D741EB" w:rsidRDefault="00D741EB" w:rsidP="00D741EB">
      <w:pPr>
        <w:pStyle w:val="PL"/>
      </w:pPr>
      <w:r>
        <w:t>{</w:t>
      </w:r>
    </w:p>
    <w:p w14:paraId="13A592A5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1F76D27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C234743" w14:textId="77777777" w:rsidR="00D741EB" w:rsidRDefault="00D741EB" w:rsidP="00D741EB">
      <w:pPr>
        <w:pStyle w:val="PL"/>
      </w:pPr>
      <w:r>
        <w:t>}</w:t>
      </w:r>
    </w:p>
    <w:p w14:paraId="1071A3DE" w14:textId="77777777" w:rsidR="00D741EB" w:rsidRDefault="00D741EB" w:rsidP="00D741EB">
      <w:pPr>
        <w:pStyle w:val="PL"/>
      </w:pPr>
    </w:p>
    <w:p w14:paraId="72A83CE9" w14:textId="77777777" w:rsidR="00D741EB" w:rsidRDefault="00D741EB" w:rsidP="00D741EB">
      <w:pPr>
        <w:pStyle w:val="PL"/>
      </w:pPr>
      <w:r>
        <w:t>LocationNumber</w:t>
      </w:r>
      <w:r>
        <w:tab/>
        <w:t>::= UTF8String</w:t>
      </w:r>
    </w:p>
    <w:p w14:paraId="3B359880" w14:textId="77777777" w:rsidR="00D741EB" w:rsidRDefault="00D741EB" w:rsidP="00D741EB">
      <w:pPr>
        <w:pStyle w:val="PL"/>
      </w:pPr>
      <w:r>
        <w:t xml:space="preserve">-- </w:t>
      </w:r>
    </w:p>
    <w:p w14:paraId="12284909" w14:textId="77777777" w:rsidR="00D741EB" w:rsidRDefault="00D741EB" w:rsidP="00D741EB">
      <w:pPr>
        <w:pStyle w:val="PL"/>
      </w:pPr>
      <w:r>
        <w:t>-- See 3GPP TS 29.571 [249] for details</w:t>
      </w:r>
    </w:p>
    <w:p w14:paraId="2E868C47" w14:textId="77777777" w:rsidR="00D741EB" w:rsidRDefault="00D741EB" w:rsidP="00D741EB">
      <w:pPr>
        <w:pStyle w:val="PL"/>
      </w:pPr>
      <w:r>
        <w:t xml:space="preserve">-- </w:t>
      </w:r>
    </w:p>
    <w:p w14:paraId="7AC0477F" w14:textId="77777777" w:rsidR="00D741EB" w:rsidRDefault="00D741EB" w:rsidP="00D741EB">
      <w:pPr>
        <w:pStyle w:val="PL"/>
      </w:pPr>
    </w:p>
    <w:p w14:paraId="3D83CCD2" w14:textId="77777777" w:rsidR="00D741EB" w:rsidRPr="00452B63" w:rsidRDefault="00D741EB" w:rsidP="00D741EB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4556D88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C57BAB1" w14:textId="77777777" w:rsidR="00D741EB" w:rsidRDefault="00D741EB" w:rsidP="00D741EB">
      <w:pPr>
        <w:pStyle w:val="PL"/>
        <w:rPr>
          <w:lang w:eastAsia="zh-CN"/>
        </w:rPr>
      </w:pPr>
    </w:p>
    <w:p w14:paraId="2CA212A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B2A89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0FBC3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58F0E4F" w14:textId="77777777" w:rsidR="00D741EB" w:rsidRDefault="00D741EB" w:rsidP="00D741EB">
      <w:pPr>
        <w:pStyle w:val="PL"/>
        <w:rPr>
          <w:lang w:eastAsia="zh-CN" w:bidi="ar-IQ"/>
        </w:rPr>
      </w:pPr>
    </w:p>
    <w:p w14:paraId="2C24983C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2F0FDB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242B0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3854E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C3401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2239694" w14:textId="77777777" w:rsidR="00D741EB" w:rsidRDefault="00D741EB" w:rsidP="00D741EB">
      <w:pPr>
        <w:pStyle w:val="PL"/>
        <w:rPr>
          <w:noProof w:val="0"/>
        </w:rPr>
      </w:pPr>
    </w:p>
    <w:p w14:paraId="5A54AC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D619A52" w14:textId="77777777" w:rsidR="00D741EB" w:rsidRDefault="00D741EB" w:rsidP="00D741EB">
      <w:pPr>
        <w:pStyle w:val="PL"/>
        <w:rPr>
          <w:lang w:eastAsia="zh-CN" w:bidi="ar-IQ"/>
        </w:rPr>
      </w:pPr>
    </w:p>
    <w:p w14:paraId="246A3207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90E02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97AE9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B6000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CFB3764" w14:textId="77777777" w:rsidR="00D741EB" w:rsidRDefault="00D741EB" w:rsidP="00D741EB">
      <w:pPr>
        <w:pStyle w:val="PL"/>
        <w:rPr>
          <w:noProof w:val="0"/>
        </w:rPr>
      </w:pPr>
    </w:p>
    <w:p w14:paraId="4C88F3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CEBF565" w14:textId="77777777" w:rsidR="00D741EB" w:rsidRDefault="00D741EB" w:rsidP="00D741EB">
      <w:pPr>
        <w:pStyle w:val="PL"/>
        <w:rPr>
          <w:noProof w:val="0"/>
        </w:rPr>
      </w:pPr>
    </w:p>
    <w:p w14:paraId="433204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0E92FCA" w14:textId="77777777" w:rsidR="00D741EB" w:rsidRPr="002C5DEF" w:rsidRDefault="00D741EB" w:rsidP="00D741EB">
      <w:pPr>
        <w:pStyle w:val="PL"/>
        <w:rPr>
          <w:noProof w:val="0"/>
          <w:lang w:val="en-US"/>
        </w:rPr>
      </w:pPr>
    </w:p>
    <w:p w14:paraId="3CDB5045" w14:textId="77777777" w:rsidR="00D741EB" w:rsidRPr="00452B63" w:rsidRDefault="00D741EB" w:rsidP="00D741EB">
      <w:pPr>
        <w:pStyle w:val="PL"/>
        <w:rPr>
          <w:noProof w:val="0"/>
        </w:rPr>
      </w:pPr>
    </w:p>
    <w:p w14:paraId="44A33285" w14:textId="77777777" w:rsidR="00D741EB" w:rsidRPr="00783F45" w:rsidRDefault="00D741EB" w:rsidP="00D741EB">
      <w:pPr>
        <w:pStyle w:val="PL"/>
        <w:rPr>
          <w:noProof w:val="0"/>
          <w:lang w:val="en-US"/>
        </w:rPr>
      </w:pPr>
      <w:bookmarkStart w:id="26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43D5EE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1366007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E0E9934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1181D42" w14:textId="77777777" w:rsidR="00D741EB" w:rsidRPr="0009176B" w:rsidRDefault="00D741EB" w:rsidP="00D741EB">
      <w:pPr>
        <w:pStyle w:val="PL"/>
        <w:rPr>
          <w:noProof w:val="0"/>
          <w:lang w:val="en-US"/>
        </w:rPr>
      </w:pPr>
    </w:p>
    <w:p w14:paraId="0527494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F31FD65" w14:textId="77777777" w:rsidR="00D741EB" w:rsidRDefault="00D741EB" w:rsidP="00D741EB">
      <w:pPr>
        <w:pStyle w:val="PL"/>
        <w:rPr>
          <w:noProof w:val="0"/>
        </w:rPr>
      </w:pPr>
    </w:p>
    <w:p w14:paraId="4BD2E56B" w14:textId="77777777" w:rsidR="00D741EB" w:rsidRDefault="00D741EB" w:rsidP="00D741EB">
      <w:pPr>
        <w:pStyle w:val="PL"/>
        <w:rPr>
          <w:noProof w:val="0"/>
        </w:rPr>
      </w:pPr>
    </w:p>
    <w:p w14:paraId="74B8143B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54ED1D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7A04A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4B46DF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8F6EDC1" w14:textId="77777777" w:rsidR="00D741EB" w:rsidRDefault="00D741EB" w:rsidP="00D741EB">
      <w:pPr>
        <w:pStyle w:val="PL"/>
        <w:rPr>
          <w:noProof w:val="0"/>
        </w:rPr>
      </w:pPr>
    </w:p>
    <w:p w14:paraId="340C010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bookmarkEnd w:id="26"/>
    <w:p w14:paraId="4B90ED9E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11F8B273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0CE29669" w14:textId="77777777" w:rsidR="00D741EB" w:rsidRDefault="00D741EB" w:rsidP="00D741EB">
      <w:pPr>
        <w:pStyle w:val="PL"/>
        <w:rPr>
          <w:noProof w:val="0"/>
        </w:rPr>
      </w:pPr>
    </w:p>
    <w:p w14:paraId="6BB0E932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CEF26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D941A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BF7B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F8ED93" w14:textId="77777777" w:rsidR="00D741EB" w:rsidRDefault="00D741EB" w:rsidP="00D741EB">
      <w:pPr>
        <w:pStyle w:val="PL"/>
        <w:rPr>
          <w:noProof w:val="0"/>
        </w:rPr>
      </w:pPr>
    </w:p>
    <w:p w14:paraId="21BEE3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331B520" w14:textId="77777777" w:rsidR="00D741EB" w:rsidRDefault="00D741EB" w:rsidP="00D741EB">
      <w:pPr>
        <w:pStyle w:val="PL"/>
        <w:rPr>
          <w:noProof w:val="0"/>
        </w:rPr>
      </w:pPr>
    </w:p>
    <w:p w14:paraId="14FE4C78" w14:textId="77777777" w:rsidR="00D741EB" w:rsidRDefault="00D741EB" w:rsidP="00D741EB">
      <w:pPr>
        <w:pStyle w:val="PL"/>
        <w:rPr>
          <w:noProof w:val="0"/>
        </w:rPr>
      </w:pPr>
    </w:p>
    <w:p w14:paraId="7AC841C6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6F9053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ED67D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7" w:name="_Hlk47430212"/>
      <w:r w:rsidRPr="00AF0F07">
        <w:rPr>
          <w:noProof w:val="0"/>
        </w:rPr>
        <w:t>SteerModeValue</w:t>
      </w:r>
      <w:bookmarkEnd w:id="27"/>
      <w:r>
        <w:rPr>
          <w:noProof w:val="0"/>
        </w:rPr>
        <w:t xml:space="preserve"> OPTIONAL,</w:t>
      </w:r>
    </w:p>
    <w:p w14:paraId="55A1A9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35F538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B7D4E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13BE8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625E7E99" w14:textId="77777777" w:rsidR="00D741EB" w:rsidRDefault="00D741EB" w:rsidP="00D741EB">
      <w:pPr>
        <w:pStyle w:val="PL"/>
        <w:rPr>
          <w:noProof w:val="0"/>
        </w:rPr>
      </w:pPr>
    </w:p>
    <w:p w14:paraId="5E2B9F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A80BB84" w14:textId="77777777" w:rsidR="00D741EB" w:rsidRDefault="00D741EB" w:rsidP="00D741EB">
      <w:pPr>
        <w:pStyle w:val="PL"/>
        <w:rPr>
          <w:noProof w:val="0"/>
        </w:rPr>
      </w:pPr>
    </w:p>
    <w:p w14:paraId="47A686FA" w14:textId="77777777" w:rsidR="00D741EB" w:rsidRPr="00452B63" w:rsidRDefault="00D741EB" w:rsidP="00D741EB">
      <w:pPr>
        <w:pStyle w:val="PL"/>
        <w:rPr>
          <w:noProof w:val="0"/>
          <w:lang w:val="en-US"/>
        </w:rPr>
      </w:pPr>
    </w:p>
    <w:p w14:paraId="5A94FE5C" w14:textId="77777777" w:rsidR="00D741EB" w:rsidRDefault="00D741EB" w:rsidP="00D741E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EEEB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8D09D0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23FC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8AD8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94C7D7" w14:textId="77777777" w:rsidR="00D741EB" w:rsidRDefault="00D741EB" w:rsidP="00D741EB">
      <w:pPr>
        <w:pStyle w:val="PL"/>
        <w:rPr>
          <w:noProof w:val="0"/>
        </w:rPr>
      </w:pPr>
    </w:p>
    <w:p w14:paraId="20C33649" w14:textId="77777777" w:rsidR="00D741EB" w:rsidRDefault="00D741EB" w:rsidP="00D741EB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7C0644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777D8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B1EBF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B770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4F5C0B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93A7234" w14:textId="77777777" w:rsidR="00D741EB" w:rsidRDefault="00D741EB" w:rsidP="00D741EB">
      <w:pPr>
        <w:pStyle w:val="PL"/>
        <w:rPr>
          <w:noProof w:val="0"/>
        </w:rPr>
      </w:pPr>
    </w:p>
    <w:p w14:paraId="723BFEF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B248C5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</w:p>
    <w:p w14:paraId="0C9E4FAA" w14:textId="77777777" w:rsidR="00D741EB" w:rsidRDefault="00D741EB" w:rsidP="00D741EB">
      <w:pPr>
        <w:pStyle w:val="PL"/>
        <w:rPr>
          <w:noProof w:val="0"/>
        </w:rPr>
      </w:pPr>
    </w:p>
    <w:p w14:paraId="3062D2A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5A38FD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026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47253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EF3F6C" w14:textId="77777777" w:rsidR="00D741EB" w:rsidRDefault="00D741EB" w:rsidP="00D741EB">
      <w:pPr>
        <w:pStyle w:val="PL"/>
        <w:rPr>
          <w:noProof w:val="0"/>
        </w:rPr>
      </w:pPr>
    </w:p>
    <w:p w14:paraId="6560CEED" w14:textId="77777777" w:rsidR="00D741EB" w:rsidRDefault="00D741EB" w:rsidP="00D741EB">
      <w:pPr>
        <w:pStyle w:val="PL"/>
        <w:rPr>
          <w:noProof w:val="0"/>
        </w:rPr>
      </w:pPr>
    </w:p>
    <w:p w14:paraId="4DEF38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D6607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E33D1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24E96C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9FDAB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3B9D3C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0AFE5E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B8E3C97" w14:textId="77777777" w:rsidR="00D741EB" w:rsidRDefault="00D741EB" w:rsidP="00D741EB">
      <w:pPr>
        <w:pStyle w:val="PL"/>
        <w:rPr>
          <w:noProof w:val="0"/>
        </w:rPr>
      </w:pPr>
    </w:p>
    <w:p w14:paraId="7AB747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6EB4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9EDC7E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1AEE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3A32BF" w14:textId="77777777" w:rsidR="00D741EB" w:rsidRDefault="00D741EB" w:rsidP="00D741EB">
      <w:pPr>
        <w:pStyle w:val="PL"/>
        <w:rPr>
          <w:noProof w:val="0"/>
        </w:rPr>
      </w:pPr>
    </w:p>
    <w:p w14:paraId="19B9D774" w14:textId="77777777" w:rsidR="00D741EB" w:rsidRDefault="00D741EB" w:rsidP="00D741E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098B3F9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E13D5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E71910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 xml:space="preserve">-- </w:t>
      </w:r>
    </w:p>
    <w:p w14:paraId="51B9473D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4BEED37D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24344491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4374692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79B04FC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711B2F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AF4A0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55CDBF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125FB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3929ACE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0EDAEC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7FB517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6150DE94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7677CB4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6CBE31C4" w14:textId="77777777" w:rsidR="00D741EB" w:rsidRPr="00750C70" w:rsidRDefault="00D741EB" w:rsidP="00D741EB">
      <w:pPr>
        <w:pStyle w:val="PL"/>
        <w:rPr>
          <w:noProof w:val="0"/>
          <w:lang w:val="fr-FR"/>
        </w:rPr>
      </w:pPr>
    </w:p>
    <w:p w14:paraId="5788176D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>}</w:t>
      </w:r>
    </w:p>
    <w:p w14:paraId="1AF787BE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251F4104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3B0E0AC0" w14:textId="77777777" w:rsidR="00D741EB" w:rsidRPr="0090151A" w:rsidRDefault="00D741EB" w:rsidP="00D741EB">
      <w:pPr>
        <w:pStyle w:val="PL"/>
        <w:rPr>
          <w:lang w:val="fr-FR"/>
        </w:rPr>
      </w:pPr>
    </w:p>
    <w:p w14:paraId="24BF287D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54811ADA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7EFF60F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BBF879F" w14:textId="77777777" w:rsidR="00D741EB" w:rsidRDefault="00D741EB" w:rsidP="00D741E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DC2C771" w14:textId="77777777" w:rsidR="00D741EB" w:rsidRDefault="00D741EB" w:rsidP="00D741E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0469E404" w14:textId="77777777" w:rsidR="00D741EB" w:rsidRDefault="00D741EB" w:rsidP="00D741E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D5D1623" w14:textId="77777777" w:rsidR="00D741EB" w:rsidRDefault="00D741EB" w:rsidP="00D741E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27272EC2" w14:textId="77777777" w:rsidR="00D741EB" w:rsidRDefault="00D741EB" w:rsidP="00D741E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5398DA3" w14:textId="77777777" w:rsidR="00D741EB" w:rsidRDefault="00D741EB" w:rsidP="00D741E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2BFB72CB" w14:textId="77777777" w:rsidR="00D741EB" w:rsidRDefault="00D741EB" w:rsidP="00D741EB">
      <w:pPr>
        <w:pStyle w:val="PL"/>
      </w:pPr>
    </w:p>
    <w:p w14:paraId="686FA1A5" w14:textId="77777777" w:rsidR="00D741EB" w:rsidRDefault="00D741EB" w:rsidP="00D741EB">
      <w:pPr>
        <w:pStyle w:val="PL"/>
      </w:pPr>
      <w:r>
        <w:t>}</w:t>
      </w:r>
    </w:p>
    <w:p w14:paraId="1D993739" w14:textId="77777777" w:rsidR="00D741EB" w:rsidRDefault="00D741EB" w:rsidP="00D741EB">
      <w:pPr>
        <w:pStyle w:val="PL"/>
      </w:pPr>
    </w:p>
    <w:p w14:paraId="19E837FD" w14:textId="77777777" w:rsidR="00D741EB" w:rsidRDefault="00D741EB" w:rsidP="00D741EB">
      <w:pPr>
        <w:pStyle w:val="PL"/>
      </w:pPr>
    </w:p>
    <w:p w14:paraId="7CB893D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0B87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55B0E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25108" w14:textId="77777777" w:rsidR="00D741EB" w:rsidRPr="00C41449" w:rsidRDefault="00D741EB" w:rsidP="00D741EB">
      <w:pPr>
        <w:pStyle w:val="PL"/>
        <w:rPr>
          <w:noProof w:val="0"/>
        </w:rPr>
      </w:pPr>
    </w:p>
    <w:p w14:paraId="182BA4E8" w14:textId="77777777" w:rsidR="00D741EB" w:rsidRDefault="00D741EB" w:rsidP="00D741EB">
      <w:pPr>
        <w:pStyle w:val="PL"/>
        <w:rPr>
          <w:noProof w:val="0"/>
        </w:rPr>
      </w:pPr>
    </w:p>
    <w:p w14:paraId="5D621BA4" w14:textId="77777777" w:rsidR="00D741EB" w:rsidRDefault="00D741EB" w:rsidP="00D741EB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17CB47B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C8BB3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465F716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568D50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64EB7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14ECEE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973604" w14:textId="77777777" w:rsidR="00D741EB" w:rsidRPr="007363EE" w:rsidRDefault="00D741EB" w:rsidP="00D741EB">
      <w:pPr>
        <w:pStyle w:val="PL"/>
        <w:rPr>
          <w:noProof w:val="0"/>
        </w:rPr>
      </w:pPr>
    </w:p>
    <w:p w14:paraId="24002693" w14:textId="77777777" w:rsidR="00D741EB" w:rsidRDefault="00D741EB" w:rsidP="00D741EB">
      <w:pPr>
        <w:pStyle w:val="PL"/>
        <w:rPr>
          <w:noProof w:val="0"/>
        </w:rPr>
      </w:pPr>
    </w:p>
    <w:p w14:paraId="34D497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AB8F8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52A2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3CA686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B8B44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8DDD4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412B93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3FCEDB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7DBB254F" w14:textId="77777777" w:rsidR="00D741EB" w:rsidRDefault="00D741EB" w:rsidP="00D741EB">
      <w:pPr>
        <w:pStyle w:val="PL"/>
        <w:rPr>
          <w:noProof w:val="0"/>
        </w:rPr>
      </w:pPr>
    </w:p>
    <w:p w14:paraId="0F9351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1A46A5F" w14:textId="77777777" w:rsidR="00D741EB" w:rsidRDefault="00D741EB" w:rsidP="00D741EB">
      <w:pPr>
        <w:pStyle w:val="PL"/>
        <w:rPr>
          <w:noProof w:val="0"/>
        </w:rPr>
      </w:pPr>
    </w:p>
    <w:p w14:paraId="3B918A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5974FE8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85643FB" w14:textId="77777777" w:rsidR="00D741EB" w:rsidRDefault="00D741EB" w:rsidP="00D741EB">
      <w:pPr>
        <w:pStyle w:val="PL"/>
        <w:rPr>
          <w:noProof w:val="0"/>
        </w:rPr>
      </w:pPr>
    </w:p>
    <w:p w14:paraId="207AEF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74094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738418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2DB416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70BE72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553960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52778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64D01B4" w14:textId="77777777" w:rsidR="00D741EB" w:rsidRDefault="00D741EB" w:rsidP="00D741EB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347181A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97482C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5C8C967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2E36377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86B870D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028C7C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783FC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6D71D60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32BD6A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3D5B87B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3912FF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28F11E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453015A5" w14:textId="77777777" w:rsidR="00D741EB" w:rsidRDefault="00D741EB" w:rsidP="00D741EB">
      <w:pPr>
        <w:pStyle w:val="PL"/>
        <w:tabs>
          <w:tab w:val="clear" w:pos="768"/>
        </w:tabs>
        <w:rPr>
          <w:noProof w:val="0"/>
        </w:rPr>
      </w:pPr>
    </w:p>
    <w:p w14:paraId="60BB46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B79D096" w14:textId="77777777" w:rsidR="00D741EB" w:rsidRDefault="00D741EB" w:rsidP="00D741EB">
      <w:pPr>
        <w:pStyle w:val="PL"/>
        <w:rPr>
          <w:noProof w:val="0"/>
        </w:rPr>
      </w:pPr>
    </w:p>
    <w:p w14:paraId="5B43C8C2" w14:textId="77777777" w:rsidR="00D741EB" w:rsidRPr="00920268" w:rsidRDefault="00D741EB" w:rsidP="00D741EB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527992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E85CDA" w14:textId="77777777" w:rsidR="00D741EB" w:rsidRDefault="00D741EB" w:rsidP="00D741E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193ECEA5" w14:textId="77777777" w:rsidR="00D741EB" w:rsidRPr="007D5722" w:rsidRDefault="00D741EB" w:rsidP="00D741E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98A53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6AAA9620" w14:textId="77777777" w:rsidR="00D741EB" w:rsidRDefault="00D741EB" w:rsidP="00D741E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2D4E2BB5" w14:textId="77777777" w:rsidR="00D741EB" w:rsidRDefault="00D741EB" w:rsidP="00D741EB">
      <w:pPr>
        <w:pStyle w:val="PL"/>
        <w:rPr>
          <w:noProof w:val="0"/>
        </w:rPr>
      </w:pPr>
    </w:p>
    <w:p w14:paraId="2AEF8FAE" w14:textId="77777777" w:rsidR="00D741EB" w:rsidRDefault="00D741EB" w:rsidP="00D741EB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367C0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485B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E0AE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90EDF5" w14:textId="77777777" w:rsidR="00D741EB" w:rsidRDefault="00D741EB" w:rsidP="00D741EB">
      <w:pPr>
        <w:pStyle w:val="PL"/>
        <w:rPr>
          <w:noProof w:val="0"/>
        </w:rPr>
      </w:pPr>
    </w:p>
    <w:p w14:paraId="39059F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27CD86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18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FC401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784D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7899A" w14:textId="77777777" w:rsidR="00D741EB" w:rsidRDefault="00D741EB" w:rsidP="00D741EB">
      <w:pPr>
        <w:pStyle w:val="PL"/>
        <w:rPr>
          <w:noProof w:val="0"/>
        </w:rPr>
      </w:pPr>
    </w:p>
    <w:p w14:paraId="4CA6C97D" w14:textId="77777777" w:rsidR="00D741EB" w:rsidRPr="00920268" w:rsidRDefault="00D741EB" w:rsidP="00D741EB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58C9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D09664D" w14:textId="77777777" w:rsidR="00D741EB" w:rsidRPr="007D5722" w:rsidRDefault="00D741EB" w:rsidP="00D741E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1CA682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3AF2AD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AE6D45A" w14:textId="77777777" w:rsidR="00D741EB" w:rsidRDefault="00D741EB" w:rsidP="00D741EB">
      <w:pPr>
        <w:pStyle w:val="PL"/>
        <w:rPr>
          <w:noProof w:val="0"/>
        </w:rPr>
      </w:pPr>
    </w:p>
    <w:p w14:paraId="546D2C61" w14:textId="77777777" w:rsidR="00D741EB" w:rsidRDefault="00D741EB" w:rsidP="00D741E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B4C5B1A" w14:textId="77777777" w:rsidR="00D741EB" w:rsidRDefault="00D741EB" w:rsidP="00D741E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B4FFACB" w14:textId="77777777" w:rsidR="00D741EB" w:rsidRPr="006818EC" w:rsidRDefault="00D741EB" w:rsidP="00D741EB">
      <w:pPr>
        <w:pStyle w:val="PL"/>
        <w:rPr>
          <w:noProof w:val="0"/>
        </w:rPr>
      </w:pPr>
    </w:p>
    <w:p w14:paraId="06550B73" w14:textId="77777777" w:rsidR="00D741EB" w:rsidRDefault="00D741EB" w:rsidP="00D741EB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7A4FC1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8CD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529B20A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41A0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4B29C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3189C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246F9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7D1BE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48683FA" w14:textId="77777777" w:rsidR="00D741EB" w:rsidRDefault="00D741EB" w:rsidP="00D741EB">
      <w:pPr>
        <w:pStyle w:val="PL"/>
        <w:rPr>
          <w:noProof w:val="0"/>
        </w:rPr>
      </w:pPr>
    </w:p>
    <w:p w14:paraId="2781E6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D6A72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7B859A5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653D60D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94772A9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506913D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7FEB4D0" w14:textId="77777777" w:rsidR="00D741EB" w:rsidRPr="00DC224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016B7FBC" w14:textId="77777777" w:rsidR="00D741EB" w:rsidRPr="00CA12EF" w:rsidRDefault="00D741EB" w:rsidP="00D741E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40FFFA1" w14:textId="77777777" w:rsidR="00D741EB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CE7D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09F946E" w14:textId="77777777" w:rsidR="00D741EB" w:rsidRDefault="00D741EB" w:rsidP="00D741EB">
      <w:pPr>
        <w:pStyle w:val="PL"/>
        <w:rPr>
          <w:noProof w:val="0"/>
        </w:rPr>
      </w:pPr>
    </w:p>
    <w:p w14:paraId="450E0D2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71AD50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B6A40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6631F2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252AAC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13318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3EAD0D" w14:textId="77777777" w:rsidR="00D741EB" w:rsidRDefault="00D741EB" w:rsidP="00D741EB">
      <w:pPr>
        <w:pStyle w:val="PL"/>
        <w:rPr>
          <w:noProof w:val="0"/>
        </w:rPr>
      </w:pPr>
    </w:p>
    <w:p w14:paraId="0F81B680" w14:textId="77777777" w:rsidR="00D741EB" w:rsidRDefault="00D741EB" w:rsidP="00D741EB">
      <w:pPr>
        <w:pStyle w:val="PL"/>
        <w:rPr>
          <w:noProof w:val="0"/>
        </w:rPr>
      </w:pPr>
    </w:p>
    <w:p w14:paraId="7E42F9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6A745639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0C1CC5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A6A86" w14:textId="77777777" w:rsidR="00D741EB" w:rsidRDefault="00D741EB" w:rsidP="00D741EB">
      <w:pPr>
        <w:pStyle w:val="PL"/>
        <w:rPr>
          <w:noProof w:val="0"/>
        </w:rPr>
      </w:pPr>
    </w:p>
    <w:p w14:paraId="5E657610" w14:textId="77777777" w:rsidR="00D741EB" w:rsidRDefault="00D741EB" w:rsidP="00D741EB">
      <w:pPr>
        <w:pStyle w:val="PL"/>
        <w:rPr>
          <w:noProof w:val="0"/>
        </w:rPr>
      </w:pPr>
    </w:p>
    <w:p w14:paraId="756F266A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421B2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BBE85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370BCF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B228D19" w14:textId="77777777" w:rsidR="00D741EB" w:rsidRDefault="00D741EB" w:rsidP="00D741EB">
      <w:pPr>
        <w:pStyle w:val="PL"/>
        <w:rPr>
          <w:noProof w:val="0"/>
        </w:rPr>
      </w:pPr>
    </w:p>
    <w:p w14:paraId="578BF0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EA446FF" w14:textId="77777777" w:rsidR="00D741EB" w:rsidRDefault="00D741EB" w:rsidP="00D741EB">
      <w:pPr>
        <w:pStyle w:val="PL"/>
        <w:rPr>
          <w:noProof w:val="0"/>
        </w:rPr>
      </w:pPr>
    </w:p>
    <w:p w14:paraId="6F447003" w14:textId="77777777" w:rsidR="00D741EB" w:rsidRDefault="00D741EB" w:rsidP="00D741EB">
      <w:pPr>
        <w:pStyle w:val="PL"/>
        <w:rPr>
          <w:noProof w:val="0"/>
        </w:rPr>
      </w:pPr>
    </w:p>
    <w:p w14:paraId="2F8A18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EC17D7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F5B6C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66B1F9" w14:textId="77777777" w:rsidR="00D741EB" w:rsidRDefault="00D741EB" w:rsidP="00D741EB">
      <w:pPr>
        <w:pStyle w:val="PL"/>
        <w:rPr>
          <w:noProof w:val="0"/>
        </w:rPr>
      </w:pPr>
    </w:p>
    <w:p w14:paraId="0BC6834A" w14:textId="77777777" w:rsidR="00D741EB" w:rsidRDefault="00D741EB" w:rsidP="00D741EB">
      <w:pPr>
        <w:pStyle w:val="PL"/>
        <w:rPr>
          <w:noProof w:val="0"/>
        </w:rPr>
      </w:pPr>
    </w:p>
    <w:p w14:paraId="59A75B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047461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DD7A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AE32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E6DE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FCCA5C" w14:textId="77777777" w:rsidR="00D741EB" w:rsidRDefault="00D741EB" w:rsidP="00D741EB">
      <w:pPr>
        <w:pStyle w:val="PL"/>
        <w:rPr>
          <w:noProof w:val="0"/>
        </w:rPr>
      </w:pPr>
    </w:p>
    <w:p w14:paraId="46EC1E5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B55A1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28B6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7FBA1D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3B7C64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2E1595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0D1C6F89" w14:textId="77777777" w:rsidR="00D741EB" w:rsidRDefault="00D741EB" w:rsidP="00D741E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6EF922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FC651D4" w14:textId="77777777" w:rsidR="00D741EB" w:rsidRDefault="00D741EB" w:rsidP="00D741EB">
      <w:pPr>
        <w:pStyle w:val="PL"/>
        <w:rPr>
          <w:noProof w:val="0"/>
        </w:rPr>
      </w:pPr>
    </w:p>
    <w:p w14:paraId="763E41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4D698573" w14:textId="77777777" w:rsidR="00D741EB" w:rsidRDefault="00D741EB" w:rsidP="00D741EB">
      <w:pPr>
        <w:pStyle w:val="PL"/>
        <w:rPr>
          <w:noProof w:val="0"/>
        </w:rPr>
      </w:pPr>
    </w:p>
    <w:p w14:paraId="643168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679CA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FDE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189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8529CF" w14:textId="77777777" w:rsidR="00D741EB" w:rsidRDefault="00D741EB" w:rsidP="00D741EB">
      <w:pPr>
        <w:pStyle w:val="PL"/>
        <w:rPr>
          <w:noProof w:val="0"/>
        </w:rPr>
      </w:pPr>
    </w:p>
    <w:p w14:paraId="7CA1BD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3E4F1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10136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9E3D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9F3C2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D451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5E59D6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78823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CB88F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5CFB38" w14:textId="77777777" w:rsidR="00D741EB" w:rsidRDefault="00D741EB" w:rsidP="00D741EB">
      <w:pPr>
        <w:pStyle w:val="PL"/>
      </w:pPr>
    </w:p>
    <w:p w14:paraId="3D1E732D" w14:textId="77777777" w:rsidR="00D741EB" w:rsidRDefault="00D741EB" w:rsidP="00D741EB">
      <w:pPr>
        <w:pStyle w:val="PL"/>
      </w:pPr>
    </w:p>
    <w:p w14:paraId="54356B66" w14:textId="77777777" w:rsidR="00D741EB" w:rsidRDefault="00D741EB" w:rsidP="00D741EB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6611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6A825B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BCA8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F9C76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068EE59" w14:textId="77777777" w:rsidR="00D741EB" w:rsidRDefault="00D741EB" w:rsidP="00D741EB">
      <w:pPr>
        <w:pStyle w:val="PL"/>
        <w:rPr>
          <w:noProof w:val="0"/>
        </w:rPr>
      </w:pPr>
    </w:p>
    <w:p w14:paraId="548C6CDA" w14:textId="77777777" w:rsidR="00D741EB" w:rsidRDefault="00D741EB" w:rsidP="00D741EB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A38BA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D5B217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1F16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AF82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B28533F" w14:textId="77777777" w:rsidR="00D741EB" w:rsidRDefault="00D741EB" w:rsidP="00D741EB">
      <w:pPr>
        <w:pStyle w:val="PL"/>
        <w:rPr>
          <w:noProof w:val="0"/>
        </w:rPr>
      </w:pPr>
    </w:p>
    <w:p w14:paraId="450E533B" w14:textId="77777777" w:rsidR="00D741EB" w:rsidRDefault="00D741EB" w:rsidP="00D741EB">
      <w:pPr>
        <w:pStyle w:val="PL"/>
        <w:rPr>
          <w:noProof w:val="0"/>
        </w:rPr>
      </w:pPr>
    </w:p>
    <w:p w14:paraId="519BD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F5D069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E4941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6A965E" w14:textId="77777777" w:rsidR="00D741EB" w:rsidRDefault="00D741EB" w:rsidP="00D741EB">
      <w:pPr>
        <w:pStyle w:val="PL"/>
        <w:rPr>
          <w:noProof w:val="0"/>
        </w:rPr>
      </w:pPr>
    </w:p>
    <w:p w14:paraId="531777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4647C4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4BFB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00DE2AF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FBE370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F50FCA1" w14:textId="77777777" w:rsidR="00D741EB" w:rsidRDefault="00D741EB" w:rsidP="00D741EB">
      <w:pPr>
        <w:pStyle w:val="PL"/>
        <w:rPr>
          <w:noProof w:val="0"/>
        </w:rPr>
      </w:pPr>
    </w:p>
    <w:p w14:paraId="30F869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E508A0" w14:textId="77777777" w:rsidR="00D741EB" w:rsidRDefault="00D741EB" w:rsidP="00D741EB">
      <w:pPr>
        <w:pStyle w:val="PL"/>
        <w:rPr>
          <w:noProof w:val="0"/>
        </w:rPr>
      </w:pPr>
    </w:p>
    <w:p w14:paraId="2188B778" w14:textId="77777777" w:rsidR="00D741EB" w:rsidRPr="00920268" w:rsidRDefault="00D741EB" w:rsidP="00D741EB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14F34C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4BDAB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B6413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1943AA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53E5AE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D5C0A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3EFC4A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FBA86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1D5D7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3C2F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4793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6FC39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052709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59EFEBD" w14:textId="77777777" w:rsidR="00D741EB" w:rsidRDefault="00D741EB" w:rsidP="00D741EB">
      <w:pPr>
        <w:pStyle w:val="PL"/>
        <w:rPr>
          <w:noProof w:val="0"/>
        </w:rPr>
      </w:pPr>
    </w:p>
    <w:p w14:paraId="7F9F7D36" w14:textId="77777777" w:rsidR="00D741EB" w:rsidRDefault="00D741EB" w:rsidP="00D741EB">
      <w:pPr>
        <w:pStyle w:val="PL"/>
        <w:rPr>
          <w:noProof w:val="0"/>
        </w:rPr>
      </w:pPr>
    </w:p>
    <w:p w14:paraId="249377A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MS Mincho" w:eastAsia="MS Mincho" w:hAnsi="MS Mincho" w:cs="MS Mincho" w:hint="eastAsia"/>
          <w:noProof w:val="0"/>
        </w:rPr>
        <w:t>：：</w:t>
      </w:r>
      <w:r>
        <w:rPr>
          <w:noProof w:val="0"/>
        </w:rPr>
        <w:t>= SEQUENCE</w:t>
      </w:r>
    </w:p>
    <w:p w14:paraId="486319D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1CE224F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AB100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37AA55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7325643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7C81ECD0" w14:textId="77777777" w:rsidR="00D741EB" w:rsidRDefault="00D741EB" w:rsidP="00D741EB">
      <w:pPr>
        <w:pStyle w:val="PL"/>
        <w:rPr>
          <w:noProof w:val="0"/>
        </w:rPr>
      </w:pPr>
    </w:p>
    <w:p w14:paraId="1F66E42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94C22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C73EE3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EC442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3B5035" w14:textId="77777777" w:rsidR="00D741EB" w:rsidRDefault="00D741EB" w:rsidP="00D741EB">
      <w:pPr>
        <w:pStyle w:val="PL"/>
        <w:rPr>
          <w:noProof w:val="0"/>
        </w:rPr>
      </w:pPr>
    </w:p>
    <w:p w14:paraId="4080C151" w14:textId="77777777" w:rsidR="00D741EB" w:rsidRDefault="00D741EB" w:rsidP="00D741EB">
      <w:pPr>
        <w:pStyle w:val="PL"/>
      </w:pPr>
      <w:r>
        <w:t>Rac</w:t>
      </w:r>
      <w:r>
        <w:tab/>
      </w:r>
      <w:r>
        <w:tab/>
        <w:t>::= UTF8String</w:t>
      </w:r>
    </w:p>
    <w:p w14:paraId="268525E1" w14:textId="77777777" w:rsidR="00D741EB" w:rsidRDefault="00D741EB" w:rsidP="00D741EB">
      <w:pPr>
        <w:pStyle w:val="PL"/>
      </w:pPr>
      <w:r>
        <w:t xml:space="preserve">-- </w:t>
      </w:r>
    </w:p>
    <w:p w14:paraId="5D0B0054" w14:textId="77777777" w:rsidR="00D741EB" w:rsidRDefault="00D741EB" w:rsidP="00D741EB">
      <w:pPr>
        <w:pStyle w:val="PL"/>
      </w:pPr>
      <w:r>
        <w:t>-- See 3GPP TS 29.571 [249] for details</w:t>
      </w:r>
    </w:p>
    <w:p w14:paraId="0A187D52" w14:textId="77777777" w:rsidR="00D741EB" w:rsidRDefault="00D741EB" w:rsidP="00D741EB">
      <w:pPr>
        <w:pStyle w:val="PL"/>
      </w:pPr>
      <w:r>
        <w:t xml:space="preserve">-- </w:t>
      </w:r>
    </w:p>
    <w:p w14:paraId="688C6E5B" w14:textId="77777777" w:rsidR="00D741EB" w:rsidRDefault="00D741EB" w:rsidP="00D741EB">
      <w:pPr>
        <w:pStyle w:val="PL"/>
      </w:pPr>
    </w:p>
    <w:p w14:paraId="6E728268" w14:textId="77777777" w:rsidR="00D741EB" w:rsidRDefault="00D741EB" w:rsidP="00D741EB">
      <w:pPr>
        <w:pStyle w:val="PL"/>
      </w:pPr>
    </w:p>
    <w:p w14:paraId="3A01B875" w14:textId="77777777" w:rsidR="00D741EB" w:rsidRDefault="00D741EB" w:rsidP="00D741EB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6F0E30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76E3F0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21335C0" w14:textId="77777777" w:rsidR="00D741EB" w:rsidRDefault="00D741EB" w:rsidP="00D741EB">
      <w:pPr>
        <w:pStyle w:val="PL"/>
      </w:pPr>
      <w:r>
        <w:t>{</w:t>
      </w:r>
    </w:p>
    <w:p w14:paraId="3601A5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841580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DDBC143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72921F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AD8DEB1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CE41354" w14:textId="77777777" w:rsidR="00D741EB" w:rsidRDefault="00D741EB" w:rsidP="00D741EB">
      <w:pPr>
        <w:pStyle w:val="PL"/>
        <w:rPr>
          <w:noProof w:val="0"/>
        </w:rPr>
      </w:pPr>
    </w:p>
    <w:p w14:paraId="74C64E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76AD9F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DD70807" w14:textId="77777777" w:rsidR="00D741EB" w:rsidRDefault="00D741EB" w:rsidP="00D741EB">
      <w:pPr>
        <w:pStyle w:val="PL"/>
        <w:rPr>
          <w:noProof w:val="0"/>
        </w:rPr>
      </w:pPr>
    </w:p>
    <w:p w14:paraId="3D5BEF0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AEE9E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F552A04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139D5D1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2CC57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453A8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867CB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70F5286C" w14:textId="77777777" w:rsidR="00D741EB" w:rsidRDefault="00D741EB" w:rsidP="00D741EB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81CA2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D8E59D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919C8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D251B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3A05A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29CA45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FE18C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1ADB7A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70F7BE84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6B54C05E" w14:textId="77777777" w:rsidR="00D741EB" w:rsidRDefault="00D741EB" w:rsidP="00D741E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D64BE13" w14:textId="77777777" w:rsidR="00D741EB" w:rsidRDefault="00D741EB" w:rsidP="00D741EB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0CDCB659" w14:textId="77777777" w:rsidR="00D741EB" w:rsidRDefault="00D741EB" w:rsidP="00D741E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0A4C26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67AA38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49E140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6180A8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BA27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3996D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0185973" w14:textId="77777777" w:rsidR="00D741EB" w:rsidRDefault="00D741EB" w:rsidP="00D741EB">
      <w:pPr>
        <w:pStyle w:val="PL"/>
        <w:rPr>
          <w:noProof w:val="0"/>
        </w:rPr>
      </w:pPr>
    </w:p>
    <w:p w14:paraId="712C8A62" w14:textId="77777777" w:rsidR="00D741EB" w:rsidRDefault="00D741EB" w:rsidP="00D741EB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4C5CA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2EF2A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3EE06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345A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A76A94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480D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783382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B2A7959" w14:textId="77777777" w:rsidR="00D741EB" w:rsidRDefault="00D741EB" w:rsidP="00D741EB">
      <w:pPr>
        <w:pStyle w:val="PL"/>
        <w:rPr>
          <w:noProof w:val="0"/>
        </w:rPr>
      </w:pPr>
    </w:p>
    <w:p w14:paraId="577E47A3" w14:textId="77777777" w:rsidR="00D741EB" w:rsidRDefault="00D741EB" w:rsidP="00D741EB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8F1F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7AE5D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2758DC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1714A9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EB9BF13" w14:textId="77777777" w:rsidR="00D741EB" w:rsidRDefault="00D741EB" w:rsidP="00D741EB">
      <w:pPr>
        <w:pStyle w:val="PL"/>
        <w:rPr>
          <w:noProof w:val="0"/>
        </w:rPr>
      </w:pPr>
    </w:p>
    <w:p w14:paraId="06E3F381" w14:textId="77777777" w:rsidR="00D741EB" w:rsidRDefault="00D741EB" w:rsidP="00D741EB">
      <w:pPr>
        <w:pStyle w:val="PL"/>
        <w:rPr>
          <w:noProof w:val="0"/>
        </w:rPr>
      </w:pPr>
    </w:p>
    <w:p w14:paraId="720146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05DD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9FCEB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16E9093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5122D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56E8137" w14:textId="77777777" w:rsidR="00D741EB" w:rsidRDefault="00D741EB" w:rsidP="00D741EB">
      <w:pPr>
        <w:pStyle w:val="PL"/>
        <w:rPr>
          <w:noProof w:val="0"/>
        </w:rPr>
      </w:pPr>
    </w:p>
    <w:p w14:paraId="1B5FE62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90C87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0AFBD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F9AB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46C7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76CA55E" w14:textId="77777777" w:rsidR="00D741EB" w:rsidRDefault="00D741EB" w:rsidP="00D741EB">
      <w:pPr>
        <w:pStyle w:val="PL"/>
        <w:rPr>
          <w:noProof w:val="0"/>
        </w:rPr>
      </w:pPr>
    </w:p>
    <w:p w14:paraId="1E10FE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CFDC8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0B8B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8F568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79AC68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62BA1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2DBD7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36E6C5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E43138C" w14:textId="77777777" w:rsidR="00D741EB" w:rsidRDefault="00D741EB" w:rsidP="00D741EB">
      <w:pPr>
        <w:pStyle w:val="PL"/>
        <w:rPr>
          <w:noProof w:val="0"/>
        </w:rPr>
      </w:pPr>
    </w:p>
    <w:p w14:paraId="7E51B986" w14:textId="77777777" w:rsidR="00D741EB" w:rsidRDefault="00D741EB" w:rsidP="00D741EB">
      <w:pPr>
        <w:pStyle w:val="PL"/>
      </w:pPr>
      <w:r>
        <w:t>RoutingAreaId</w:t>
      </w:r>
      <w:r>
        <w:tab/>
        <w:t>::= SEQUENCE</w:t>
      </w:r>
    </w:p>
    <w:p w14:paraId="20473774" w14:textId="77777777" w:rsidR="00D741EB" w:rsidRDefault="00D741EB" w:rsidP="00D741EB">
      <w:pPr>
        <w:pStyle w:val="PL"/>
      </w:pPr>
      <w:r>
        <w:t>{</w:t>
      </w:r>
    </w:p>
    <w:p w14:paraId="672714A9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1508816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9819506" w14:textId="77777777" w:rsidR="00D741EB" w:rsidRDefault="00D741EB" w:rsidP="00D741E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2B3EE9A3" w14:textId="77777777" w:rsidR="00D741EB" w:rsidRDefault="00D741EB" w:rsidP="00D741EB">
      <w:pPr>
        <w:pStyle w:val="PL"/>
      </w:pPr>
      <w:r>
        <w:t>}</w:t>
      </w:r>
    </w:p>
    <w:p w14:paraId="2795DF9E" w14:textId="77777777" w:rsidR="00D741EB" w:rsidRDefault="00D741EB" w:rsidP="00D741EB">
      <w:pPr>
        <w:pStyle w:val="PL"/>
      </w:pPr>
    </w:p>
    <w:p w14:paraId="3BB07C3A" w14:textId="77777777" w:rsidR="00D741EB" w:rsidRDefault="00D741EB" w:rsidP="00D741EB">
      <w:pPr>
        <w:pStyle w:val="PL"/>
      </w:pPr>
    </w:p>
    <w:p w14:paraId="7C9A9003" w14:textId="77777777" w:rsidR="00D741EB" w:rsidRDefault="00D741EB" w:rsidP="00D741EB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093C637" w14:textId="77777777" w:rsidR="00D741EB" w:rsidRDefault="00D741EB" w:rsidP="00D741EB">
      <w:pPr>
        <w:pStyle w:val="PL"/>
        <w:rPr>
          <w:noProof w:val="0"/>
        </w:rPr>
      </w:pPr>
    </w:p>
    <w:p w14:paraId="50280106" w14:textId="77777777" w:rsidR="00D741EB" w:rsidRDefault="00D741EB" w:rsidP="00D741EB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9BC23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1A0AFC1" w14:textId="77777777" w:rsidR="00D741EB" w:rsidRDefault="00D741EB" w:rsidP="00D741E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C835BB9" w14:textId="77777777" w:rsidR="00D741EB" w:rsidRDefault="00D741EB" w:rsidP="00D741E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662B587" w14:textId="77777777" w:rsidR="00D741EB" w:rsidRDefault="00D741EB" w:rsidP="00D741E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3DAD67C" w14:textId="77777777" w:rsidR="00D741EB" w:rsidRDefault="00D741EB" w:rsidP="00D741E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D630FB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C5FA471" w14:textId="77777777" w:rsidR="00D741EB" w:rsidRDefault="00D741EB" w:rsidP="00D741EB">
      <w:pPr>
        <w:pStyle w:val="PL"/>
        <w:rPr>
          <w:noProof w:val="0"/>
        </w:rPr>
      </w:pPr>
    </w:p>
    <w:p w14:paraId="7C347AA2" w14:textId="77777777" w:rsidR="00D741EB" w:rsidRDefault="00D741EB" w:rsidP="00D741EB">
      <w:pPr>
        <w:pStyle w:val="PL"/>
        <w:rPr>
          <w:noProof w:val="0"/>
        </w:rPr>
      </w:pPr>
    </w:p>
    <w:p w14:paraId="045195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4068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90C6C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A84839" w14:textId="77777777" w:rsidR="00D741EB" w:rsidRDefault="00D741EB" w:rsidP="00D741EB">
      <w:pPr>
        <w:pStyle w:val="PL"/>
        <w:rPr>
          <w:noProof w:val="0"/>
        </w:rPr>
      </w:pPr>
    </w:p>
    <w:p w14:paraId="1EE77625" w14:textId="77777777" w:rsidR="00D741EB" w:rsidRDefault="00D741EB" w:rsidP="00D741EB">
      <w:pPr>
        <w:pStyle w:val="PL"/>
      </w:pPr>
      <w:r>
        <w:t>Sac</w:t>
      </w:r>
      <w:r>
        <w:tab/>
      </w:r>
      <w:r>
        <w:tab/>
        <w:t>::= UTF8String</w:t>
      </w:r>
    </w:p>
    <w:p w14:paraId="30AC2F33" w14:textId="77777777" w:rsidR="00D741EB" w:rsidRDefault="00D741EB" w:rsidP="00D741EB">
      <w:pPr>
        <w:pStyle w:val="PL"/>
      </w:pPr>
      <w:r>
        <w:t xml:space="preserve">-- </w:t>
      </w:r>
    </w:p>
    <w:p w14:paraId="589B957C" w14:textId="77777777" w:rsidR="00D741EB" w:rsidRDefault="00D741EB" w:rsidP="00D741EB">
      <w:pPr>
        <w:pStyle w:val="PL"/>
      </w:pPr>
      <w:r>
        <w:t>-- See 3GPP TS 29.571 [249] for details</w:t>
      </w:r>
    </w:p>
    <w:p w14:paraId="63C2ADB5" w14:textId="77777777" w:rsidR="00D741EB" w:rsidRDefault="00D741EB" w:rsidP="00D741EB">
      <w:pPr>
        <w:pStyle w:val="PL"/>
      </w:pPr>
      <w:r>
        <w:t xml:space="preserve">-- </w:t>
      </w:r>
    </w:p>
    <w:p w14:paraId="3E8ED5AA" w14:textId="77777777" w:rsidR="00D741EB" w:rsidRDefault="00D741EB" w:rsidP="00D741EB">
      <w:pPr>
        <w:pStyle w:val="PL"/>
      </w:pPr>
    </w:p>
    <w:p w14:paraId="08A7BD98" w14:textId="77777777" w:rsidR="00D741EB" w:rsidRDefault="00D741EB" w:rsidP="00D741EB">
      <w:pPr>
        <w:pStyle w:val="PL"/>
      </w:pPr>
    </w:p>
    <w:p w14:paraId="262113BD" w14:textId="77777777" w:rsidR="00D741EB" w:rsidRDefault="00D741EB" w:rsidP="00D741EB">
      <w:pPr>
        <w:pStyle w:val="PL"/>
      </w:pPr>
      <w:r>
        <w:t>ServiceAreaId</w:t>
      </w:r>
      <w:r>
        <w:tab/>
        <w:t>::= SEQUENCE</w:t>
      </w:r>
    </w:p>
    <w:p w14:paraId="5DFEF0E1" w14:textId="77777777" w:rsidR="00D741EB" w:rsidRDefault="00D741EB" w:rsidP="00D741EB">
      <w:pPr>
        <w:pStyle w:val="PL"/>
      </w:pPr>
      <w:r>
        <w:t>{</w:t>
      </w:r>
    </w:p>
    <w:p w14:paraId="186BE2EC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DED42E2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22BDF6D" w14:textId="77777777" w:rsidR="00D741EB" w:rsidRDefault="00D741EB" w:rsidP="00D741E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8270DDF" w14:textId="77777777" w:rsidR="00D741EB" w:rsidRDefault="00D741EB" w:rsidP="00D741EB">
      <w:pPr>
        <w:pStyle w:val="PL"/>
      </w:pPr>
      <w:r>
        <w:t>}</w:t>
      </w:r>
    </w:p>
    <w:p w14:paraId="4D4C0378" w14:textId="77777777" w:rsidR="00D741EB" w:rsidRDefault="00D741EB" w:rsidP="00D741EB">
      <w:pPr>
        <w:pStyle w:val="PL"/>
      </w:pPr>
    </w:p>
    <w:p w14:paraId="782DFC2A" w14:textId="77777777" w:rsidR="00D741EB" w:rsidRDefault="00D741EB" w:rsidP="00D741EB">
      <w:pPr>
        <w:pStyle w:val="PL"/>
      </w:pPr>
    </w:p>
    <w:p w14:paraId="172FD4D7" w14:textId="77777777" w:rsidR="00D741EB" w:rsidRDefault="00D741EB" w:rsidP="00D741EB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2105001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7E05C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5543A9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FD63E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919EF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306AD5C" w14:textId="77777777" w:rsidR="00D741EB" w:rsidRDefault="00D741EB" w:rsidP="00D741EB">
      <w:pPr>
        <w:pStyle w:val="PL"/>
        <w:rPr>
          <w:noProof w:val="0"/>
        </w:rPr>
      </w:pPr>
    </w:p>
    <w:p w14:paraId="62359F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E452A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details.</w:t>
      </w:r>
    </w:p>
    <w:p w14:paraId="7E7D584D" w14:textId="77777777" w:rsidR="00D741EB" w:rsidRDefault="00D741EB" w:rsidP="00D741EB">
      <w:pPr>
        <w:pStyle w:val="PL"/>
        <w:rPr>
          <w:noProof w:val="0"/>
        </w:rPr>
      </w:pPr>
    </w:p>
    <w:p w14:paraId="29B18B51" w14:textId="77777777" w:rsidR="00D741EB" w:rsidRDefault="00D741EB" w:rsidP="00D741EB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B3A7A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351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C1391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A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13D3E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59824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8B8E6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087DCA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E0F4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D0E9D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4BDC4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F2AD2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8EACFC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332AF10" w14:textId="77777777" w:rsidR="00D741EB" w:rsidRDefault="00D741EB" w:rsidP="00D741EB">
      <w:pPr>
        <w:pStyle w:val="PL"/>
      </w:pPr>
      <w:bookmarkStart w:id="28" w:name="_Hlk47630943"/>
      <w:r>
        <w:rPr>
          <w:noProof w:val="0"/>
        </w:rPr>
        <w:t>}</w:t>
      </w:r>
    </w:p>
    <w:p w14:paraId="4A72A625" w14:textId="77777777" w:rsidR="00D741EB" w:rsidRDefault="00D741EB" w:rsidP="00D741EB">
      <w:pPr>
        <w:pStyle w:val="PL"/>
      </w:pPr>
    </w:p>
    <w:p w14:paraId="2B5CAF2A" w14:textId="77777777" w:rsidR="00D741EB" w:rsidRDefault="00D741EB" w:rsidP="00D741EB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DB8A0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0330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870BD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281A8D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DB0B5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F1FFE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96262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E7B4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1A1B44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32441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10419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4752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C453E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769ED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5D11E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27AEF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3133A77E" w14:textId="77777777" w:rsidR="00D741EB" w:rsidRPr="007F203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5AD4798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3A05C40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39FFC869" w14:textId="77777777" w:rsidR="00D741EB" w:rsidRPr="007F203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24B830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931F5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C950D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D23DD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03FA65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380624DD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EC0FA84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8"/>
    <w:p w14:paraId="2C5777B1" w14:textId="77777777" w:rsidR="00D741EB" w:rsidRDefault="00D741EB" w:rsidP="00D741EB">
      <w:pPr>
        <w:pStyle w:val="PL"/>
        <w:rPr>
          <w:noProof w:val="0"/>
        </w:rPr>
      </w:pPr>
    </w:p>
    <w:p w14:paraId="32977D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78BDD8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62A61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2DC439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71AD313" w14:textId="77777777" w:rsidR="00D741EB" w:rsidRDefault="00D741EB" w:rsidP="00D741EB">
      <w:pPr>
        <w:pStyle w:val="PL"/>
        <w:rPr>
          <w:noProof w:val="0"/>
        </w:rPr>
      </w:pPr>
    </w:p>
    <w:p w14:paraId="7B204F1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1877210" w14:textId="77777777" w:rsidR="00D741EB" w:rsidRDefault="00D741EB" w:rsidP="00D741EB">
      <w:pPr>
        <w:pStyle w:val="PL"/>
        <w:rPr>
          <w:noProof w:val="0"/>
        </w:rPr>
      </w:pPr>
    </w:p>
    <w:p w14:paraId="642F8C94" w14:textId="77777777" w:rsidR="00D741EB" w:rsidRDefault="00D741EB" w:rsidP="00D741EB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F30EF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3618E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A175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D1995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99740EA" w14:textId="77777777" w:rsidR="00D741EB" w:rsidRDefault="00D741EB" w:rsidP="00D741EB">
      <w:pPr>
        <w:pStyle w:val="PL"/>
        <w:rPr>
          <w:noProof w:val="0"/>
        </w:rPr>
      </w:pPr>
    </w:p>
    <w:p w14:paraId="5AA20D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5F18A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E6C14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6A6A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48E7F19" w14:textId="77777777" w:rsidR="00D741EB" w:rsidRDefault="00D741EB" w:rsidP="00D741EB">
      <w:pPr>
        <w:pStyle w:val="PL"/>
        <w:rPr>
          <w:noProof w:val="0"/>
        </w:rPr>
      </w:pPr>
    </w:p>
    <w:p w14:paraId="49AECE2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269EFB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</w:p>
    <w:p w14:paraId="2EADD89A" w14:textId="77777777" w:rsidR="00D741EB" w:rsidRDefault="00D741EB" w:rsidP="00D741EB">
      <w:pPr>
        <w:pStyle w:val="PL"/>
        <w:rPr>
          <w:noProof w:val="0"/>
        </w:rPr>
      </w:pPr>
    </w:p>
    <w:p w14:paraId="5E5B68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3C41D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59AC0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CE187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3276F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AFE9E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5179EA4" w14:textId="77777777" w:rsidR="00D741EB" w:rsidRDefault="00D741EB" w:rsidP="00D741EB">
      <w:pPr>
        <w:pStyle w:val="PL"/>
        <w:rPr>
          <w:noProof w:val="0"/>
        </w:rPr>
      </w:pPr>
    </w:p>
    <w:p w14:paraId="762DB6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52BEF37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28EE1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E5E066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82939A0" w14:textId="77777777" w:rsidR="00D741EB" w:rsidRDefault="00D741EB" w:rsidP="00D741EB">
      <w:pPr>
        <w:pStyle w:val="PL"/>
        <w:rPr>
          <w:noProof w:val="0"/>
        </w:rPr>
      </w:pPr>
    </w:p>
    <w:p w14:paraId="209478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AD35A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93ECA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18E3B3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259EE90" w14:textId="77777777" w:rsidR="00D741EB" w:rsidRDefault="00D741EB" w:rsidP="00D741EB">
      <w:pPr>
        <w:pStyle w:val="PL"/>
        <w:rPr>
          <w:noProof w:val="0"/>
        </w:rPr>
      </w:pPr>
    </w:p>
    <w:p w14:paraId="7F220484" w14:textId="77777777" w:rsidR="00D741EB" w:rsidRDefault="00D741EB" w:rsidP="00D741EB">
      <w:pPr>
        <w:pStyle w:val="PL"/>
        <w:rPr>
          <w:noProof w:val="0"/>
        </w:rPr>
      </w:pPr>
    </w:p>
    <w:p w14:paraId="571446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3FD00B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B4AC9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296D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48E0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DD05D0E" w14:textId="77777777" w:rsidR="00D741EB" w:rsidRDefault="00D741EB" w:rsidP="00D741EB">
      <w:pPr>
        <w:pStyle w:val="PL"/>
        <w:rPr>
          <w:noProof w:val="0"/>
        </w:rPr>
      </w:pPr>
    </w:p>
    <w:p w14:paraId="7D8EBF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8535E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16483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24A8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660A6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2AA94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50511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E6ABD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FE6DD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66BE06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3129322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AA33DFF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38E0D6C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BA59B08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1B3987F5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92173D6" w14:textId="77777777" w:rsidR="00D741EB" w:rsidRDefault="00D741EB" w:rsidP="00D741E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365843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88D7F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76EBA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DF732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3F6C4C02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38ACCDCE" w14:textId="77777777" w:rsidR="00D741EB" w:rsidRDefault="00D741EB" w:rsidP="00D741E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586032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D8F69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1C84E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C85AF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FAD84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ED25A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56E42D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0AAC34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B6141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D0980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087A3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EA8A9E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78B68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A3A7E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311B5D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1CE05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7C744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EBE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4DFAE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2438BF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0062F6A" w14:textId="77777777" w:rsidR="00D741EB" w:rsidRPr="007C5CCA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855B93D" w14:textId="77777777" w:rsidR="00D741EB" w:rsidRDefault="00D741EB" w:rsidP="00D741EB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BB06129" w14:textId="77777777" w:rsidR="00D741EB" w:rsidRDefault="00D741EB" w:rsidP="00D741EB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88C091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7F45446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F5DA1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6057D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BA3E1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9130F3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B3A85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F1F2F0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0A5CD32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61C3E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494BB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8DA17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1CE1C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3B154AE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AE8238A" w14:textId="77777777" w:rsidR="00D741EB" w:rsidRDefault="00D741EB" w:rsidP="00D741E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6A83CDF" w14:textId="77777777" w:rsidR="00D741EB" w:rsidRDefault="00D741EB" w:rsidP="00D741E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F342BC0" w14:textId="77777777" w:rsidR="00D741EB" w:rsidRDefault="00D741EB" w:rsidP="00D741E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7F7F3E96" w14:textId="77777777" w:rsidR="00D741EB" w:rsidRDefault="00D741EB" w:rsidP="00D741E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F90F887" w14:textId="77777777" w:rsidR="00D741EB" w:rsidRDefault="00D741EB" w:rsidP="00D741E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079B2C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-- GERAN/UTRAN access</w:t>
      </w:r>
    </w:p>
    <w:p w14:paraId="670A2C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0C51FC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05A6B3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7CF83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EFD6E9C" w14:textId="77777777" w:rsidR="00D741EB" w:rsidRDefault="00D741EB" w:rsidP="00D741EB">
      <w:pPr>
        <w:pStyle w:val="PL"/>
        <w:rPr>
          <w:noProof w:val="0"/>
        </w:rPr>
      </w:pPr>
    </w:p>
    <w:p w14:paraId="7B8909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5345E6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B9F17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503D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E45D5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81CB0BF" w14:textId="77777777" w:rsidR="00D741EB" w:rsidRDefault="00D741EB" w:rsidP="00D741EB">
      <w:pPr>
        <w:pStyle w:val="PL"/>
        <w:rPr>
          <w:noProof w:val="0"/>
        </w:rPr>
      </w:pPr>
    </w:p>
    <w:p w14:paraId="3FB565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CF1AE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ED2D3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90A0E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D670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A254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0A166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ADCE1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6C57D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15CD5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16E59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16BC4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E5DAC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5AA040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0CCE8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0064A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C77196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0169AA7" w14:textId="77777777" w:rsidR="00D741EB" w:rsidRDefault="00D741EB" w:rsidP="00D741EB">
      <w:pPr>
        <w:pStyle w:val="PL"/>
        <w:rPr>
          <w:noProof w:val="0"/>
          <w:lang w:val="it-IT"/>
        </w:rPr>
      </w:pPr>
    </w:p>
    <w:p w14:paraId="6E37B3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69ED8C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93190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7634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BD2E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69D1C16" w14:textId="77777777" w:rsidR="00D741EB" w:rsidRDefault="00D741EB" w:rsidP="00D741EB">
      <w:pPr>
        <w:pStyle w:val="PL"/>
        <w:rPr>
          <w:lang w:eastAsia="zh-CN"/>
        </w:rPr>
      </w:pPr>
    </w:p>
    <w:p w14:paraId="344B76FF" w14:textId="77777777" w:rsidR="00D741EB" w:rsidRDefault="00D741EB" w:rsidP="00D741EB">
      <w:pPr>
        <w:pStyle w:val="PL"/>
        <w:rPr>
          <w:noProof w:val="0"/>
          <w:lang w:val="it-IT"/>
        </w:rPr>
      </w:pPr>
    </w:p>
    <w:p w14:paraId="4E20E9E8" w14:textId="77777777" w:rsidR="00D741EB" w:rsidRDefault="00D741EB" w:rsidP="00D741EB">
      <w:pPr>
        <w:pStyle w:val="PL"/>
        <w:rPr>
          <w:noProof w:val="0"/>
        </w:rPr>
      </w:pPr>
    </w:p>
    <w:p w14:paraId="5FBA37E1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05FEA156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480179E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116C4CB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318862A9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83DA8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7F2F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3A3EED7C" w14:textId="77777777" w:rsidR="00D741EB" w:rsidRDefault="00D741EB" w:rsidP="00D741EB">
      <w:pPr>
        <w:pStyle w:val="PL"/>
        <w:rPr>
          <w:noProof w:val="0"/>
        </w:rPr>
      </w:pPr>
    </w:p>
    <w:p w14:paraId="1B297D40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21B6B3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91118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EABE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911D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93019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542FB44" w14:textId="77777777" w:rsidR="00D741EB" w:rsidRDefault="00D741EB" w:rsidP="00D741EB">
      <w:pPr>
        <w:pStyle w:val="PL"/>
        <w:rPr>
          <w:noProof w:val="0"/>
        </w:rPr>
      </w:pPr>
    </w:p>
    <w:p w14:paraId="15AE15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75F9A2" w14:textId="77777777" w:rsidR="00D741EB" w:rsidRDefault="00D741EB" w:rsidP="00D741EB">
      <w:pPr>
        <w:pStyle w:val="PL"/>
        <w:rPr>
          <w:noProof w:val="0"/>
        </w:rPr>
      </w:pPr>
    </w:p>
    <w:p w14:paraId="12F690D3" w14:textId="77777777" w:rsidR="00D741EB" w:rsidRDefault="00D741EB" w:rsidP="00D741EB">
      <w:pPr>
        <w:pStyle w:val="PL"/>
        <w:rPr>
          <w:noProof w:val="0"/>
        </w:rPr>
      </w:pPr>
    </w:p>
    <w:p w14:paraId="181EA1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A21DE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0731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A80C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E988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037AC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2E12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335EE7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AF579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63283EE" w14:textId="77777777" w:rsidR="00D741EB" w:rsidRDefault="00D741EB" w:rsidP="00D741EB">
      <w:pPr>
        <w:pStyle w:val="PL"/>
        <w:rPr>
          <w:noProof w:val="0"/>
        </w:rPr>
      </w:pPr>
      <w:bookmarkStart w:id="29" w:name="_Hlk49498400"/>
    </w:p>
    <w:p w14:paraId="2AFBF384" w14:textId="77777777" w:rsidR="00D741EB" w:rsidRDefault="00D741EB" w:rsidP="00D741EB">
      <w:pPr>
        <w:pStyle w:val="PL"/>
        <w:rPr>
          <w:noProof w:val="0"/>
        </w:rPr>
      </w:pPr>
    </w:p>
    <w:p w14:paraId="1EB9CF52" w14:textId="77777777" w:rsidR="00D741EB" w:rsidRDefault="00D741EB" w:rsidP="00D741EB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595331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79A90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FA3DA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C06FFF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396B0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7077F8D" w14:textId="77777777" w:rsidR="00D741EB" w:rsidRDefault="00D741EB" w:rsidP="00D741EB">
      <w:pPr>
        <w:pStyle w:val="PL"/>
        <w:rPr>
          <w:noProof w:val="0"/>
        </w:rPr>
      </w:pPr>
    </w:p>
    <w:bookmarkEnd w:id="29"/>
    <w:p w14:paraId="75B54146" w14:textId="77777777" w:rsidR="00D741EB" w:rsidRDefault="00D741EB" w:rsidP="00D741EB">
      <w:pPr>
        <w:pStyle w:val="PL"/>
        <w:rPr>
          <w:noProof w:val="0"/>
        </w:rPr>
      </w:pPr>
    </w:p>
    <w:p w14:paraId="459620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43FF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5C7DA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286B47" w14:textId="77777777" w:rsidR="00D741EB" w:rsidRDefault="00D741EB" w:rsidP="00D741EB">
      <w:pPr>
        <w:pStyle w:val="PL"/>
        <w:rPr>
          <w:noProof w:val="0"/>
        </w:rPr>
      </w:pPr>
    </w:p>
    <w:p w14:paraId="4CA8876A" w14:textId="77777777" w:rsidR="00D741EB" w:rsidRDefault="00D741EB" w:rsidP="00D741EB">
      <w:pPr>
        <w:pStyle w:val="PL"/>
        <w:rPr>
          <w:noProof w:val="0"/>
        </w:rPr>
      </w:pPr>
    </w:p>
    <w:p w14:paraId="785FDA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05AD162" w14:textId="77777777" w:rsidR="00D741EB" w:rsidRDefault="00D741EB" w:rsidP="00D741EB">
      <w:pPr>
        <w:pStyle w:val="PL"/>
        <w:rPr>
          <w:noProof w:val="0"/>
        </w:rPr>
      </w:pPr>
    </w:p>
    <w:p w14:paraId="071F527B" w14:textId="77777777" w:rsidR="00D741EB" w:rsidRDefault="00D741EB" w:rsidP="00D741EB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57ABDC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7426D13" w14:textId="77777777" w:rsidR="00D741EB" w:rsidRPr="00452B63" w:rsidRDefault="00D741EB" w:rsidP="00D741E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A5F72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4AB7A6D5" w14:textId="77777777" w:rsidR="00D741EB" w:rsidRDefault="00D741EB" w:rsidP="00D741EB">
      <w:pPr>
        <w:pStyle w:val="PL"/>
        <w:rPr>
          <w:noProof w:val="0"/>
        </w:rPr>
      </w:pPr>
    </w:p>
    <w:p w14:paraId="0288248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BEE1F24" w14:textId="77777777" w:rsidR="00D741EB" w:rsidRDefault="00D741EB" w:rsidP="00D741EB">
      <w:pPr>
        <w:pStyle w:val="PL"/>
        <w:rPr>
          <w:noProof w:val="0"/>
        </w:rPr>
      </w:pPr>
    </w:p>
    <w:p w14:paraId="392D88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2DDD18A" w14:textId="77777777" w:rsidR="00D741EB" w:rsidRDefault="00D741EB" w:rsidP="00D741EB">
      <w:pPr>
        <w:pStyle w:val="PL"/>
        <w:rPr>
          <w:noProof w:val="0"/>
        </w:rPr>
      </w:pPr>
    </w:p>
    <w:p w14:paraId="32BC55F4" w14:textId="77777777" w:rsidR="00D741EB" w:rsidRDefault="00D741EB" w:rsidP="00D741EB">
      <w:pPr>
        <w:pStyle w:val="PL"/>
        <w:rPr>
          <w:noProof w:val="0"/>
        </w:rPr>
      </w:pPr>
    </w:p>
    <w:p w14:paraId="7E3A3BAB" w14:textId="77777777" w:rsidR="00D741EB" w:rsidRDefault="00D741EB" w:rsidP="00D741EB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1B0FFAA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0F58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AC692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4EDF52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85F54D1" w14:textId="77777777" w:rsidR="00D741EB" w:rsidRDefault="00D741EB" w:rsidP="00D741EB">
      <w:pPr>
        <w:pStyle w:val="PL"/>
        <w:rPr>
          <w:noProof w:val="0"/>
        </w:rPr>
      </w:pPr>
    </w:p>
    <w:p w14:paraId="2C45CE0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CFE0F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A5D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D55C5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448AC9" w14:textId="77777777" w:rsidR="00D741EB" w:rsidRDefault="00D741EB" w:rsidP="00D741EB">
      <w:pPr>
        <w:pStyle w:val="PL"/>
        <w:rPr>
          <w:noProof w:val="0"/>
        </w:rPr>
      </w:pPr>
    </w:p>
    <w:p w14:paraId="038D33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B03B0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A7B9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7728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E64D7DA" w14:textId="77777777" w:rsidR="00D741EB" w:rsidRDefault="00D741EB" w:rsidP="00D741EB">
      <w:pPr>
        <w:pStyle w:val="PL"/>
        <w:rPr>
          <w:noProof w:val="0"/>
        </w:rPr>
      </w:pPr>
    </w:p>
    <w:p w14:paraId="031CC730" w14:textId="77777777" w:rsidR="00A35AE1" w:rsidRDefault="00A35AE1" w:rsidP="00D741EB">
      <w:pPr>
        <w:pStyle w:val="PL"/>
        <w:rPr>
          <w:noProof w:val="0"/>
        </w:rPr>
      </w:pPr>
    </w:p>
    <w:p w14:paraId="235A60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D3B5B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92AC1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8563F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FBDD10D" w14:textId="77777777" w:rsidR="00D741EB" w:rsidRDefault="00D741EB" w:rsidP="00D741EB">
      <w:pPr>
        <w:pStyle w:val="PL"/>
        <w:rPr>
          <w:noProof w:val="0"/>
        </w:rPr>
      </w:pPr>
    </w:p>
    <w:p w14:paraId="6009DF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75C39A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BFD13E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F20B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EA060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9AD6998" w14:textId="77777777" w:rsidR="00D741EB" w:rsidRDefault="00D741EB" w:rsidP="00D741EB">
      <w:pPr>
        <w:pStyle w:val="PL"/>
        <w:rPr>
          <w:noProof w:val="0"/>
        </w:rPr>
      </w:pPr>
    </w:p>
    <w:p w14:paraId="2CB8A1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223BD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31EE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69A2F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52C55D4" w14:textId="2F65A091" w:rsidR="00A35AE1" w:rsidRDefault="00A35AE1" w:rsidP="00D741EB">
      <w:pPr>
        <w:pStyle w:val="PL"/>
        <w:rPr>
          <w:noProof w:val="0"/>
        </w:rPr>
      </w:pPr>
    </w:p>
    <w:p w14:paraId="01B9D62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A44F4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0F141E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09CB7" w14:textId="77777777" w:rsidR="00D741EB" w:rsidRDefault="00D741EB" w:rsidP="00D741EB">
      <w:pPr>
        <w:pStyle w:val="PL"/>
        <w:rPr>
          <w:noProof w:val="0"/>
        </w:rPr>
      </w:pPr>
    </w:p>
    <w:p w14:paraId="56B8D4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BB179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28D113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68DA15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17EEF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DAF72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EC994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645D1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F717F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702C3F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C939F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66BE7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49CD2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2F399B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00FE361" w14:textId="77777777" w:rsidR="00D741EB" w:rsidRPr="0009176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C92E492" w14:textId="77777777" w:rsidR="00D741EB" w:rsidRPr="0009176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A5770D4" w14:textId="77777777" w:rsidR="00D741E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07907346" w14:textId="77777777" w:rsidR="00D741EB" w:rsidRPr="0009176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4BA2FA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66F0C8E" w14:textId="77777777" w:rsidR="00D741EB" w:rsidRDefault="00D741EB" w:rsidP="00D741EB">
      <w:pPr>
        <w:pStyle w:val="PL"/>
        <w:rPr>
          <w:noProof w:val="0"/>
        </w:rPr>
      </w:pPr>
    </w:p>
    <w:p w14:paraId="2D418A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663FA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047BA5A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68EB99C" w14:textId="77777777" w:rsidR="00D741EB" w:rsidRDefault="00D741EB" w:rsidP="00D741EB">
      <w:pPr>
        <w:pStyle w:val="PL"/>
        <w:rPr>
          <w:noProof w:val="0"/>
        </w:rPr>
      </w:pPr>
    </w:p>
    <w:p w14:paraId="7C7343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6CE412D2" w14:textId="77777777" w:rsidR="00D741EB" w:rsidRDefault="00D741EB" w:rsidP="00D741EB">
      <w:pPr>
        <w:pStyle w:val="PL"/>
        <w:rPr>
          <w:noProof w:val="0"/>
        </w:rPr>
      </w:pPr>
    </w:p>
    <w:p w14:paraId="04B2F2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601208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2EEDB6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708CB6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6153FF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6E7F3A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2201C8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397DD0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AAEC531" w14:textId="77777777" w:rsidR="00D741EB" w:rsidRDefault="00D741EB" w:rsidP="00D741EB">
      <w:pPr>
        <w:pStyle w:val="PL"/>
        <w:rPr>
          <w:noProof w:val="0"/>
        </w:rPr>
      </w:pPr>
    </w:p>
    <w:p w14:paraId="0DCFC0FF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762BA218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F65A0D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3FE9446B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2F29057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5E9857C8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156C8F5E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00C4B85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5E13F2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7D4132BB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49441A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4BFF58D" w14:textId="77777777" w:rsidR="00D741EB" w:rsidRDefault="00D741EB" w:rsidP="00D741EB">
      <w:pPr>
        <w:pStyle w:val="PL"/>
        <w:rPr>
          <w:noProof w:val="0"/>
        </w:rPr>
      </w:pPr>
    </w:p>
    <w:p w14:paraId="633BFD7C" w14:textId="77777777" w:rsidR="00D741EB" w:rsidRDefault="00D741EB" w:rsidP="00D741EB">
      <w:pPr>
        <w:pStyle w:val="PL"/>
        <w:rPr>
          <w:noProof w:val="0"/>
        </w:rPr>
      </w:pPr>
    </w:p>
    <w:p w14:paraId="0F786108" w14:textId="77777777" w:rsidR="00D741EB" w:rsidRDefault="00D741EB" w:rsidP="00D741EB">
      <w:pPr>
        <w:pStyle w:val="PL"/>
        <w:rPr>
          <w:noProof w:val="0"/>
        </w:rPr>
      </w:pPr>
    </w:p>
    <w:p w14:paraId="182F215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1F9BC3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EA783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B77070B" w14:textId="77777777" w:rsidR="00D741EB" w:rsidRDefault="00D741EB" w:rsidP="00D741EB">
      <w:pPr>
        <w:pStyle w:val="PL"/>
        <w:rPr>
          <w:noProof w:val="0"/>
        </w:rPr>
      </w:pPr>
    </w:p>
    <w:p w14:paraId="7055E8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EA042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3E6D8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14F564" w14:textId="77777777" w:rsidR="00D741EB" w:rsidRDefault="00D741EB" w:rsidP="00D741EB">
      <w:pPr>
        <w:pStyle w:val="PL"/>
        <w:rPr>
          <w:noProof w:val="0"/>
        </w:rPr>
      </w:pPr>
    </w:p>
    <w:p w14:paraId="7116E2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15F88A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F54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EE105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A774E" w14:textId="77777777" w:rsidR="00D741EB" w:rsidRDefault="00D741EB" w:rsidP="00D741EB">
      <w:pPr>
        <w:pStyle w:val="PL"/>
        <w:rPr>
          <w:noProof w:val="0"/>
        </w:rPr>
      </w:pPr>
    </w:p>
    <w:p w14:paraId="6BAFAF85" w14:textId="77777777" w:rsidR="00D741EB" w:rsidRDefault="00D741EB" w:rsidP="00D741EB">
      <w:pPr>
        <w:pStyle w:val="PL"/>
        <w:rPr>
          <w:noProof w:val="0"/>
        </w:rPr>
      </w:pPr>
    </w:p>
    <w:p w14:paraId="4DED6665" w14:textId="77777777" w:rsidR="00D741EB" w:rsidRDefault="00D741EB" w:rsidP="00D741EB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77E0B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99A92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FCAB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D5353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C6C45F" w14:textId="77777777" w:rsidR="00D741EB" w:rsidRDefault="00D741EB" w:rsidP="00D741EB">
      <w:pPr>
        <w:pStyle w:val="PL"/>
        <w:rPr>
          <w:noProof w:val="0"/>
        </w:rPr>
      </w:pPr>
    </w:p>
    <w:p w14:paraId="446849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E12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W</w:t>
      </w:r>
    </w:p>
    <w:p w14:paraId="4FA12B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24C7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43C59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3DCAA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9488F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0564D55" w14:textId="77777777" w:rsidR="00D741EB" w:rsidRDefault="00D741EB" w:rsidP="00D741EB">
      <w:pPr>
        <w:pStyle w:val="PL"/>
        <w:rPr>
          <w:noProof w:val="0"/>
        </w:rPr>
      </w:pPr>
    </w:p>
    <w:p w14:paraId="49E190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.#END</w:t>
      </w:r>
    </w:p>
    <w:p w14:paraId="6D6496BD" w14:textId="77777777" w:rsidR="00D741EB" w:rsidRDefault="00D741EB" w:rsidP="00D741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3430" w:rsidRPr="007215AA" w14:paraId="0F0B3DF7" w14:textId="77777777" w:rsidTr="00901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9847E8" w14:textId="3E8B4A3E" w:rsidR="006B3430" w:rsidRPr="007215AA" w:rsidRDefault="006B3430" w:rsidP="00901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A921B" w14:textId="77777777" w:rsidR="00FD59E6" w:rsidRDefault="00FD59E6">
      <w:r>
        <w:separator/>
      </w:r>
    </w:p>
  </w:endnote>
  <w:endnote w:type="continuationSeparator" w:id="0">
    <w:p w14:paraId="1F9531FC" w14:textId="77777777" w:rsidR="00FD59E6" w:rsidRDefault="00FD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C408F" w14:textId="77777777" w:rsidR="00FD59E6" w:rsidRDefault="00FD59E6">
      <w:r>
        <w:separator/>
      </w:r>
    </w:p>
  </w:footnote>
  <w:footnote w:type="continuationSeparator" w:id="0">
    <w:p w14:paraId="456B36BF" w14:textId="77777777" w:rsidR="00FD59E6" w:rsidRDefault="00FD5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104B"/>
    <w:rsid w:val="00011264"/>
    <w:rsid w:val="00012647"/>
    <w:rsid w:val="000133E2"/>
    <w:rsid w:val="00014591"/>
    <w:rsid w:val="00021402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259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1E94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A03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36C9A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388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15D4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78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02EE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648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9106E"/>
    <w:rsid w:val="00592D74"/>
    <w:rsid w:val="005A1C3F"/>
    <w:rsid w:val="005A3021"/>
    <w:rsid w:val="005A33BA"/>
    <w:rsid w:val="005A3D3A"/>
    <w:rsid w:val="005A4655"/>
    <w:rsid w:val="005B1EA5"/>
    <w:rsid w:val="005B74F1"/>
    <w:rsid w:val="005C0AF5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1CE3"/>
    <w:rsid w:val="006903AE"/>
    <w:rsid w:val="006915ED"/>
    <w:rsid w:val="00694F70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16F1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57EA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184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67FC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3401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35AE1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1FAC"/>
    <w:rsid w:val="00B32007"/>
    <w:rsid w:val="00B339B4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67F10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0A76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46D"/>
    <w:rsid w:val="00D47F31"/>
    <w:rsid w:val="00D50255"/>
    <w:rsid w:val="00D51718"/>
    <w:rsid w:val="00D53F7F"/>
    <w:rsid w:val="00D547FC"/>
    <w:rsid w:val="00D563D8"/>
    <w:rsid w:val="00D60574"/>
    <w:rsid w:val="00D61512"/>
    <w:rsid w:val="00D619AA"/>
    <w:rsid w:val="00D62375"/>
    <w:rsid w:val="00D6361B"/>
    <w:rsid w:val="00D63730"/>
    <w:rsid w:val="00D6542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2603"/>
    <w:rsid w:val="00DF40BA"/>
    <w:rsid w:val="00DF5BC7"/>
    <w:rsid w:val="00DF669C"/>
    <w:rsid w:val="00E04815"/>
    <w:rsid w:val="00E07CEA"/>
    <w:rsid w:val="00E1200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16E0"/>
    <w:rsid w:val="00EA3526"/>
    <w:rsid w:val="00EA364C"/>
    <w:rsid w:val="00EA4280"/>
    <w:rsid w:val="00EA4BF1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9E6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45EE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D741EB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BAD0-62B1-41E4-9020-F19D882C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22</Pages>
  <Words>6131</Words>
  <Characters>34951</Characters>
  <Application>Microsoft Office Word</Application>
  <DocSecurity>0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6</cp:revision>
  <cp:lastPrinted>1899-12-31T23:00:00Z</cp:lastPrinted>
  <dcterms:created xsi:type="dcterms:W3CDTF">2022-01-25T09:32:00Z</dcterms:created>
  <dcterms:modified xsi:type="dcterms:W3CDTF">2022-01-25T09:33:00Z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(3)dd3CJgBVnXzGs26MG7KiYGpW8jWUzXHq71XWo2T02WiVn6QgXSYdsWkiiLTHpPJE4JwYEyTS
BGtrxcuVSEfC+lI4YWrAkJoVcFChblZ8T9/Dgq5AYT+IlgUBLyXTzxztJyQYWb15mskeBEGG
R5FGp6jXnbOFIXsbjX2qBWO0vw6YtCxJdSaYoZX4RjrdoU7Zu+6DDsAYBipWn2AwiciZ6n3b
Mxt7xLVj+bSLb8/5zh</vt:lpwstr>
  </property>
  <property fmtid="{D5CDD505-2E9C-101B-9397-08002B2CF9AE}" pid="22" name="_2015_ms_pID_7253431">
    <vt:lpwstr>dqAW4Zs52JkmGDKENwf93JUWAOjIkmBT6yf0y5ZhSxG50JriYbc0Uq
Z5Uhc1CbSlAUR0Y41jfaZEjU1Z+Zqmv/rx61w90j4h+se9/K42DUr2oUatmkCETcAbr44Cnu
6XtKGsg/Q2PP/tdGf8vJD7c4/HF4aAW3X6uALDCWOr1yrQ2DLSxH7BzorocKz18vhArNL/Im
3l7Q4xgGAPYZncQ8pb+fVsUxYHUo1SKOgOAR</vt:lpwstr>
  </property>
  <property fmtid="{D5CDD505-2E9C-101B-9397-08002B2CF9AE}" pid="23" name="_2015_ms_pID_7253432">
    <vt:lpwstr>PCu+k42Saw7YGwhMiLijpx4=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