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348E8DC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5352A" w:rsidRPr="0075352A">
        <w:rPr>
          <w:b/>
          <w:i/>
          <w:noProof/>
          <w:sz w:val="28"/>
        </w:rPr>
        <w:t>S5-221103</w:t>
      </w:r>
    </w:p>
    <w:p w14:paraId="46399ADE" w14:textId="2593DCC2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D414A7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27B112D" w:rsidR="00BA2A2C" w:rsidRPr="00410371" w:rsidRDefault="00833F31" w:rsidP="004D26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D2636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3D96392" w:rsidR="00BA2A2C" w:rsidRPr="00410371" w:rsidRDefault="001846FD" w:rsidP="00F76BD2">
            <w:pPr>
              <w:pStyle w:val="CRCoverPage"/>
              <w:spacing w:after="0"/>
              <w:rPr>
                <w:noProof/>
              </w:rPr>
            </w:pPr>
            <w:r w:rsidRPr="001846FD">
              <w:rPr>
                <w:b/>
                <w:noProof/>
                <w:sz w:val="28"/>
              </w:rPr>
              <w:t>0882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A0B2806" w:rsidR="00BA2A2C" w:rsidRPr="00410371" w:rsidRDefault="007D3DDC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2C2E5CE1" w:rsidR="00BA2A2C" w:rsidRPr="00410371" w:rsidRDefault="00833F31" w:rsidP="00C80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C80887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85A8512" w:rsidR="00BA2A2C" w:rsidRDefault="008708BF" w:rsidP="00D100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charging information for the 5G LAN </w:t>
            </w:r>
            <w:r w:rsidR="00D10042">
              <w:rPr>
                <w:noProof/>
                <w:lang w:eastAsia="zh-CN"/>
              </w:rPr>
              <w:t>communication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AFA224A" w:rsidR="00BA2A2C" w:rsidRDefault="00271612" w:rsidP="007D3D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022D0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16D96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7D3DDC">
              <w:rPr>
                <w:noProof/>
              </w:rPr>
              <w:t>24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D5CFD76" w:rsidR="00C3056C" w:rsidRPr="004C3A21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charging, the general description about 5G LAN VN group management and communication charging is introduced. The detailed 5G VN group communication charging is required.</w:t>
            </w:r>
          </w:p>
        </w:tc>
      </w:tr>
      <w:tr w:rsidR="00C3056C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796A358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charging information for the support of 5G VN group communication charging</w:t>
            </w:r>
          </w:p>
        </w:tc>
      </w:tr>
      <w:tr w:rsidR="00C3056C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758109B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85B880F" w:rsidR="00BA2A2C" w:rsidRDefault="00D10B74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8821726" w14:textId="77777777" w:rsidR="00D741EB" w:rsidRDefault="00D741EB" w:rsidP="00D741EB">
      <w:pPr>
        <w:pStyle w:val="4"/>
      </w:pPr>
      <w:bookmarkStart w:id="0" w:name="_Toc20233306"/>
      <w:bookmarkStart w:id="1" w:name="_Toc28026886"/>
      <w:bookmarkStart w:id="2" w:name="_Toc36116721"/>
      <w:bookmarkStart w:id="3" w:name="_Toc44682905"/>
      <w:bookmarkStart w:id="4" w:name="_Toc51926756"/>
      <w:bookmarkStart w:id="5" w:name="_Toc83049576"/>
      <w:bookmarkStart w:id="6" w:name="_Toc20205554"/>
      <w:bookmarkStart w:id="7" w:name="_Toc27579537"/>
      <w:bookmarkStart w:id="8" w:name="_Toc36045493"/>
      <w:bookmarkStart w:id="9" w:name="_Toc36049373"/>
      <w:bookmarkStart w:id="10" w:name="_Toc36112592"/>
      <w:bookmarkStart w:id="11" w:name="_Toc44664350"/>
      <w:bookmarkStart w:id="12" w:name="_Toc44928807"/>
      <w:bookmarkStart w:id="13" w:name="_Toc44928997"/>
      <w:bookmarkStart w:id="14" w:name="_Toc51859704"/>
      <w:bookmarkStart w:id="15" w:name="_Toc58598859"/>
      <w:bookmarkStart w:id="16" w:name="_Toc90552536"/>
      <w:r>
        <w:t>5.2.5.2</w:t>
      </w:r>
      <w:r>
        <w:tab/>
        <w:t>CHF CDRs</w:t>
      </w:r>
      <w:bookmarkEnd w:id="0"/>
      <w:bookmarkEnd w:id="1"/>
      <w:bookmarkEnd w:id="2"/>
      <w:bookmarkEnd w:id="3"/>
      <w:bookmarkEnd w:id="4"/>
      <w:bookmarkEnd w:id="5"/>
    </w:p>
    <w:p w14:paraId="71BEDEB3" w14:textId="77777777" w:rsidR="00D741EB" w:rsidRPr="000A0DA1" w:rsidRDefault="00D741EB" w:rsidP="00D741EB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27267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39F29D0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2B7E6F55" w14:textId="77777777" w:rsidR="00D741EB" w:rsidRDefault="00D741EB" w:rsidP="00D741EB">
      <w:pPr>
        <w:pStyle w:val="PL"/>
        <w:rPr>
          <w:noProof w:val="0"/>
        </w:rPr>
      </w:pPr>
    </w:p>
    <w:p w14:paraId="2C81D14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BEGIN</w:t>
      </w:r>
    </w:p>
    <w:p w14:paraId="0B46F3AE" w14:textId="77777777" w:rsidR="00D741EB" w:rsidRDefault="00D741EB" w:rsidP="00D741EB">
      <w:pPr>
        <w:pStyle w:val="PL"/>
        <w:rPr>
          <w:noProof w:val="0"/>
        </w:rPr>
      </w:pPr>
    </w:p>
    <w:p w14:paraId="3BFF0D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2C86A18" w14:textId="77777777" w:rsidR="00D741EB" w:rsidRDefault="00D741EB" w:rsidP="00D741EB">
      <w:pPr>
        <w:pStyle w:val="PL"/>
        <w:rPr>
          <w:noProof w:val="0"/>
        </w:rPr>
      </w:pPr>
    </w:p>
    <w:p w14:paraId="1D9AE3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5A1B40D9" w14:textId="77777777" w:rsidR="00D741EB" w:rsidRDefault="00D741EB" w:rsidP="00D741EB">
      <w:pPr>
        <w:pStyle w:val="PL"/>
        <w:rPr>
          <w:noProof w:val="0"/>
        </w:rPr>
      </w:pPr>
    </w:p>
    <w:p w14:paraId="6293A8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55C1EC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0B9D5F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2F54508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50A277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03C7B585" w14:textId="77777777" w:rsidR="00D741EB" w:rsidRDefault="00D741EB" w:rsidP="00D741EB">
      <w:pPr>
        <w:pStyle w:val="PL"/>
        <w:rPr>
          <w:noProof w:val="0"/>
        </w:rPr>
      </w:pPr>
      <w:r>
        <w:t>Ecgi,</w:t>
      </w:r>
    </w:p>
    <w:p w14:paraId="1F8B5C0D" w14:textId="77777777" w:rsidR="00D741EB" w:rsidRDefault="00D741EB" w:rsidP="00D741EB">
      <w:pPr>
        <w:pStyle w:val="PL"/>
        <w:rPr>
          <w:noProof w:val="0"/>
        </w:rPr>
      </w:pPr>
      <w:r>
        <w:t>EnhancedDiagnostics,</w:t>
      </w:r>
    </w:p>
    <w:p w14:paraId="4057230F" w14:textId="77777777" w:rsidR="00D741EB" w:rsidRDefault="00D741EB" w:rsidP="00D741EB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69E8C31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21918F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6833EC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2AF9F9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52E0102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78D921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3CF964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46893716" w14:textId="77777777" w:rsidR="00D741EB" w:rsidRDefault="00D741EB" w:rsidP="00D741EB">
      <w:pPr>
        <w:pStyle w:val="PL"/>
      </w:pPr>
      <w:r>
        <w:t>Ncgi,</w:t>
      </w:r>
    </w:p>
    <w:p w14:paraId="1913166B" w14:textId="77777777" w:rsidR="00D741EB" w:rsidRDefault="00D741EB" w:rsidP="00D741EB">
      <w:pPr>
        <w:pStyle w:val="PL"/>
        <w:rPr>
          <w:noProof w:val="0"/>
        </w:rPr>
      </w:pPr>
      <w:r>
        <w:t>Nid,</w:t>
      </w:r>
    </w:p>
    <w:p w14:paraId="0C4FCF08" w14:textId="77777777" w:rsidR="00D741EB" w:rsidRDefault="00D741EB" w:rsidP="00D741EB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6CC6164F" w14:textId="77777777" w:rsidR="00D741EB" w:rsidRPr="00761002" w:rsidRDefault="00D741EB" w:rsidP="00D741EB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652BB9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2EF2DF61" w14:textId="77777777" w:rsidR="00D741EB" w:rsidRDefault="00D741EB" w:rsidP="00D741EB">
      <w:pPr>
        <w:pStyle w:val="PL"/>
        <w:rPr>
          <w:noProof w:val="0"/>
        </w:rPr>
      </w:pPr>
      <w:r>
        <w:t>PSCellInformation,</w:t>
      </w:r>
    </w:p>
    <w:p w14:paraId="3670521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0E09617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18ED05C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580333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0DE911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41515D8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697CD6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754F5E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00EC2AFD" w14:textId="77777777" w:rsidR="00D741EB" w:rsidRDefault="00D741EB" w:rsidP="00D741EB">
      <w:pPr>
        <w:pStyle w:val="PL"/>
        <w:rPr>
          <w:noProof w:val="0"/>
        </w:rPr>
      </w:pPr>
    </w:p>
    <w:p w14:paraId="7F39C9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6F450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45BD4C12" w14:textId="77777777" w:rsidR="00D741EB" w:rsidRDefault="00D741EB" w:rsidP="00D741EB">
      <w:pPr>
        <w:pStyle w:val="PL"/>
        <w:rPr>
          <w:noProof w:val="0"/>
        </w:rPr>
      </w:pPr>
    </w:p>
    <w:p w14:paraId="0A1C21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43A8EE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058A66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297FAA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21C20F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CDC44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193CFB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53839A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7ACB863A" w14:textId="77777777" w:rsidR="00D741EB" w:rsidRDefault="00D741EB" w:rsidP="00D741EB">
      <w:pPr>
        <w:pStyle w:val="PL"/>
        <w:rPr>
          <w:noProof w:val="0"/>
        </w:rPr>
      </w:pPr>
    </w:p>
    <w:p w14:paraId="6CE95BD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4F7498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46FCE1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E6FA8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4C9C47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2281B2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64B3A91F" w14:textId="77777777" w:rsidR="00D741EB" w:rsidRDefault="00D741EB" w:rsidP="00D741EB">
      <w:pPr>
        <w:pStyle w:val="PL"/>
        <w:rPr>
          <w:noProof w:val="0"/>
        </w:rPr>
      </w:pPr>
    </w:p>
    <w:p w14:paraId="5B6BF2A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574832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7B41615" w14:textId="77777777" w:rsidR="00D741EB" w:rsidRDefault="00D741EB" w:rsidP="00D741EB">
      <w:pPr>
        <w:pStyle w:val="PL"/>
        <w:rPr>
          <w:noProof w:val="0"/>
        </w:rPr>
      </w:pPr>
    </w:p>
    <w:p w14:paraId="22BFC772" w14:textId="77777777" w:rsidR="00D741EB" w:rsidRDefault="00D741EB" w:rsidP="00D741EB">
      <w:pPr>
        <w:pStyle w:val="PL"/>
        <w:rPr>
          <w:noProof w:val="0"/>
        </w:rPr>
      </w:pPr>
    </w:p>
    <w:p w14:paraId="325333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;</w:t>
      </w:r>
    </w:p>
    <w:p w14:paraId="3CEBECED" w14:textId="77777777" w:rsidR="00D741EB" w:rsidRDefault="00D741EB" w:rsidP="00D741EB">
      <w:pPr>
        <w:pStyle w:val="PL"/>
        <w:rPr>
          <w:noProof w:val="0"/>
        </w:rPr>
      </w:pPr>
    </w:p>
    <w:p w14:paraId="41ED0C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E0EF4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5ECB4D8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86B199A" w14:textId="77777777" w:rsidR="00D741EB" w:rsidRDefault="00D741EB" w:rsidP="00D741EB">
      <w:pPr>
        <w:pStyle w:val="PL"/>
        <w:rPr>
          <w:noProof w:val="0"/>
        </w:rPr>
      </w:pPr>
    </w:p>
    <w:p w14:paraId="7FC1FA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FBB38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5C7975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3AA33B5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3296B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7168B9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06F63BE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F660103" w14:textId="77777777" w:rsidR="00D741EB" w:rsidRDefault="00D741EB" w:rsidP="00D741EB">
      <w:pPr>
        <w:pStyle w:val="PL"/>
        <w:rPr>
          <w:noProof w:val="0"/>
        </w:rPr>
      </w:pPr>
    </w:p>
    <w:p w14:paraId="7741AA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2D491F5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94379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C8DE01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9DA932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614CB7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571682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59F04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108A04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19D2CC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46FDC5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0901F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04096F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90352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F79414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39CAB4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308280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198D7F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45871A6" w14:textId="77777777" w:rsidR="00D741EB" w:rsidRDefault="00D741EB" w:rsidP="00D741EB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300CE99D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A6AEC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73047F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0EA124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5708A496" w14:textId="77777777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019F00FD" w14:textId="77777777" w:rsidR="00D741EB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4BF58C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2608CEA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3AEC4B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1616C3B5" w14:textId="77777777" w:rsidR="00D741EB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5EBD31" w14:textId="77777777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078CAA64" w14:textId="77777777" w:rsidR="00D741EB" w:rsidRDefault="00D741EB" w:rsidP="00D741EB">
      <w:pPr>
        <w:pStyle w:val="PL"/>
        <w:rPr>
          <w:noProof w:val="0"/>
        </w:rPr>
      </w:pPr>
    </w:p>
    <w:p w14:paraId="3A716A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C11010C" w14:textId="77777777" w:rsidR="00D741EB" w:rsidRDefault="00D741EB" w:rsidP="00D741EB">
      <w:pPr>
        <w:pStyle w:val="PL"/>
        <w:rPr>
          <w:noProof w:val="0"/>
        </w:rPr>
      </w:pPr>
    </w:p>
    <w:p w14:paraId="2361FA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0D41C35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644ABB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20BCC14" w14:textId="77777777" w:rsidR="00D741EB" w:rsidRDefault="00D741EB" w:rsidP="00D741EB">
      <w:pPr>
        <w:pStyle w:val="PL"/>
        <w:rPr>
          <w:noProof w:val="0"/>
        </w:rPr>
      </w:pPr>
    </w:p>
    <w:p w14:paraId="39A0E4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6C7DDA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32BFF9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9F8C1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72B26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D6355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16E327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35F11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13E39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1B37D0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47580D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180851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1230ACC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0617B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66C422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0D6B4C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685755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7971940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15492EA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338EBF0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0642BED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49A015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D61B4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868F3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7D561C6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6B8D9E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330EF54D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FE55992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7CAA24A1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264C3897" w14:textId="77777777" w:rsidR="00D741EB" w:rsidRDefault="00D741EB" w:rsidP="00D741EB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523B5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55EFFB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727E3F7D" w14:textId="77777777" w:rsidR="00D741EB" w:rsidRDefault="00D741EB" w:rsidP="00D741EB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70569997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7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7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54F275F" w14:textId="77777777" w:rsidR="00D741EB" w:rsidRPr="00750C70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bookmarkStart w:id="18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18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08A6488C" w14:textId="77777777" w:rsidR="00D741EB" w:rsidRDefault="00D741EB" w:rsidP="00D741EB">
      <w:pPr>
        <w:pStyle w:val="PL"/>
      </w:pPr>
      <w:r>
        <w:rPr>
          <w:noProof w:val="0"/>
        </w:rPr>
        <w:tab/>
      </w:r>
      <w:bookmarkStart w:id="19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19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6E39DEF3" w14:textId="77777777" w:rsidR="00D741EB" w:rsidRDefault="00D741EB" w:rsidP="00D741EB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3D2B04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3646E5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58EE82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51100E3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6FFEE910" w14:textId="77777777" w:rsidR="00D741EB" w:rsidRDefault="00D741EB" w:rsidP="00D741EB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213FFFC7" w14:textId="303334D5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</w:t>
      </w:r>
      <w:ins w:id="20" w:author="Huawei-12" w:date="2021-12-28T09:53:00Z">
        <w:r w:rsidR="007E7A2C">
          <w:rPr>
            <w:noProof w:val="0"/>
          </w:rPr>
          <w:t>,</w:t>
        </w:r>
      </w:ins>
    </w:p>
    <w:p w14:paraId="2F443D9A" w14:textId="6BB23F4C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</w:t>
      </w:r>
      <w:r>
        <w:rPr>
          <w:rFonts w:cs="Courier New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  <w:ins w:id="21" w:author="Huawei-12" w:date="2021-12-28T09:53:00Z">
        <w:r w:rsidR="007E7A2C">
          <w:rPr>
            <w:noProof w:val="0"/>
          </w:rPr>
          <w:t>,</w:t>
        </w:r>
      </w:ins>
    </w:p>
    <w:p w14:paraId="2EA6D437" w14:textId="1424F856" w:rsidR="007E7A2C" w:rsidDel="009D5792" w:rsidRDefault="005A5A78" w:rsidP="009D5792">
      <w:pPr>
        <w:pStyle w:val="PL"/>
        <w:tabs>
          <w:tab w:val="clear" w:pos="3456"/>
          <w:tab w:val="clear" w:pos="3840"/>
          <w:tab w:val="clear" w:pos="4224"/>
          <w:tab w:val="left" w:pos="3610"/>
          <w:tab w:val="left" w:pos="3680"/>
        </w:tabs>
        <w:rPr>
          <w:del w:id="22" w:author="Huawei-12" w:date="2022-01-07T16:55:00Z"/>
          <w:noProof w:val="0"/>
        </w:rPr>
      </w:pPr>
      <w:ins w:id="23" w:author="Huawei-12" w:date="2022-01-06T14:39:00Z">
        <w:r>
          <w:rPr>
            <w:noProof w:val="0"/>
          </w:rPr>
          <w:tab/>
        </w:r>
      </w:ins>
      <w:ins w:id="24" w:author="Huawei-01" w:date="2022-01-24T23:23:00Z">
        <w:r w:rsidR="004134CC">
          <w:rPr>
            <w:noProof w:val="0"/>
          </w:rPr>
          <w:t>f</w:t>
        </w:r>
      </w:ins>
      <w:ins w:id="25" w:author="Huawei-12" w:date="2022-01-07T16:55:00Z">
        <w:r w:rsidR="004134CC">
          <w:rPr>
            <w:noProof w:val="0"/>
          </w:rPr>
          <w:t>iveG</w:t>
        </w:r>
        <w:r w:rsidR="004134CC">
          <w:rPr>
            <w:lang w:eastAsia="zh-CN"/>
          </w:rPr>
          <w:t>LANTypeService</w:t>
        </w:r>
        <w:r w:rsidR="004134CC">
          <w:rPr>
            <w:lang w:eastAsia="zh-CN"/>
          </w:rPr>
          <w:tab/>
        </w:r>
      </w:ins>
      <w:ins w:id="26" w:author="Huawei-12" w:date="2022-01-06T14:40:00Z">
        <w:r>
          <w:rPr>
            <w:noProof w:val="0"/>
          </w:rPr>
          <w:tab/>
        </w:r>
        <w:r>
          <w:rPr>
            <w:noProof w:val="0"/>
          </w:rPr>
          <w:tab/>
          <w:t xml:space="preserve">[42] </w:t>
        </w:r>
      </w:ins>
      <w:ins w:id="27" w:author="Huawei-12" w:date="2022-01-07T16:53:00Z">
        <w:r w:rsidR="00E17A89">
          <w:rPr>
            <w:noProof w:val="0"/>
          </w:rPr>
          <w:t xml:space="preserve">SEQUENCE OF </w:t>
        </w:r>
      </w:ins>
      <w:ins w:id="28" w:author="Huawei-12" w:date="2022-01-07T16:52:00Z">
        <w:r w:rsidR="00E17A89">
          <w:rPr>
            <w:noProof w:val="0"/>
          </w:rPr>
          <w:t>Five</w:t>
        </w:r>
      </w:ins>
      <w:ins w:id="29" w:author="Huawei-12" w:date="2022-01-07T16:55:00Z">
        <w:r w:rsidR="00073A9A">
          <w:rPr>
            <w:noProof w:val="0"/>
          </w:rPr>
          <w:t>G</w:t>
        </w:r>
        <w:r w:rsidR="00073A9A">
          <w:rPr>
            <w:lang w:eastAsia="zh-CN"/>
          </w:rPr>
          <w:t>LANTypeService</w:t>
        </w:r>
      </w:ins>
      <w:ins w:id="30" w:author="Huawei-12" w:date="2022-01-06T14:40:00Z">
        <w:r w:rsidR="009D5792">
          <w:rPr>
            <w:noProof w:val="0"/>
          </w:rPr>
          <w:t xml:space="preserve"> OPTIONAL</w:t>
        </w:r>
      </w:ins>
    </w:p>
    <w:p w14:paraId="67FBFB49" w14:textId="0E2C2F79" w:rsidR="00D741EB" w:rsidRPr="00750C70" w:rsidDel="005A5A78" w:rsidRDefault="00D741EB" w:rsidP="00D741EB">
      <w:pPr>
        <w:pStyle w:val="PL"/>
        <w:rPr>
          <w:del w:id="31" w:author="Huawei-12" w:date="2022-01-06T14:42:00Z"/>
          <w:noProof w:val="0"/>
        </w:rPr>
      </w:pPr>
    </w:p>
    <w:p w14:paraId="48E3FE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D9A07D0" w14:textId="77777777" w:rsidR="00D741EB" w:rsidRDefault="00D741EB" w:rsidP="00D741EB">
      <w:pPr>
        <w:pStyle w:val="PL"/>
        <w:rPr>
          <w:noProof w:val="0"/>
        </w:rPr>
      </w:pPr>
    </w:p>
    <w:p w14:paraId="492ABB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7590774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7D7F9E4A" w14:textId="77777777" w:rsidR="00D741EB" w:rsidRDefault="00D741EB" w:rsidP="00D741EB">
      <w:pPr>
        <w:pStyle w:val="PL"/>
        <w:rPr>
          <w:noProof w:val="0"/>
        </w:rPr>
      </w:pPr>
    </w:p>
    <w:p w14:paraId="23E883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9F97C65" w14:textId="77777777" w:rsidR="00D741EB" w:rsidRDefault="00D741EB" w:rsidP="00D741EB">
      <w:pPr>
        <w:pStyle w:val="PL"/>
        <w:rPr>
          <w:noProof w:val="0"/>
        </w:rPr>
      </w:pPr>
    </w:p>
    <w:p w14:paraId="6325F84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42B2572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EC5E5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8FDAA4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6796E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0B9704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B897C03" w14:textId="77777777" w:rsidR="00D741EB" w:rsidRDefault="00D741EB" w:rsidP="00D741EB">
      <w:pPr>
        <w:pStyle w:val="PL"/>
        <w:rPr>
          <w:noProof w:val="0"/>
        </w:rPr>
      </w:pPr>
    </w:p>
    <w:p w14:paraId="24674440" w14:textId="77777777" w:rsidR="00D741EB" w:rsidRDefault="00D741EB" w:rsidP="00D741EB">
      <w:pPr>
        <w:pStyle w:val="PL"/>
        <w:rPr>
          <w:noProof w:val="0"/>
        </w:rPr>
      </w:pPr>
    </w:p>
    <w:p w14:paraId="28B217D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5348EBEB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2F8F704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CD37929" w14:textId="77777777" w:rsidR="00D741EB" w:rsidRDefault="00D741EB" w:rsidP="00D741EB">
      <w:pPr>
        <w:pStyle w:val="PL"/>
        <w:rPr>
          <w:noProof w:val="0"/>
        </w:rPr>
      </w:pPr>
    </w:p>
    <w:p w14:paraId="47DBEF2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5B72EC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2F57C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7EA8C1E6" w14:textId="77777777" w:rsidR="00D741EB" w:rsidRDefault="00D741EB" w:rsidP="00D741E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2B239DA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1064B8E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03168BE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1302CF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6DD78C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013204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76D87FD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AACDDA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4C03B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5DC292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C750B4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13E0C9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4476C5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B919F8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CA1E718" w14:textId="77777777" w:rsidR="00D741EB" w:rsidRDefault="00D741EB" w:rsidP="00D741EB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A2B50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5ABCDF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1AC89C2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1D1C441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606DD7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0E71CA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D43C0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5B36729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52D6F2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B213A8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64CFA2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0C9A6864" w14:textId="77777777" w:rsidR="00D741EB" w:rsidRDefault="00D741EB" w:rsidP="00D741EB">
      <w:pPr>
        <w:pStyle w:val="PL"/>
        <w:rPr>
          <w:noProof w:val="0"/>
        </w:rPr>
      </w:pPr>
    </w:p>
    <w:p w14:paraId="1AA36DEA" w14:textId="77777777" w:rsidR="00D741EB" w:rsidRDefault="00D741EB" w:rsidP="00D741E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ABC7C95" w14:textId="77777777" w:rsidR="00D741EB" w:rsidRDefault="00D741EB" w:rsidP="00D741EB">
      <w:pPr>
        <w:pStyle w:val="PL"/>
        <w:rPr>
          <w:noProof w:val="0"/>
        </w:rPr>
      </w:pPr>
    </w:p>
    <w:p w14:paraId="7C041A0C" w14:textId="77777777" w:rsidR="00D741EB" w:rsidRDefault="00D741EB" w:rsidP="00D741EB">
      <w:pPr>
        <w:pStyle w:val="PL"/>
        <w:rPr>
          <w:noProof w:val="0"/>
        </w:rPr>
      </w:pPr>
    </w:p>
    <w:p w14:paraId="446827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6ACDF32B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79F6A7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6740721" w14:textId="77777777" w:rsidR="00D741EB" w:rsidRDefault="00D741EB" w:rsidP="00D741EB">
      <w:pPr>
        <w:pStyle w:val="PL"/>
        <w:rPr>
          <w:noProof w:val="0"/>
        </w:rPr>
      </w:pPr>
    </w:p>
    <w:p w14:paraId="2C4229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013623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4F5BF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32CC127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9ED08ED" w14:textId="77777777" w:rsidR="00D741EB" w:rsidRDefault="00D741EB" w:rsidP="00D741E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757C5C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EEDE3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4732AE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7E6C289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165EC2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4C6A2C8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203C57F2" w14:textId="77777777" w:rsidR="00D741EB" w:rsidRDefault="00D741EB" w:rsidP="00D741EB">
      <w:pPr>
        <w:pStyle w:val="PL"/>
        <w:rPr>
          <w:noProof w:val="0"/>
        </w:rPr>
      </w:pPr>
    </w:p>
    <w:p w14:paraId="4606AB44" w14:textId="77777777" w:rsidR="00D741EB" w:rsidRDefault="00D741EB" w:rsidP="00D741E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8E52D11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5AFEA517" w14:textId="77777777" w:rsidR="00D741EB" w:rsidRDefault="00D741EB" w:rsidP="00D741EB">
      <w:pPr>
        <w:pStyle w:val="PL"/>
        <w:rPr>
          <w:noProof w:val="0"/>
        </w:rPr>
      </w:pPr>
    </w:p>
    <w:p w14:paraId="76103ADE" w14:textId="77777777" w:rsidR="00D741EB" w:rsidRPr="00847269" w:rsidRDefault="00D741EB" w:rsidP="00D741E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7AF5CD8" w14:textId="77777777" w:rsidR="00D741EB" w:rsidRPr="00676AE0" w:rsidRDefault="00D741EB" w:rsidP="00D741EB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4D89B098" w14:textId="77777777" w:rsidR="00D741EB" w:rsidRPr="00847269" w:rsidRDefault="00D741EB" w:rsidP="00D741E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648A72A" w14:textId="77777777" w:rsidR="00D741EB" w:rsidRDefault="00D741EB" w:rsidP="00D741EB">
      <w:pPr>
        <w:pStyle w:val="PL"/>
        <w:rPr>
          <w:noProof w:val="0"/>
        </w:rPr>
      </w:pPr>
    </w:p>
    <w:p w14:paraId="1C41B7F9" w14:textId="77777777" w:rsidR="00D741EB" w:rsidRDefault="00D741EB" w:rsidP="00D741EB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203B8A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73934B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58A7F2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E1A5D4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479D0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037F8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E5675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75DBB1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082B97C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0B6B6C1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31F69C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572AD2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0D7DAE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13F647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A12B9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B65B296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7810633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BD7A6F8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B2D6D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8C080B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C163A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BD21A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46555F3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5433C0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07F80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6671481" w14:textId="77777777" w:rsidR="00D741EB" w:rsidRDefault="00D741EB" w:rsidP="00D741EB">
      <w:pPr>
        <w:pStyle w:val="PL"/>
        <w:rPr>
          <w:noProof w:val="0"/>
        </w:rPr>
      </w:pPr>
    </w:p>
    <w:p w14:paraId="0B8A4DC4" w14:textId="77777777" w:rsidR="00D741EB" w:rsidRDefault="00D741EB" w:rsidP="00D741EB">
      <w:pPr>
        <w:pStyle w:val="PL"/>
        <w:rPr>
          <w:noProof w:val="0"/>
        </w:rPr>
      </w:pPr>
    </w:p>
    <w:p w14:paraId="53D614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6E9941B" w14:textId="77777777" w:rsidR="00D741EB" w:rsidRDefault="00D741EB" w:rsidP="00D741EB">
      <w:pPr>
        <w:pStyle w:val="PL"/>
        <w:rPr>
          <w:noProof w:val="0"/>
        </w:rPr>
      </w:pPr>
    </w:p>
    <w:p w14:paraId="59E3A527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D439EBD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762D7CC4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A186FAD" w14:textId="77777777" w:rsidR="00D741EB" w:rsidRDefault="00D741EB" w:rsidP="00D741EB">
      <w:pPr>
        <w:pStyle w:val="PL"/>
        <w:rPr>
          <w:noProof w:val="0"/>
        </w:rPr>
      </w:pPr>
    </w:p>
    <w:p w14:paraId="26811F15" w14:textId="77777777" w:rsidR="00D741EB" w:rsidRDefault="00D741EB" w:rsidP="00D741EB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42923D4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F4670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C4ACAA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C4CA9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420CE3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99395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DE2FB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07C5E1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D62825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572E7B1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D3468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E937C5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0B14F7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E6526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4975954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EECF9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2433016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3C94539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B718B20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7DF328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745D54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B7DE1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674297FE" w14:textId="77777777" w:rsidR="00D741EB" w:rsidRDefault="00D741EB" w:rsidP="00D741EB">
      <w:pPr>
        <w:pStyle w:val="PL"/>
        <w:rPr>
          <w:noProof w:val="0"/>
        </w:rPr>
      </w:pPr>
    </w:p>
    <w:p w14:paraId="00CDC6D7" w14:textId="77777777" w:rsidR="00D741EB" w:rsidRDefault="00D741EB" w:rsidP="00D741EB">
      <w:pPr>
        <w:pStyle w:val="PL"/>
        <w:rPr>
          <w:noProof w:val="0"/>
        </w:rPr>
      </w:pPr>
    </w:p>
    <w:p w14:paraId="7151D83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BE13D21" w14:textId="77777777" w:rsidR="00D741EB" w:rsidRPr="009F5A10" w:rsidRDefault="00D741EB" w:rsidP="00D741EB">
      <w:pPr>
        <w:pStyle w:val="PL"/>
        <w:spacing w:line="0" w:lineRule="atLeast"/>
        <w:rPr>
          <w:noProof w:val="0"/>
          <w:snapToGrid w:val="0"/>
        </w:rPr>
      </w:pPr>
    </w:p>
    <w:p w14:paraId="3AF2FD5F" w14:textId="77777777" w:rsidR="00D741EB" w:rsidRDefault="00D741EB" w:rsidP="00D741EB">
      <w:pPr>
        <w:pStyle w:val="PL"/>
        <w:rPr>
          <w:noProof w:val="0"/>
        </w:rPr>
      </w:pPr>
    </w:p>
    <w:p w14:paraId="16EEEC06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66E152BB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6D2FC4BF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C9BB40B" w14:textId="77777777" w:rsidR="00D741EB" w:rsidRDefault="00D741EB" w:rsidP="00D741EB">
      <w:pPr>
        <w:pStyle w:val="PL"/>
        <w:rPr>
          <w:noProof w:val="0"/>
        </w:rPr>
      </w:pPr>
    </w:p>
    <w:p w14:paraId="5C56F01F" w14:textId="77777777" w:rsidR="00D741EB" w:rsidRDefault="00D741EB" w:rsidP="00D741EB">
      <w:pPr>
        <w:pStyle w:val="PL"/>
        <w:rPr>
          <w:noProof w:val="0"/>
        </w:rPr>
      </w:pPr>
    </w:p>
    <w:p w14:paraId="0E46C535" w14:textId="77777777" w:rsidR="00D741EB" w:rsidRDefault="00D741EB" w:rsidP="00D741EB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4C0843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42440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2DB962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C14E6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8E921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2B119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F2225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BF479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5CE627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04871B7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E3591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782088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131FC87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455A8706" w14:textId="77777777" w:rsidR="00D741EB" w:rsidRDefault="00D741EB" w:rsidP="00D741EB">
      <w:pPr>
        <w:pStyle w:val="PL"/>
        <w:rPr>
          <w:noProof w:val="0"/>
        </w:rPr>
      </w:pPr>
      <w:bookmarkStart w:id="32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32"/>
    </w:p>
    <w:p w14:paraId="3CFACC71" w14:textId="77777777" w:rsidR="00D741EB" w:rsidRPr="000637CA" w:rsidRDefault="00D741EB" w:rsidP="00D741EB">
      <w:pPr>
        <w:pStyle w:val="PL"/>
        <w:rPr>
          <w:noProof w:val="0"/>
        </w:rPr>
      </w:pPr>
    </w:p>
    <w:p w14:paraId="7C81EE07" w14:textId="77777777" w:rsidR="00D741EB" w:rsidRPr="000637CA" w:rsidRDefault="00D741EB" w:rsidP="00D741EB">
      <w:pPr>
        <w:pStyle w:val="PL"/>
        <w:rPr>
          <w:noProof w:val="0"/>
        </w:rPr>
      </w:pPr>
    </w:p>
    <w:p w14:paraId="1F9580B9" w14:textId="77777777" w:rsidR="00D741EB" w:rsidRPr="0009176B" w:rsidRDefault="00D741EB" w:rsidP="00D741EB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45780E8D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29D30CCB" w14:textId="77777777" w:rsidR="00D741EB" w:rsidRPr="0009176B" w:rsidRDefault="00D741EB" w:rsidP="00D741EB">
      <w:pPr>
        <w:pStyle w:val="PL"/>
        <w:rPr>
          <w:noProof w:val="0"/>
          <w:lang w:val="en-US"/>
        </w:rPr>
      </w:pPr>
    </w:p>
    <w:p w14:paraId="209E8BDC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682EAA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0D3355B" w14:textId="77777777" w:rsidR="00D741EB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1B2B8CD" w14:textId="77777777" w:rsidR="00D741EB" w:rsidRDefault="00D741EB" w:rsidP="00D741EB">
      <w:pPr>
        <w:pStyle w:val="PL"/>
        <w:rPr>
          <w:noProof w:val="0"/>
        </w:rPr>
      </w:pPr>
    </w:p>
    <w:p w14:paraId="20687B06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634453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5353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4AAFAC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074E54C" w14:textId="77777777" w:rsidR="00D741EB" w:rsidRPr="00750C70" w:rsidRDefault="00D741EB" w:rsidP="00D741EB">
      <w:pPr>
        <w:pStyle w:val="PL"/>
        <w:rPr>
          <w:noProof w:val="0"/>
        </w:rPr>
      </w:pPr>
    </w:p>
    <w:p w14:paraId="2F8D6934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F09CC80" w14:textId="77777777" w:rsidR="00D741EB" w:rsidRPr="00750C70" w:rsidRDefault="00D741EB" w:rsidP="00D741EB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15F737D3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254DA7" w14:textId="77777777" w:rsidR="00D741EB" w:rsidRPr="00750C70" w:rsidRDefault="00D741EB" w:rsidP="00D741EB">
      <w:pPr>
        <w:pStyle w:val="PL"/>
        <w:rPr>
          <w:noProof w:val="0"/>
        </w:rPr>
      </w:pPr>
    </w:p>
    <w:p w14:paraId="5A20DBC1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399B5E05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872B6AB" w14:textId="77777777" w:rsidR="00D741EB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3D6713A" w14:textId="77777777" w:rsidR="00D741EB" w:rsidRPr="00161681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54C26C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1D8A18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2EBA6A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409766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0B4E2D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5125AF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2DC7555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5321D0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534EA6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0B4360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32DC32E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4498AEE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07B244B" w14:textId="77777777" w:rsidR="00D741EB" w:rsidRDefault="00D741EB" w:rsidP="00D741EB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F2C308D" w14:textId="77777777" w:rsidR="00D741EB" w:rsidRDefault="00D741EB" w:rsidP="00D741EB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D4F9339" w14:textId="77777777" w:rsidR="00D741EB" w:rsidRDefault="00D741EB" w:rsidP="00D741EB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0CFD13D" w14:textId="77777777" w:rsidR="00D741EB" w:rsidRDefault="00D741EB" w:rsidP="00D741EB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4F9B01B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089D297D" w14:textId="165CB598" w:rsidR="00D741EB" w:rsidRDefault="00D741EB" w:rsidP="00D741EB">
      <w:pPr>
        <w:pStyle w:val="PL"/>
        <w:rPr>
          <w:ins w:id="33" w:author="Huawei-12" w:date="2022-01-06T14:42:00Z"/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  <w:ins w:id="34" w:author="Huawei-12" w:date="2022-01-06T14:42:00Z">
        <w:r w:rsidR="005A5A78">
          <w:rPr>
            <w:noProof w:val="0"/>
          </w:rPr>
          <w:t>,</w:t>
        </w:r>
      </w:ins>
    </w:p>
    <w:p w14:paraId="576A11FB" w14:textId="1EAC7130" w:rsidR="005A5A78" w:rsidRPr="00750C70" w:rsidRDefault="005A5A78" w:rsidP="00C32A6B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ins w:id="35" w:author="Huawei-12" w:date="2022-01-06T14:42:00Z"/>
          <w:noProof w:val="0"/>
        </w:rPr>
      </w:pPr>
      <w:ins w:id="36" w:author="Huawei-12" w:date="2022-01-06T14:42:00Z">
        <w:r>
          <w:rPr>
            <w:noProof w:val="0"/>
          </w:rPr>
          <w:tab/>
        </w:r>
        <w:r>
          <w:rPr>
            <w:lang w:eastAsia="zh-CN"/>
          </w:rPr>
          <w:t>trafficForwardingWay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C32A6B">
          <w:rPr>
            <w:noProof w:val="0"/>
          </w:rPr>
          <w:tab/>
        </w:r>
        <w:r w:rsidR="00C32A6B">
          <w:rPr>
            <w:noProof w:val="0"/>
          </w:rPr>
          <w:tab/>
        </w:r>
        <w:r>
          <w:rPr>
            <w:noProof w:val="0"/>
          </w:rPr>
          <w:t>[</w:t>
        </w:r>
        <w:r w:rsidR="00003C95">
          <w:rPr>
            <w:noProof w:val="0"/>
          </w:rPr>
          <w:t>20</w:t>
        </w:r>
        <w:r>
          <w:rPr>
            <w:noProof w:val="0"/>
          </w:rPr>
          <w:t xml:space="preserve">] </w:t>
        </w:r>
        <w:r>
          <w:rPr>
            <w:lang w:eastAsia="zh-CN"/>
          </w:rPr>
          <w:t>TrafficForwardingWay</w:t>
        </w:r>
        <w:r>
          <w:rPr>
            <w:noProof w:val="0"/>
          </w:rPr>
          <w:t xml:space="preserve"> OPTIONAL</w:t>
        </w:r>
      </w:ins>
    </w:p>
    <w:p w14:paraId="5025DBB2" w14:textId="77777777" w:rsidR="005A5A78" w:rsidRDefault="005A5A78" w:rsidP="00D741EB">
      <w:pPr>
        <w:pStyle w:val="PL"/>
        <w:rPr>
          <w:noProof w:val="0"/>
        </w:rPr>
      </w:pPr>
    </w:p>
    <w:p w14:paraId="104D64BF" w14:textId="77777777" w:rsidR="00D741EB" w:rsidRDefault="00D741EB" w:rsidP="00D741EB">
      <w:pPr>
        <w:pStyle w:val="PL"/>
        <w:rPr>
          <w:noProof w:val="0"/>
        </w:rPr>
      </w:pPr>
    </w:p>
    <w:p w14:paraId="041EC00B" w14:textId="77777777" w:rsidR="00D741EB" w:rsidRDefault="00D741EB" w:rsidP="00D741EB">
      <w:pPr>
        <w:pStyle w:val="PL"/>
        <w:rPr>
          <w:noProof w:val="0"/>
        </w:rPr>
      </w:pPr>
    </w:p>
    <w:p w14:paraId="2ABA1281" w14:textId="77777777" w:rsidR="00D741EB" w:rsidRPr="007D36FE" w:rsidRDefault="00D741EB" w:rsidP="00D741EB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3F64B4A8" w14:textId="77777777" w:rsidR="00D741EB" w:rsidRPr="007F2035" w:rsidRDefault="00D741EB" w:rsidP="00D741EB">
      <w:pPr>
        <w:pStyle w:val="PL"/>
        <w:rPr>
          <w:noProof w:val="0"/>
          <w:lang w:val="en-US"/>
        </w:rPr>
      </w:pPr>
    </w:p>
    <w:p w14:paraId="15736A0D" w14:textId="77777777" w:rsidR="00D741EB" w:rsidRPr="008E7E46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B8201C" w14:textId="77777777" w:rsidR="00D741EB" w:rsidRDefault="00D741EB" w:rsidP="00D741E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DB48C2B" w14:textId="77777777" w:rsidR="00D741EB" w:rsidRDefault="00D741EB" w:rsidP="00D741E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27217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0506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1DEC97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AE46665" w14:textId="77777777" w:rsidR="00D741EB" w:rsidRPr="008E7E46" w:rsidRDefault="00D741EB" w:rsidP="00D741EB">
      <w:pPr>
        <w:pStyle w:val="PL"/>
        <w:rPr>
          <w:noProof w:val="0"/>
        </w:rPr>
      </w:pPr>
    </w:p>
    <w:p w14:paraId="2739346B" w14:textId="77777777" w:rsidR="00D741EB" w:rsidRDefault="00D741EB" w:rsidP="00D741EB">
      <w:pPr>
        <w:pStyle w:val="PL"/>
        <w:rPr>
          <w:noProof w:val="0"/>
        </w:rPr>
      </w:pPr>
    </w:p>
    <w:p w14:paraId="589CACEF" w14:textId="77777777" w:rsidR="00D741EB" w:rsidRDefault="00D741EB" w:rsidP="00D741EB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DA332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8CCA5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6DF187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5E45C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4B7AB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1544FAC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254B0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560AD2A2" w14:textId="77777777" w:rsidR="00D741EB" w:rsidRDefault="00D741EB" w:rsidP="00D741EB">
      <w:pPr>
        <w:pStyle w:val="PL"/>
        <w:rPr>
          <w:noProof w:val="0"/>
        </w:rPr>
      </w:pPr>
    </w:p>
    <w:p w14:paraId="783F7F5E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37063648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045D28D3" w14:textId="77777777" w:rsidR="00D741EB" w:rsidRDefault="00D741EB" w:rsidP="00D741EB">
      <w:pPr>
        <w:pStyle w:val="PL"/>
        <w:rPr>
          <w:noProof w:val="0"/>
        </w:rPr>
      </w:pPr>
    </w:p>
    <w:p w14:paraId="04F3D0C4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189CA5D4" w14:textId="77777777" w:rsidR="00D741EB" w:rsidRPr="00750C70" w:rsidRDefault="00D741EB" w:rsidP="00D741EB">
      <w:pPr>
        <w:pStyle w:val="PL"/>
        <w:rPr>
          <w:noProof w:val="0"/>
        </w:rPr>
      </w:pPr>
    </w:p>
    <w:p w14:paraId="4C927973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A4A1CE7" w14:textId="77777777" w:rsidR="00D741EB" w:rsidRPr="00750C70" w:rsidRDefault="00D741EB" w:rsidP="00D741EB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78438183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0CC7640" w14:textId="77777777" w:rsidR="00D741EB" w:rsidRPr="00750C70" w:rsidRDefault="00D741EB" w:rsidP="00D741EB">
      <w:pPr>
        <w:pStyle w:val="PL"/>
        <w:rPr>
          <w:noProof w:val="0"/>
        </w:rPr>
      </w:pPr>
    </w:p>
    <w:p w14:paraId="4EE1523C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351CB199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28D60058" w14:textId="77777777" w:rsidR="00D741EB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4D7E7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9DB76F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3700B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C70F7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4E622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6BB59D6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316426E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A342A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E505D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1C33017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6BCCEA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2F3A21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641681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4E6580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27014A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778E7A8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30001F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0FC57F31" w14:textId="77777777" w:rsidR="00D741EB" w:rsidRDefault="00D741EB" w:rsidP="00D741EB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6AD40C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5F9B2B8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5EE1789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0ADCFD1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5AE573CE" w14:textId="77777777" w:rsidR="00D741EB" w:rsidRDefault="00D741EB" w:rsidP="00D741EB">
      <w:pPr>
        <w:pStyle w:val="PL"/>
        <w:rPr>
          <w:noProof w:val="0"/>
        </w:rPr>
      </w:pPr>
    </w:p>
    <w:p w14:paraId="2F987EA1" w14:textId="77777777" w:rsidR="00D741EB" w:rsidRDefault="00D741EB" w:rsidP="00D741EB">
      <w:pPr>
        <w:pStyle w:val="PL"/>
        <w:rPr>
          <w:noProof w:val="0"/>
        </w:rPr>
      </w:pPr>
    </w:p>
    <w:p w14:paraId="083EA3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60CBA3C" w14:textId="77777777" w:rsidR="00D741EB" w:rsidRDefault="00D741EB" w:rsidP="00D741EB">
      <w:pPr>
        <w:pStyle w:val="PL"/>
        <w:rPr>
          <w:noProof w:val="0"/>
        </w:rPr>
      </w:pPr>
    </w:p>
    <w:p w14:paraId="11517F2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875EC4" w14:textId="77777777" w:rsidR="00D741EB" w:rsidRDefault="00D741EB" w:rsidP="00D741EB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A4B8B7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F328D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7D94AD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09BD77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8D357E" w14:textId="77777777" w:rsidR="00D741EB" w:rsidRDefault="00D741EB" w:rsidP="00D741EB">
      <w:pPr>
        <w:pStyle w:val="PL"/>
        <w:rPr>
          <w:noProof w:val="0"/>
        </w:rPr>
      </w:pPr>
    </w:p>
    <w:p w14:paraId="784A01B4" w14:textId="77777777" w:rsidR="00D741EB" w:rsidRDefault="00D741EB" w:rsidP="00D741EB">
      <w:pPr>
        <w:pStyle w:val="PL"/>
        <w:rPr>
          <w:noProof w:val="0"/>
        </w:rPr>
      </w:pPr>
    </w:p>
    <w:p w14:paraId="4A305BE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3C42ED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6EABE0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C4BE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D68478" w14:textId="77777777" w:rsidR="00D741EB" w:rsidRDefault="00D741EB" w:rsidP="00D741EB">
      <w:pPr>
        <w:pStyle w:val="PL"/>
        <w:rPr>
          <w:noProof w:val="0"/>
        </w:rPr>
      </w:pPr>
    </w:p>
    <w:p w14:paraId="20A4DCB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6FB337C2" w14:textId="77777777" w:rsidR="00D741EB" w:rsidRDefault="00D741EB" w:rsidP="00D741EB">
      <w:pPr>
        <w:pStyle w:val="PL"/>
        <w:rPr>
          <w:noProof w:val="0"/>
        </w:rPr>
      </w:pPr>
    </w:p>
    <w:p w14:paraId="496EF5ED" w14:textId="77777777" w:rsidR="00D741EB" w:rsidRDefault="00D741EB" w:rsidP="00D741EB">
      <w:pPr>
        <w:pStyle w:val="PL"/>
        <w:rPr>
          <w:noProof w:val="0"/>
        </w:rPr>
      </w:pPr>
    </w:p>
    <w:p w14:paraId="40DD67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8C660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D7FF3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0AD6C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481C3C7D" w14:textId="77777777" w:rsidR="00D741EB" w:rsidRDefault="00D741EB" w:rsidP="00D741EB">
      <w:pPr>
        <w:pStyle w:val="PL"/>
      </w:pPr>
      <w:r>
        <w:tab/>
        <w:t>sHUTTINGDOWN (2)</w:t>
      </w:r>
    </w:p>
    <w:p w14:paraId="7E495329" w14:textId="77777777" w:rsidR="00D741EB" w:rsidRDefault="00D741EB" w:rsidP="00D741EB">
      <w:pPr>
        <w:pStyle w:val="PL"/>
        <w:rPr>
          <w:noProof w:val="0"/>
        </w:rPr>
      </w:pPr>
    </w:p>
    <w:p w14:paraId="5E083E3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D4864D3" w14:textId="77777777" w:rsidR="00D741EB" w:rsidRDefault="00D741EB" w:rsidP="00D741EB">
      <w:pPr>
        <w:pStyle w:val="PL"/>
        <w:rPr>
          <w:noProof w:val="0"/>
        </w:rPr>
      </w:pPr>
    </w:p>
    <w:p w14:paraId="5D50FB78" w14:textId="77777777" w:rsidR="00D741EB" w:rsidRPr="00783F4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06CC1E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FBB3A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D2EC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2DA1055" w14:textId="77777777" w:rsidR="00D741EB" w:rsidRDefault="00D741EB" w:rsidP="00D741EB">
      <w:pPr>
        <w:pStyle w:val="PL"/>
        <w:rPr>
          <w:noProof w:val="0"/>
        </w:rPr>
      </w:pPr>
    </w:p>
    <w:p w14:paraId="72B15A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8F28736" w14:textId="77777777" w:rsidR="00D741EB" w:rsidRDefault="00D741EB" w:rsidP="00D741EB">
      <w:pPr>
        <w:pStyle w:val="PL"/>
        <w:rPr>
          <w:noProof w:val="0"/>
        </w:rPr>
      </w:pPr>
    </w:p>
    <w:p w14:paraId="2B39DCFD" w14:textId="77777777" w:rsidR="00D741EB" w:rsidRDefault="00D741EB" w:rsidP="00D741EB">
      <w:pPr>
        <w:pStyle w:val="PL"/>
        <w:rPr>
          <w:noProof w:val="0"/>
        </w:rPr>
      </w:pPr>
    </w:p>
    <w:p w14:paraId="65DF9C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4E836B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2C5FC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07D26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C30D49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8597E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C624A61" w14:textId="77777777" w:rsidR="00D741EB" w:rsidRDefault="00D741EB" w:rsidP="00D741EB">
      <w:pPr>
        <w:pStyle w:val="PL"/>
        <w:rPr>
          <w:noProof w:val="0"/>
        </w:rPr>
      </w:pPr>
    </w:p>
    <w:p w14:paraId="01CC1E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EC8E3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4BDB9957" w14:textId="77777777" w:rsidR="00D741EB" w:rsidRDefault="00D741EB" w:rsidP="00D741EB">
      <w:pPr>
        <w:pStyle w:val="PL"/>
      </w:pPr>
      <w:r>
        <w:rPr>
          <w:noProof w:val="0"/>
        </w:rPr>
        <w:t>-- Any byte following the 3 first shall be set to ”F”</w:t>
      </w:r>
    </w:p>
    <w:p w14:paraId="42968495" w14:textId="77777777" w:rsidR="00D741EB" w:rsidRDefault="00D741EB" w:rsidP="00D741EB">
      <w:pPr>
        <w:pStyle w:val="PL"/>
      </w:pPr>
    </w:p>
    <w:p w14:paraId="23692A23" w14:textId="77777777" w:rsidR="00D741EB" w:rsidRPr="008E7E46" w:rsidRDefault="00D741EB" w:rsidP="00D741EB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14824AAC" w14:textId="77777777" w:rsidR="00D741EB" w:rsidRDefault="00D741EB" w:rsidP="00D741EB">
      <w:pPr>
        <w:pStyle w:val="PL"/>
      </w:pPr>
    </w:p>
    <w:p w14:paraId="657766AC" w14:textId="77777777" w:rsidR="00D741EB" w:rsidRDefault="00D741EB" w:rsidP="00D741EB">
      <w:pPr>
        <w:pStyle w:val="PL"/>
      </w:pPr>
      <w:r>
        <w:t>APIResultCode</w:t>
      </w:r>
      <w:r>
        <w:tab/>
        <w:t>::= INTEGER</w:t>
      </w:r>
    </w:p>
    <w:p w14:paraId="30AACB8C" w14:textId="77777777" w:rsidR="00D741EB" w:rsidRDefault="00D741EB" w:rsidP="00D741EB">
      <w:pPr>
        <w:pStyle w:val="PL"/>
      </w:pPr>
      <w:r>
        <w:t>--</w:t>
      </w:r>
    </w:p>
    <w:p w14:paraId="234F8564" w14:textId="77777777" w:rsidR="00D741EB" w:rsidRDefault="00D741EB" w:rsidP="00D741EB">
      <w:pPr>
        <w:pStyle w:val="PL"/>
      </w:pPr>
      <w:r>
        <w:t>-- See specific API for more information</w:t>
      </w:r>
    </w:p>
    <w:p w14:paraId="3CBD0467" w14:textId="77777777" w:rsidR="00D741EB" w:rsidRDefault="00D741EB" w:rsidP="00D741EB">
      <w:pPr>
        <w:pStyle w:val="PL"/>
      </w:pPr>
      <w:r>
        <w:t>--</w:t>
      </w:r>
    </w:p>
    <w:p w14:paraId="3A5EAA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5CB81F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E9839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0DD3A9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21D8739" w14:textId="77777777" w:rsidR="00D741EB" w:rsidRDefault="00D741EB" w:rsidP="00D741EB">
      <w:pPr>
        <w:pStyle w:val="PL"/>
        <w:rPr>
          <w:noProof w:val="0"/>
        </w:rPr>
      </w:pPr>
    </w:p>
    <w:p w14:paraId="51D983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0A13C9E" w14:textId="77777777" w:rsidR="00D741EB" w:rsidRDefault="00D741EB" w:rsidP="00D741EB">
      <w:pPr>
        <w:pStyle w:val="PL"/>
        <w:rPr>
          <w:noProof w:val="0"/>
        </w:rPr>
      </w:pPr>
    </w:p>
    <w:p w14:paraId="649F2C46" w14:textId="77777777" w:rsidR="00D741EB" w:rsidRDefault="00D741EB" w:rsidP="00D741EB">
      <w:pPr>
        <w:pStyle w:val="PL"/>
        <w:rPr>
          <w:noProof w:val="0"/>
        </w:rPr>
      </w:pPr>
    </w:p>
    <w:p w14:paraId="49726015" w14:textId="77777777" w:rsidR="00D741EB" w:rsidRPr="00783F4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43DCD9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A959A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4F56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6BAE9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B8E68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315A9466" w14:textId="77777777" w:rsidR="00D741EB" w:rsidRDefault="00D741EB" w:rsidP="00D741EB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7AFBCEEA" w14:textId="77777777" w:rsidR="00D741EB" w:rsidRDefault="00D741EB" w:rsidP="00D741EB">
      <w:pPr>
        <w:pStyle w:val="PL"/>
        <w:rPr>
          <w:noProof w:val="0"/>
        </w:rPr>
      </w:pPr>
    </w:p>
    <w:p w14:paraId="293DDA4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4EA8AD0" w14:textId="77777777" w:rsidR="00D741EB" w:rsidRDefault="00D741EB" w:rsidP="00D741EB">
      <w:pPr>
        <w:pStyle w:val="PL"/>
        <w:rPr>
          <w:noProof w:val="0"/>
        </w:rPr>
      </w:pPr>
    </w:p>
    <w:p w14:paraId="74DC24ED" w14:textId="77777777" w:rsidR="00D741EB" w:rsidRDefault="00D741EB" w:rsidP="00D741EB">
      <w:pPr>
        <w:pStyle w:val="PL"/>
      </w:pPr>
    </w:p>
    <w:p w14:paraId="3C8190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518BE16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5401C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7D5918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3BC3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AD083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C5274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23B4F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85732C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2443BF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5627CE4E" w14:textId="77777777" w:rsidR="00D741EB" w:rsidRDefault="00D741EB" w:rsidP="00D741EB">
      <w:pPr>
        <w:pStyle w:val="PL"/>
      </w:pPr>
      <w:r>
        <w:rPr>
          <w:noProof w:val="0"/>
        </w:rPr>
        <w:t>}</w:t>
      </w:r>
    </w:p>
    <w:p w14:paraId="502257EF" w14:textId="77777777" w:rsidR="00D741EB" w:rsidRDefault="00D741EB" w:rsidP="00D741EB">
      <w:pPr>
        <w:pStyle w:val="PL"/>
        <w:rPr>
          <w:noProof w:val="0"/>
        </w:rPr>
      </w:pPr>
    </w:p>
    <w:p w14:paraId="50943E3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24C93B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3848CE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1A63D8" w14:textId="77777777" w:rsidR="00D741EB" w:rsidRDefault="00D741EB" w:rsidP="00D741EB">
      <w:pPr>
        <w:pStyle w:val="PL"/>
        <w:rPr>
          <w:noProof w:val="0"/>
        </w:rPr>
      </w:pPr>
    </w:p>
    <w:p w14:paraId="7B754A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5DC96B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33A6A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F8C5AD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85903F" w14:textId="77777777" w:rsidR="00D741EB" w:rsidRDefault="00D741EB" w:rsidP="00D741EB">
      <w:pPr>
        <w:pStyle w:val="PL"/>
        <w:rPr>
          <w:noProof w:val="0"/>
        </w:rPr>
      </w:pPr>
    </w:p>
    <w:p w14:paraId="4CFB85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49A752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6CA4F3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1B28AA" w14:textId="77777777" w:rsidR="00D741EB" w:rsidRDefault="00D741EB" w:rsidP="00D741EB">
      <w:pPr>
        <w:pStyle w:val="PL"/>
      </w:pPr>
    </w:p>
    <w:p w14:paraId="1FF3BEAD" w14:textId="77777777" w:rsidR="00D741EB" w:rsidRDefault="00D741EB" w:rsidP="00D741EB">
      <w:pPr>
        <w:pStyle w:val="PL"/>
        <w:rPr>
          <w:noProof w:val="0"/>
        </w:rPr>
      </w:pPr>
    </w:p>
    <w:p w14:paraId="64E6C02C" w14:textId="77777777" w:rsidR="00D741EB" w:rsidRPr="00B0318A" w:rsidRDefault="00D741EB" w:rsidP="00D741EB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03674336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2B8A1F52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6CE0692C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782FBBC3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5A430E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992ABB6" w14:textId="77777777" w:rsidR="00D741EB" w:rsidRPr="006A6FC5" w:rsidRDefault="00D741EB" w:rsidP="00D741EB">
      <w:pPr>
        <w:pStyle w:val="PL"/>
        <w:rPr>
          <w:noProof w:val="0"/>
          <w:lang w:eastAsia="zh-CN"/>
        </w:rPr>
      </w:pPr>
    </w:p>
    <w:p w14:paraId="6AD2598E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22C280C4" w14:textId="77777777" w:rsidR="00D741EB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AD2B38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3CF6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DBF599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DD41D0" w14:textId="77777777" w:rsidR="00D741EB" w:rsidRDefault="00D741EB" w:rsidP="00D741EB">
      <w:pPr>
        <w:pStyle w:val="PL"/>
        <w:rPr>
          <w:noProof w:val="0"/>
        </w:rPr>
      </w:pPr>
    </w:p>
    <w:p w14:paraId="13328C60" w14:textId="77777777" w:rsidR="00D741EB" w:rsidRDefault="00D741EB" w:rsidP="00D741EB">
      <w:pPr>
        <w:pStyle w:val="PL"/>
        <w:rPr>
          <w:noProof w:val="0"/>
        </w:rPr>
      </w:pPr>
    </w:p>
    <w:p w14:paraId="1540011D" w14:textId="77777777" w:rsidR="00D741EB" w:rsidRPr="00B179D2" w:rsidRDefault="00D741EB" w:rsidP="00D741EB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53777EE4" w14:textId="77777777" w:rsidR="00D741EB" w:rsidRDefault="00D741EB" w:rsidP="00D741EB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A4BC400" w14:textId="77777777" w:rsidR="00D741EB" w:rsidRDefault="00D741EB" w:rsidP="00D741EB">
      <w:pPr>
        <w:pStyle w:val="PL"/>
      </w:pPr>
    </w:p>
    <w:p w14:paraId="37AAFF4E" w14:textId="77777777" w:rsidR="00D741EB" w:rsidRDefault="00D741EB" w:rsidP="00D741EB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6111B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966E6E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B4B17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08E6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684F533" w14:textId="77777777" w:rsidR="00D741EB" w:rsidRDefault="00D741EB" w:rsidP="00D741EB">
      <w:pPr>
        <w:pStyle w:val="PL"/>
        <w:rPr>
          <w:noProof w:val="0"/>
        </w:rPr>
      </w:pPr>
    </w:p>
    <w:p w14:paraId="55BF7447" w14:textId="77777777" w:rsidR="00D741EB" w:rsidRDefault="00D741EB" w:rsidP="00D741EB">
      <w:pPr>
        <w:pStyle w:val="PL"/>
        <w:rPr>
          <w:noProof w:val="0"/>
        </w:rPr>
      </w:pPr>
    </w:p>
    <w:p w14:paraId="2CDC9D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A4BBDD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8C7CA6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AD99D4" w14:textId="77777777" w:rsidR="00D741EB" w:rsidRDefault="00D741EB" w:rsidP="00D741EB">
      <w:pPr>
        <w:pStyle w:val="PL"/>
        <w:rPr>
          <w:noProof w:val="0"/>
        </w:rPr>
      </w:pPr>
    </w:p>
    <w:p w14:paraId="75F338D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0ED9C1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52E3A9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2ED34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60FD891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79819D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C8B4159" w14:textId="77777777" w:rsidR="00D741EB" w:rsidRDefault="00D741EB" w:rsidP="00D741EB">
      <w:pPr>
        <w:pStyle w:val="PL"/>
        <w:rPr>
          <w:noProof w:val="0"/>
        </w:rPr>
      </w:pPr>
    </w:p>
    <w:p w14:paraId="0557006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5B80A4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06EED8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A9A52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5003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1B4A5E6" w14:textId="77777777" w:rsidR="00D741EB" w:rsidRDefault="00D741EB" w:rsidP="00D741EB">
      <w:pPr>
        <w:pStyle w:val="PL"/>
        <w:rPr>
          <w:noProof w:val="0"/>
        </w:rPr>
      </w:pPr>
    </w:p>
    <w:p w14:paraId="0A4D1E9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4B9AEC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1639E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5C1CA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66931F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519E7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DC57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180C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A828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0358E77" w14:textId="77777777" w:rsidR="00D741EB" w:rsidRDefault="00D741EB" w:rsidP="00D741EB">
      <w:pPr>
        <w:pStyle w:val="PL"/>
        <w:rPr>
          <w:noProof w:val="0"/>
        </w:rPr>
      </w:pPr>
    </w:p>
    <w:p w14:paraId="01A74AB1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9E92B84" w14:textId="77777777" w:rsidR="00D741EB" w:rsidRPr="00750C70" w:rsidRDefault="00D741EB" w:rsidP="00D741EB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13717CF" w14:textId="77777777" w:rsidR="00D741EB" w:rsidRPr="00750C70" w:rsidRDefault="00D741EB" w:rsidP="00D741E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9992FA9" w14:textId="77777777" w:rsidR="00D741EB" w:rsidRPr="00750C70" w:rsidRDefault="00D741EB" w:rsidP="00D741EB">
      <w:pPr>
        <w:pStyle w:val="PL"/>
        <w:rPr>
          <w:noProof w:val="0"/>
        </w:rPr>
      </w:pPr>
    </w:p>
    <w:p w14:paraId="14C6454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5BA6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1AFE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A85A5C" w14:textId="77777777" w:rsidR="00D741EB" w:rsidRDefault="00D741EB" w:rsidP="00D741EB">
      <w:pPr>
        <w:pStyle w:val="PL"/>
        <w:rPr>
          <w:noProof w:val="0"/>
        </w:rPr>
      </w:pPr>
    </w:p>
    <w:p w14:paraId="5B9F417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79FDF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40C2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E6C88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4B8C5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F9018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1A3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DA78546" w14:textId="77777777" w:rsidR="00D741EB" w:rsidRPr="0090151A" w:rsidRDefault="00D741EB" w:rsidP="00D741EB">
      <w:pPr>
        <w:pStyle w:val="PL"/>
        <w:rPr>
          <w:noProof w:val="0"/>
          <w:lang w:val="fr-FR"/>
        </w:rPr>
      </w:pPr>
      <w:r w:rsidRPr="0090151A">
        <w:rPr>
          <w:noProof w:val="0"/>
          <w:lang w:val="fr-FR"/>
        </w:rPr>
        <w:t>--</w:t>
      </w:r>
    </w:p>
    <w:p w14:paraId="1EB0D0CF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00474AC7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4A0C62E6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583AEAA5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748A30A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68A3B46F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B4E058D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2B37DC66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190EF75E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6E34A178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74236E01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0E400E7C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4A7850BC" w14:textId="77777777" w:rsidR="00D741EB" w:rsidRPr="00750C70" w:rsidRDefault="00D741EB" w:rsidP="00D741EB">
      <w:pPr>
        <w:pStyle w:val="PL"/>
        <w:rPr>
          <w:noProof w:val="0"/>
          <w:lang w:val="fr-FR"/>
        </w:rPr>
      </w:pPr>
    </w:p>
    <w:p w14:paraId="04BE24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D7D9635" w14:textId="77777777" w:rsidR="00D741EB" w:rsidRDefault="00D741EB" w:rsidP="00D741EB">
      <w:pPr>
        <w:pStyle w:val="PL"/>
        <w:rPr>
          <w:noProof w:val="0"/>
        </w:rPr>
      </w:pPr>
    </w:p>
    <w:p w14:paraId="25F81EE9" w14:textId="77777777" w:rsidR="00D741EB" w:rsidRDefault="00D741EB" w:rsidP="00D741EB">
      <w:pPr>
        <w:pStyle w:val="PL"/>
        <w:rPr>
          <w:noProof w:val="0"/>
        </w:rPr>
      </w:pPr>
    </w:p>
    <w:p w14:paraId="3AC69834" w14:textId="77777777" w:rsidR="00D741EB" w:rsidRDefault="00D741EB" w:rsidP="00D741EB">
      <w:pPr>
        <w:pStyle w:val="PL"/>
        <w:rPr>
          <w:noProof w:val="0"/>
        </w:rPr>
      </w:pPr>
    </w:p>
    <w:p w14:paraId="6FC9C846" w14:textId="77777777" w:rsidR="00D741EB" w:rsidRDefault="00D741EB" w:rsidP="00D741EB">
      <w:pPr>
        <w:pStyle w:val="PL"/>
        <w:rPr>
          <w:noProof w:val="0"/>
        </w:rPr>
      </w:pPr>
    </w:p>
    <w:p w14:paraId="2B1506EA" w14:textId="77777777" w:rsidR="00D741EB" w:rsidRDefault="00D741EB" w:rsidP="00D741EB">
      <w:pPr>
        <w:pStyle w:val="PL"/>
        <w:rPr>
          <w:noProof w:val="0"/>
        </w:rPr>
      </w:pPr>
    </w:p>
    <w:p w14:paraId="60B6FE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6752FBC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5917E85" w14:textId="77777777" w:rsidR="00D741EB" w:rsidRDefault="00D741EB" w:rsidP="00D741EB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9AF98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08873DD" w14:textId="77777777" w:rsidR="00D741EB" w:rsidRPr="00721B72" w:rsidRDefault="00D741EB" w:rsidP="00D741EB">
      <w:pPr>
        <w:pStyle w:val="PL"/>
        <w:rPr>
          <w:noProof w:val="0"/>
        </w:rPr>
      </w:pPr>
    </w:p>
    <w:p w14:paraId="5DD19862" w14:textId="77777777" w:rsidR="00D741EB" w:rsidRDefault="00D741EB" w:rsidP="00D741EB">
      <w:pPr>
        <w:pStyle w:val="PL"/>
        <w:rPr>
          <w:noProof w:val="0"/>
        </w:rPr>
      </w:pPr>
    </w:p>
    <w:p w14:paraId="4CCFE328" w14:textId="77777777" w:rsidR="00D741EB" w:rsidRDefault="00D741EB" w:rsidP="00D741EB">
      <w:pPr>
        <w:pStyle w:val="PL"/>
        <w:rPr>
          <w:noProof w:val="0"/>
        </w:rPr>
      </w:pPr>
    </w:p>
    <w:p w14:paraId="5E4A63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D8FE65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DA446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204701" w14:textId="77777777" w:rsidR="00D741EB" w:rsidRDefault="00D741EB" w:rsidP="00D741EB">
      <w:pPr>
        <w:pStyle w:val="PL"/>
        <w:rPr>
          <w:noProof w:val="0"/>
        </w:rPr>
      </w:pPr>
    </w:p>
    <w:p w14:paraId="7B50A283" w14:textId="77777777" w:rsidR="00D741EB" w:rsidRDefault="00D741EB" w:rsidP="00D741EB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F7781C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BAE22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A8295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A9B8AE" w14:textId="77777777" w:rsidR="00D741EB" w:rsidRDefault="00D741EB" w:rsidP="00D741EB">
      <w:pPr>
        <w:pStyle w:val="PL"/>
        <w:rPr>
          <w:noProof w:val="0"/>
        </w:rPr>
      </w:pPr>
    </w:p>
    <w:p w14:paraId="201EAA27" w14:textId="77777777" w:rsidR="00D741EB" w:rsidRDefault="00D741EB" w:rsidP="00D741EB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537263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6C5E5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66BC4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4D63D7" w14:textId="77777777" w:rsidR="00D741EB" w:rsidRPr="00E44057" w:rsidRDefault="00D741EB" w:rsidP="00D741EB">
      <w:pPr>
        <w:pStyle w:val="PL"/>
        <w:rPr>
          <w:noProof w:val="0"/>
          <w:snapToGrid w:val="0"/>
        </w:rPr>
      </w:pPr>
    </w:p>
    <w:p w14:paraId="66FC1AA0" w14:textId="77777777" w:rsidR="00D741EB" w:rsidRDefault="00D741EB" w:rsidP="00D741EB">
      <w:pPr>
        <w:pStyle w:val="PL"/>
        <w:rPr>
          <w:noProof w:val="0"/>
        </w:rPr>
      </w:pPr>
    </w:p>
    <w:p w14:paraId="70965F10" w14:textId="77777777" w:rsidR="00D741EB" w:rsidRDefault="00D741EB" w:rsidP="00D741EB">
      <w:pPr>
        <w:pStyle w:val="PL"/>
        <w:rPr>
          <w:noProof w:val="0"/>
        </w:rPr>
      </w:pPr>
    </w:p>
    <w:p w14:paraId="53C9DB1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01E6684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F3A65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E4A0CDA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79DC1388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AE650DB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40B88C31" w14:textId="77777777" w:rsidR="00D741EB" w:rsidRPr="00945342" w:rsidRDefault="00D741EB" w:rsidP="00D741E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02E71B35" w14:textId="77777777" w:rsidR="00D741EB" w:rsidRPr="00945342" w:rsidRDefault="00D741EB" w:rsidP="00D741E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70B66D7" w14:textId="77777777" w:rsidR="00D741EB" w:rsidRPr="00945342" w:rsidRDefault="00D741EB" w:rsidP="00D741E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B7534DB" w14:textId="77777777" w:rsidR="00D741EB" w:rsidRPr="00767945" w:rsidRDefault="00D741EB" w:rsidP="00D741EB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2A796B95" w14:textId="77777777" w:rsidR="00D741EB" w:rsidRPr="00527A24" w:rsidRDefault="00D741EB" w:rsidP="00D741EB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F210B8C" w14:textId="77777777" w:rsidR="00D741EB" w:rsidRPr="00527A24" w:rsidRDefault="00D741EB" w:rsidP="00D741E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1C4BA3A" w14:textId="77777777" w:rsidR="00D741EB" w:rsidRPr="00527A24" w:rsidRDefault="00D741EB" w:rsidP="00D741E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328F7AB" w14:textId="77777777" w:rsidR="00D741EB" w:rsidRDefault="00D741EB" w:rsidP="00D741EB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05B248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2397C8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0E697AD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95585F6" w14:textId="77777777" w:rsidR="00D741EB" w:rsidRDefault="00D741EB" w:rsidP="00D741E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1011E7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2FA6485" w14:textId="77777777" w:rsidR="00D741EB" w:rsidRDefault="00D741EB" w:rsidP="00D741EB">
      <w:pPr>
        <w:pStyle w:val="PL"/>
        <w:rPr>
          <w:noProof w:val="0"/>
          <w:snapToGrid w:val="0"/>
        </w:rPr>
      </w:pPr>
    </w:p>
    <w:p w14:paraId="5AEEF903" w14:textId="77777777" w:rsidR="00D741EB" w:rsidRDefault="00D741EB" w:rsidP="00D741EB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1CD3D8D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3348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873919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A4CFBC" w14:textId="77777777" w:rsidR="00D741EB" w:rsidRPr="00721B72" w:rsidRDefault="00D741EB" w:rsidP="00D741EB">
      <w:pPr>
        <w:pStyle w:val="PL"/>
        <w:rPr>
          <w:noProof w:val="0"/>
          <w:snapToGrid w:val="0"/>
        </w:rPr>
      </w:pPr>
    </w:p>
    <w:p w14:paraId="0C1945F3" w14:textId="15A8F1E3" w:rsidR="009D5792" w:rsidRDefault="009D5792" w:rsidP="009D5792">
      <w:pPr>
        <w:pStyle w:val="PL"/>
        <w:rPr>
          <w:ins w:id="37" w:author="Huawei-12" w:date="2022-01-07T16:54:00Z"/>
          <w:lang w:eastAsia="zh-CN"/>
        </w:rPr>
      </w:pPr>
      <w:ins w:id="38" w:author="Huawei-12" w:date="2022-01-07T16:55:00Z"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</w:ins>
      <w:ins w:id="39" w:author="Huawei-12" w:date="2022-01-07T16:54:00Z">
        <w:r>
          <w:rPr>
            <w:noProof w:val="0"/>
          </w:rPr>
          <w:tab/>
          <w:t>::= SEQUENCE</w:t>
        </w:r>
      </w:ins>
    </w:p>
    <w:p w14:paraId="409D271C" w14:textId="77777777" w:rsidR="009D5792" w:rsidRPr="00767945" w:rsidRDefault="009D5792" w:rsidP="009D5792">
      <w:pPr>
        <w:pStyle w:val="PL"/>
        <w:rPr>
          <w:ins w:id="40" w:author="Huawei-12" w:date="2022-01-07T16:54:00Z"/>
          <w:noProof w:val="0"/>
        </w:rPr>
      </w:pPr>
      <w:ins w:id="41" w:author="Huawei-12" w:date="2022-01-07T16:54:00Z">
        <w:r w:rsidRPr="00767945">
          <w:rPr>
            <w:noProof w:val="0"/>
          </w:rPr>
          <w:t>{</w:t>
        </w:r>
      </w:ins>
    </w:p>
    <w:p w14:paraId="26B054AF" w14:textId="600B5F0F" w:rsidR="008B30E1" w:rsidRDefault="008B30E1" w:rsidP="008B30E1">
      <w:pPr>
        <w:pStyle w:val="PL"/>
        <w:rPr>
          <w:ins w:id="42" w:author="Huawei-12" w:date="2022-01-07T16:55:00Z"/>
          <w:noProof w:val="0"/>
        </w:rPr>
      </w:pPr>
      <w:ins w:id="43" w:author="Huawei-12" w:date="2022-01-07T16:55:00Z">
        <w:r>
          <w:rPr>
            <w:noProof w:val="0"/>
          </w:rPr>
          <w:tab/>
        </w:r>
        <w:r>
          <w:t>i</w:t>
        </w:r>
        <w:r w:rsidRPr="00B06F7A">
          <w:t>nternalGroupIdentifier</w:t>
        </w:r>
        <w:r>
          <w:rPr>
            <w:noProof w:val="0"/>
          </w:rPr>
          <w:tab/>
        </w:r>
        <w:r>
          <w:rPr>
            <w:noProof w:val="0"/>
          </w:rPr>
          <w:tab/>
          <w:t>[1] AddressString</w:t>
        </w:r>
      </w:ins>
    </w:p>
    <w:p w14:paraId="53B38E8F" w14:textId="77777777" w:rsidR="009D5792" w:rsidRDefault="009D5792" w:rsidP="009D5792">
      <w:pPr>
        <w:pStyle w:val="PL"/>
        <w:rPr>
          <w:ins w:id="44" w:author="Huawei-12" w:date="2022-01-07T16:54:00Z"/>
          <w:noProof w:val="0"/>
        </w:rPr>
      </w:pPr>
      <w:ins w:id="45" w:author="Huawei-12" w:date="2022-01-07T16:54:00Z">
        <w:r>
          <w:rPr>
            <w:noProof w:val="0"/>
          </w:rPr>
          <w:t>}</w:t>
        </w:r>
      </w:ins>
    </w:p>
    <w:p w14:paraId="78F3558B" w14:textId="77777777" w:rsidR="00E17A89" w:rsidRDefault="00E17A89" w:rsidP="00D741EB">
      <w:pPr>
        <w:pStyle w:val="PL"/>
        <w:rPr>
          <w:noProof w:val="0"/>
          <w:lang w:eastAsia="zh-CN"/>
        </w:rPr>
      </w:pPr>
    </w:p>
    <w:p w14:paraId="4AB665DD" w14:textId="77777777" w:rsidR="00D741EB" w:rsidRDefault="00D741EB" w:rsidP="00D741EB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  <w:bookmarkStart w:id="46" w:name="_GoBack"/>
      <w:bookmarkEnd w:id="46"/>
    </w:p>
    <w:p w14:paraId="526EADEB" w14:textId="77777777" w:rsidR="00D741EB" w:rsidRPr="009F5A10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B12FA04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0E7001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1EEB9648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4EF0F94F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D992B89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827E675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C0FF7B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3015D785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50F9C7E1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1975F648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D75DF14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DFBE194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309A00B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734D7F17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7F117EED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5D3F47C0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FB0821D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17C8BEC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2109A19" w14:textId="77777777" w:rsidR="00D741EB" w:rsidRDefault="00D741EB" w:rsidP="00D741EB">
      <w:pPr>
        <w:pStyle w:val="PL"/>
        <w:rPr>
          <w:noProof w:val="0"/>
          <w:lang w:eastAsia="zh-CN"/>
        </w:rPr>
      </w:pPr>
    </w:p>
    <w:p w14:paraId="01F4A839" w14:textId="77777777" w:rsidR="00D741EB" w:rsidRPr="00B0318A" w:rsidRDefault="00D741EB" w:rsidP="00D741EB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21E63EFE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90B572B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631BBC46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3A12B75A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B10BD13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4C3289BF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49DB4A5D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7CC0B3CA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07BE3CB4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282B83A8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28669BB3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036FE970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75B25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EAC7312" w14:textId="77777777" w:rsidR="00D741EB" w:rsidRDefault="00D741EB" w:rsidP="00D741EB">
      <w:pPr>
        <w:pStyle w:val="PL"/>
        <w:rPr>
          <w:noProof w:val="0"/>
        </w:rPr>
      </w:pPr>
    </w:p>
    <w:p w14:paraId="38C78522" w14:textId="77777777" w:rsidR="00D741EB" w:rsidRDefault="00D741EB" w:rsidP="00D741EB">
      <w:pPr>
        <w:pStyle w:val="PL"/>
        <w:rPr>
          <w:noProof w:val="0"/>
        </w:rPr>
      </w:pPr>
    </w:p>
    <w:p w14:paraId="594B2C1D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33E8284E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C5F1505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6B6551C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BEBC30C" w14:textId="77777777" w:rsidR="00D741EB" w:rsidRDefault="00D741EB" w:rsidP="00D741EB">
      <w:pPr>
        <w:pStyle w:val="PL"/>
        <w:rPr>
          <w:lang w:eastAsia="zh-CN"/>
        </w:rPr>
      </w:pPr>
    </w:p>
    <w:p w14:paraId="4EA6A62F" w14:textId="77777777" w:rsidR="00D741EB" w:rsidRDefault="00D741EB" w:rsidP="00D741EB">
      <w:pPr>
        <w:pStyle w:val="PL"/>
        <w:rPr>
          <w:lang w:eastAsia="zh-CN"/>
        </w:rPr>
      </w:pPr>
    </w:p>
    <w:p w14:paraId="6A42389B" w14:textId="77777777" w:rsidR="00D741EB" w:rsidRPr="00452B63" w:rsidRDefault="00D741EB" w:rsidP="00D741EB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098282DB" w14:textId="77777777" w:rsidR="00D741EB" w:rsidRPr="009F5A10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6EE2B84A" w14:textId="77777777" w:rsidR="00D741EB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AC4D996" w14:textId="77777777" w:rsidR="00D741EB" w:rsidRPr="009F5A10" w:rsidRDefault="00D741EB" w:rsidP="00D741E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CDBF5C8" w14:textId="77777777" w:rsidR="00D741EB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D70CC87" w14:textId="77777777" w:rsidR="00D741EB" w:rsidRDefault="00D741EB" w:rsidP="00D741E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4B632CD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36BBE6C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619072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7D7AD5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6C4CB747" w14:textId="77777777" w:rsidR="00D741EB" w:rsidRDefault="00D741EB" w:rsidP="00D741EB">
      <w:pPr>
        <w:pStyle w:val="PL"/>
        <w:rPr>
          <w:noProof w:val="0"/>
        </w:rPr>
      </w:pPr>
    </w:p>
    <w:p w14:paraId="562011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746C5EC" w14:textId="77777777" w:rsidR="00D741EB" w:rsidRDefault="00D741EB" w:rsidP="00D741E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123BDDB" w14:textId="77777777" w:rsidR="00D741EB" w:rsidRDefault="00D741EB" w:rsidP="00D741EB">
      <w:pPr>
        <w:pStyle w:val="PL"/>
        <w:rPr>
          <w:noProof w:val="0"/>
          <w:snapToGrid w:val="0"/>
        </w:rPr>
      </w:pPr>
    </w:p>
    <w:p w14:paraId="33377392" w14:textId="77777777" w:rsidR="00D741EB" w:rsidRDefault="00D741EB" w:rsidP="00D741EB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15968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E1B31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445E6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8961958" w14:textId="77777777" w:rsidR="00D741EB" w:rsidRDefault="00D741EB" w:rsidP="00D741EB">
      <w:pPr>
        <w:pStyle w:val="PL"/>
        <w:rPr>
          <w:noProof w:val="0"/>
        </w:rPr>
      </w:pPr>
    </w:p>
    <w:p w14:paraId="4157226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6CFB6AA" w14:textId="77777777" w:rsidR="00D741EB" w:rsidRDefault="00D741EB" w:rsidP="00D741EB">
      <w:pPr>
        <w:pStyle w:val="PL"/>
        <w:rPr>
          <w:noProof w:val="0"/>
        </w:rPr>
      </w:pPr>
    </w:p>
    <w:p w14:paraId="299F6B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DE976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H</w:t>
      </w:r>
    </w:p>
    <w:p w14:paraId="6D6220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820A26" w14:textId="77777777" w:rsidR="00D741EB" w:rsidRDefault="00D741EB" w:rsidP="00D741EB">
      <w:pPr>
        <w:pStyle w:val="PL"/>
        <w:rPr>
          <w:noProof w:val="0"/>
        </w:rPr>
      </w:pPr>
    </w:p>
    <w:p w14:paraId="5FCC420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A0DC1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C2B6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4E73E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667C9C7" w14:textId="77777777" w:rsidR="00D741EB" w:rsidRDefault="00D741EB" w:rsidP="00D741EB">
      <w:pPr>
        <w:pStyle w:val="PL"/>
        <w:rPr>
          <w:noProof w:val="0"/>
        </w:rPr>
      </w:pPr>
    </w:p>
    <w:p w14:paraId="56B4794F" w14:textId="77777777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9EB75F" w14:textId="77777777" w:rsidR="00D741EB" w:rsidRPr="00802878" w:rsidRDefault="00D741EB" w:rsidP="00D741EB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37ED92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7DA34" w14:textId="77777777" w:rsidR="00D741EB" w:rsidRDefault="00D741EB" w:rsidP="00D741EB">
      <w:pPr>
        <w:pStyle w:val="PL"/>
        <w:rPr>
          <w:noProof w:val="0"/>
        </w:rPr>
      </w:pPr>
    </w:p>
    <w:p w14:paraId="384AD78E" w14:textId="77777777" w:rsidR="00D741EB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2A3C34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2AAC17E" w14:textId="77777777" w:rsidR="00D741EB" w:rsidRPr="00802878" w:rsidRDefault="00D741EB" w:rsidP="00D741EB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4BCDF77C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79C1B6D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7AD4F418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56A53235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1A83EDE7" w14:textId="77777777" w:rsidR="00D741EB" w:rsidRPr="00802878" w:rsidRDefault="00D741EB" w:rsidP="00D741EB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524A77CE" w14:textId="77777777" w:rsidR="00D741EB" w:rsidRDefault="00D741EB" w:rsidP="00D741EB">
      <w:pPr>
        <w:pStyle w:val="PL"/>
        <w:rPr>
          <w:noProof w:val="0"/>
        </w:rPr>
      </w:pPr>
    </w:p>
    <w:p w14:paraId="0DE2FF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65B19A" w14:textId="77777777" w:rsidR="00D741EB" w:rsidRPr="009F5A10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05B4B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A6534" w14:textId="77777777" w:rsidR="00D741EB" w:rsidRDefault="00D741EB" w:rsidP="00D741EB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78968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4D7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C55FB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AE93D5" w14:textId="77777777" w:rsidR="00D741EB" w:rsidRDefault="00D741EB" w:rsidP="00D741EB">
      <w:pPr>
        <w:pStyle w:val="PL"/>
        <w:rPr>
          <w:noProof w:val="0"/>
        </w:rPr>
      </w:pPr>
    </w:p>
    <w:p w14:paraId="796A1908" w14:textId="77777777" w:rsidR="00D741EB" w:rsidRDefault="00D741EB" w:rsidP="00D741EB">
      <w:pPr>
        <w:pStyle w:val="PL"/>
        <w:rPr>
          <w:noProof w:val="0"/>
        </w:rPr>
      </w:pPr>
    </w:p>
    <w:p w14:paraId="764F53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C34B8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DA964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168545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1CC2740" w14:textId="77777777" w:rsidR="00D741EB" w:rsidRDefault="00D741EB" w:rsidP="00D741EB">
      <w:pPr>
        <w:pStyle w:val="PL"/>
        <w:rPr>
          <w:noProof w:val="0"/>
        </w:rPr>
      </w:pPr>
    </w:p>
    <w:p w14:paraId="600A70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B985AA7" w14:textId="77777777" w:rsidR="00D741EB" w:rsidRDefault="00D741EB" w:rsidP="00D741EB">
      <w:pPr>
        <w:pStyle w:val="PL"/>
        <w:rPr>
          <w:noProof w:val="0"/>
        </w:rPr>
      </w:pPr>
    </w:p>
    <w:p w14:paraId="6EDA6B04" w14:textId="77777777" w:rsidR="00D741EB" w:rsidRDefault="00D741EB" w:rsidP="00D741EB">
      <w:pPr>
        <w:pStyle w:val="PL"/>
      </w:pPr>
      <w:r>
        <w:t>LocationAreaId</w:t>
      </w:r>
      <w:r>
        <w:tab/>
        <w:t>::= SEQUENCE</w:t>
      </w:r>
    </w:p>
    <w:p w14:paraId="4C487B0D" w14:textId="77777777" w:rsidR="00D741EB" w:rsidRDefault="00D741EB" w:rsidP="00D741EB">
      <w:pPr>
        <w:pStyle w:val="PL"/>
      </w:pPr>
      <w:r>
        <w:t>{</w:t>
      </w:r>
    </w:p>
    <w:p w14:paraId="13A592A5" w14:textId="77777777" w:rsidR="00D741EB" w:rsidRDefault="00D741EB" w:rsidP="00D741E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1F76D27" w14:textId="77777777" w:rsidR="00D741EB" w:rsidRDefault="00D741EB" w:rsidP="00D741E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C234743" w14:textId="77777777" w:rsidR="00D741EB" w:rsidRDefault="00D741EB" w:rsidP="00D741EB">
      <w:pPr>
        <w:pStyle w:val="PL"/>
      </w:pPr>
      <w:r>
        <w:t>}</w:t>
      </w:r>
    </w:p>
    <w:p w14:paraId="1071A3DE" w14:textId="77777777" w:rsidR="00D741EB" w:rsidRDefault="00D741EB" w:rsidP="00D741EB">
      <w:pPr>
        <w:pStyle w:val="PL"/>
      </w:pPr>
    </w:p>
    <w:p w14:paraId="72A83CE9" w14:textId="77777777" w:rsidR="00D741EB" w:rsidRDefault="00D741EB" w:rsidP="00D741EB">
      <w:pPr>
        <w:pStyle w:val="PL"/>
      </w:pPr>
      <w:r>
        <w:t>LocationNumber</w:t>
      </w:r>
      <w:r>
        <w:tab/>
        <w:t>::= UTF8String</w:t>
      </w:r>
    </w:p>
    <w:p w14:paraId="3B359880" w14:textId="77777777" w:rsidR="00D741EB" w:rsidRDefault="00D741EB" w:rsidP="00D741EB">
      <w:pPr>
        <w:pStyle w:val="PL"/>
      </w:pPr>
      <w:r>
        <w:t xml:space="preserve">-- </w:t>
      </w:r>
    </w:p>
    <w:p w14:paraId="12284909" w14:textId="77777777" w:rsidR="00D741EB" w:rsidRDefault="00D741EB" w:rsidP="00D741EB">
      <w:pPr>
        <w:pStyle w:val="PL"/>
      </w:pPr>
      <w:r>
        <w:t>-- See 3GPP TS 29.571 [249] for details</w:t>
      </w:r>
    </w:p>
    <w:p w14:paraId="2E868C47" w14:textId="77777777" w:rsidR="00D741EB" w:rsidRDefault="00D741EB" w:rsidP="00D741EB">
      <w:pPr>
        <w:pStyle w:val="PL"/>
      </w:pPr>
      <w:r>
        <w:t xml:space="preserve">-- </w:t>
      </w:r>
    </w:p>
    <w:p w14:paraId="7AC0477F" w14:textId="77777777" w:rsidR="00D741EB" w:rsidRDefault="00D741EB" w:rsidP="00D741EB">
      <w:pPr>
        <w:pStyle w:val="PL"/>
      </w:pPr>
    </w:p>
    <w:p w14:paraId="3D83CCD2" w14:textId="77777777" w:rsidR="00D741EB" w:rsidRPr="00452B63" w:rsidRDefault="00D741EB" w:rsidP="00D741EB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4556D88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5C57BAB1" w14:textId="77777777" w:rsidR="00D741EB" w:rsidRDefault="00D741EB" w:rsidP="00D741EB">
      <w:pPr>
        <w:pStyle w:val="PL"/>
        <w:rPr>
          <w:lang w:eastAsia="zh-CN"/>
        </w:rPr>
      </w:pPr>
    </w:p>
    <w:p w14:paraId="2CA212A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B2A89F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0FBC3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F0E4F" w14:textId="77777777" w:rsidR="00D741EB" w:rsidRDefault="00D741EB" w:rsidP="00D741EB">
      <w:pPr>
        <w:pStyle w:val="PL"/>
        <w:rPr>
          <w:lang w:eastAsia="zh-CN" w:bidi="ar-IQ"/>
        </w:rPr>
      </w:pPr>
    </w:p>
    <w:p w14:paraId="2C24983C" w14:textId="77777777" w:rsidR="00D741EB" w:rsidRDefault="00D741EB" w:rsidP="00D741E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2F0FDB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242B0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3854E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C3401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2239694" w14:textId="77777777" w:rsidR="00D741EB" w:rsidRDefault="00D741EB" w:rsidP="00D741EB">
      <w:pPr>
        <w:pStyle w:val="PL"/>
        <w:rPr>
          <w:noProof w:val="0"/>
        </w:rPr>
      </w:pPr>
    </w:p>
    <w:p w14:paraId="5A54AC4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D619A52" w14:textId="77777777" w:rsidR="00D741EB" w:rsidRDefault="00D741EB" w:rsidP="00D741EB">
      <w:pPr>
        <w:pStyle w:val="PL"/>
        <w:rPr>
          <w:lang w:eastAsia="zh-CN" w:bidi="ar-IQ"/>
        </w:rPr>
      </w:pPr>
    </w:p>
    <w:p w14:paraId="246A3207" w14:textId="77777777" w:rsidR="00D741EB" w:rsidRDefault="00D741EB" w:rsidP="00D741EB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90E024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97AE9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0B6000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CFB3764" w14:textId="77777777" w:rsidR="00D741EB" w:rsidRDefault="00D741EB" w:rsidP="00D741EB">
      <w:pPr>
        <w:pStyle w:val="PL"/>
        <w:rPr>
          <w:noProof w:val="0"/>
        </w:rPr>
      </w:pPr>
    </w:p>
    <w:p w14:paraId="4C88F3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CEBF565" w14:textId="77777777" w:rsidR="00D741EB" w:rsidRDefault="00D741EB" w:rsidP="00D741EB">
      <w:pPr>
        <w:pStyle w:val="PL"/>
        <w:rPr>
          <w:noProof w:val="0"/>
        </w:rPr>
      </w:pPr>
    </w:p>
    <w:p w14:paraId="433204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70E92FCA" w14:textId="77777777" w:rsidR="00D741EB" w:rsidRPr="002C5DEF" w:rsidRDefault="00D741EB" w:rsidP="00D741EB">
      <w:pPr>
        <w:pStyle w:val="PL"/>
        <w:rPr>
          <w:noProof w:val="0"/>
          <w:lang w:val="en-US"/>
        </w:rPr>
      </w:pPr>
    </w:p>
    <w:p w14:paraId="3CDB5045" w14:textId="77777777" w:rsidR="00D741EB" w:rsidRPr="00452B63" w:rsidRDefault="00D741EB" w:rsidP="00D741EB">
      <w:pPr>
        <w:pStyle w:val="PL"/>
        <w:rPr>
          <w:noProof w:val="0"/>
        </w:rPr>
      </w:pPr>
    </w:p>
    <w:p w14:paraId="44A33285" w14:textId="77777777" w:rsidR="00D741EB" w:rsidRPr="00783F45" w:rsidRDefault="00D741EB" w:rsidP="00D741EB">
      <w:pPr>
        <w:pStyle w:val="PL"/>
        <w:rPr>
          <w:noProof w:val="0"/>
          <w:lang w:val="en-US"/>
        </w:rPr>
      </w:pPr>
      <w:bookmarkStart w:id="47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43D5EEC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1366007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1E0E9934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31181D42" w14:textId="77777777" w:rsidR="00D741EB" w:rsidRPr="0009176B" w:rsidRDefault="00D741EB" w:rsidP="00D741EB">
      <w:pPr>
        <w:pStyle w:val="PL"/>
        <w:rPr>
          <w:noProof w:val="0"/>
          <w:lang w:val="en-US"/>
        </w:rPr>
      </w:pPr>
    </w:p>
    <w:p w14:paraId="0527494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F31FD65" w14:textId="77777777" w:rsidR="00D741EB" w:rsidRDefault="00D741EB" w:rsidP="00D741EB">
      <w:pPr>
        <w:pStyle w:val="PL"/>
        <w:rPr>
          <w:noProof w:val="0"/>
        </w:rPr>
      </w:pPr>
    </w:p>
    <w:p w14:paraId="4BD2E56B" w14:textId="77777777" w:rsidR="00D741EB" w:rsidRDefault="00D741EB" w:rsidP="00D741EB">
      <w:pPr>
        <w:pStyle w:val="PL"/>
        <w:rPr>
          <w:noProof w:val="0"/>
        </w:rPr>
      </w:pPr>
    </w:p>
    <w:p w14:paraId="74B8143B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54ED1D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7A04A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4B46DF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78F6EDC1" w14:textId="77777777" w:rsidR="00D741EB" w:rsidRDefault="00D741EB" w:rsidP="00D741EB">
      <w:pPr>
        <w:pStyle w:val="PL"/>
        <w:rPr>
          <w:noProof w:val="0"/>
        </w:rPr>
      </w:pPr>
    </w:p>
    <w:p w14:paraId="340C010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bookmarkEnd w:id="47"/>
    <w:p w14:paraId="4B90ED9E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11F8B273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0CE29669" w14:textId="77777777" w:rsidR="00D741EB" w:rsidRDefault="00D741EB" w:rsidP="00D741EB">
      <w:pPr>
        <w:pStyle w:val="PL"/>
        <w:rPr>
          <w:noProof w:val="0"/>
        </w:rPr>
      </w:pPr>
    </w:p>
    <w:p w14:paraId="6BB0E932" w14:textId="77777777" w:rsidR="00D741EB" w:rsidRPr="0009176B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7CEF26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D941A3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BF7B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DF8ED93" w14:textId="77777777" w:rsidR="00D741EB" w:rsidRDefault="00D741EB" w:rsidP="00D741EB">
      <w:pPr>
        <w:pStyle w:val="PL"/>
        <w:rPr>
          <w:noProof w:val="0"/>
        </w:rPr>
      </w:pPr>
    </w:p>
    <w:p w14:paraId="21BEE3B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331B520" w14:textId="77777777" w:rsidR="00D741EB" w:rsidRDefault="00D741EB" w:rsidP="00D741EB">
      <w:pPr>
        <w:pStyle w:val="PL"/>
        <w:rPr>
          <w:noProof w:val="0"/>
        </w:rPr>
      </w:pPr>
    </w:p>
    <w:p w14:paraId="14FE4C78" w14:textId="77777777" w:rsidR="00D741EB" w:rsidRDefault="00D741EB" w:rsidP="00D741EB">
      <w:pPr>
        <w:pStyle w:val="PL"/>
        <w:rPr>
          <w:noProof w:val="0"/>
        </w:rPr>
      </w:pPr>
    </w:p>
    <w:p w14:paraId="7AC841C6" w14:textId="77777777" w:rsidR="00D741EB" w:rsidRPr="00783F4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6F90533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ED67D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8" w:name="_Hlk47430212"/>
      <w:r w:rsidRPr="00AF0F07">
        <w:rPr>
          <w:noProof w:val="0"/>
        </w:rPr>
        <w:t>SteerModeValue</w:t>
      </w:r>
      <w:bookmarkEnd w:id="48"/>
      <w:r>
        <w:rPr>
          <w:noProof w:val="0"/>
        </w:rPr>
        <w:t xml:space="preserve"> OPTIONAL,</w:t>
      </w:r>
    </w:p>
    <w:p w14:paraId="55A1A9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35F538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B7D4E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13BE8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625E7E99" w14:textId="77777777" w:rsidR="00D741EB" w:rsidRDefault="00D741EB" w:rsidP="00D741EB">
      <w:pPr>
        <w:pStyle w:val="PL"/>
        <w:rPr>
          <w:noProof w:val="0"/>
        </w:rPr>
      </w:pPr>
    </w:p>
    <w:p w14:paraId="5E2B9F0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A80BB84" w14:textId="77777777" w:rsidR="00D741EB" w:rsidRDefault="00D741EB" w:rsidP="00D741EB">
      <w:pPr>
        <w:pStyle w:val="PL"/>
        <w:rPr>
          <w:noProof w:val="0"/>
        </w:rPr>
      </w:pPr>
    </w:p>
    <w:p w14:paraId="47A686FA" w14:textId="77777777" w:rsidR="00D741EB" w:rsidRPr="00452B63" w:rsidRDefault="00D741EB" w:rsidP="00D741EB">
      <w:pPr>
        <w:pStyle w:val="PL"/>
        <w:rPr>
          <w:noProof w:val="0"/>
          <w:lang w:val="en-US"/>
        </w:rPr>
      </w:pPr>
    </w:p>
    <w:p w14:paraId="5A94FE5C" w14:textId="77777777" w:rsidR="00D741EB" w:rsidRDefault="00D741EB" w:rsidP="00D741EB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0EEEB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8D09D0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23FC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8AD8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294C7D7" w14:textId="77777777" w:rsidR="00D741EB" w:rsidRDefault="00D741EB" w:rsidP="00D741EB">
      <w:pPr>
        <w:pStyle w:val="PL"/>
        <w:rPr>
          <w:noProof w:val="0"/>
        </w:rPr>
      </w:pPr>
    </w:p>
    <w:p w14:paraId="20C33649" w14:textId="77777777" w:rsidR="00D741EB" w:rsidRDefault="00D741EB" w:rsidP="00D741EB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7C0644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777D8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B1EBF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B770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4F5C0B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93A7234" w14:textId="77777777" w:rsidR="00D741EB" w:rsidRDefault="00D741EB" w:rsidP="00D741EB">
      <w:pPr>
        <w:pStyle w:val="PL"/>
        <w:rPr>
          <w:noProof w:val="0"/>
        </w:rPr>
      </w:pPr>
    </w:p>
    <w:p w14:paraId="723BFEF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2B248C5" w14:textId="77777777" w:rsidR="00D741EB" w:rsidRDefault="00D741EB" w:rsidP="00D741EB">
      <w:pPr>
        <w:pStyle w:val="PL"/>
        <w:rPr>
          <w:noProof w:val="0"/>
        </w:rPr>
      </w:pPr>
      <w:r>
        <w:t xml:space="preserve"> </w:t>
      </w:r>
    </w:p>
    <w:p w14:paraId="0C9E4FAA" w14:textId="77777777" w:rsidR="00D741EB" w:rsidRDefault="00D741EB" w:rsidP="00D741EB">
      <w:pPr>
        <w:pStyle w:val="PL"/>
        <w:rPr>
          <w:noProof w:val="0"/>
        </w:rPr>
      </w:pPr>
    </w:p>
    <w:p w14:paraId="3062D2A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5A38FD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026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47253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EF3F6C" w14:textId="77777777" w:rsidR="00D741EB" w:rsidRDefault="00D741EB" w:rsidP="00D741EB">
      <w:pPr>
        <w:pStyle w:val="PL"/>
        <w:rPr>
          <w:noProof w:val="0"/>
        </w:rPr>
      </w:pPr>
    </w:p>
    <w:p w14:paraId="6560CEED" w14:textId="77777777" w:rsidR="00D741EB" w:rsidRDefault="00D741EB" w:rsidP="00D741EB">
      <w:pPr>
        <w:pStyle w:val="PL"/>
        <w:rPr>
          <w:noProof w:val="0"/>
        </w:rPr>
      </w:pPr>
    </w:p>
    <w:p w14:paraId="4DEF38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D6607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E33D1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24E96C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9FDAB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03B9D3C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0AFE5EF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B8E3C97" w14:textId="77777777" w:rsidR="00D741EB" w:rsidRDefault="00D741EB" w:rsidP="00D741EB">
      <w:pPr>
        <w:pStyle w:val="PL"/>
        <w:rPr>
          <w:noProof w:val="0"/>
        </w:rPr>
      </w:pPr>
    </w:p>
    <w:p w14:paraId="7AB747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36EB4D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29EDC7E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1AEE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3A32BF" w14:textId="77777777" w:rsidR="00D741EB" w:rsidRDefault="00D741EB" w:rsidP="00D741EB">
      <w:pPr>
        <w:pStyle w:val="PL"/>
        <w:rPr>
          <w:noProof w:val="0"/>
        </w:rPr>
      </w:pPr>
    </w:p>
    <w:p w14:paraId="19B9D774" w14:textId="77777777" w:rsidR="00D741EB" w:rsidRDefault="00D741EB" w:rsidP="00D741EB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098B3F9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E13D5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E71910" w14:textId="77777777" w:rsidR="00D741EB" w:rsidRPr="0090151A" w:rsidRDefault="00D741EB" w:rsidP="00D741EB">
      <w:pPr>
        <w:pStyle w:val="PL"/>
        <w:rPr>
          <w:noProof w:val="0"/>
          <w:lang w:val="fr-FR"/>
        </w:rPr>
      </w:pPr>
      <w:r w:rsidRPr="0090151A">
        <w:rPr>
          <w:noProof w:val="0"/>
          <w:lang w:val="fr-FR"/>
        </w:rPr>
        <w:t xml:space="preserve">-- </w:t>
      </w:r>
    </w:p>
    <w:p w14:paraId="51B9473D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4BEED37D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24344491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4374692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79B04FC" w14:textId="77777777" w:rsidR="00D741EB" w:rsidRDefault="00D741EB" w:rsidP="00D741EB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711B2F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AF4A0E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55CDBF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125FB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3929ACE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0EDAECA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7FB5176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6150DE94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7677CB46" w14:textId="77777777" w:rsidR="00D741EB" w:rsidRPr="00750C70" w:rsidRDefault="00D741EB" w:rsidP="00D741E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6CBE31C4" w14:textId="77777777" w:rsidR="00D741EB" w:rsidRPr="00750C70" w:rsidRDefault="00D741EB" w:rsidP="00D741EB">
      <w:pPr>
        <w:pStyle w:val="PL"/>
        <w:rPr>
          <w:noProof w:val="0"/>
          <w:lang w:val="fr-FR"/>
        </w:rPr>
      </w:pPr>
    </w:p>
    <w:p w14:paraId="5788176D" w14:textId="77777777" w:rsidR="00D741EB" w:rsidRPr="0090151A" w:rsidRDefault="00D741EB" w:rsidP="00D741EB">
      <w:pPr>
        <w:pStyle w:val="PL"/>
        <w:rPr>
          <w:noProof w:val="0"/>
          <w:lang w:val="fr-FR"/>
        </w:rPr>
      </w:pPr>
      <w:r w:rsidRPr="0090151A">
        <w:rPr>
          <w:noProof w:val="0"/>
          <w:lang w:val="fr-FR"/>
        </w:rPr>
        <w:t>}</w:t>
      </w:r>
    </w:p>
    <w:p w14:paraId="1AF787BE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251F4104" w14:textId="77777777" w:rsidR="00D741EB" w:rsidRPr="0090151A" w:rsidRDefault="00D741EB" w:rsidP="00D741EB">
      <w:pPr>
        <w:pStyle w:val="PL"/>
        <w:rPr>
          <w:noProof w:val="0"/>
          <w:lang w:val="fr-FR"/>
        </w:rPr>
      </w:pPr>
    </w:p>
    <w:p w14:paraId="3B0E0AC0" w14:textId="77777777" w:rsidR="00D741EB" w:rsidRPr="0090151A" w:rsidRDefault="00D741EB" w:rsidP="00D741EB">
      <w:pPr>
        <w:pStyle w:val="PL"/>
        <w:rPr>
          <w:lang w:val="fr-FR"/>
        </w:rPr>
      </w:pPr>
    </w:p>
    <w:p w14:paraId="24BF287D" w14:textId="77777777" w:rsidR="00D741EB" w:rsidRPr="00750C70" w:rsidRDefault="00D741EB" w:rsidP="00D741EB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54811ADA" w14:textId="77777777" w:rsidR="00D741EB" w:rsidRPr="00750C70" w:rsidRDefault="00D741EB" w:rsidP="00D741EB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7EFF60F" w14:textId="77777777" w:rsidR="00D741EB" w:rsidRPr="00750C70" w:rsidRDefault="00D741EB" w:rsidP="00D741EB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BBF879F" w14:textId="77777777" w:rsidR="00D741EB" w:rsidRDefault="00D741EB" w:rsidP="00D741EB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DC2C771" w14:textId="77777777" w:rsidR="00D741EB" w:rsidRDefault="00D741EB" w:rsidP="00D741EB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0469E404" w14:textId="77777777" w:rsidR="00D741EB" w:rsidRDefault="00D741EB" w:rsidP="00D741EB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D5D1623" w14:textId="77777777" w:rsidR="00D741EB" w:rsidRDefault="00D741EB" w:rsidP="00D741EB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27272EC2" w14:textId="77777777" w:rsidR="00D741EB" w:rsidRDefault="00D741EB" w:rsidP="00D741EB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5398DA3" w14:textId="77777777" w:rsidR="00D741EB" w:rsidRDefault="00D741EB" w:rsidP="00D741EB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2BFB72CB" w14:textId="77777777" w:rsidR="00D741EB" w:rsidRDefault="00D741EB" w:rsidP="00D741EB">
      <w:pPr>
        <w:pStyle w:val="PL"/>
      </w:pPr>
    </w:p>
    <w:p w14:paraId="686FA1A5" w14:textId="77777777" w:rsidR="00D741EB" w:rsidRDefault="00D741EB" w:rsidP="00D741EB">
      <w:pPr>
        <w:pStyle w:val="PL"/>
      </w:pPr>
      <w:r>
        <w:t>}</w:t>
      </w:r>
    </w:p>
    <w:p w14:paraId="1D993739" w14:textId="77777777" w:rsidR="00D741EB" w:rsidRDefault="00D741EB" w:rsidP="00D741EB">
      <w:pPr>
        <w:pStyle w:val="PL"/>
      </w:pPr>
    </w:p>
    <w:p w14:paraId="19E837FD" w14:textId="77777777" w:rsidR="00D741EB" w:rsidRDefault="00D741EB" w:rsidP="00D741EB">
      <w:pPr>
        <w:pStyle w:val="PL"/>
      </w:pPr>
    </w:p>
    <w:p w14:paraId="7CB893D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0B87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55B0E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425108" w14:textId="77777777" w:rsidR="00D741EB" w:rsidRPr="00C41449" w:rsidRDefault="00D741EB" w:rsidP="00D741EB">
      <w:pPr>
        <w:pStyle w:val="PL"/>
        <w:rPr>
          <w:noProof w:val="0"/>
        </w:rPr>
      </w:pPr>
    </w:p>
    <w:p w14:paraId="182BA4E8" w14:textId="77777777" w:rsidR="00D741EB" w:rsidRDefault="00D741EB" w:rsidP="00D741EB">
      <w:pPr>
        <w:pStyle w:val="PL"/>
        <w:rPr>
          <w:noProof w:val="0"/>
        </w:rPr>
      </w:pPr>
    </w:p>
    <w:p w14:paraId="5D621BA4" w14:textId="77777777" w:rsidR="00D741EB" w:rsidRDefault="00D741EB" w:rsidP="00D741EB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17CB47B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C8BB3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465F716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568D50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64EB7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14ECEE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0973604" w14:textId="77777777" w:rsidR="00D741EB" w:rsidRPr="007363EE" w:rsidRDefault="00D741EB" w:rsidP="00D741EB">
      <w:pPr>
        <w:pStyle w:val="PL"/>
        <w:rPr>
          <w:noProof w:val="0"/>
        </w:rPr>
      </w:pPr>
    </w:p>
    <w:p w14:paraId="24002693" w14:textId="77777777" w:rsidR="00D741EB" w:rsidRDefault="00D741EB" w:rsidP="00D741EB">
      <w:pPr>
        <w:pStyle w:val="PL"/>
        <w:rPr>
          <w:noProof w:val="0"/>
        </w:rPr>
      </w:pPr>
    </w:p>
    <w:p w14:paraId="34D497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5AB8F8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52A23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3CA686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5B8B44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8DDD4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412B93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3FCEDB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7DBB254F" w14:textId="77777777" w:rsidR="00D741EB" w:rsidRDefault="00D741EB" w:rsidP="00D741EB">
      <w:pPr>
        <w:pStyle w:val="PL"/>
        <w:rPr>
          <w:noProof w:val="0"/>
        </w:rPr>
      </w:pPr>
    </w:p>
    <w:p w14:paraId="0F9351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1A46A5F" w14:textId="77777777" w:rsidR="00D741EB" w:rsidRDefault="00D741EB" w:rsidP="00D741EB">
      <w:pPr>
        <w:pStyle w:val="PL"/>
        <w:rPr>
          <w:noProof w:val="0"/>
        </w:rPr>
      </w:pPr>
    </w:p>
    <w:p w14:paraId="3B918A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5974FE8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85643FB" w14:textId="77777777" w:rsidR="00D741EB" w:rsidRDefault="00D741EB" w:rsidP="00D741EB">
      <w:pPr>
        <w:pStyle w:val="PL"/>
        <w:rPr>
          <w:noProof w:val="0"/>
        </w:rPr>
      </w:pPr>
    </w:p>
    <w:p w14:paraId="207AEF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2740944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38418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2DB416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70BE72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553960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52778A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64D01B4" w14:textId="77777777" w:rsidR="00D741EB" w:rsidRDefault="00D741EB" w:rsidP="00D741EB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347181A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97482C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55C8C967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2E36377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86B870D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028C7C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783FC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6D71D60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32BD6A1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3D5B87B" w14:textId="77777777" w:rsidR="00D741EB" w:rsidRDefault="00D741EB" w:rsidP="00D741EB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3912FFE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28F11E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453015A5" w14:textId="77777777" w:rsidR="00D741EB" w:rsidRDefault="00D741EB" w:rsidP="00D741EB">
      <w:pPr>
        <w:pStyle w:val="PL"/>
        <w:tabs>
          <w:tab w:val="clear" w:pos="768"/>
        </w:tabs>
        <w:rPr>
          <w:noProof w:val="0"/>
        </w:rPr>
      </w:pPr>
    </w:p>
    <w:p w14:paraId="60BB46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B79D096" w14:textId="77777777" w:rsidR="00D741EB" w:rsidRDefault="00D741EB" w:rsidP="00D741EB">
      <w:pPr>
        <w:pStyle w:val="PL"/>
        <w:rPr>
          <w:noProof w:val="0"/>
        </w:rPr>
      </w:pPr>
    </w:p>
    <w:p w14:paraId="5B43C8C2" w14:textId="77777777" w:rsidR="00D741EB" w:rsidRPr="00920268" w:rsidRDefault="00D741EB" w:rsidP="00D741EB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5279922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E85CDA" w14:textId="77777777" w:rsidR="00D741EB" w:rsidRDefault="00D741EB" w:rsidP="00D741EB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193ECEA5" w14:textId="77777777" w:rsidR="00D741EB" w:rsidRPr="007D5722" w:rsidRDefault="00D741EB" w:rsidP="00D741E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198A53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6AAA9620" w14:textId="77777777" w:rsidR="00D741EB" w:rsidRDefault="00D741EB" w:rsidP="00D741EB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2D4E2BB5" w14:textId="77777777" w:rsidR="00D741EB" w:rsidRDefault="00D741EB" w:rsidP="00D741EB">
      <w:pPr>
        <w:pStyle w:val="PL"/>
        <w:rPr>
          <w:noProof w:val="0"/>
        </w:rPr>
      </w:pPr>
    </w:p>
    <w:p w14:paraId="2AEF8FAE" w14:textId="77777777" w:rsidR="00D741EB" w:rsidRDefault="00D741EB" w:rsidP="00D741EB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367C0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E485B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8E0AE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90EDF5" w14:textId="77777777" w:rsidR="00D741EB" w:rsidRDefault="00D741EB" w:rsidP="00D741EB">
      <w:pPr>
        <w:pStyle w:val="PL"/>
        <w:rPr>
          <w:noProof w:val="0"/>
        </w:rPr>
      </w:pPr>
    </w:p>
    <w:p w14:paraId="39059F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27CD869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1883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FC401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784D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37899A" w14:textId="77777777" w:rsidR="00D741EB" w:rsidRDefault="00D741EB" w:rsidP="00D741EB">
      <w:pPr>
        <w:pStyle w:val="PL"/>
        <w:rPr>
          <w:noProof w:val="0"/>
        </w:rPr>
      </w:pPr>
    </w:p>
    <w:p w14:paraId="4CA6C97D" w14:textId="77777777" w:rsidR="00D741EB" w:rsidRPr="00920268" w:rsidRDefault="00D741EB" w:rsidP="00D741EB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358C93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D09664D" w14:textId="77777777" w:rsidR="00D741EB" w:rsidRPr="007D5722" w:rsidRDefault="00D741EB" w:rsidP="00D741E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1CA682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3AF2AD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AE6D45A" w14:textId="77777777" w:rsidR="00D741EB" w:rsidRDefault="00D741EB" w:rsidP="00D741EB">
      <w:pPr>
        <w:pStyle w:val="PL"/>
        <w:rPr>
          <w:noProof w:val="0"/>
        </w:rPr>
      </w:pPr>
    </w:p>
    <w:p w14:paraId="546D2C61" w14:textId="77777777" w:rsidR="00D741EB" w:rsidRDefault="00D741EB" w:rsidP="00D741E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7B4C5B1A" w14:textId="77777777" w:rsidR="00D741EB" w:rsidRDefault="00D741EB" w:rsidP="00D741E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B4FFACB" w14:textId="77777777" w:rsidR="00D741EB" w:rsidRPr="006818EC" w:rsidRDefault="00D741EB" w:rsidP="00D741EB">
      <w:pPr>
        <w:pStyle w:val="PL"/>
        <w:rPr>
          <w:noProof w:val="0"/>
        </w:rPr>
      </w:pPr>
    </w:p>
    <w:p w14:paraId="06550B73" w14:textId="77777777" w:rsidR="00D741EB" w:rsidRDefault="00D741EB" w:rsidP="00D741EB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7A4FC1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8CD5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529B20A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41A0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4B29C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3189CD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246F92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7D1BE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48683FA" w14:textId="77777777" w:rsidR="00D741EB" w:rsidRDefault="00D741EB" w:rsidP="00D741EB">
      <w:pPr>
        <w:pStyle w:val="PL"/>
        <w:rPr>
          <w:noProof w:val="0"/>
        </w:rPr>
      </w:pPr>
    </w:p>
    <w:p w14:paraId="2781E6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D6A72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7B859A5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3653D60D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94772A9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506913D" w14:textId="77777777" w:rsidR="00D741EB" w:rsidRPr="00CA12E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7FEB4D0" w14:textId="77777777" w:rsidR="00D741EB" w:rsidRPr="00DC224F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016B7FBC" w14:textId="77777777" w:rsidR="00D741EB" w:rsidRPr="00CA12EF" w:rsidRDefault="00D741EB" w:rsidP="00D741EB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40FFFA1" w14:textId="77777777" w:rsidR="00D741EB" w:rsidRDefault="00D741EB" w:rsidP="00D741EB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4CE7D0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09F946E" w14:textId="77777777" w:rsidR="00D741EB" w:rsidRDefault="00D741EB" w:rsidP="00D741EB">
      <w:pPr>
        <w:pStyle w:val="PL"/>
        <w:rPr>
          <w:noProof w:val="0"/>
        </w:rPr>
      </w:pPr>
    </w:p>
    <w:p w14:paraId="450E0D2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71AD50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B6A40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6631F2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252AAC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13318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03EAD0D" w14:textId="77777777" w:rsidR="00D741EB" w:rsidRDefault="00D741EB" w:rsidP="00D741EB">
      <w:pPr>
        <w:pStyle w:val="PL"/>
        <w:rPr>
          <w:noProof w:val="0"/>
        </w:rPr>
      </w:pPr>
    </w:p>
    <w:p w14:paraId="0F81B680" w14:textId="77777777" w:rsidR="00D741EB" w:rsidRDefault="00D741EB" w:rsidP="00D741EB">
      <w:pPr>
        <w:pStyle w:val="PL"/>
        <w:rPr>
          <w:noProof w:val="0"/>
        </w:rPr>
      </w:pPr>
    </w:p>
    <w:p w14:paraId="7E42F9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45639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0C1CC5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CA6A86" w14:textId="77777777" w:rsidR="00D741EB" w:rsidRDefault="00D741EB" w:rsidP="00D741EB">
      <w:pPr>
        <w:pStyle w:val="PL"/>
        <w:rPr>
          <w:noProof w:val="0"/>
        </w:rPr>
      </w:pPr>
    </w:p>
    <w:p w14:paraId="5E657610" w14:textId="77777777" w:rsidR="00D741EB" w:rsidRDefault="00D741EB" w:rsidP="00D741EB">
      <w:pPr>
        <w:pStyle w:val="PL"/>
        <w:rPr>
          <w:noProof w:val="0"/>
        </w:rPr>
      </w:pPr>
    </w:p>
    <w:p w14:paraId="756F266A" w14:textId="77777777" w:rsidR="00D741EB" w:rsidRDefault="00D741EB" w:rsidP="00D741EB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421B2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BBE85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370BCF7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5B228D19" w14:textId="77777777" w:rsidR="00D741EB" w:rsidRDefault="00D741EB" w:rsidP="00D741EB">
      <w:pPr>
        <w:pStyle w:val="PL"/>
        <w:rPr>
          <w:noProof w:val="0"/>
        </w:rPr>
      </w:pPr>
    </w:p>
    <w:p w14:paraId="578BF0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EA446FF" w14:textId="77777777" w:rsidR="00D741EB" w:rsidRDefault="00D741EB" w:rsidP="00D741EB">
      <w:pPr>
        <w:pStyle w:val="PL"/>
        <w:rPr>
          <w:noProof w:val="0"/>
        </w:rPr>
      </w:pPr>
    </w:p>
    <w:p w14:paraId="6F447003" w14:textId="77777777" w:rsidR="00D741EB" w:rsidRDefault="00D741EB" w:rsidP="00D741EB">
      <w:pPr>
        <w:pStyle w:val="PL"/>
        <w:rPr>
          <w:noProof w:val="0"/>
        </w:rPr>
      </w:pPr>
    </w:p>
    <w:p w14:paraId="2F8A18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EC17D7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7F5B6C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66B1F9" w14:textId="77777777" w:rsidR="00D741EB" w:rsidRDefault="00D741EB" w:rsidP="00D741EB">
      <w:pPr>
        <w:pStyle w:val="PL"/>
        <w:rPr>
          <w:noProof w:val="0"/>
        </w:rPr>
      </w:pPr>
    </w:p>
    <w:p w14:paraId="0BC6834A" w14:textId="77777777" w:rsidR="00D741EB" w:rsidRDefault="00D741EB" w:rsidP="00D741EB">
      <w:pPr>
        <w:pStyle w:val="PL"/>
        <w:rPr>
          <w:noProof w:val="0"/>
        </w:rPr>
      </w:pPr>
    </w:p>
    <w:p w14:paraId="59A75B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047461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FDD7A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AE32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E6DEC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2FCCA5C" w14:textId="77777777" w:rsidR="00D741EB" w:rsidRDefault="00D741EB" w:rsidP="00D741EB">
      <w:pPr>
        <w:pStyle w:val="PL"/>
        <w:rPr>
          <w:noProof w:val="0"/>
        </w:rPr>
      </w:pPr>
    </w:p>
    <w:p w14:paraId="46EC1E5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B55A1A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28B6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7FBA1D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3B7C640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2E1595B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0D1C6F89" w14:textId="77777777" w:rsidR="00D741EB" w:rsidRDefault="00D741EB" w:rsidP="00D741EB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16EF922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FC651D4" w14:textId="77777777" w:rsidR="00D741EB" w:rsidRDefault="00D741EB" w:rsidP="00D741EB">
      <w:pPr>
        <w:pStyle w:val="PL"/>
        <w:rPr>
          <w:noProof w:val="0"/>
        </w:rPr>
      </w:pPr>
    </w:p>
    <w:p w14:paraId="763E41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4D698573" w14:textId="77777777" w:rsidR="00D741EB" w:rsidRDefault="00D741EB" w:rsidP="00D741EB">
      <w:pPr>
        <w:pStyle w:val="PL"/>
        <w:rPr>
          <w:noProof w:val="0"/>
        </w:rPr>
      </w:pPr>
    </w:p>
    <w:p w14:paraId="643168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5679CA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4FDE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1891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8529CF" w14:textId="77777777" w:rsidR="00D741EB" w:rsidRDefault="00D741EB" w:rsidP="00D741EB">
      <w:pPr>
        <w:pStyle w:val="PL"/>
        <w:rPr>
          <w:noProof w:val="0"/>
        </w:rPr>
      </w:pPr>
    </w:p>
    <w:p w14:paraId="7CA1BD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3E4F1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10136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9E3D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F9F3C2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AD451F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5E59D68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78823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CB88F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5CFB38" w14:textId="77777777" w:rsidR="00D741EB" w:rsidRDefault="00D741EB" w:rsidP="00D741EB">
      <w:pPr>
        <w:pStyle w:val="PL"/>
      </w:pPr>
    </w:p>
    <w:p w14:paraId="3D1E732D" w14:textId="77777777" w:rsidR="00D741EB" w:rsidRDefault="00D741EB" w:rsidP="00D741EB">
      <w:pPr>
        <w:pStyle w:val="PL"/>
      </w:pPr>
    </w:p>
    <w:p w14:paraId="54356B66" w14:textId="77777777" w:rsidR="00D741EB" w:rsidRDefault="00D741EB" w:rsidP="00D741EB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06611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6A825B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BCA8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F9C760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068EE59" w14:textId="77777777" w:rsidR="00D741EB" w:rsidRDefault="00D741EB" w:rsidP="00D741EB">
      <w:pPr>
        <w:pStyle w:val="PL"/>
        <w:rPr>
          <w:noProof w:val="0"/>
        </w:rPr>
      </w:pPr>
    </w:p>
    <w:p w14:paraId="548C6CDA" w14:textId="77777777" w:rsidR="00D741EB" w:rsidRDefault="00D741EB" w:rsidP="00D741EB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A38BA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D5B217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1F16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AF82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B28533F" w14:textId="77777777" w:rsidR="00D741EB" w:rsidRDefault="00D741EB" w:rsidP="00D741EB">
      <w:pPr>
        <w:pStyle w:val="PL"/>
        <w:rPr>
          <w:noProof w:val="0"/>
        </w:rPr>
      </w:pPr>
    </w:p>
    <w:p w14:paraId="450E533B" w14:textId="77777777" w:rsidR="00D741EB" w:rsidRDefault="00D741EB" w:rsidP="00D741EB">
      <w:pPr>
        <w:pStyle w:val="PL"/>
        <w:rPr>
          <w:noProof w:val="0"/>
        </w:rPr>
      </w:pPr>
    </w:p>
    <w:p w14:paraId="519BD2E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F5D069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E4941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6A965E" w14:textId="77777777" w:rsidR="00D741EB" w:rsidRDefault="00D741EB" w:rsidP="00D741EB">
      <w:pPr>
        <w:pStyle w:val="PL"/>
        <w:rPr>
          <w:noProof w:val="0"/>
        </w:rPr>
      </w:pPr>
    </w:p>
    <w:p w14:paraId="5317774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4647C4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4BFB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00DE2AF" w14:textId="77777777" w:rsidR="00D741EB" w:rsidRPr="005846D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FBE370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F50FCA1" w14:textId="77777777" w:rsidR="00D741EB" w:rsidRDefault="00D741EB" w:rsidP="00D741EB">
      <w:pPr>
        <w:pStyle w:val="PL"/>
        <w:rPr>
          <w:noProof w:val="0"/>
        </w:rPr>
      </w:pPr>
    </w:p>
    <w:p w14:paraId="30F8691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4E508A0" w14:textId="77777777" w:rsidR="00D741EB" w:rsidRDefault="00D741EB" w:rsidP="00D741EB">
      <w:pPr>
        <w:pStyle w:val="PL"/>
        <w:rPr>
          <w:noProof w:val="0"/>
        </w:rPr>
      </w:pPr>
    </w:p>
    <w:p w14:paraId="2188B778" w14:textId="77777777" w:rsidR="00D741EB" w:rsidRPr="00920268" w:rsidRDefault="00D741EB" w:rsidP="00D741EB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14F34C2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4BDAB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B6413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1943AA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53E5AE4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D5C0A1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3EFC4A4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FBA86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61D5D7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3C2FB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A4793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6FC39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052709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59EFEBD" w14:textId="77777777" w:rsidR="00D741EB" w:rsidRDefault="00D741EB" w:rsidP="00D741EB">
      <w:pPr>
        <w:pStyle w:val="PL"/>
        <w:rPr>
          <w:noProof w:val="0"/>
        </w:rPr>
      </w:pPr>
    </w:p>
    <w:p w14:paraId="7F9F7D36" w14:textId="77777777" w:rsidR="00D741EB" w:rsidRDefault="00D741EB" w:rsidP="00D741EB">
      <w:pPr>
        <w:pStyle w:val="PL"/>
        <w:rPr>
          <w:noProof w:val="0"/>
        </w:rPr>
      </w:pPr>
    </w:p>
    <w:p w14:paraId="249377A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rFonts w:ascii="MS Mincho" w:eastAsia="MS Mincho" w:hAnsi="MS Mincho" w:cs="MS Mincho" w:hint="eastAsia"/>
          <w:noProof w:val="0"/>
        </w:rPr>
        <w:t>：：</w:t>
      </w:r>
      <w:r>
        <w:rPr>
          <w:noProof w:val="0"/>
        </w:rPr>
        <w:t>= SEQUENCE</w:t>
      </w:r>
    </w:p>
    <w:p w14:paraId="486319D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The maximum number of elements in the SEQUENCE of ulDelays,dlDelays and rtDelays is 2.</w:t>
      </w:r>
    </w:p>
    <w:p w14:paraId="1CE224F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AB100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37AA55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7325643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7C81ECD0" w14:textId="77777777" w:rsidR="00D741EB" w:rsidRDefault="00D741EB" w:rsidP="00D741EB">
      <w:pPr>
        <w:pStyle w:val="PL"/>
        <w:rPr>
          <w:noProof w:val="0"/>
        </w:rPr>
      </w:pPr>
    </w:p>
    <w:p w14:paraId="1F66E42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94C222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C73EE3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EC442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3B5035" w14:textId="77777777" w:rsidR="00D741EB" w:rsidRDefault="00D741EB" w:rsidP="00D741EB">
      <w:pPr>
        <w:pStyle w:val="PL"/>
        <w:rPr>
          <w:noProof w:val="0"/>
        </w:rPr>
      </w:pPr>
    </w:p>
    <w:p w14:paraId="4080C151" w14:textId="77777777" w:rsidR="00D741EB" w:rsidRDefault="00D741EB" w:rsidP="00D741EB">
      <w:pPr>
        <w:pStyle w:val="PL"/>
      </w:pPr>
      <w:r>
        <w:t>Rac</w:t>
      </w:r>
      <w:r>
        <w:tab/>
      </w:r>
      <w:r>
        <w:tab/>
        <w:t>::= UTF8String</w:t>
      </w:r>
    </w:p>
    <w:p w14:paraId="268525E1" w14:textId="77777777" w:rsidR="00D741EB" w:rsidRDefault="00D741EB" w:rsidP="00D741EB">
      <w:pPr>
        <w:pStyle w:val="PL"/>
      </w:pPr>
      <w:r>
        <w:t xml:space="preserve">-- </w:t>
      </w:r>
    </w:p>
    <w:p w14:paraId="5D0B0054" w14:textId="77777777" w:rsidR="00D741EB" w:rsidRDefault="00D741EB" w:rsidP="00D741EB">
      <w:pPr>
        <w:pStyle w:val="PL"/>
      </w:pPr>
      <w:r>
        <w:t>-- See 3GPP TS 29.571 [249] for details</w:t>
      </w:r>
    </w:p>
    <w:p w14:paraId="0A187D52" w14:textId="77777777" w:rsidR="00D741EB" w:rsidRDefault="00D741EB" w:rsidP="00D741EB">
      <w:pPr>
        <w:pStyle w:val="PL"/>
      </w:pPr>
      <w:r>
        <w:t xml:space="preserve">-- </w:t>
      </w:r>
    </w:p>
    <w:p w14:paraId="688C6E5B" w14:textId="77777777" w:rsidR="00D741EB" w:rsidRDefault="00D741EB" w:rsidP="00D741EB">
      <w:pPr>
        <w:pStyle w:val="PL"/>
      </w:pPr>
    </w:p>
    <w:p w14:paraId="6E728268" w14:textId="77777777" w:rsidR="00D741EB" w:rsidRDefault="00D741EB" w:rsidP="00D741EB">
      <w:pPr>
        <w:pStyle w:val="PL"/>
      </w:pPr>
    </w:p>
    <w:p w14:paraId="3A01B875" w14:textId="77777777" w:rsidR="00D741EB" w:rsidRDefault="00D741EB" w:rsidP="00D741EB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6F0E30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76E3F0" w14:textId="77777777" w:rsidR="00D741EB" w:rsidRPr="005846D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21335C0" w14:textId="77777777" w:rsidR="00D741EB" w:rsidRDefault="00D741EB" w:rsidP="00D741EB">
      <w:pPr>
        <w:pStyle w:val="PL"/>
      </w:pPr>
      <w:r>
        <w:t>{</w:t>
      </w:r>
    </w:p>
    <w:p w14:paraId="3601A5C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841580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DDBC143" w14:textId="77777777" w:rsidR="00D741EB" w:rsidRDefault="00D741EB" w:rsidP="00D741EB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72921F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6AD8DEB1" w14:textId="77777777" w:rsidR="00D741EB" w:rsidRDefault="00D741EB" w:rsidP="00D741E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CE41354" w14:textId="77777777" w:rsidR="00D741EB" w:rsidRDefault="00D741EB" w:rsidP="00D741EB">
      <w:pPr>
        <w:pStyle w:val="PL"/>
        <w:rPr>
          <w:noProof w:val="0"/>
        </w:rPr>
      </w:pPr>
    </w:p>
    <w:p w14:paraId="74C64E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76AD9FC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DD70807" w14:textId="77777777" w:rsidR="00D741EB" w:rsidRDefault="00D741EB" w:rsidP="00D741EB">
      <w:pPr>
        <w:pStyle w:val="PL"/>
        <w:rPr>
          <w:noProof w:val="0"/>
        </w:rPr>
      </w:pPr>
    </w:p>
    <w:p w14:paraId="3D5BEF0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AEE9EF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F552A04" w14:textId="77777777" w:rsidR="00D741EB" w:rsidRDefault="00D741EB" w:rsidP="00D741EB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0139D5D1" w14:textId="77777777" w:rsidR="00D741EB" w:rsidRDefault="00D741EB" w:rsidP="00D741EB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2CC57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453A8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867CB7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70F5286C" w14:textId="77777777" w:rsidR="00D741EB" w:rsidRDefault="00D741EB" w:rsidP="00D741EB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81CA26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D8E59D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919C8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D251B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3A05A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29CA45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4FE18C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1ADB7A8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70F7BE84" w14:textId="77777777" w:rsidR="00D741EB" w:rsidRDefault="00D741EB" w:rsidP="00D741EB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6B54C05E" w14:textId="77777777" w:rsidR="00D741EB" w:rsidRDefault="00D741EB" w:rsidP="00D741EB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D64BE13" w14:textId="77777777" w:rsidR="00D741EB" w:rsidRDefault="00D741EB" w:rsidP="00D741EB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0CDCB659" w14:textId="77777777" w:rsidR="00D741EB" w:rsidRDefault="00D741EB" w:rsidP="00D741EB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0A4C26D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>-- 101 reserved for IEEE 802.16e</w:t>
      </w:r>
    </w:p>
    <w:p w14:paraId="267AA38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49E140D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6180A8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FBA27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3996D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0185973" w14:textId="77777777" w:rsidR="00D741EB" w:rsidRDefault="00D741EB" w:rsidP="00D741EB">
      <w:pPr>
        <w:pStyle w:val="PL"/>
        <w:rPr>
          <w:noProof w:val="0"/>
        </w:rPr>
      </w:pPr>
    </w:p>
    <w:p w14:paraId="712C8A62" w14:textId="77777777" w:rsidR="00D741EB" w:rsidRDefault="00D741EB" w:rsidP="00D741EB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4C5CA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2EF2A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C3EE06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3345A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A76A94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480D5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783382B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B2A7959" w14:textId="77777777" w:rsidR="00D741EB" w:rsidRDefault="00D741EB" w:rsidP="00D741EB">
      <w:pPr>
        <w:pStyle w:val="PL"/>
        <w:rPr>
          <w:noProof w:val="0"/>
        </w:rPr>
      </w:pPr>
    </w:p>
    <w:p w14:paraId="577E47A3" w14:textId="77777777" w:rsidR="00D741EB" w:rsidRDefault="00D741EB" w:rsidP="00D741EB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28F1F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7AE5D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2758DC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1714A9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EB9BF13" w14:textId="77777777" w:rsidR="00D741EB" w:rsidRDefault="00D741EB" w:rsidP="00D741EB">
      <w:pPr>
        <w:pStyle w:val="PL"/>
        <w:rPr>
          <w:noProof w:val="0"/>
        </w:rPr>
      </w:pPr>
    </w:p>
    <w:p w14:paraId="06E3F381" w14:textId="77777777" w:rsidR="00D741EB" w:rsidRDefault="00D741EB" w:rsidP="00D741EB">
      <w:pPr>
        <w:pStyle w:val="PL"/>
        <w:rPr>
          <w:noProof w:val="0"/>
        </w:rPr>
      </w:pPr>
    </w:p>
    <w:p w14:paraId="720146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605DD0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19FCEB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16E9093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05122D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56E8137" w14:textId="77777777" w:rsidR="00D741EB" w:rsidRDefault="00D741EB" w:rsidP="00D741EB">
      <w:pPr>
        <w:pStyle w:val="PL"/>
        <w:rPr>
          <w:noProof w:val="0"/>
        </w:rPr>
      </w:pPr>
    </w:p>
    <w:p w14:paraId="1B5FE62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490C87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00AFBD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0F9AB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46C7D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76CA55E" w14:textId="77777777" w:rsidR="00D741EB" w:rsidRDefault="00D741EB" w:rsidP="00D741EB">
      <w:pPr>
        <w:pStyle w:val="PL"/>
        <w:rPr>
          <w:noProof w:val="0"/>
        </w:rPr>
      </w:pPr>
    </w:p>
    <w:p w14:paraId="1E10FE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CFDC8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F0B8B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8F568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79AC685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62BA1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32DBD7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36E6C5E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E43138C" w14:textId="77777777" w:rsidR="00D741EB" w:rsidRDefault="00D741EB" w:rsidP="00D741EB">
      <w:pPr>
        <w:pStyle w:val="PL"/>
        <w:rPr>
          <w:noProof w:val="0"/>
        </w:rPr>
      </w:pPr>
    </w:p>
    <w:p w14:paraId="7E51B986" w14:textId="77777777" w:rsidR="00D741EB" w:rsidRDefault="00D741EB" w:rsidP="00D741EB">
      <w:pPr>
        <w:pStyle w:val="PL"/>
      </w:pPr>
      <w:r>
        <w:t>RoutingAreaId</w:t>
      </w:r>
      <w:r>
        <w:tab/>
        <w:t>::= SEQUENCE</w:t>
      </w:r>
    </w:p>
    <w:p w14:paraId="20473774" w14:textId="77777777" w:rsidR="00D741EB" w:rsidRDefault="00D741EB" w:rsidP="00D741EB">
      <w:pPr>
        <w:pStyle w:val="PL"/>
      </w:pPr>
      <w:r>
        <w:t>{</w:t>
      </w:r>
    </w:p>
    <w:p w14:paraId="672714A9" w14:textId="77777777" w:rsidR="00D741EB" w:rsidRDefault="00D741EB" w:rsidP="00D741E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1508816" w14:textId="77777777" w:rsidR="00D741EB" w:rsidRDefault="00D741EB" w:rsidP="00D741E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9819506" w14:textId="77777777" w:rsidR="00D741EB" w:rsidRDefault="00D741EB" w:rsidP="00D741EB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2B3EE9A3" w14:textId="77777777" w:rsidR="00D741EB" w:rsidRDefault="00D741EB" w:rsidP="00D741EB">
      <w:pPr>
        <w:pStyle w:val="PL"/>
      </w:pPr>
      <w:r>
        <w:t>}</w:t>
      </w:r>
    </w:p>
    <w:p w14:paraId="2795DF9E" w14:textId="77777777" w:rsidR="00D741EB" w:rsidRDefault="00D741EB" w:rsidP="00D741EB">
      <w:pPr>
        <w:pStyle w:val="PL"/>
      </w:pPr>
    </w:p>
    <w:p w14:paraId="3BB07C3A" w14:textId="77777777" w:rsidR="00D741EB" w:rsidRDefault="00D741EB" w:rsidP="00D741EB">
      <w:pPr>
        <w:pStyle w:val="PL"/>
      </w:pPr>
    </w:p>
    <w:p w14:paraId="7C9A9003" w14:textId="77777777" w:rsidR="00D741EB" w:rsidRDefault="00D741EB" w:rsidP="00D741EB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5093C637" w14:textId="77777777" w:rsidR="00D741EB" w:rsidRDefault="00D741EB" w:rsidP="00D741EB">
      <w:pPr>
        <w:pStyle w:val="PL"/>
        <w:rPr>
          <w:noProof w:val="0"/>
        </w:rPr>
      </w:pPr>
    </w:p>
    <w:p w14:paraId="50280106" w14:textId="77777777" w:rsidR="00D741EB" w:rsidRDefault="00D741EB" w:rsidP="00D741EB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9BC233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1A0AFC1" w14:textId="77777777" w:rsidR="00D741EB" w:rsidRDefault="00D741EB" w:rsidP="00D741E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C835BB9" w14:textId="77777777" w:rsidR="00D741EB" w:rsidRDefault="00D741EB" w:rsidP="00D741E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662B587" w14:textId="77777777" w:rsidR="00D741EB" w:rsidRDefault="00D741EB" w:rsidP="00D741EB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3DAD67C" w14:textId="77777777" w:rsidR="00D741EB" w:rsidRDefault="00D741EB" w:rsidP="00D741EB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D630FB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C5FA471" w14:textId="77777777" w:rsidR="00D741EB" w:rsidRDefault="00D741EB" w:rsidP="00D741EB">
      <w:pPr>
        <w:pStyle w:val="PL"/>
        <w:rPr>
          <w:noProof w:val="0"/>
        </w:rPr>
      </w:pPr>
    </w:p>
    <w:p w14:paraId="7C347AA2" w14:textId="77777777" w:rsidR="00D741EB" w:rsidRDefault="00D741EB" w:rsidP="00D741EB">
      <w:pPr>
        <w:pStyle w:val="PL"/>
        <w:rPr>
          <w:noProof w:val="0"/>
        </w:rPr>
      </w:pPr>
    </w:p>
    <w:p w14:paraId="045195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D4068F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090C6C6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A84839" w14:textId="77777777" w:rsidR="00D741EB" w:rsidRDefault="00D741EB" w:rsidP="00D741EB">
      <w:pPr>
        <w:pStyle w:val="PL"/>
        <w:rPr>
          <w:noProof w:val="0"/>
        </w:rPr>
      </w:pPr>
    </w:p>
    <w:p w14:paraId="1EE77625" w14:textId="77777777" w:rsidR="00D741EB" w:rsidRDefault="00D741EB" w:rsidP="00D741EB">
      <w:pPr>
        <w:pStyle w:val="PL"/>
      </w:pPr>
      <w:r>
        <w:t>Sac</w:t>
      </w:r>
      <w:r>
        <w:tab/>
      </w:r>
      <w:r>
        <w:tab/>
        <w:t>::= UTF8String</w:t>
      </w:r>
    </w:p>
    <w:p w14:paraId="30AC2F33" w14:textId="77777777" w:rsidR="00D741EB" w:rsidRDefault="00D741EB" w:rsidP="00D741EB">
      <w:pPr>
        <w:pStyle w:val="PL"/>
      </w:pPr>
      <w:r>
        <w:t xml:space="preserve">-- </w:t>
      </w:r>
    </w:p>
    <w:p w14:paraId="589B957C" w14:textId="77777777" w:rsidR="00D741EB" w:rsidRDefault="00D741EB" w:rsidP="00D741EB">
      <w:pPr>
        <w:pStyle w:val="PL"/>
      </w:pPr>
      <w:r>
        <w:t>-- See 3GPP TS 29.571 [249] for details</w:t>
      </w:r>
    </w:p>
    <w:p w14:paraId="63C2ADB5" w14:textId="77777777" w:rsidR="00D741EB" w:rsidRDefault="00D741EB" w:rsidP="00D741EB">
      <w:pPr>
        <w:pStyle w:val="PL"/>
      </w:pPr>
      <w:r>
        <w:t xml:space="preserve">-- </w:t>
      </w:r>
    </w:p>
    <w:p w14:paraId="3E8ED5AA" w14:textId="77777777" w:rsidR="00D741EB" w:rsidRDefault="00D741EB" w:rsidP="00D741EB">
      <w:pPr>
        <w:pStyle w:val="PL"/>
      </w:pPr>
    </w:p>
    <w:p w14:paraId="08A7BD98" w14:textId="77777777" w:rsidR="00D741EB" w:rsidRDefault="00D741EB" w:rsidP="00D741EB">
      <w:pPr>
        <w:pStyle w:val="PL"/>
      </w:pPr>
    </w:p>
    <w:p w14:paraId="262113BD" w14:textId="77777777" w:rsidR="00D741EB" w:rsidRDefault="00D741EB" w:rsidP="00D741EB">
      <w:pPr>
        <w:pStyle w:val="PL"/>
      </w:pPr>
      <w:r>
        <w:t>ServiceAreaId</w:t>
      </w:r>
      <w:r>
        <w:tab/>
        <w:t>::= SEQUENCE</w:t>
      </w:r>
    </w:p>
    <w:p w14:paraId="5DFEF0E1" w14:textId="77777777" w:rsidR="00D741EB" w:rsidRDefault="00D741EB" w:rsidP="00D741EB">
      <w:pPr>
        <w:pStyle w:val="PL"/>
      </w:pPr>
      <w:r>
        <w:t>{</w:t>
      </w:r>
    </w:p>
    <w:p w14:paraId="186BE2EC" w14:textId="77777777" w:rsidR="00D741EB" w:rsidRDefault="00D741EB" w:rsidP="00D741E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DED42E2" w14:textId="77777777" w:rsidR="00D741EB" w:rsidRDefault="00D741EB" w:rsidP="00D741E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22BDF6D" w14:textId="77777777" w:rsidR="00D741EB" w:rsidRDefault="00D741EB" w:rsidP="00D741EB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38270DDF" w14:textId="77777777" w:rsidR="00D741EB" w:rsidRDefault="00D741EB" w:rsidP="00D741EB">
      <w:pPr>
        <w:pStyle w:val="PL"/>
      </w:pPr>
      <w:r>
        <w:lastRenderedPageBreak/>
        <w:t>}</w:t>
      </w:r>
    </w:p>
    <w:p w14:paraId="4D4C0378" w14:textId="77777777" w:rsidR="00D741EB" w:rsidRDefault="00D741EB" w:rsidP="00D741EB">
      <w:pPr>
        <w:pStyle w:val="PL"/>
      </w:pPr>
    </w:p>
    <w:p w14:paraId="782DFC2A" w14:textId="77777777" w:rsidR="00D741EB" w:rsidRDefault="00D741EB" w:rsidP="00D741EB">
      <w:pPr>
        <w:pStyle w:val="PL"/>
      </w:pPr>
    </w:p>
    <w:p w14:paraId="172FD4D7" w14:textId="77777777" w:rsidR="00D741EB" w:rsidRDefault="00D741EB" w:rsidP="00D741EB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2105001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7E05C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5543A9C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FD63E1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919EF8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306AD5C" w14:textId="77777777" w:rsidR="00D741EB" w:rsidRDefault="00D741EB" w:rsidP="00D741EB">
      <w:pPr>
        <w:pStyle w:val="PL"/>
        <w:rPr>
          <w:noProof w:val="0"/>
        </w:rPr>
      </w:pPr>
    </w:p>
    <w:p w14:paraId="62359F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E452A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E7D584D" w14:textId="77777777" w:rsidR="00D741EB" w:rsidRDefault="00D741EB" w:rsidP="00D741EB">
      <w:pPr>
        <w:pStyle w:val="PL"/>
        <w:rPr>
          <w:noProof w:val="0"/>
        </w:rPr>
      </w:pPr>
    </w:p>
    <w:p w14:paraId="29B18B51" w14:textId="77777777" w:rsidR="00D741EB" w:rsidRDefault="00D741EB" w:rsidP="00D741EB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1B3A7A5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7351B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3C1391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B2A3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13D3E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598246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8B8E6D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087DCAF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E0F47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D0E9D8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74BDC4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F2AD2E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8EACFC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0332AF10" w14:textId="77777777" w:rsidR="00D741EB" w:rsidRDefault="00D741EB" w:rsidP="00D741EB">
      <w:pPr>
        <w:pStyle w:val="PL"/>
      </w:pPr>
      <w:bookmarkStart w:id="49" w:name="_Hlk47630943"/>
      <w:r>
        <w:rPr>
          <w:noProof w:val="0"/>
        </w:rPr>
        <w:t>}</w:t>
      </w:r>
    </w:p>
    <w:p w14:paraId="4A72A625" w14:textId="77777777" w:rsidR="00D741EB" w:rsidRDefault="00D741EB" w:rsidP="00D741EB">
      <w:pPr>
        <w:pStyle w:val="PL"/>
      </w:pPr>
    </w:p>
    <w:p w14:paraId="2B5CAF2A" w14:textId="77777777" w:rsidR="00D741EB" w:rsidRDefault="00D741EB" w:rsidP="00D741EB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DB8A0F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0330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870BD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281A8D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DB0B5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F1FFE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96262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3E7B453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1A1B449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32441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10419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54752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C453E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769EDB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5D11E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327AEF1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3133A77E" w14:textId="77777777" w:rsidR="00D741EB" w:rsidRPr="007F203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5AD4798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3A05C40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39FFC869" w14:textId="77777777" w:rsidR="00D741EB" w:rsidRPr="007F2035" w:rsidRDefault="00D741EB" w:rsidP="00D741E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24B830B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931F5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C950D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D23DDA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03FA65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380624DD" w14:textId="77777777" w:rsidR="00D741EB" w:rsidRDefault="00D741EB" w:rsidP="00D741EB">
      <w:pPr>
        <w:pStyle w:val="PL"/>
        <w:rPr>
          <w:noProof w:val="0"/>
          <w:lang w:val="en-US"/>
        </w:rPr>
      </w:pPr>
    </w:p>
    <w:p w14:paraId="5EC0FA84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49"/>
    <w:p w14:paraId="2C5777B1" w14:textId="77777777" w:rsidR="00D741EB" w:rsidRDefault="00D741EB" w:rsidP="00D741EB">
      <w:pPr>
        <w:pStyle w:val="PL"/>
        <w:rPr>
          <w:noProof w:val="0"/>
        </w:rPr>
      </w:pPr>
    </w:p>
    <w:p w14:paraId="32977D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78BDD89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62A611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2DC439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71AD313" w14:textId="77777777" w:rsidR="00D741EB" w:rsidRDefault="00D741EB" w:rsidP="00D741EB">
      <w:pPr>
        <w:pStyle w:val="PL"/>
        <w:rPr>
          <w:noProof w:val="0"/>
        </w:rPr>
      </w:pPr>
    </w:p>
    <w:p w14:paraId="7B204F1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1877210" w14:textId="77777777" w:rsidR="00D741EB" w:rsidRDefault="00D741EB" w:rsidP="00D741EB">
      <w:pPr>
        <w:pStyle w:val="PL"/>
        <w:rPr>
          <w:noProof w:val="0"/>
        </w:rPr>
      </w:pPr>
    </w:p>
    <w:p w14:paraId="642F8C94" w14:textId="77777777" w:rsidR="00D741EB" w:rsidRDefault="00D741EB" w:rsidP="00D741EB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F30EF8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3618E6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0A175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D1995D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99740EA" w14:textId="77777777" w:rsidR="00D741EB" w:rsidRDefault="00D741EB" w:rsidP="00D741EB">
      <w:pPr>
        <w:pStyle w:val="PL"/>
        <w:rPr>
          <w:noProof w:val="0"/>
        </w:rPr>
      </w:pPr>
    </w:p>
    <w:p w14:paraId="5AA20D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15F18AF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E6C14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6A6AC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48E7F19" w14:textId="77777777" w:rsidR="00D741EB" w:rsidRDefault="00D741EB" w:rsidP="00D741EB">
      <w:pPr>
        <w:pStyle w:val="PL"/>
        <w:rPr>
          <w:noProof w:val="0"/>
        </w:rPr>
      </w:pPr>
    </w:p>
    <w:p w14:paraId="49AECE2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2269EFB" w14:textId="77777777" w:rsidR="00D741EB" w:rsidRDefault="00D741EB" w:rsidP="00D741EB">
      <w:pPr>
        <w:pStyle w:val="PL"/>
        <w:rPr>
          <w:noProof w:val="0"/>
        </w:rPr>
      </w:pPr>
      <w:r>
        <w:t xml:space="preserve"> </w:t>
      </w:r>
    </w:p>
    <w:p w14:paraId="2EADD89A" w14:textId="77777777" w:rsidR="00D741EB" w:rsidRDefault="00D741EB" w:rsidP="00D741EB">
      <w:pPr>
        <w:pStyle w:val="PL"/>
        <w:rPr>
          <w:noProof w:val="0"/>
        </w:rPr>
      </w:pPr>
    </w:p>
    <w:p w14:paraId="5E5B68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73C41D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59AC0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CE187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3276F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AFE9E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05179EA4" w14:textId="77777777" w:rsidR="00D741EB" w:rsidRDefault="00D741EB" w:rsidP="00D741EB">
      <w:pPr>
        <w:pStyle w:val="PL"/>
        <w:rPr>
          <w:noProof w:val="0"/>
        </w:rPr>
      </w:pPr>
    </w:p>
    <w:p w14:paraId="762DB6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52BEF37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28EE1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E5E066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82939A0" w14:textId="77777777" w:rsidR="00D741EB" w:rsidRDefault="00D741EB" w:rsidP="00D741EB">
      <w:pPr>
        <w:pStyle w:val="PL"/>
        <w:rPr>
          <w:noProof w:val="0"/>
        </w:rPr>
      </w:pPr>
    </w:p>
    <w:p w14:paraId="209478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7AD35A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93ECA4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18E3B31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7259EE90" w14:textId="77777777" w:rsidR="00D741EB" w:rsidRDefault="00D741EB" w:rsidP="00D741EB">
      <w:pPr>
        <w:pStyle w:val="PL"/>
        <w:rPr>
          <w:noProof w:val="0"/>
        </w:rPr>
      </w:pPr>
    </w:p>
    <w:p w14:paraId="7F220484" w14:textId="77777777" w:rsidR="00D741EB" w:rsidRDefault="00D741EB" w:rsidP="00D741EB">
      <w:pPr>
        <w:pStyle w:val="PL"/>
        <w:rPr>
          <w:noProof w:val="0"/>
        </w:rPr>
      </w:pPr>
    </w:p>
    <w:p w14:paraId="571446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3FD00B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B4AC9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296D0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48E04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DD05D0E" w14:textId="77777777" w:rsidR="00D741EB" w:rsidRDefault="00D741EB" w:rsidP="00D741EB">
      <w:pPr>
        <w:pStyle w:val="PL"/>
        <w:rPr>
          <w:noProof w:val="0"/>
        </w:rPr>
      </w:pPr>
    </w:p>
    <w:p w14:paraId="7D8EBF7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8535E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16483E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24A8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1660A6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2AA94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505110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E6ABD2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FE6DD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66BE06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3129322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AA33DFF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38E0D6C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BA59B08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1B3987F5" w14:textId="77777777" w:rsidR="00D741EB" w:rsidRPr="000637CA" w:rsidRDefault="00D741EB" w:rsidP="00D741E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092173D6" w14:textId="77777777" w:rsidR="00D741EB" w:rsidRDefault="00D741EB" w:rsidP="00D741EB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365843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88D7F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76EBA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6DF732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3F6C4C02" w14:textId="77777777" w:rsidR="00D741EB" w:rsidRDefault="00D741EB" w:rsidP="00D741EB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38ACCDCE" w14:textId="77777777" w:rsidR="00D741EB" w:rsidRDefault="00D741EB" w:rsidP="00D741EB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586032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D8F695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1C84ED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C85AF9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FAD84F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ED25A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56E42D5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0AAC34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B6141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D0980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087A3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EA8A9E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78B68A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A3A7E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311B5D1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1CE05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57C744F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2AEBE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4DFAE9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2438BF0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0062F6A" w14:textId="77777777" w:rsidR="00D741EB" w:rsidRPr="007C5CCA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855B93D" w14:textId="77777777" w:rsidR="00D741EB" w:rsidRDefault="00D741EB" w:rsidP="00D741EB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BB06129" w14:textId="77777777" w:rsidR="00D741EB" w:rsidRDefault="00D741EB" w:rsidP="00D741EB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088C091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7F45446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F5DA16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6057D4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BA3E1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9130F3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B3A857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F1F2F0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0A5CD32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61C3E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494BB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8DA17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1CE1C0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3B154AE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3AE8238A" w14:textId="77777777" w:rsidR="00D741EB" w:rsidRDefault="00D741EB" w:rsidP="00D741EB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6A83CDF" w14:textId="77777777" w:rsidR="00D741EB" w:rsidRDefault="00D741EB" w:rsidP="00D741EB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2F342BC0" w14:textId="77777777" w:rsidR="00D741EB" w:rsidRDefault="00D741EB" w:rsidP="00D741EB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7F7F3E96" w14:textId="77777777" w:rsidR="00D741EB" w:rsidRDefault="00D741EB" w:rsidP="00D741EB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F90F887" w14:textId="77777777" w:rsidR="00D741EB" w:rsidRDefault="00D741EB" w:rsidP="00D741EB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079B2C9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670A2C4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0C51FCC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405A6B3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7CF83B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EFD6E9C" w14:textId="77777777" w:rsidR="00D741EB" w:rsidRDefault="00D741EB" w:rsidP="00D741EB">
      <w:pPr>
        <w:pStyle w:val="PL"/>
        <w:rPr>
          <w:noProof w:val="0"/>
        </w:rPr>
      </w:pPr>
    </w:p>
    <w:p w14:paraId="7B8909B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5345E64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B9F175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503D2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E45D5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81CB0BF" w14:textId="77777777" w:rsidR="00D741EB" w:rsidRDefault="00D741EB" w:rsidP="00D741EB">
      <w:pPr>
        <w:pStyle w:val="PL"/>
        <w:rPr>
          <w:noProof w:val="0"/>
        </w:rPr>
      </w:pPr>
    </w:p>
    <w:p w14:paraId="3FB5650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CF1AEF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ED2D38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90A0E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D670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A254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0A166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ADCE18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6C57D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15CD54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16E597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16BC47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E5DAC1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5AA040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0CCE8A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0064AF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C77196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0169AA7" w14:textId="77777777" w:rsidR="00D741EB" w:rsidRDefault="00D741EB" w:rsidP="00D741EB">
      <w:pPr>
        <w:pStyle w:val="PL"/>
        <w:rPr>
          <w:noProof w:val="0"/>
          <w:lang w:val="it-IT"/>
        </w:rPr>
      </w:pPr>
    </w:p>
    <w:p w14:paraId="6E37B37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69ED8C7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5931903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D76343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ABD2E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69D1C16" w14:textId="77777777" w:rsidR="00D741EB" w:rsidRDefault="00D741EB" w:rsidP="00D741EB">
      <w:pPr>
        <w:pStyle w:val="PL"/>
        <w:rPr>
          <w:lang w:eastAsia="zh-CN"/>
        </w:rPr>
      </w:pPr>
    </w:p>
    <w:p w14:paraId="344B76FF" w14:textId="77777777" w:rsidR="00D741EB" w:rsidRDefault="00D741EB" w:rsidP="00D741EB">
      <w:pPr>
        <w:pStyle w:val="PL"/>
        <w:rPr>
          <w:noProof w:val="0"/>
          <w:lang w:val="it-IT"/>
        </w:rPr>
      </w:pPr>
    </w:p>
    <w:p w14:paraId="4E20E9E8" w14:textId="77777777" w:rsidR="00D741EB" w:rsidRDefault="00D741EB" w:rsidP="00D741EB">
      <w:pPr>
        <w:pStyle w:val="PL"/>
        <w:rPr>
          <w:noProof w:val="0"/>
        </w:rPr>
      </w:pPr>
    </w:p>
    <w:p w14:paraId="5FBA37E1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05FEA156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1480179E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116C4CB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318862A9" w14:textId="77777777" w:rsidR="00D741EB" w:rsidRPr="00A40EA4" w:rsidRDefault="00D741EB" w:rsidP="00D741EB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83DA8B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07F2F1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3A3EED7C" w14:textId="77777777" w:rsidR="00D741EB" w:rsidRDefault="00D741EB" w:rsidP="00D741EB">
      <w:pPr>
        <w:pStyle w:val="PL"/>
        <w:rPr>
          <w:noProof w:val="0"/>
        </w:rPr>
      </w:pPr>
    </w:p>
    <w:p w14:paraId="1B297D40" w14:textId="77777777" w:rsidR="00D741EB" w:rsidRPr="002C5DEF" w:rsidRDefault="00D741EB" w:rsidP="00D741EB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21B6B38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91118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EABE3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B911D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930192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542FB44" w14:textId="77777777" w:rsidR="00D741EB" w:rsidRDefault="00D741EB" w:rsidP="00D741EB">
      <w:pPr>
        <w:pStyle w:val="PL"/>
        <w:rPr>
          <w:noProof w:val="0"/>
        </w:rPr>
      </w:pPr>
    </w:p>
    <w:p w14:paraId="15AE155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275F9A2" w14:textId="77777777" w:rsidR="00D741EB" w:rsidRDefault="00D741EB" w:rsidP="00D741EB">
      <w:pPr>
        <w:pStyle w:val="PL"/>
        <w:rPr>
          <w:noProof w:val="0"/>
        </w:rPr>
      </w:pPr>
    </w:p>
    <w:p w14:paraId="12F690D3" w14:textId="77777777" w:rsidR="00D741EB" w:rsidRDefault="00D741EB" w:rsidP="00D741EB">
      <w:pPr>
        <w:pStyle w:val="PL"/>
        <w:rPr>
          <w:noProof w:val="0"/>
        </w:rPr>
      </w:pPr>
    </w:p>
    <w:p w14:paraId="181EA16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A21DE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307312E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9A80C3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E988F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037AC7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2E12BE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335EE7F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5AF5791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63283EE" w14:textId="77777777" w:rsidR="00D741EB" w:rsidRDefault="00D741EB" w:rsidP="00D741EB">
      <w:pPr>
        <w:pStyle w:val="PL"/>
        <w:rPr>
          <w:noProof w:val="0"/>
        </w:rPr>
      </w:pPr>
      <w:bookmarkStart w:id="50" w:name="_Hlk49498400"/>
    </w:p>
    <w:p w14:paraId="2AFBF384" w14:textId="77777777" w:rsidR="00D741EB" w:rsidRDefault="00D741EB" w:rsidP="00D741EB">
      <w:pPr>
        <w:pStyle w:val="PL"/>
        <w:rPr>
          <w:noProof w:val="0"/>
        </w:rPr>
      </w:pPr>
    </w:p>
    <w:p w14:paraId="1EB9CF52" w14:textId="77777777" w:rsidR="00D741EB" w:rsidRDefault="00D741EB" w:rsidP="00D741EB">
      <w:pPr>
        <w:pStyle w:val="PL"/>
        <w:rPr>
          <w:noProof w:val="0"/>
        </w:rPr>
      </w:pPr>
      <w:r>
        <w:lastRenderedPageBreak/>
        <w:t xml:space="preserve">SvcExperience </w:t>
      </w:r>
      <w:r>
        <w:rPr>
          <w:noProof w:val="0"/>
        </w:rPr>
        <w:tab/>
        <w:t>::= SEQUENCE</w:t>
      </w:r>
    </w:p>
    <w:p w14:paraId="5953316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79A906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FA3DAA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C06FFF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396B0B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77077F8D" w14:textId="77777777" w:rsidR="00D741EB" w:rsidRDefault="00D741EB" w:rsidP="00D741EB">
      <w:pPr>
        <w:pStyle w:val="PL"/>
        <w:rPr>
          <w:noProof w:val="0"/>
        </w:rPr>
      </w:pPr>
    </w:p>
    <w:bookmarkEnd w:id="50"/>
    <w:p w14:paraId="75B54146" w14:textId="77777777" w:rsidR="00D741EB" w:rsidRDefault="00D741EB" w:rsidP="00D741EB">
      <w:pPr>
        <w:pStyle w:val="PL"/>
        <w:rPr>
          <w:noProof w:val="0"/>
        </w:rPr>
      </w:pPr>
    </w:p>
    <w:p w14:paraId="459620C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743FFF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25C7DAF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286B47" w14:textId="77777777" w:rsidR="00D741EB" w:rsidRDefault="00D741EB" w:rsidP="00D741EB">
      <w:pPr>
        <w:pStyle w:val="PL"/>
        <w:rPr>
          <w:noProof w:val="0"/>
        </w:rPr>
      </w:pPr>
    </w:p>
    <w:p w14:paraId="4CA8876A" w14:textId="77777777" w:rsidR="00D741EB" w:rsidRDefault="00D741EB" w:rsidP="00D741EB">
      <w:pPr>
        <w:pStyle w:val="PL"/>
        <w:rPr>
          <w:noProof w:val="0"/>
        </w:rPr>
      </w:pPr>
    </w:p>
    <w:p w14:paraId="785FDAD3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05AD162" w14:textId="77777777" w:rsidR="00D741EB" w:rsidRDefault="00D741EB" w:rsidP="00D741EB">
      <w:pPr>
        <w:pStyle w:val="PL"/>
        <w:rPr>
          <w:noProof w:val="0"/>
        </w:rPr>
      </w:pPr>
    </w:p>
    <w:p w14:paraId="071F527B" w14:textId="77777777" w:rsidR="00D741EB" w:rsidRDefault="00D741EB" w:rsidP="00D741EB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57ABDCC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77426D13" w14:textId="77777777" w:rsidR="00D741EB" w:rsidRPr="00452B63" w:rsidRDefault="00D741EB" w:rsidP="00D741EB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4A5F727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4AB7A6D5" w14:textId="77777777" w:rsidR="00D741EB" w:rsidRDefault="00D741EB" w:rsidP="00D741EB">
      <w:pPr>
        <w:pStyle w:val="PL"/>
        <w:rPr>
          <w:noProof w:val="0"/>
        </w:rPr>
      </w:pPr>
    </w:p>
    <w:p w14:paraId="0288248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3BEE1F24" w14:textId="77777777" w:rsidR="00D741EB" w:rsidRDefault="00D741EB" w:rsidP="00D741EB">
      <w:pPr>
        <w:pStyle w:val="PL"/>
        <w:rPr>
          <w:noProof w:val="0"/>
        </w:rPr>
      </w:pPr>
    </w:p>
    <w:p w14:paraId="392D889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22DDD18A" w14:textId="77777777" w:rsidR="00D741EB" w:rsidRDefault="00D741EB" w:rsidP="00D741EB">
      <w:pPr>
        <w:pStyle w:val="PL"/>
        <w:rPr>
          <w:noProof w:val="0"/>
        </w:rPr>
      </w:pPr>
    </w:p>
    <w:p w14:paraId="32BC55F4" w14:textId="77777777" w:rsidR="00D741EB" w:rsidRDefault="00D741EB" w:rsidP="00D741EB">
      <w:pPr>
        <w:pStyle w:val="PL"/>
        <w:rPr>
          <w:noProof w:val="0"/>
        </w:rPr>
      </w:pPr>
    </w:p>
    <w:p w14:paraId="7E3A3BAB" w14:textId="77777777" w:rsidR="00D741EB" w:rsidRDefault="00D741EB" w:rsidP="00D741EB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1B0FFAA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F0F589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AC6921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4EDF52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85F54D1" w14:textId="77777777" w:rsidR="00D741EB" w:rsidRDefault="00D741EB" w:rsidP="00D741EB">
      <w:pPr>
        <w:pStyle w:val="PL"/>
        <w:rPr>
          <w:noProof w:val="0"/>
        </w:rPr>
      </w:pPr>
    </w:p>
    <w:p w14:paraId="2C45CE0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CFE0FA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A5D9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7D55C5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448AC9" w14:textId="77777777" w:rsidR="00D741EB" w:rsidRDefault="00D741EB" w:rsidP="00D741EB">
      <w:pPr>
        <w:pStyle w:val="PL"/>
        <w:rPr>
          <w:noProof w:val="0"/>
        </w:rPr>
      </w:pPr>
    </w:p>
    <w:p w14:paraId="038D33A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B03B0E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A7B9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87728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E64D7DA" w14:textId="77777777" w:rsidR="00D741EB" w:rsidRDefault="00D741EB" w:rsidP="00D741EB">
      <w:pPr>
        <w:pStyle w:val="PL"/>
        <w:rPr>
          <w:noProof w:val="0"/>
        </w:rPr>
      </w:pPr>
    </w:p>
    <w:p w14:paraId="02121D7C" w14:textId="4C449376" w:rsidR="00A35AE1" w:rsidRDefault="00A35AE1" w:rsidP="00A35AE1">
      <w:pPr>
        <w:pStyle w:val="PL"/>
        <w:rPr>
          <w:ins w:id="51" w:author="Huawei-12" w:date="2021-12-28T09:54:00Z"/>
          <w:noProof w:val="0"/>
        </w:rPr>
      </w:pPr>
      <w:ins w:id="52" w:author="Huawei-12" w:date="2021-12-28T09:54:00Z">
        <w:r>
          <w:rPr>
            <w:lang w:eastAsia="zh-CN"/>
          </w:rPr>
          <w:t>TrafficForwardingWay</w:t>
        </w:r>
        <w:r>
          <w:rPr>
            <w:noProof w:val="0"/>
          </w:rPr>
          <w:tab/>
          <w:t>::= ENUMERATED</w:t>
        </w:r>
      </w:ins>
    </w:p>
    <w:p w14:paraId="0C01D580" w14:textId="77777777" w:rsidR="00A35AE1" w:rsidRDefault="00A35AE1" w:rsidP="00A35AE1">
      <w:pPr>
        <w:pStyle w:val="PL"/>
        <w:rPr>
          <w:ins w:id="53" w:author="Huawei-12" w:date="2021-12-28T09:54:00Z"/>
          <w:noProof w:val="0"/>
        </w:rPr>
      </w:pPr>
      <w:ins w:id="54" w:author="Huawei-12" w:date="2021-12-28T09:54:00Z">
        <w:r>
          <w:rPr>
            <w:noProof w:val="0"/>
          </w:rPr>
          <w:t>{</w:t>
        </w:r>
      </w:ins>
    </w:p>
    <w:p w14:paraId="3D68437F" w14:textId="221B31A8" w:rsidR="00A35AE1" w:rsidRDefault="00A35AE1" w:rsidP="00A35AE1">
      <w:pPr>
        <w:pStyle w:val="PL"/>
        <w:rPr>
          <w:ins w:id="55" w:author="Huawei-12" w:date="2021-12-28T09:54:00Z"/>
          <w:noProof w:val="0"/>
        </w:rPr>
      </w:pPr>
      <w:ins w:id="56" w:author="Huawei-12" w:date="2021-12-28T09:54:00Z">
        <w:r>
          <w:rPr>
            <w:noProof w:val="0"/>
          </w:rPr>
          <w:tab/>
        </w:r>
      </w:ins>
      <w:ins w:id="57" w:author="Huawei-12" w:date="2022-01-07T10:55:00Z">
        <w:r w:rsidR="00D16AC4">
          <w:rPr>
            <w:rFonts w:hint="eastAsia"/>
            <w:noProof w:val="0"/>
            <w:lang w:eastAsia="zh-CN"/>
          </w:rPr>
          <w:t>n</w:t>
        </w:r>
      </w:ins>
      <w:ins w:id="58" w:author="Huawei-12" w:date="2021-12-28T09:54:00Z">
        <w:r>
          <w:rPr>
            <w:noProof w:val="0"/>
          </w:rPr>
          <w:t>6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59" w:author="Huawei-12" w:date="2021-12-28T09:55:00Z">
        <w:r>
          <w:rPr>
            <w:noProof w:val="0"/>
          </w:rPr>
          <w:tab/>
        </w:r>
        <w:r>
          <w:rPr>
            <w:noProof w:val="0"/>
          </w:rPr>
          <w:tab/>
        </w:r>
      </w:ins>
      <w:ins w:id="60" w:author="Huawei-12" w:date="2021-12-28T09:54:00Z">
        <w:r>
          <w:rPr>
            <w:noProof w:val="0"/>
          </w:rPr>
          <w:t>(0),</w:t>
        </w:r>
      </w:ins>
    </w:p>
    <w:p w14:paraId="63F23399" w14:textId="034F8762" w:rsidR="00A35AE1" w:rsidRDefault="00A35AE1" w:rsidP="00A35AE1">
      <w:pPr>
        <w:pStyle w:val="PL"/>
        <w:rPr>
          <w:ins w:id="61" w:author="Huawei-12" w:date="2021-12-28T09:54:00Z"/>
          <w:noProof w:val="0"/>
        </w:rPr>
      </w:pPr>
      <w:ins w:id="62" w:author="Huawei-12" w:date="2021-12-28T09:54:00Z">
        <w:r>
          <w:rPr>
            <w:noProof w:val="0"/>
          </w:rPr>
          <w:tab/>
        </w:r>
      </w:ins>
      <w:ins w:id="63" w:author="Huawei-12" w:date="2022-01-07T10:55:00Z">
        <w:r w:rsidR="00D16AC4">
          <w:rPr>
            <w:rFonts w:hint="eastAsia"/>
            <w:noProof w:val="0"/>
            <w:lang w:eastAsia="zh-CN"/>
          </w:rPr>
          <w:t>n</w:t>
        </w:r>
      </w:ins>
      <w:ins w:id="64" w:author="Huawei-12" w:date="2021-12-28T09:54:00Z">
        <w:r>
          <w:rPr>
            <w:noProof w:val="0"/>
            <w:lang w:eastAsia="zh-CN"/>
          </w:rPr>
          <w:t>19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65" w:author="Huawei-12" w:date="2021-12-28T09:55:00Z">
        <w:r>
          <w:rPr>
            <w:noProof w:val="0"/>
          </w:rPr>
          <w:tab/>
        </w:r>
        <w:r>
          <w:rPr>
            <w:noProof w:val="0"/>
          </w:rPr>
          <w:tab/>
        </w:r>
      </w:ins>
      <w:ins w:id="66" w:author="Huawei-12" w:date="2021-12-28T09:54:00Z">
        <w:r>
          <w:rPr>
            <w:noProof w:val="0"/>
          </w:rPr>
          <w:t>(1),</w:t>
        </w:r>
      </w:ins>
    </w:p>
    <w:p w14:paraId="06D130D4" w14:textId="0BBA1EFF" w:rsidR="00A35AE1" w:rsidRDefault="00A35AE1" w:rsidP="00A35AE1">
      <w:pPr>
        <w:pStyle w:val="PL"/>
        <w:rPr>
          <w:ins w:id="67" w:author="Huawei-12" w:date="2021-12-28T09:54:00Z"/>
          <w:noProof w:val="0"/>
        </w:rPr>
      </w:pPr>
      <w:ins w:id="68" w:author="Huawei-12" w:date="2021-12-28T09:54:00Z">
        <w:r>
          <w:rPr>
            <w:noProof w:val="0"/>
          </w:rPr>
          <w:tab/>
        </w:r>
      </w:ins>
      <w:ins w:id="69" w:author="Huawei-12" w:date="2022-01-07T10:55:00Z">
        <w:r w:rsidR="00D16AC4">
          <w:rPr>
            <w:rFonts w:hint="eastAsia"/>
            <w:noProof w:val="0"/>
            <w:lang w:eastAsia="zh-CN"/>
          </w:rPr>
          <w:t>l</w:t>
        </w:r>
      </w:ins>
      <w:ins w:id="70" w:author="Huawei-12" w:date="2021-12-28T09:55:00Z">
        <w:r>
          <w:rPr>
            <w:noProof w:val="0"/>
            <w:lang w:eastAsia="zh-CN"/>
          </w:rPr>
          <w:t>ocalSwitch</w:t>
        </w:r>
      </w:ins>
      <w:ins w:id="71" w:author="Huawei-12" w:date="2021-12-28T09:54:00Z">
        <w:r>
          <w:rPr>
            <w:noProof w:val="0"/>
          </w:rPr>
          <w:tab/>
        </w:r>
        <w:r>
          <w:rPr>
            <w:noProof w:val="0"/>
          </w:rPr>
          <w:tab/>
          <w:t>(</w:t>
        </w:r>
      </w:ins>
      <w:ins w:id="72" w:author="Huawei-12" w:date="2021-12-28T09:55:00Z">
        <w:r>
          <w:rPr>
            <w:noProof w:val="0"/>
          </w:rPr>
          <w:t>2</w:t>
        </w:r>
      </w:ins>
      <w:ins w:id="73" w:author="Huawei-12" w:date="2021-12-28T09:54:00Z">
        <w:r>
          <w:rPr>
            <w:noProof w:val="0"/>
          </w:rPr>
          <w:t>)</w:t>
        </w:r>
      </w:ins>
    </w:p>
    <w:p w14:paraId="3274749E" w14:textId="77777777" w:rsidR="00A35AE1" w:rsidRDefault="00A35AE1" w:rsidP="00A35AE1">
      <w:pPr>
        <w:pStyle w:val="PL"/>
        <w:rPr>
          <w:ins w:id="74" w:author="Huawei-12" w:date="2021-12-28T09:54:00Z"/>
          <w:noProof w:val="0"/>
        </w:rPr>
      </w:pPr>
    </w:p>
    <w:p w14:paraId="5DB261C0" w14:textId="77777777" w:rsidR="00A35AE1" w:rsidRDefault="00A35AE1" w:rsidP="00A35AE1">
      <w:pPr>
        <w:pStyle w:val="PL"/>
        <w:rPr>
          <w:ins w:id="75" w:author="Huawei-12" w:date="2021-12-28T09:54:00Z"/>
          <w:noProof w:val="0"/>
        </w:rPr>
      </w:pPr>
      <w:ins w:id="76" w:author="Huawei-12" w:date="2021-12-28T09:54:00Z">
        <w:r>
          <w:rPr>
            <w:noProof w:val="0"/>
          </w:rPr>
          <w:t>}</w:t>
        </w:r>
      </w:ins>
    </w:p>
    <w:p w14:paraId="0DB99373" w14:textId="77777777" w:rsidR="00D741EB" w:rsidRDefault="00D741EB" w:rsidP="00D741EB">
      <w:pPr>
        <w:pStyle w:val="PL"/>
        <w:rPr>
          <w:ins w:id="77" w:author="Huawei-12" w:date="2021-12-28T09:54:00Z"/>
          <w:noProof w:val="0"/>
        </w:rPr>
      </w:pPr>
    </w:p>
    <w:p w14:paraId="031CC730" w14:textId="77777777" w:rsidR="00A35AE1" w:rsidRDefault="00A35AE1" w:rsidP="00D741EB">
      <w:pPr>
        <w:pStyle w:val="PL"/>
        <w:rPr>
          <w:noProof w:val="0"/>
        </w:rPr>
      </w:pPr>
    </w:p>
    <w:p w14:paraId="235A60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5D3B5B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492AC1B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08563F0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FBDD10D" w14:textId="77777777" w:rsidR="00D741EB" w:rsidRDefault="00D741EB" w:rsidP="00D741EB">
      <w:pPr>
        <w:pStyle w:val="PL"/>
        <w:rPr>
          <w:noProof w:val="0"/>
        </w:rPr>
      </w:pPr>
    </w:p>
    <w:p w14:paraId="6009DF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75C39A2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6BFD13E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F20B1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EA060C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19AD6998" w14:textId="77777777" w:rsidR="00D741EB" w:rsidRDefault="00D741EB" w:rsidP="00D741EB">
      <w:pPr>
        <w:pStyle w:val="PL"/>
        <w:rPr>
          <w:noProof w:val="0"/>
        </w:rPr>
      </w:pPr>
    </w:p>
    <w:p w14:paraId="2CB8A1C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223BD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31EE9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69A2FC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252C55D4" w14:textId="2F65A091" w:rsidR="00A35AE1" w:rsidRDefault="00A35AE1" w:rsidP="00D741EB">
      <w:pPr>
        <w:pStyle w:val="PL"/>
        <w:rPr>
          <w:noProof w:val="0"/>
        </w:rPr>
      </w:pPr>
    </w:p>
    <w:p w14:paraId="01B9D62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5A44F4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0F141ED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09CB7" w14:textId="77777777" w:rsidR="00D741EB" w:rsidRDefault="00D741EB" w:rsidP="00D741EB">
      <w:pPr>
        <w:pStyle w:val="PL"/>
        <w:rPr>
          <w:noProof w:val="0"/>
        </w:rPr>
      </w:pPr>
    </w:p>
    <w:p w14:paraId="56B8D43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BB179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328D113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68DA15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17EEF4F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DAF728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EC9942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645D10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6F717F4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lastRenderedPageBreak/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702C3FA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C939FF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66BE77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49CD23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2F399B8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500FE361" w14:textId="77777777" w:rsidR="00D741EB" w:rsidRPr="0009176B" w:rsidRDefault="00D741EB" w:rsidP="00D741EB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0C92E492" w14:textId="77777777" w:rsidR="00D741EB" w:rsidRPr="0009176B" w:rsidRDefault="00D741EB" w:rsidP="00D741EB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7A5770D4" w14:textId="77777777" w:rsidR="00D741EB" w:rsidRDefault="00D741EB" w:rsidP="00D741EB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07907346" w14:textId="77777777" w:rsidR="00D741EB" w:rsidRPr="0009176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4BA2FA74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466F0C8E" w14:textId="77777777" w:rsidR="00D741EB" w:rsidRDefault="00D741EB" w:rsidP="00D741EB">
      <w:pPr>
        <w:pStyle w:val="PL"/>
        <w:rPr>
          <w:noProof w:val="0"/>
        </w:rPr>
      </w:pPr>
    </w:p>
    <w:p w14:paraId="2D418A5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663FA0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047BA5A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168EB99C" w14:textId="77777777" w:rsidR="00D741EB" w:rsidRDefault="00D741EB" w:rsidP="00D741EB">
      <w:pPr>
        <w:pStyle w:val="PL"/>
        <w:rPr>
          <w:noProof w:val="0"/>
        </w:rPr>
      </w:pPr>
    </w:p>
    <w:p w14:paraId="7C73432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6CE412D2" w14:textId="77777777" w:rsidR="00D741EB" w:rsidRDefault="00D741EB" w:rsidP="00D741EB">
      <w:pPr>
        <w:pStyle w:val="PL"/>
        <w:rPr>
          <w:noProof w:val="0"/>
        </w:rPr>
      </w:pPr>
    </w:p>
    <w:p w14:paraId="04B2F29C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601208F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EEDB6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708CB6F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6153FF8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6E7F3A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2201C8B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397DD05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2AAEC531" w14:textId="77777777" w:rsidR="00D741EB" w:rsidRDefault="00D741EB" w:rsidP="00D741EB">
      <w:pPr>
        <w:pStyle w:val="PL"/>
        <w:rPr>
          <w:noProof w:val="0"/>
        </w:rPr>
      </w:pPr>
    </w:p>
    <w:p w14:paraId="0DCFC0FF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762BA218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2F65A0D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3FE9446B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2F29057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5E9857C8" w14:textId="77777777" w:rsidR="00D741EB" w:rsidRPr="00B0318A" w:rsidRDefault="00D741EB" w:rsidP="00D741E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156C8F5E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00C4B85C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5E13F2C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7D4132BB" w14:textId="77777777" w:rsidR="00D741EB" w:rsidRPr="00B0318A" w:rsidRDefault="00D741EB" w:rsidP="00D741EB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49441AA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54BFF58D" w14:textId="77777777" w:rsidR="00D741EB" w:rsidRDefault="00D741EB" w:rsidP="00D741EB">
      <w:pPr>
        <w:pStyle w:val="PL"/>
        <w:rPr>
          <w:noProof w:val="0"/>
        </w:rPr>
      </w:pPr>
    </w:p>
    <w:p w14:paraId="633BFD7C" w14:textId="77777777" w:rsidR="00D741EB" w:rsidRDefault="00D741EB" w:rsidP="00D741EB">
      <w:pPr>
        <w:pStyle w:val="PL"/>
        <w:rPr>
          <w:noProof w:val="0"/>
        </w:rPr>
      </w:pPr>
    </w:p>
    <w:p w14:paraId="0F786108" w14:textId="77777777" w:rsidR="00D741EB" w:rsidRDefault="00D741EB" w:rsidP="00D741EB">
      <w:pPr>
        <w:pStyle w:val="PL"/>
        <w:rPr>
          <w:noProof w:val="0"/>
        </w:rPr>
      </w:pPr>
    </w:p>
    <w:p w14:paraId="182F215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1F9BC3" w14:textId="77777777" w:rsidR="00D741EB" w:rsidRPr="005846D8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EA783C5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0B77070B" w14:textId="77777777" w:rsidR="00D741EB" w:rsidRDefault="00D741EB" w:rsidP="00D741EB">
      <w:pPr>
        <w:pStyle w:val="PL"/>
        <w:rPr>
          <w:noProof w:val="0"/>
        </w:rPr>
      </w:pPr>
    </w:p>
    <w:p w14:paraId="7055E8B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CEA042" w14:textId="77777777" w:rsidR="00D741EB" w:rsidRPr="00E21481" w:rsidRDefault="00D741EB" w:rsidP="00D741E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3E6D8B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14F564" w14:textId="77777777" w:rsidR="00D741EB" w:rsidRDefault="00D741EB" w:rsidP="00D741EB">
      <w:pPr>
        <w:pStyle w:val="PL"/>
        <w:rPr>
          <w:noProof w:val="0"/>
        </w:rPr>
      </w:pPr>
    </w:p>
    <w:p w14:paraId="7116E26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15F88AE6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F5483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EE105D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A774E" w14:textId="77777777" w:rsidR="00D741EB" w:rsidRDefault="00D741EB" w:rsidP="00D741EB">
      <w:pPr>
        <w:pStyle w:val="PL"/>
        <w:rPr>
          <w:noProof w:val="0"/>
        </w:rPr>
      </w:pPr>
    </w:p>
    <w:p w14:paraId="6BAFAF85" w14:textId="77777777" w:rsidR="00D741EB" w:rsidRDefault="00D741EB" w:rsidP="00D741EB">
      <w:pPr>
        <w:pStyle w:val="PL"/>
        <w:rPr>
          <w:noProof w:val="0"/>
        </w:rPr>
      </w:pPr>
    </w:p>
    <w:p w14:paraId="4DED6665" w14:textId="77777777" w:rsidR="00D741EB" w:rsidRDefault="00D741EB" w:rsidP="00D741EB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77E0BE2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{</w:t>
      </w:r>
    </w:p>
    <w:p w14:paraId="299A92C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FCABB0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D5353E8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}</w:t>
      </w:r>
    </w:p>
    <w:p w14:paraId="60C6C45F" w14:textId="77777777" w:rsidR="00D741EB" w:rsidRDefault="00D741EB" w:rsidP="00D741EB">
      <w:pPr>
        <w:pStyle w:val="PL"/>
        <w:rPr>
          <w:noProof w:val="0"/>
        </w:rPr>
      </w:pPr>
    </w:p>
    <w:p w14:paraId="4468493A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E124E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W</w:t>
      </w:r>
    </w:p>
    <w:p w14:paraId="4FA12B2D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024C77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43C596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3DCAA9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F9488F1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--</w:t>
      </w:r>
    </w:p>
    <w:p w14:paraId="40564D55" w14:textId="77777777" w:rsidR="00D741EB" w:rsidRDefault="00D741EB" w:rsidP="00D741EB">
      <w:pPr>
        <w:pStyle w:val="PL"/>
        <w:rPr>
          <w:noProof w:val="0"/>
        </w:rPr>
      </w:pPr>
    </w:p>
    <w:p w14:paraId="49E1902B" w14:textId="77777777" w:rsidR="00D741EB" w:rsidRDefault="00D741EB" w:rsidP="00D741EB">
      <w:pPr>
        <w:pStyle w:val="PL"/>
        <w:rPr>
          <w:noProof w:val="0"/>
        </w:rPr>
      </w:pPr>
      <w:r>
        <w:rPr>
          <w:noProof w:val="0"/>
        </w:rPr>
        <w:t>.#END</w:t>
      </w:r>
    </w:p>
    <w:p w14:paraId="6D6496BD" w14:textId="77777777" w:rsidR="00D741EB" w:rsidRDefault="00D741EB" w:rsidP="00D741E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3430" w:rsidRPr="007215AA" w14:paraId="0F0B3DF7" w14:textId="77777777" w:rsidTr="00901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9847E8" w14:textId="3E8B4A3E" w:rsidR="006B3430" w:rsidRPr="007215AA" w:rsidRDefault="006B3430" w:rsidP="00901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528CC" w14:textId="77777777" w:rsidR="00813772" w:rsidRDefault="00813772">
      <w:r>
        <w:separator/>
      </w:r>
    </w:p>
  </w:endnote>
  <w:endnote w:type="continuationSeparator" w:id="0">
    <w:p w14:paraId="11B61829" w14:textId="77777777" w:rsidR="00813772" w:rsidRDefault="0081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5CD6F" w14:textId="77777777" w:rsidR="00813772" w:rsidRDefault="00813772">
      <w:r>
        <w:separator/>
      </w:r>
    </w:p>
  </w:footnote>
  <w:footnote w:type="continuationSeparator" w:id="0">
    <w:p w14:paraId="02ECA49A" w14:textId="77777777" w:rsidR="00813772" w:rsidRDefault="00813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4DD"/>
    <w:rsid w:val="00003C95"/>
    <w:rsid w:val="00007A35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009"/>
    <w:rsid w:val="000343EC"/>
    <w:rsid w:val="000436D5"/>
    <w:rsid w:val="000438C7"/>
    <w:rsid w:val="0004612D"/>
    <w:rsid w:val="000478EA"/>
    <w:rsid w:val="00052638"/>
    <w:rsid w:val="000572AD"/>
    <w:rsid w:val="00057608"/>
    <w:rsid w:val="00060486"/>
    <w:rsid w:val="00071553"/>
    <w:rsid w:val="00073A9A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214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2FCC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46FD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269B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3EC9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34CC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5344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2636"/>
    <w:rsid w:val="004D326A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7561"/>
    <w:rsid w:val="00580035"/>
    <w:rsid w:val="00581976"/>
    <w:rsid w:val="005838FA"/>
    <w:rsid w:val="00584942"/>
    <w:rsid w:val="005860B8"/>
    <w:rsid w:val="0058724A"/>
    <w:rsid w:val="00587C81"/>
    <w:rsid w:val="0059106E"/>
    <w:rsid w:val="00592D74"/>
    <w:rsid w:val="005A1C3F"/>
    <w:rsid w:val="005A3021"/>
    <w:rsid w:val="005A33BA"/>
    <w:rsid w:val="005A3D3A"/>
    <w:rsid w:val="005A4655"/>
    <w:rsid w:val="005A5A78"/>
    <w:rsid w:val="005B1EA5"/>
    <w:rsid w:val="005B74F1"/>
    <w:rsid w:val="005C3267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05F8"/>
    <w:rsid w:val="00621188"/>
    <w:rsid w:val="006220BE"/>
    <w:rsid w:val="00623319"/>
    <w:rsid w:val="006238D3"/>
    <w:rsid w:val="0062559E"/>
    <w:rsid w:val="006257ED"/>
    <w:rsid w:val="00625D23"/>
    <w:rsid w:val="006272F9"/>
    <w:rsid w:val="00627BF9"/>
    <w:rsid w:val="00633BBF"/>
    <w:rsid w:val="006344FB"/>
    <w:rsid w:val="00634844"/>
    <w:rsid w:val="0063493E"/>
    <w:rsid w:val="00635400"/>
    <w:rsid w:val="00635E5B"/>
    <w:rsid w:val="00642D97"/>
    <w:rsid w:val="00643D98"/>
    <w:rsid w:val="0064458B"/>
    <w:rsid w:val="00651A7B"/>
    <w:rsid w:val="00651E00"/>
    <w:rsid w:val="006534F5"/>
    <w:rsid w:val="006562E5"/>
    <w:rsid w:val="006573BB"/>
    <w:rsid w:val="006579DB"/>
    <w:rsid w:val="00657C92"/>
    <w:rsid w:val="00660AF5"/>
    <w:rsid w:val="00661801"/>
    <w:rsid w:val="0066203B"/>
    <w:rsid w:val="006748C2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430"/>
    <w:rsid w:val="006B46FB"/>
    <w:rsid w:val="006C1A83"/>
    <w:rsid w:val="006C1F89"/>
    <w:rsid w:val="006C2954"/>
    <w:rsid w:val="006C33F8"/>
    <w:rsid w:val="006C58A8"/>
    <w:rsid w:val="006C5990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427D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352A"/>
    <w:rsid w:val="0075459D"/>
    <w:rsid w:val="00757706"/>
    <w:rsid w:val="0076247B"/>
    <w:rsid w:val="007626A1"/>
    <w:rsid w:val="00762C7B"/>
    <w:rsid w:val="00763FE6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3DDC"/>
    <w:rsid w:val="007D42A6"/>
    <w:rsid w:val="007D49B2"/>
    <w:rsid w:val="007D4DBE"/>
    <w:rsid w:val="007D6A07"/>
    <w:rsid w:val="007D7258"/>
    <w:rsid w:val="007D7891"/>
    <w:rsid w:val="007E28C1"/>
    <w:rsid w:val="007E5BCB"/>
    <w:rsid w:val="007E7A2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3772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B1C23"/>
    <w:rsid w:val="008B2101"/>
    <w:rsid w:val="008B30E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5792"/>
    <w:rsid w:val="009E207C"/>
    <w:rsid w:val="009E3297"/>
    <w:rsid w:val="009E3402"/>
    <w:rsid w:val="009E3998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26F92"/>
    <w:rsid w:val="00A31DB2"/>
    <w:rsid w:val="00A35999"/>
    <w:rsid w:val="00A35AE1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2F38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2CF0"/>
    <w:rsid w:val="00AF570A"/>
    <w:rsid w:val="00B02219"/>
    <w:rsid w:val="00B022D0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4C16"/>
    <w:rsid w:val="00C253F0"/>
    <w:rsid w:val="00C27BFF"/>
    <w:rsid w:val="00C3056C"/>
    <w:rsid w:val="00C32A6B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0887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042"/>
    <w:rsid w:val="00D104EE"/>
    <w:rsid w:val="00D10B74"/>
    <w:rsid w:val="00D12CA6"/>
    <w:rsid w:val="00D12CD1"/>
    <w:rsid w:val="00D14557"/>
    <w:rsid w:val="00D14A3F"/>
    <w:rsid w:val="00D16AC4"/>
    <w:rsid w:val="00D218A9"/>
    <w:rsid w:val="00D24991"/>
    <w:rsid w:val="00D260E8"/>
    <w:rsid w:val="00D269DA"/>
    <w:rsid w:val="00D27699"/>
    <w:rsid w:val="00D37153"/>
    <w:rsid w:val="00D414A7"/>
    <w:rsid w:val="00D42397"/>
    <w:rsid w:val="00D4394C"/>
    <w:rsid w:val="00D4546D"/>
    <w:rsid w:val="00D47F31"/>
    <w:rsid w:val="00D50255"/>
    <w:rsid w:val="00D51718"/>
    <w:rsid w:val="00D53F7F"/>
    <w:rsid w:val="00D55626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41EB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17A89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5082"/>
    <w:rsid w:val="00E860E9"/>
    <w:rsid w:val="00E94AD5"/>
    <w:rsid w:val="00E97AAF"/>
    <w:rsid w:val="00EA3526"/>
    <w:rsid w:val="00EA364C"/>
    <w:rsid w:val="00EA4280"/>
    <w:rsid w:val="00EA4BF1"/>
    <w:rsid w:val="00EA5A7C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6D96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D741E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D741E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D74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D741EB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D741E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D741E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D741E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D741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D741EB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D74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D741EB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741E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741E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741E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741E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741E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741E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741E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741EB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D741EB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D741E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741EB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D741E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D741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50C5-FA2A-4A70-9521-7BBB34D9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22</Pages>
  <Words>6174</Words>
  <Characters>35195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41287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6</cp:revision>
  <cp:lastPrinted>1899-12-31T23:00:00Z</cp:lastPrinted>
  <dcterms:created xsi:type="dcterms:W3CDTF">2022-01-24T15:22:00Z</dcterms:created>
  <dcterms:modified xsi:type="dcterms:W3CDTF">2022-01-24T15:24:00Z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(3)HYdyDqFQpDRfDaqGhGz3r6/NDSISd03dcYG4diQ70LMUNBReuqa5BRMNsw+xkLHqN8rbhUZq
6rTFrm4su6FrV+gqJ2HRX9RAp3lXc2GwQHnMkAAnjw4V/yNGPLjVMiL6/p4WJMiRMkoQ+nPU
8rkmDgGJB1E6qXT19GqLiaHkGG+Z7X/ZaW/3aY4Yrd5sqGwGhZf56OjzrWLQBUWqBaGIXPvm
gFthBE0a9kK220lgIw</vt:lpwstr>
  </property>
  <property fmtid="{D5CDD505-2E9C-101B-9397-08002B2CF9AE}" pid="22" name="_2015_ms_pID_7253431">
    <vt:lpwstr>olbZga6+PKrz3S7/aDuMLVDfCxTNtaZGv82mS+AyO13eMUN9tThwxd
WARelUttYACceDSNV1k2+8RjSBFrOmRVaX6Tlf6ZxeBrcVETTH2cBGV/5emzGJMe1iFNQdSZ
QBegYAN24UL9pxCQsYKqi3xawnbecNZ51TS36Djuc0hEygdGH38WmqLuFF/W1JVib8hEjxBN
ux0uwKcPwrKa5l2e9n6K8h40/sqrnJDyK0wl</vt:lpwstr>
  </property>
  <property fmtid="{D5CDD505-2E9C-101B-9397-08002B2CF9AE}" pid="23" name="_2015_ms_pID_7253432">
    <vt:lpwstr>SneOqfs+pJBxB2PEp9N+Suw=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