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91D9D5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S5-221023</w:t>
        </w:r>
      </w:fldSimple>
      <w:r w:rsidR="000E3894">
        <w:rPr>
          <w:b/>
          <w:i/>
          <w:noProof/>
          <w:sz w:val="28"/>
        </w:rPr>
        <w:t>rev1_by_Nokia</w:t>
      </w:r>
    </w:p>
    <w:p w14:paraId="7CB45193" w14:textId="77777777" w:rsidR="001E41F3" w:rsidRDefault="00F86C7C"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86C7C"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86C7C" w:rsidP="00547111">
            <w:pPr>
              <w:pStyle w:val="CRCoverPage"/>
              <w:spacing w:after="0"/>
              <w:rPr>
                <w:noProof/>
              </w:rPr>
            </w:pPr>
            <w:fldSimple w:instr=" DOCPROPERTY  Cr#  \* MERGEFORMAT ">
              <w:r w:rsidR="00E13F3D" w:rsidRPr="00410371">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86C7C"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86C7C">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86C7C">
            <w:pPr>
              <w:pStyle w:val="CRCoverPage"/>
              <w:spacing w:after="0"/>
              <w:ind w:left="100"/>
              <w:rPr>
                <w:noProof/>
              </w:rPr>
            </w:pPr>
            <w:fldSimple w:instr=" DOCPROPERTY  CrTitle  \* MERGEFORMAT ">
              <w:r w:rsidR="002640DD">
                <w:t>Asynchronous operation NRM additions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6DAD17" w:rsidR="001E41F3" w:rsidRDefault="00F86C7C">
            <w:pPr>
              <w:pStyle w:val="CRCoverPage"/>
              <w:spacing w:after="0"/>
              <w:ind w:left="100"/>
              <w:rPr>
                <w:noProof/>
              </w:rPr>
            </w:pPr>
            <w:fldSimple w:instr=" DOCPROPERTY  SourceIfWg  \* MERGEFORMAT ">
              <w:r w:rsidR="00E13F3D">
                <w:rPr>
                  <w:noProof/>
                </w:rPr>
                <w:t>Ericsson Hungary Ltd</w:t>
              </w:r>
            </w:fldSimple>
            <w:ins w:id="1" w:author="Author" w:date="2022-01-22T12:33:00Z">
              <w:r w:rsidR="00603EB5">
                <w:rPr>
                  <w:noProof/>
                </w:rPr>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86C7C">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86C7C">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86C7C"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86C7C">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A58465" w:rsidR="00DD5B7F" w:rsidRDefault="00DD5B7F" w:rsidP="00DD5B7F">
            <w:pPr>
              <w:pStyle w:val="CRCoverPage"/>
              <w:spacing w:after="0"/>
              <w:ind w:left="100"/>
              <w:rPr>
                <w:noProof/>
              </w:rPr>
            </w:pPr>
            <w:r>
              <w:rPr>
                <w:noProof/>
              </w:rPr>
              <w:t>Define a generic JobProgress 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7621755" w:rsidR="00DD5B7F" w:rsidRDefault="00DD5B7F" w:rsidP="00DD5B7F">
            <w:pPr>
              <w:pStyle w:val="CRCoverPage"/>
              <w:spacing w:after="0"/>
              <w:ind w:left="100"/>
              <w:rPr>
                <w:noProof/>
              </w:rPr>
            </w:pPr>
            <w:r>
              <w:rPr>
                <w:noProof/>
              </w:rPr>
              <w:t>Define JobProgress 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4A0583FB"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use-cases currently under development that need the JobProgress 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D386AB7" w14:textId="2D7F99DF" w:rsidR="008608E8" w:rsidRDefault="008608E8" w:rsidP="008608E8">
      <w:pPr>
        <w:pStyle w:val="Heading3"/>
        <w:rPr>
          <w:ins w:id="2" w:author="Author" w:date="2021-09-29T18:30:00Z"/>
        </w:rPr>
      </w:pPr>
      <w:r>
        <w:lastRenderedPageBreak/>
        <w:t>4.3.</w:t>
      </w:r>
      <w:ins w:id="3" w:author="Ericsson User 12-02" w:date="2022-01-03T17:45:00Z">
        <w:r>
          <w:t>a</w:t>
        </w:r>
      </w:ins>
      <w:r>
        <w:tab/>
      </w:r>
      <w:ins w:id="4" w:author="Mark Scott" w:date="2021-11-22T06:59:00Z">
        <w:del w:id="5" w:author="Author" w:date="2022-01-22T13:41:00Z">
          <w:r w:rsidDel="00424218">
            <w:delText>JobProgres</w:delText>
          </w:r>
        </w:del>
      </w:ins>
      <w:ins w:id="6" w:author="Mark Scott" w:date="2021-11-22T07:13:00Z">
        <w:del w:id="7" w:author="Author" w:date="2022-01-22T13:41:00Z">
          <w:r w:rsidDel="00424218">
            <w:delText>s</w:delText>
          </w:r>
        </w:del>
      </w:ins>
      <w:ins w:id="8" w:author="Author" w:date="2022-01-22T13:41:00Z">
        <w:r w:rsidR="00424218">
          <w:t>progressMonitor</w:t>
        </w:r>
      </w:ins>
      <w:ins w:id="9" w:author="Mark Scott" w:date="2021-11-22T06:59:00Z">
        <w:r>
          <w:t xml:space="preserve"> &lt;&lt;Datatype&gt;&gt;</w:t>
        </w:r>
      </w:ins>
    </w:p>
    <w:p w14:paraId="554BEC07" w14:textId="14C3099B" w:rsidR="00FC3D3C" w:rsidRPr="00FC3D3C" w:rsidRDefault="00FC3D3C" w:rsidP="00FC3D3C">
      <w:pPr>
        <w:pStyle w:val="Heading4"/>
      </w:pPr>
      <w:ins w:id="10" w:author="Ericsson User 12-02" w:date="2022-01-06T19:24:00Z">
        <w:r w:rsidRPr="00FC3D3C">
          <w:t>4.3.a.1</w:t>
        </w:r>
        <w:r w:rsidRPr="00FC3D3C">
          <w:tab/>
          <w:t>Definition</w:t>
        </w:r>
      </w:ins>
    </w:p>
    <w:p w14:paraId="723871B0" w14:textId="107C62FF" w:rsidR="008608E8" w:rsidRDefault="008608E8" w:rsidP="008608E8">
      <w:pPr>
        <w:jc w:val="both"/>
        <w:rPr>
          <w:ins w:id="11" w:author="Author" w:date="2022-01-22T13:07:00Z"/>
          <w:rFonts w:cs="Arial"/>
        </w:rPr>
      </w:pPr>
      <w:ins w:id="12" w:author="Mark Scott" w:date="2021-11-22T07:11: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ins>
      <w:ins w:id="13" w:author="Ericsson User 12-02" w:date="2022-01-05T11:53:00Z">
        <w:r w:rsidR="00717449">
          <w:rPr>
            <w:rFonts w:cs="Arial"/>
          </w:rPr>
          <w:t xml:space="preserve"> </w:t>
        </w:r>
      </w:ins>
      <w:ins w:id="14" w:author="Author" w:date="2022-01-22T12:26:00Z">
        <w:r w:rsidR="00C8772E">
          <w:rPr>
            <w:rFonts w:cs="Arial"/>
          </w:rPr>
          <w:t>It may be used when specifying a concrete job</w:t>
        </w:r>
      </w:ins>
      <w:ins w:id="15" w:author="Author" w:date="2022-01-22T12:30:00Z">
        <w:r w:rsidR="003E4365">
          <w:rPr>
            <w:rFonts w:cs="Arial"/>
          </w:rPr>
          <w:t>, but it is not mandated to use this data type for all kinds of jobs.</w:t>
        </w:r>
      </w:ins>
      <w:ins w:id="16" w:author="Author" w:date="2022-01-22T13:03:00Z">
        <w:r w:rsidR="00852F2C">
          <w:rPr>
            <w:rFonts w:cs="Arial"/>
          </w:rPr>
          <w:t xml:space="preserve"> </w:t>
        </w:r>
      </w:ins>
      <w:ins w:id="17" w:author="Author" w:date="2022-01-22T12:32:00Z">
        <w:r w:rsidR="00603EB5">
          <w:rPr>
            <w:rFonts w:cs="Arial"/>
          </w:rPr>
          <w:t xml:space="preserve">The attributes </w:t>
        </w:r>
      </w:ins>
      <w:ins w:id="18" w:author="Author" w:date="2022-01-22T16:26:00Z">
        <w:r w:rsidR="0068308B">
          <w:rPr>
            <w:rFonts w:cs="Arial"/>
          </w:rPr>
          <w:t xml:space="preserve">in this clause </w:t>
        </w:r>
      </w:ins>
      <w:ins w:id="19" w:author="Author" w:date="2022-01-22T12:32:00Z">
        <w:r w:rsidR="00603EB5">
          <w:rPr>
            <w:rFonts w:cs="Arial"/>
          </w:rPr>
          <w:t>ar</w:t>
        </w:r>
      </w:ins>
      <w:ins w:id="20" w:author="Author" w:date="2022-01-22T12:34:00Z">
        <w:r w:rsidR="00F86C7C">
          <w:rPr>
            <w:rFonts w:cs="Arial"/>
          </w:rPr>
          <w:t>e</w:t>
        </w:r>
      </w:ins>
      <w:ins w:id="21" w:author="Author" w:date="2022-01-22T12:32:00Z">
        <w:r w:rsidR="00603EB5">
          <w:rPr>
            <w:rFonts w:cs="Arial"/>
          </w:rPr>
          <w:t xml:space="preserve"> defined in a generic way.</w:t>
        </w:r>
      </w:ins>
      <w:ins w:id="22" w:author="Author" w:date="2022-01-22T13:01:00Z">
        <w:r w:rsidR="00852F2C">
          <w:rPr>
            <w:rFonts w:cs="Arial"/>
          </w:rPr>
          <w:t xml:space="preserve"> </w:t>
        </w:r>
      </w:ins>
      <w:ins w:id="23" w:author="Author" w:date="2022-01-22T13:03:00Z">
        <w:r w:rsidR="00852F2C">
          <w:rPr>
            <w:rFonts w:cs="Arial"/>
          </w:rPr>
          <w:t>S</w:t>
        </w:r>
      </w:ins>
      <w:ins w:id="24" w:author="Author" w:date="2022-01-22T13:01:00Z">
        <w:r w:rsidR="00852F2C">
          <w:rPr>
            <w:rFonts w:cs="Arial"/>
          </w:rPr>
          <w:t>pecialisation</w:t>
        </w:r>
      </w:ins>
      <w:ins w:id="25" w:author="Author" w:date="2022-01-22T13:03:00Z">
        <w:r w:rsidR="00852F2C">
          <w:rPr>
            <w:rFonts w:cs="Arial"/>
          </w:rPr>
          <w:t>s</w:t>
        </w:r>
      </w:ins>
      <w:ins w:id="26" w:author="Author" w:date="2022-01-22T13:01:00Z">
        <w:r w:rsidR="00852F2C">
          <w:rPr>
            <w:rFonts w:cs="Arial"/>
          </w:rPr>
          <w:t xml:space="preserve"> </w:t>
        </w:r>
      </w:ins>
      <w:ins w:id="27" w:author="Author" w:date="2022-01-22T13:26:00Z">
        <w:r w:rsidR="000C3371">
          <w:rPr>
            <w:rFonts w:cs="Arial"/>
          </w:rPr>
          <w:t>may</w:t>
        </w:r>
      </w:ins>
      <w:ins w:id="28" w:author="Author" w:date="2022-01-22T13:01:00Z">
        <w:r w:rsidR="00852F2C">
          <w:rPr>
            <w:rFonts w:cs="Arial"/>
          </w:rPr>
          <w:t xml:space="preserve"> be provided</w:t>
        </w:r>
      </w:ins>
      <w:ins w:id="29" w:author="Author" w:date="2022-01-22T13:02:00Z">
        <w:r w:rsidR="00852F2C">
          <w:rPr>
            <w:rFonts w:cs="Arial"/>
          </w:rPr>
          <w:t xml:space="preserve"> whe</w:t>
        </w:r>
      </w:ins>
      <w:ins w:id="30" w:author="Author" w:date="2022-01-22T13:27:00Z">
        <w:r w:rsidR="000C3371">
          <w:rPr>
            <w:rFonts w:cs="Arial"/>
          </w:rPr>
          <w:t>n specifying a concrete job</w:t>
        </w:r>
      </w:ins>
      <w:ins w:id="31" w:author="Author" w:date="2022-01-22T13:02:00Z">
        <w:r w:rsidR="00852F2C">
          <w:rPr>
            <w:rFonts w:cs="Arial"/>
          </w:rPr>
          <w:t>.</w:t>
        </w:r>
      </w:ins>
    </w:p>
    <w:p w14:paraId="5A15A84B" w14:textId="2FCFCBB5" w:rsidR="00445A0E" w:rsidRDefault="00C8772E" w:rsidP="00C8772E">
      <w:pPr>
        <w:jc w:val="both"/>
        <w:rPr>
          <w:ins w:id="32" w:author="Author" w:date="2022-01-22T13:49:00Z"/>
          <w:rFonts w:cs="Arial"/>
        </w:rPr>
      </w:pPr>
      <w:ins w:id="33" w:author="Author" w:date="2022-01-22T12:28:00Z">
        <w:r>
          <w:rPr>
            <w:rFonts w:cs="Arial"/>
          </w:rPr>
          <w:t xml:space="preserve">The </w:t>
        </w:r>
      </w:ins>
      <w:ins w:id="34" w:author="Author" w:date="2022-01-22T16:42:00Z">
        <w:r w:rsidR="001059C1">
          <w:rPr>
            <w:rFonts w:cs="Arial"/>
          </w:rPr>
          <w:t>progess</w:t>
        </w:r>
      </w:ins>
      <w:ins w:id="35" w:author="Author" w:date="2022-01-22T12:28:00Z">
        <w:r>
          <w:rPr>
            <w:rFonts w:cs="Arial"/>
          </w:rPr>
          <w:t xml:space="preserve"> </w:t>
        </w:r>
      </w:ins>
      <w:ins w:id="36" w:author="Author" w:date="2022-01-22T12:31:00Z">
        <w:r w:rsidR="00603EB5">
          <w:rPr>
            <w:rFonts w:cs="Arial"/>
          </w:rPr>
          <w:t xml:space="preserve">of the job </w:t>
        </w:r>
      </w:ins>
      <w:ins w:id="37" w:author="Author" w:date="2022-01-22T12:28:00Z">
        <w:r>
          <w:rPr>
            <w:rFonts w:cs="Arial"/>
          </w:rPr>
          <w:t>is described by the "status" and "progressPercentage" attributes.</w:t>
        </w:r>
      </w:ins>
    </w:p>
    <w:p w14:paraId="1DD4D2FA" w14:textId="544033F7" w:rsidR="00C942D5" w:rsidRDefault="00C8772E" w:rsidP="00C8772E">
      <w:pPr>
        <w:jc w:val="both"/>
        <w:rPr>
          <w:ins w:id="38" w:author="Author" w:date="2022-01-22T14:08:00Z"/>
          <w:rFonts w:cs="Arial"/>
        </w:rPr>
      </w:pPr>
      <w:ins w:id="39" w:author="Author" w:date="2022-01-22T12:28:00Z">
        <w:r>
          <w:rPr>
            <w:rFonts w:cs="Arial"/>
          </w:rPr>
          <w:t xml:space="preserve">When the associated job is created, the "status" is set to "NOT_RUNNING" and the "progressPercentage" to "0". The MnS producer decides when to start exceting the job and </w:t>
        </w:r>
      </w:ins>
      <w:ins w:id="40" w:author="Author" w:date="2022-01-22T13:39:00Z">
        <w:r w:rsidR="003154D2">
          <w:rPr>
            <w:rFonts w:cs="Arial"/>
          </w:rPr>
          <w:t xml:space="preserve">to </w:t>
        </w:r>
      </w:ins>
      <w:ins w:id="41" w:author="Author" w:date="2022-01-22T12:28:00Z">
        <w:r>
          <w:rPr>
            <w:rFonts w:cs="Arial"/>
          </w:rPr>
          <w:t>transition into the "RUNNING" state.</w:t>
        </w:r>
      </w:ins>
      <w:ins w:id="42" w:author="Author" w:date="2022-01-22T13:43:00Z">
        <w:r w:rsidR="00445A0E">
          <w:rPr>
            <w:rFonts w:cs="Arial"/>
          </w:rPr>
          <w:t xml:space="preserve"> Th</w:t>
        </w:r>
      </w:ins>
      <w:ins w:id="43" w:author="Author" w:date="2022-01-22T13:50:00Z">
        <w:r w:rsidR="00445A0E">
          <w:rPr>
            <w:rFonts w:cs="Arial"/>
          </w:rPr>
          <w:t>is</w:t>
        </w:r>
      </w:ins>
      <w:ins w:id="44" w:author="Author" w:date="2022-01-22T13:43:00Z">
        <w:r w:rsidR="00445A0E">
          <w:rPr>
            <w:rFonts w:cs="Arial"/>
          </w:rPr>
          <w:t xml:space="preserve"> time is ca</w:t>
        </w:r>
      </w:ins>
      <w:ins w:id="45" w:author="Author" w:date="2022-01-22T13:50:00Z">
        <w:r w:rsidR="00445A0E">
          <w:rPr>
            <w:rFonts w:cs="Arial"/>
          </w:rPr>
          <w:t>p</w:t>
        </w:r>
      </w:ins>
      <w:ins w:id="46" w:author="Author" w:date="2022-01-22T13:43:00Z">
        <w:r w:rsidR="00445A0E">
          <w:rPr>
            <w:rFonts w:cs="Arial"/>
          </w:rPr>
          <w:t>tured in the "startTime" attribute.</w:t>
        </w:r>
      </w:ins>
      <w:ins w:id="47" w:author="Author" w:date="2022-01-22T13:44:00Z">
        <w:r w:rsidR="00445A0E">
          <w:rPr>
            <w:rFonts w:cs="Arial"/>
          </w:rPr>
          <w:t xml:space="preserve"> During the "RUNNING" state the </w:t>
        </w:r>
        <w:r w:rsidR="00445A0E">
          <w:rPr>
            <w:rFonts w:cs="Arial"/>
          </w:rPr>
          <w:t>"progressPercentage" attribute</w:t>
        </w:r>
        <w:r w:rsidR="00445A0E">
          <w:rPr>
            <w:rFonts w:cs="Arial"/>
          </w:rPr>
          <w:t xml:space="preserve"> is </w:t>
        </w:r>
      </w:ins>
      <w:ins w:id="48" w:author="Author" w:date="2022-01-22T14:06:00Z">
        <w:r w:rsidR="00C942D5">
          <w:rPr>
            <w:rFonts w:cs="Arial"/>
          </w:rPr>
          <w:t xml:space="preserve">continuously </w:t>
        </w:r>
      </w:ins>
      <w:ins w:id="49" w:author="Author" w:date="2022-01-22T13:44:00Z">
        <w:r w:rsidR="00445A0E">
          <w:rPr>
            <w:rFonts w:cs="Arial"/>
          </w:rPr>
          <w:t>updated</w:t>
        </w:r>
      </w:ins>
      <w:ins w:id="50" w:author="Author" w:date="2022-01-22T13:50:00Z">
        <w:r w:rsidR="00445A0E">
          <w:rPr>
            <w:rFonts w:cs="Arial"/>
          </w:rPr>
          <w:t>. The exact semantic o</w:t>
        </w:r>
      </w:ins>
      <w:ins w:id="51" w:author="Author" w:date="2022-01-22T13:51:00Z">
        <w:r w:rsidR="00445A0E">
          <w:rPr>
            <w:rFonts w:cs="Arial"/>
          </w:rPr>
          <w:t>f this attribute is subject to further specialisation.</w:t>
        </w:r>
      </w:ins>
      <w:ins w:id="52" w:author="Author" w:date="2022-01-22T15:28:00Z">
        <w:r w:rsidR="00376105">
          <w:rPr>
            <w:rFonts w:cs="Arial"/>
          </w:rPr>
          <w:t xml:space="preserve"> The "progessInfo" attribute may be used to provide additional textual information in the "NOT_RUNNING</w:t>
        </w:r>
      </w:ins>
      <w:ins w:id="53" w:author="Author" w:date="2022-01-22T15:29:00Z">
        <w:r w:rsidR="00376105">
          <w:rPr>
            <w:rFonts w:cs="Arial"/>
          </w:rPr>
          <w:t>" and "RUNNING" state</w:t>
        </w:r>
      </w:ins>
      <w:ins w:id="54" w:author="Author" w:date="2022-01-22T15:28:00Z">
        <w:r w:rsidR="00376105">
          <w:rPr>
            <w:rFonts w:cs="Arial"/>
          </w:rPr>
          <w:t xml:space="preserve">. </w:t>
        </w:r>
      </w:ins>
      <w:ins w:id="55" w:author="Author" w:date="2022-01-22T16:28:00Z">
        <w:r w:rsidR="0068308B">
          <w:rPr>
            <w:rFonts w:cs="Arial"/>
          </w:rPr>
          <w:t>Further specialisation of "</w:t>
        </w:r>
        <w:r w:rsidR="0068308B">
          <w:rPr>
            <w:rFonts w:cs="Arial"/>
          </w:rPr>
          <w:t>progress</w:t>
        </w:r>
        <w:r w:rsidR="0068308B">
          <w:rPr>
            <w:rFonts w:cs="Arial"/>
          </w:rPr>
          <w:t>Info" may be provided where this data type is used.</w:t>
        </w:r>
      </w:ins>
    </w:p>
    <w:p w14:paraId="1A991280" w14:textId="4F28865D" w:rsidR="00376105" w:rsidRDefault="00C942D5" w:rsidP="00C8772E">
      <w:pPr>
        <w:jc w:val="both"/>
        <w:rPr>
          <w:ins w:id="56" w:author="Author" w:date="2022-01-22T15:29:00Z"/>
          <w:rFonts w:cs="Arial"/>
        </w:rPr>
      </w:pPr>
      <w:ins w:id="57" w:author="Author" w:date="2022-01-22T14:07:00Z">
        <w:r>
          <w:rPr>
            <w:rFonts w:cs="Arial"/>
          </w:rPr>
          <w:t xml:space="preserve">Upon successful completion of the job, the </w:t>
        </w:r>
      </w:ins>
      <w:ins w:id="58" w:author="Author" w:date="2022-01-22T14:09:00Z">
        <w:r>
          <w:rPr>
            <w:rFonts w:cs="Arial"/>
          </w:rPr>
          <w:t xml:space="preserve">"status" </w:t>
        </w:r>
      </w:ins>
      <w:ins w:id="59" w:author="Author" w:date="2022-01-22T14:13:00Z">
        <w:r w:rsidR="009023CD">
          <w:rPr>
            <w:rFonts w:cs="Arial"/>
          </w:rPr>
          <w:t xml:space="preserve">attribute </w:t>
        </w:r>
      </w:ins>
      <w:ins w:id="60" w:author="Author" w:date="2022-01-22T14:09:00Z">
        <w:r>
          <w:rPr>
            <w:rFonts w:cs="Arial"/>
          </w:rPr>
          <w:t xml:space="preserve">is set to "SUCCESS", the </w:t>
        </w:r>
      </w:ins>
      <w:ins w:id="61" w:author="Author" w:date="2022-01-22T14:07:00Z">
        <w:r>
          <w:rPr>
            <w:rFonts w:cs="Arial"/>
          </w:rPr>
          <w:t>"progressPercentage"</w:t>
        </w:r>
        <w:r>
          <w:rPr>
            <w:rFonts w:cs="Arial"/>
          </w:rPr>
          <w:t xml:space="preserve"> to 100%</w:t>
        </w:r>
      </w:ins>
      <w:ins w:id="62" w:author="Author" w:date="2022-01-22T14:09:00Z">
        <w:r>
          <w:rPr>
            <w:rFonts w:cs="Arial"/>
          </w:rPr>
          <w:t>. T</w:t>
        </w:r>
      </w:ins>
      <w:ins w:id="63" w:author="Author" w:date="2022-01-22T14:08:00Z">
        <w:r>
          <w:rPr>
            <w:rFonts w:cs="Arial"/>
          </w:rPr>
          <w:t xml:space="preserve">he time is captured in the "endTime" attribute. </w:t>
        </w:r>
      </w:ins>
      <w:ins w:id="64" w:author="Author" w:date="2022-01-22T15:30:00Z">
        <w:r w:rsidR="00376105">
          <w:rPr>
            <w:rFonts w:cs="Arial"/>
          </w:rPr>
          <w:t>Additional textual information may be provided in the "resultInfo" attribute.</w:t>
        </w:r>
      </w:ins>
      <w:ins w:id="65" w:author="Author" w:date="2022-01-22T15:31:00Z">
        <w:r w:rsidR="00BD2ADA" w:rsidRPr="00BD2ADA">
          <w:rPr>
            <w:rFonts w:cs="Arial"/>
          </w:rPr>
          <w:t xml:space="preserve"> </w:t>
        </w:r>
        <w:r w:rsidR="00BD2ADA">
          <w:rPr>
            <w:rFonts w:cs="Arial"/>
          </w:rPr>
          <w:t xml:space="preserve">The type of "resultInfo" in this data type definition is "String". Further specialisation </w:t>
        </w:r>
      </w:ins>
      <w:ins w:id="66" w:author="Author" w:date="2022-01-22T16:28:00Z">
        <w:r w:rsidR="0068308B">
          <w:rPr>
            <w:rFonts w:cs="Arial"/>
          </w:rPr>
          <w:t xml:space="preserve">of "resultInfo" </w:t>
        </w:r>
      </w:ins>
      <w:ins w:id="67" w:author="Author" w:date="2022-01-22T15:31:00Z">
        <w:r w:rsidR="00BD2ADA">
          <w:rPr>
            <w:rFonts w:cs="Arial"/>
          </w:rPr>
          <w:t>may be provided where this data type is used.</w:t>
        </w:r>
      </w:ins>
    </w:p>
    <w:p w14:paraId="1E26D5D9" w14:textId="72B03867" w:rsidR="00770A1F" w:rsidRDefault="00C942D5" w:rsidP="00C8772E">
      <w:pPr>
        <w:jc w:val="both"/>
        <w:rPr>
          <w:ins w:id="68" w:author="Author" w:date="2022-01-22T13:42:00Z"/>
          <w:rFonts w:cs="Arial"/>
        </w:rPr>
      </w:pPr>
      <w:ins w:id="69" w:author="Author" w:date="2022-01-22T14:09:00Z">
        <w:r>
          <w:rPr>
            <w:rFonts w:cs="Arial"/>
          </w:rPr>
          <w:t xml:space="preserve">In case the job fails to complete, the </w:t>
        </w:r>
      </w:ins>
      <w:ins w:id="70" w:author="Author" w:date="2022-01-22T14:14:00Z">
        <w:r w:rsidR="009023CD">
          <w:rPr>
            <w:rFonts w:cs="Arial"/>
          </w:rPr>
          <w:t xml:space="preserve">"status" attribute is set to "FAILURE", the current value of </w:t>
        </w:r>
        <w:r w:rsidR="009023CD">
          <w:rPr>
            <w:rFonts w:cs="Arial"/>
          </w:rPr>
          <w:t>"progressPercentage"</w:t>
        </w:r>
        <w:r w:rsidR="009023CD">
          <w:rPr>
            <w:rFonts w:cs="Arial"/>
          </w:rPr>
          <w:t xml:space="preserve"> is frozen</w:t>
        </w:r>
      </w:ins>
      <w:ins w:id="71" w:author="Author" w:date="2022-01-22T14:15:00Z">
        <w:r w:rsidR="009023CD">
          <w:rPr>
            <w:rFonts w:cs="Arial"/>
          </w:rPr>
          <w:t>,</w:t>
        </w:r>
      </w:ins>
      <w:ins w:id="72" w:author="Author" w:date="2022-01-22T14:14:00Z">
        <w:r w:rsidR="009023CD">
          <w:rPr>
            <w:rFonts w:cs="Arial"/>
          </w:rPr>
          <w:t xml:space="preserve"> and the time captured in "endTime". </w:t>
        </w:r>
      </w:ins>
      <w:ins w:id="73" w:author="Author" w:date="2022-01-22T14:15:00Z">
        <w:r w:rsidR="009023CD">
          <w:rPr>
            <w:rFonts w:cs="Arial"/>
          </w:rPr>
          <w:t>The "</w:t>
        </w:r>
      </w:ins>
      <w:ins w:id="74" w:author="Author" w:date="2022-01-22T15:26:00Z">
        <w:r w:rsidR="00376105">
          <w:rPr>
            <w:rFonts w:cs="Arial"/>
          </w:rPr>
          <w:t>resul</w:t>
        </w:r>
      </w:ins>
      <w:ins w:id="75" w:author="Author" w:date="2022-01-22T16:30:00Z">
        <w:r w:rsidR="00500A0F">
          <w:rPr>
            <w:rFonts w:cs="Arial"/>
          </w:rPr>
          <w:t>t</w:t>
        </w:r>
      </w:ins>
      <w:ins w:id="76" w:author="Author" w:date="2022-01-22T15:26:00Z">
        <w:r w:rsidR="00376105">
          <w:rPr>
            <w:rFonts w:cs="Arial"/>
          </w:rPr>
          <w:t>Info</w:t>
        </w:r>
      </w:ins>
      <w:ins w:id="77" w:author="Author" w:date="2022-01-22T14:15:00Z">
        <w:r w:rsidR="009023CD">
          <w:rPr>
            <w:rFonts w:cs="Arial"/>
          </w:rPr>
          <w:t xml:space="preserve">" </w:t>
        </w:r>
      </w:ins>
      <w:ins w:id="78" w:author="Author" w:date="2022-01-22T14:16:00Z">
        <w:r w:rsidR="009023CD">
          <w:rPr>
            <w:rFonts w:cs="Arial"/>
          </w:rPr>
          <w:t xml:space="preserve">specifies the reason </w:t>
        </w:r>
      </w:ins>
      <w:ins w:id="79" w:author="Author" w:date="2022-01-22T15:26:00Z">
        <w:r w:rsidR="00376105">
          <w:rPr>
            <w:rFonts w:cs="Arial"/>
          </w:rPr>
          <w:t>for</w:t>
        </w:r>
      </w:ins>
      <w:ins w:id="80" w:author="Author" w:date="2022-01-22T14:16:00Z">
        <w:r w:rsidR="009023CD">
          <w:rPr>
            <w:rFonts w:cs="Arial"/>
          </w:rPr>
          <w:t xml:space="preserve"> the failure. </w:t>
        </w:r>
      </w:ins>
      <w:ins w:id="81" w:author="Author" w:date="2022-01-22T16:30:00Z">
        <w:r w:rsidR="00500A0F">
          <w:rPr>
            <w:rFonts w:cs="Arial"/>
          </w:rPr>
          <w:t>Specific failure reasons may be specified where th</w:t>
        </w:r>
      </w:ins>
      <w:ins w:id="82" w:author="Author" w:date="2022-01-22T16:31:00Z">
        <w:r w:rsidR="006671F0">
          <w:rPr>
            <w:rFonts w:cs="Arial"/>
          </w:rPr>
          <w:t>e</w:t>
        </w:r>
      </w:ins>
      <w:ins w:id="83" w:author="Author" w:date="2022-01-22T16:30:00Z">
        <w:r w:rsidR="00500A0F">
          <w:rPr>
            <w:rFonts w:cs="Arial"/>
          </w:rPr>
          <w:t xml:space="preserve"> data type </w:t>
        </w:r>
      </w:ins>
      <w:ins w:id="84" w:author="Author" w:date="2022-01-22T16:31:00Z">
        <w:r w:rsidR="006671F0">
          <w:rPr>
            <w:rFonts w:cs="Arial"/>
          </w:rPr>
          <w:t xml:space="preserve">defined in this clause </w:t>
        </w:r>
      </w:ins>
      <w:ins w:id="85" w:author="Author" w:date="2022-01-22T16:30:00Z">
        <w:r w:rsidR="00500A0F">
          <w:rPr>
            <w:rFonts w:cs="Arial"/>
          </w:rPr>
          <w:t xml:space="preserve">is used. </w:t>
        </w:r>
      </w:ins>
      <w:ins w:id="86" w:author="Author" w:date="2022-01-22T15:27:00Z">
        <w:r w:rsidR="00376105">
          <w:rPr>
            <w:rFonts w:cs="Arial"/>
          </w:rPr>
          <w:t>T</w:t>
        </w:r>
      </w:ins>
      <w:ins w:id="87" w:author="Author" w:date="2022-01-22T14:45:00Z">
        <w:r w:rsidR="00D43121">
          <w:rPr>
            <w:rFonts w:cs="Arial"/>
          </w:rPr>
          <w:t xml:space="preserve">he exact semantic of failure may be subject for further </w:t>
        </w:r>
        <w:r w:rsidR="00D43121">
          <w:rPr>
            <w:rFonts w:cs="Arial"/>
          </w:rPr>
          <w:t>specialisation</w:t>
        </w:r>
      </w:ins>
      <w:ins w:id="88" w:author="Author" w:date="2022-01-22T15:27:00Z">
        <w:r w:rsidR="00376105">
          <w:rPr>
            <w:rFonts w:cs="Arial"/>
          </w:rPr>
          <w:t xml:space="preserve"> as well</w:t>
        </w:r>
      </w:ins>
      <w:ins w:id="89" w:author="Author" w:date="2022-01-22T14:45:00Z">
        <w:r w:rsidR="00D43121">
          <w:rPr>
            <w:rFonts w:cs="Arial"/>
          </w:rPr>
          <w:t>.</w:t>
        </w:r>
      </w:ins>
    </w:p>
    <w:p w14:paraId="36908933" w14:textId="7AAB5911" w:rsidR="00C8772E" w:rsidRDefault="00C8772E" w:rsidP="00C8772E">
      <w:pPr>
        <w:jc w:val="both"/>
        <w:rPr>
          <w:ins w:id="90" w:author="Author" w:date="2022-01-22T14:22:00Z"/>
          <w:rFonts w:cs="Arial"/>
        </w:rPr>
      </w:pPr>
      <w:ins w:id="91" w:author="Author" w:date="2022-01-22T12:28:00Z">
        <w:r>
          <w:rPr>
            <w:rFonts w:cs="Arial"/>
          </w:rPr>
          <w:t xml:space="preserve">In case the job is cancelled, the "status" attribue is first set to "CANCELLING" and when the job is really cancelld to "CANCELLED". </w:t>
        </w:r>
      </w:ins>
      <w:ins w:id="92" w:author="Author" w:date="2022-01-22T14:18:00Z">
        <w:r w:rsidR="009023CD">
          <w:rPr>
            <w:rFonts w:cs="Arial"/>
          </w:rPr>
          <w:t>The transition to "CANCELLED" is ca</w:t>
        </w:r>
      </w:ins>
      <w:ins w:id="93" w:author="Author" w:date="2022-01-22T14:19:00Z">
        <w:r w:rsidR="009023CD">
          <w:rPr>
            <w:rFonts w:cs="Arial"/>
          </w:rPr>
          <w:t>ptured in the "endTime" attribute.</w:t>
        </w:r>
      </w:ins>
      <w:ins w:id="94" w:author="Author" w:date="2022-01-22T14:21:00Z">
        <w:r w:rsidR="00110017" w:rsidRPr="00110017">
          <w:rPr>
            <w:rFonts w:cs="Arial"/>
          </w:rPr>
          <w:t xml:space="preserve"> </w:t>
        </w:r>
        <w:r w:rsidR="00110017">
          <w:rPr>
            <w:rFonts w:cs="Arial"/>
          </w:rPr>
          <w:t xml:space="preserve">The value of </w:t>
        </w:r>
        <w:r w:rsidR="00110017">
          <w:rPr>
            <w:rFonts w:cs="Arial"/>
          </w:rPr>
          <w:t>"progressPercentage"</w:t>
        </w:r>
        <w:r w:rsidR="00110017">
          <w:rPr>
            <w:rFonts w:cs="Arial"/>
          </w:rPr>
          <w:t xml:space="preserve"> is frozen. Provisions allowing to cancel the job by MnS consumers may be specified when specifying the concrete job.</w:t>
        </w:r>
      </w:ins>
      <w:ins w:id="95" w:author="Author" w:date="2022-01-22T15:32:00Z">
        <w:r w:rsidR="00BD2ADA">
          <w:rPr>
            <w:rFonts w:cs="Arial"/>
          </w:rPr>
          <w:t xml:space="preserve"> </w:t>
        </w:r>
        <w:r w:rsidR="00BD2ADA">
          <w:rPr>
            <w:rFonts w:cs="Arial"/>
          </w:rPr>
          <w:t>Additional textual information may be provided in the "resultInfo" attribute.</w:t>
        </w:r>
      </w:ins>
    </w:p>
    <w:p w14:paraId="76BE2C26" w14:textId="48E54789" w:rsidR="00DA7BB2" w:rsidRDefault="00320B1A" w:rsidP="00DA7BB2">
      <w:pPr>
        <w:jc w:val="both"/>
        <w:rPr>
          <w:ins w:id="96" w:author="Author" w:date="2022-01-22T14:29:00Z"/>
          <w:rFonts w:cs="Arial"/>
        </w:rPr>
      </w:pPr>
      <w:ins w:id="97" w:author="Author" w:date="2022-01-22T14:23:00Z">
        <w:r>
          <w:rPr>
            <w:rFonts w:cs="Arial"/>
          </w:rPr>
          <w:t>The job m</w:t>
        </w:r>
      </w:ins>
      <w:ins w:id="98" w:author="Author" w:date="2022-01-22T14:32:00Z">
        <w:r w:rsidR="0061301D">
          <w:rPr>
            <w:rFonts w:cs="Arial"/>
          </w:rPr>
          <w:t>a</w:t>
        </w:r>
      </w:ins>
      <w:ins w:id="99" w:author="Author" w:date="2022-01-22T14:23:00Z">
        <w:r>
          <w:rPr>
            <w:rFonts w:cs="Arial"/>
          </w:rPr>
          <w:t xml:space="preserve">y have to be completed </w:t>
        </w:r>
      </w:ins>
      <w:ins w:id="100" w:author="Author" w:date="2022-01-22T14:24:00Z">
        <w:r w:rsidR="001C5173">
          <w:rPr>
            <w:rFonts w:cs="Arial"/>
          </w:rPr>
          <w:t>within a certain time after its creation</w:t>
        </w:r>
      </w:ins>
      <w:ins w:id="101" w:author="Author" w:date="2022-01-22T14:25:00Z">
        <w:r w:rsidR="001C5173">
          <w:rPr>
            <w:rFonts w:cs="Arial"/>
          </w:rPr>
          <w:t xml:space="preserve">, for example because </w:t>
        </w:r>
      </w:ins>
      <w:ins w:id="102" w:author="Author" w:date="2022-01-22T14:27:00Z">
        <w:r w:rsidR="00DA7BB2">
          <w:rPr>
            <w:rFonts w:cs="Arial"/>
          </w:rPr>
          <w:t>required data may not be available any more after a certain time, or the jo</w:t>
        </w:r>
      </w:ins>
      <w:ins w:id="103" w:author="Author" w:date="2022-01-22T14:28:00Z">
        <w:r w:rsidR="00DA7BB2">
          <w:rPr>
            <w:rFonts w:cs="Arial"/>
          </w:rPr>
          <w:t xml:space="preserve">b outcome is needed until a certain time and when not provided by this time is not needed any more. </w:t>
        </w:r>
      </w:ins>
      <w:ins w:id="104" w:author="Author" w:date="2022-01-22T14:32:00Z">
        <w:r w:rsidR="0061301D">
          <w:rPr>
            <w:rFonts w:cs="Arial"/>
          </w:rPr>
          <w:t xml:space="preserve">The time until the MnS </w:t>
        </w:r>
      </w:ins>
      <w:ins w:id="105" w:author="Author" w:date="2022-01-22T16:32:00Z">
        <w:r w:rsidR="00C40ABA">
          <w:rPr>
            <w:rFonts w:cs="Arial"/>
          </w:rPr>
          <w:t>producer</w:t>
        </w:r>
      </w:ins>
      <w:ins w:id="106" w:author="Author" w:date="2022-01-22T14:32:00Z">
        <w:r w:rsidR="0061301D">
          <w:rPr>
            <w:rFonts w:cs="Arial"/>
          </w:rPr>
          <w:t xml:space="preserve"> automatically cancels the job is indicated by the "timer" attribute. </w:t>
        </w:r>
      </w:ins>
      <w:ins w:id="107" w:author="Author" w:date="2022-01-22T14:29:00Z">
        <w:r w:rsidR="00DA7BB2">
          <w:rPr>
            <w:rFonts w:cs="Arial"/>
          </w:rPr>
          <w:t xml:space="preserve">Provisions allowing to </w:t>
        </w:r>
      </w:ins>
      <w:ins w:id="108" w:author="Author" w:date="2022-01-22T14:30:00Z">
        <w:r w:rsidR="00DA7BB2">
          <w:rPr>
            <w:rFonts w:cs="Arial"/>
          </w:rPr>
          <w:t>set the initial value of the "timer"</w:t>
        </w:r>
      </w:ins>
      <w:ins w:id="109" w:author="Author" w:date="2022-01-22T14:29:00Z">
        <w:r w:rsidR="00DA7BB2">
          <w:rPr>
            <w:rFonts w:cs="Arial"/>
          </w:rPr>
          <w:t xml:space="preserve"> by MnS consumers may be specified when specifying the concrete job.</w:t>
        </w:r>
      </w:ins>
    </w:p>
    <w:p w14:paraId="7A6E5409" w14:textId="633D19A1" w:rsidR="008608E8" w:rsidDel="00C8772E" w:rsidRDefault="008608E8" w:rsidP="008608E8">
      <w:pPr>
        <w:jc w:val="both"/>
        <w:rPr>
          <w:ins w:id="110" w:author="Mark Scott" w:date="2021-11-22T07:12:00Z"/>
          <w:del w:id="111" w:author="Author" w:date="2022-01-22T12:24:00Z"/>
          <w:rFonts w:cs="Arial"/>
        </w:rPr>
      </w:pPr>
      <w:ins w:id="112" w:author="Mark Scott" w:date="2021-11-22T07:11:00Z">
        <w:del w:id="113" w:author="Author" w:date="2022-01-22T12:24:00Z">
          <w:r w:rsidDel="00C8772E">
            <w:rPr>
              <w:rFonts w:cs="Arial"/>
            </w:rPr>
            <w:delText xml:space="preserve">The mandatory attributes provide an </w:delText>
          </w:r>
        </w:del>
      </w:ins>
      <w:ins w:id="114" w:author="Ericsson User 12-02" w:date="2022-01-06T19:25:00Z">
        <w:del w:id="115" w:author="Author" w:date="2022-01-22T12:24:00Z">
          <w:r w:rsidR="00C258FA" w:rsidDel="00C8772E">
            <w:rPr>
              <w:rFonts w:cs="Arial"/>
            </w:rPr>
            <w:delText xml:space="preserve">id </w:delText>
          </w:r>
        </w:del>
      </w:ins>
      <w:ins w:id="116" w:author="Ericsson User 12-02" w:date="2021-12-09T18:41:00Z">
        <w:del w:id="117" w:author="Author" w:date="2022-01-22T12:24:00Z">
          <w:r w:rsidDel="00C8772E">
            <w:rPr>
              <w:rFonts w:cs="Arial"/>
            </w:rPr>
            <w:delText>and</w:delText>
          </w:r>
        </w:del>
      </w:ins>
      <w:ins w:id="118" w:author="Mark Scott" w:date="2021-11-22T07:11:00Z">
        <w:del w:id="119" w:author="Author" w:date="2022-01-22T12:24:00Z">
          <w:r w:rsidDel="00C8772E">
            <w:rPr>
              <w:rFonts w:cs="Arial"/>
            </w:rPr>
            <w:delText xml:space="preserve"> </w:delText>
          </w:r>
        </w:del>
      </w:ins>
      <w:ins w:id="120" w:author="Ericsson User 12-02" w:date="2022-01-06T19:25:00Z">
        <w:del w:id="121" w:author="Author" w:date="2022-01-22T12:24:00Z">
          <w:r w:rsidR="00C258FA" w:rsidDel="00C8772E">
            <w:rPr>
              <w:rFonts w:cs="Arial"/>
            </w:rPr>
            <w:delText>jobS</w:delText>
          </w:r>
        </w:del>
      </w:ins>
      <w:ins w:id="122" w:author="Mark Scott" w:date="2021-11-22T07:12:00Z">
        <w:del w:id="123" w:author="Author" w:date="2022-01-22T12:24:00Z">
          <w:r w:rsidDel="00C8772E">
            <w:rPr>
              <w:rFonts w:cs="Arial"/>
            </w:rPr>
            <w:delText>tatus for the associated job</w:delText>
          </w:r>
        </w:del>
      </w:ins>
      <w:ins w:id="124" w:author="Ericsson User 12-02" w:date="2021-12-09T18:41:00Z">
        <w:del w:id="125" w:author="Author" w:date="2022-01-22T12:24:00Z">
          <w:r w:rsidDel="00C8772E">
            <w:rPr>
              <w:rFonts w:cs="Arial"/>
            </w:rPr>
            <w:delText>.</w:delText>
          </w:r>
        </w:del>
      </w:ins>
    </w:p>
    <w:p w14:paraId="759ADB12" w14:textId="40BA00A1" w:rsidR="008608E8" w:rsidDel="00424218" w:rsidRDefault="008608E8" w:rsidP="008608E8">
      <w:pPr>
        <w:jc w:val="both"/>
        <w:rPr>
          <w:ins w:id="126" w:author="Ericsson User 10-26" w:date="2021-11-30T11:46:00Z"/>
          <w:del w:id="127" w:author="Author" w:date="2022-01-22T13:41:00Z"/>
          <w:rFonts w:cs="Arial"/>
        </w:rPr>
      </w:pPr>
      <w:ins w:id="128" w:author="Mark Scott" w:date="2021-11-22T07:12:00Z">
        <w:del w:id="129" w:author="Author" w:date="2022-01-22T13:41:00Z">
          <w:r w:rsidDel="00424218">
            <w:rPr>
              <w:rFonts w:cs="Arial"/>
            </w:rPr>
            <w:delText>For jobs which are long-running</w:delText>
          </w:r>
        </w:del>
      </w:ins>
      <w:ins w:id="130" w:author="Ericsson User 10-26" w:date="2021-11-30T11:45:00Z">
        <w:del w:id="131" w:author="Author" w:date="2022-01-22T13:41:00Z">
          <w:r w:rsidDel="00424218">
            <w:rPr>
              <w:rFonts w:cs="Arial"/>
            </w:rPr>
            <w:delText xml:space="preserve"> or need more detailed progress or result information</w:delText>
          </w:r>
        </w:del>
      </w:ins>
      <w:ins w:id="132" w:author="Mark Scott" w:date="2021-11-22T07:12:00Z">
        <w:del w:id="133" w:author="Author" w:date="2022-01-22T13:41:00Z">
          <w:r w:rsidDel="00424218">
            <w:rPr>
              <w:rFonts w:cs="Arial"/>
            </w:rPr>
            <w:delText xml:space="preserve"> other attributes, such as jobProgressInfo, can be used</w:delText>
          </w:r>
        </w:del>
      </w:ins>
      <w:ins w:id="134" w:author="Mark Scott" w:date="2021-11-22T07:13:00Z">
        <w:del w:id="135" w:author="Author" w:date="2022-01-22T13:41:00Z">
          <w:r w:rsidDel="00424218">
            <w:rPr>
              <w:rFonts w:cs="Arial"/>
            </w:rPr>
            <w:delText>.</w:delText>
          </w:r>
        </w:del>
      </w:ins>
    </w:p>
    <w:p w14:paraId="50D340D7" w14:textId="4AA727EC" w:rsidR="008608E8" w:rsidDel="00424218" w:rsidRDefault="008608E8" w:rsidP="008608E8">
      <w:pPr>
        <w:jc w:val="both"/>
        <w:rPr>
          <w:ins w:id="136" w:author="Mark Scott" w:date="2021-11-22T13:13:00Z"/>
          <w:del w:id="137" w:author="Author" w:date="2022-01-22T13:41:00Z"/>
          <w:rFonts w:cs="Arial"/>
        </w:rPr>
      </w:pPr>
      <w:ins w:id="138" w:author="Ericsson User 10-26" w:date="2021-11-30T11:46:00Z">
        <w:del w:id="139" w:author="Author" w:date="2022-01-22T13:41:00Z">
          <w:r w:rsidDel="00424218">
            <w:rPr>
              <w:rFonts w:cs="Arial"/>
            </w:rPr>
            <w:delText>If a management operation results in starting an assosiacted job</w:delText>
          </w:r>
        </w:del>
      </w:ins>
      <w:ins w:id="140" w:author="Ericsson User 10-26" w:date="2021-11-30T11:48:00Z">
        <w:del w:id="141" w:author="Author" w:date="2022-01-22T13:41:00Z">
          <w:r w:rsidDel="00424218">
            <w:rPr>
              <w:rFonts w:cs="Arial"/>
            </w:rPr>
            <w:delText xml:space="preserve"> it should also result in the setting</w:delText>
          </w:r>
        </w:del>
      </w:ins>
      <w:ins w:id="142" w:author="Ericsson User 10-26" w:date="2021-11-30T11:49:00Z">
        <w:del w:id="143" w:author="Author" w:date="2022-01-22T13:41:00Z">
          <w:r w:rsidDel="00424218">
            <w:rPr>
              <w:rFonts w:cs="Arial"/>
            </w:rPr>
            <w:delText xml:space="preserve"> and updating</w:delText>
          </w:r>
        </w:del>
      </w:ins>
      <w:ins w:id="144" w:author="Ericsson User 10-26" w:date="2021-11-30T11:48:00Z">
        <w:del w:id="145" w:author="Author" w:date="2022-01-22T13:41:00Z">
          <w:r w:rsidDel="00424218">
            <w:rPr>
              <w:rFonts w:cs="Arial"/>
            </w:rPr>
            <w:delText xml:space="preserve"> o</w:delText>
          </w:r>
        </w:del>
      </w:ins>
      <w:ins w:id="146" w:author="Ericsson User 10-26" w:date="2021-11-30T11:49:00Z">
        <w:del w:id="147" w:author="Author" w:date="2022-01-22T13:41:00Z">
          <w:r w:rsidDel="00424218">
            <w:rPr>
              <w:rFonts w:cs="Arial"/>
            </w:rPr>
            <w:delText>f</w:delText>
          </w:r>
        </w:del>
      </w:ins>
      <w:ins w:id="148" w:author="Ericsson User 10-26" w:date="2021-11-30T11:48:00Z">
        <w:del w:id="149" w:author="Author" w:date="2022-01-22T13:41:00Z">
          <w:r w:rsidDel="00424218">
            <w:rPr>
              <w:rFonts w:cs="Arial"/>
            </w:rPr>
            <w:delText xml:space="preserve"> an attribute named "jobProgress" that ha</w:delText>
          </w:r>
        </w:del>
      </w:ins>
      <w:ins w:id="150" w:author="Ericsson User 10-26" w:date="2021-11-30T11:49:00Z">
        <w:del w:id="151" w:author="Author" w:date="2022-01-22T13:41:00Z">
          <w:r w:rsidDel="00424218">
            <w:rPr>
              <w:rFonts w:cs="Arial"/>
            </w:rPr>
            <w:delText>s the type "JobProgress".</w:delText>
          </w:r>
        </w:del>
      </w:ins>
      <w:ins w:id="152" w:author="Ericsson User 12-02" w:date="2021-12-09T18:43:00Z">
        <w:del w:id="153" w:author="Author" w:date="2022-01-22T13:41:00Z">
          <w:r w:rsidDel="00424218">
            <w:rPr>
              <w:rFonts w:cs="Arial"/>
            </w:rPr>
            <w:delText xml:space="preserve"> </w:delText>
          </w:r>
        </w:del>
      </w:ins>
      <w:ins w:id="154" w:author="Ericsson User 12-02" w:date="2021-12-09T18:44:00Z">
        <w:del w:id="155" w:author="Author" w:date="2022-01-22T13:41:00Z">
          <w:r w:rsidDel="00424218">
            <w:rPr>
              <w:rFonts w:cs="Arial"/>
            </w:rPr>
            <w:delText xml:space="preserve">The jobProgress attribute </w:delText>
          </w:r>
        </w:del>
      </w:ins>
      <w:ins w:id="156" w:author="Ericsson User 12-02" w:date="2022-01-06T19:27:00Z">
        <w:del w:id="157" w:author="Author" w:date="2022-01-22T13:41:00Z">
          <w:r w:rsidR="00C258FA" w:rsidDel="00424218">
            <w:rPr>
              <w:rFonts w:cs="Arial"/>
            </w:rPr>
            <w:delText>may</w:delText>
          </w:r>
        </w:del>
      </w:ins>
      <w:ins w:id="158" w:author="Ericsson User 12-02" w:date="2021-12-09T18:44:00Z">
        <w:del w:id="159" w:author="Author" w:date="2022-01-22T13:41:00Z">
          <w:r w:rsidDel="00424218">
            <w:rPr>
              <w:rFonts w:cs="Arial"/>
            </w:rPr>
            <w:delText xml:space="preserve"> be accompanied</w:delText>
          </w:r>
          <w:r w:rsidRPr="0045160F" w:rsidDel="00424218">
            <w:delText xml:space="preserve"> </w:delText>
          </w:r>
          <w:r w:rsidRPr="0045160F" w:rsidDel="00424218">
            <w:rPr>
              <w:rFonts w:cs="Arial"/>
            </w:rPr>
            <w:delText xml:space="preserve">by use-case specific additional </w:delText>
          </w:r>
        </w:del>
      </w:ins>
      <w:ins w:id="160" w:author="Ericsson User 12-02" w:date="2021-12-09T18:45:00Z">
        <w:del w:id="161" w:author="Author" w:date="2022-01-22T13:41:00Z">
          <w:r w:rsidDel="00424218">
            <w:rPr>
              <w:rFonts w:cs="Arial"/>
            </w:rPr>
            <w:delText xml:space="preserve">data </w:delText>
          </w:r>
        </w:del>
      </w:ins>
      <w:ins w:id="162" w:author="Ericsson User 12-02" w:date="2021-12-09T18:44:00Z">
        <w:del w:id="163" w:author="Author" w:date="2022-01-22T13:41:00Z">
          <w:r w:rsidRPr="0045160F" w:rsidDel="00424218">
            <w:rPr>
              <w:rFonts w:cs="Arial"/>
            </w:rPr>
            <w:delText>items</w:delText>
          </w:r>
          <w:r w:rsidDel="00424218">
            <w:rPr>
              <w:rFonts w:cs="Arial"/>
            </w:rPr>
            <w:delText xml:space="preserve">. </w:delText>
          </w:r>
        </w:del>
      </w:ins>
      <w:ins w:id="164" w:author="Ericsson User 12-02" w:date="2021-12-09T18:43:00Z">
        <w:del w:id="165" w:author="Author" w:date="2022-01-22T13:41:00Z">
          <w:r w:rsidDel="00424218">
            <w:rPr>
              <w:rFonts w:cs="Arial"/>
            </w:rPr>
            <w:delText xml:space="preserve"> </w:delText>
          </w:r>
        </w:del>
      </w:ins>
    </w:p>
    <w:p w14:paraId="536B6952" w14:textId="760C0514" w:rsidR="008608E8" w:rsidRPr="00356023" w:rsidRDefault="008608E8" w:rsidP="008608E8">
      <w:pPr>
        <w:pStyle w:val="Heading4"/>
        <w:rPr>
          <w:ins w:id="166" w:author="Author" w:date="2021-09-30T07:18:00Z"/>
          <w:lang w:val="en-US"/>
        </w:rPr>
      </w:pPr>
      <w:ins w:id="167" w:author="Author" w:date="2021-09-30T07:18:00Z">
        <w:r w:rsidRPr="00356023">
          <w:rPr>
            <w:lang w:val="en-US"/>
          </w:rPr>
          <w:t>4.3.</w:t>
        </w:r>
      </w:ins>
      <w:ins w:id="168" w:author="Ericsson User 12-02" w:date="2022-01-03T17:45:00Z">
        <w:r>
          <w:rPr>
            <w:lang w:val="en-US"/>
          </w:rPr>
          <w:t>a</w:t>
        </w:r>
      </w:ins>
      <w:ins w:id="169" w:author="Author" w:date="2021-09-30T07:18: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8608E8" w14:paraId="06225445" w14:textId="77777777" w:rsidTr="00F86C7C">
        <w:trPr>
          <w:cantSplit/>
          <w:jc w:val="center"/>
          <w:ins w:id="170" w:author="Author" w:date="2021-09-30T07:18: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B45A3C" w14:textId="77777777" w:rsidR="008608E8" w:rsidRDefault="008608E8" w:rsidP="00F86C7C">
            <w:pPr>
              <w:pStyle w:val="TAH"/>
              <w:rPr>
                <w:ins w:id="171" w:author="Author" w:date="2021-09-30T07:18:00Z"/>
                <w:rFonts w:eastAsia="SimSun"/>
              </w:rPr>
            </w:pPr>
            <w:ins w:id="172" w:author="Author" w:date="2021-09-30T07:18: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3F69BC5" w14:textId="77777777" w:rsidR="008608E8" w:rsidRDefault="008608E8" w:rsidP="00F86C7C">
            <w:pPr>
              <w:pStyle w:val="TAH"/>
              <w:rPr>
                <w:ins w:id="173" w:author="Author" w:date="2021-09-30T07:18:00Z"/>
              </w:rPr>
            </w:pPr>
            <w:ins w:id="174" w:author="Author" w:date="2021-09-30T07:18: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C2A497" w14:textId="77777777" w:rsidR="008608E8" w:rsidRDefault="008608E8" w:rsidP="00F86C7C">
            <w:pPr>
              <w:pStyle w:val="TAH"/>
              <w:rPr>
                <w:ins w:id="175" w:author="Author" w:date="2021-09-30T07:18:00Z"/>
              </w:rPr>
            </w:pPr>
            <w:ins w:id="176" w:author="Author" w:date="2021-09-30T07:18: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310E65" w14:textId="77777777" w:rsidR="008608E8" w:rsidRDefault="008608E8" w:rsidP="00F86C7C">
            <w:pPr>
              <w:pStyle w:val="TAH"/>
              <w:rPr>
                <w:ins w:id="177" w:author="Author" w:date="2021-09-30T07:18:00Z"/>
              </w:rPr>
            </w:pPr>
            <w:ins w:id="178" w:author="Author" w:date="2021-09-30T07:18: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0214DA" w14:textId="77777777" w:rsidR="008608E8" w:rsidRDefault="008608E8" w:rsidP="00F86C7C">
            <w:pPr>
              <w:pStyle w:val="TAH"/>
              <w:rPr>
                <w:ins w:id="179" w:author="Author" w:date="2021-09-30T07:18:00Z"/>
              </w:rPr>
            </w:pPr>
            <w:ins w:id="180" w:author="Author" w:date="2021-09-30T07:18: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FE6D911" w14:textId="77777777" w:rsidR="008608E8" w:rsidRDefault="008608E8" w:rsidP="00F86C7C">
            <w:pPr>
              <w:pStyle w:val="TAH"/>
              <w:rPr>
                <w:ins w:id="181" w:author="Author" w:date="2021-09-30T07:18:00Z"/>
              </w:rPr>
            </w:pPr>
            <w:ins w:id="182" w:author="Author" w:date="2021-09-30T07:18:00Z">
              <w:r>
                <w:t>isNotifyable</w:t>
              </w:r>
            </w:ins>
          </w:p>
        </w:tc>
      </w:tr>
      <w:tr w:rsidR="008608E8" w:rsidRPr="005B0391" w:rsidDel="00C8772E" w14:paraId="6DD9928E" w14:textId="422D4C2E" w:rsidTr="00F86C7C">
        <w:trPr>
          <w:cantSplit/>
          <w:trHeight w:val="164"/>
          <w:jc w:val="center"/>
          <w:ins w:id="183" w:author="Mark Scott" w:date="2021-11-22T07:00:00Z"/>
          <w:del w:id="184" w:author="Author" w:date="2022-01-22T12:23:00Z"/>
        </w:trPr>
        <w:tc>
          <w:tcPr>
            <w:tcW w:w="2499" w:type="pct"/>
            <w:tcBorders>
              <w:top w:val="single" w:sz="4" w:space="0" w:color="auto"/>
              <w:left w:val="single" w:sz="4" w:space="0" w:color="auto"/>
              <w:bottom w:val="single" w:sz="4" w:space="0" w:color="auto"/>
              <w:right w:val="single" w:sz="4" w:space="0" w:color="auto"/>
            </w:tcBorders>
          </w:tcPr>
          <w:p w14:paraId="6E078E8A" w14:textId="1F3B249E" w:rsidR="008608E8" w:rsidRPr="001C50C6" w:rsidDel="00C8772E" w:rsidRDefault="008608E8" w:rsidP="00F86C7C">
            <w:pPr>
              <w:pStyle w:val="TAL"/>
              <w:rPr>
                <w:ins w:id="185" w:author="Mark Scott" w:date="2021-11-22T07:00:00Z"/>
                <w:del w:id="186" w:author="Author" w:date="2022-01-22T12:23:00Z"/>
                <w:rFonts w:cs="Arial"/>
                <w:szCs w:val="18"/>
              </w:rPr>
            </w:pPr>
            <w:ins w:id="187" w:author="Mark Scott" w:date="2021-11-22T07:00:00Z">
              <w:del w:id="188" w:author="Author" w:date="2022-01-22T12:23:00Z">
                <w:r w:rsidRPr="001C50C6" w:rsidDel="00C8772E">
                  <w:rPr>
                    <w:rFonts w:cs="Arial"/>
                    <w:szCs w:val="18"/>
                  </w:rPr>
                  <w:delText>jobId</w:delText>
                </w:r>
              </w:del>
            </w:ins>
          </w:p>
        </w:tc>
        <w:tc>
          <w:tcPr>
            <w:tcW w:w="247" w:type="pct"/>
            <w:tcBorders>
              <w:top w:val="single" w:sz="4" w:space="0" w:color="auto"/>
              <w:left w:val="single" w:sz="4" w:space="0" w:color="auto"/>
              <w:bottom w:val="single" w:sz="4" w:space="0" w:color="auto"/>
              <w:right w:val="single" w:sz="4" w:space="0" w:color="auto"/>
            </w:tcBorders>
          </w:tcPr>
          <w:p w14:paraId="32F43C2B" w14:textId="6D2C130E" w:rsidR="008608E8" w:rsidDel="00C8772E" w:rsidRDefault="008608E8" w:rsidP="00F86C7C">
            <w:pPr>
              <w:pStyle w:val="TAL"/>
              <w:jc w:val="center"/>
              <w:rPr>
                <w:ins w:id="189" w:author="Mark Scott" w:date="2021-11-22T07:00:00Z"/>
                <w:del w:id="190" w:author="Author" w:date="2022-01-22T12:23:00Z"/>
              </w:rPr>
            </w:pPr>
            <w:ins w:id="191" w:author="Mark Scott" w:date="2021-11-22T07:02:00Z">
              <w:del w:id="192" w:author="Author" w:date="2022-01-22T12:23:00Z">
                <w:r w:rsidDel="00C8772E">
                  <w:delText>M</w:delText>
                </w:r>
              </w:del>
            </w:ins>
          </w:p>
        </w:tc>
        <w:tc>
          <w:tcPr>
            <w:tcW w:w="556" w:type="pct"/>
            <w:tcBorders>
              <w:top w:val="single" w:sz="4" w:space="0" w:color="auto"/>
              <w:left w:val="single" w:sz="4" w:space="0" w:color="auto"/>
              <w:bottom w:val="single" w:sz="4" w:space="0" w:color="auto"/>
              <w:right w:val="single" w:sz="4" w:space="0" w:color="auto"/>
            </w:tcBorders>
          </w:tcPr>
          <w:p w14:paraId="5EB51729" w14:textId="1ACC7591" w:rsidR="008608E8" w:rsidDel="00C8772E" w:rsidRDefault="008608E8" w:rsidP="00F86C7C">
            <w:pPr>
              <w:pStyle w:val="TAL"/>
              <w:jc w:val="center"/>
              <w:rPr>
                <w:ins w:id="193" w:author="Mark Scott" w:date="2021-11-22T07:00:00Z"/>
                <w:del w:id="194" w:author="Author" w:date="2022-01-22T12:23:00Z"/>
              </w:rPr>
            </w:pPr>
            <w:ins w:id="195" w:author="Mark Scott" w:date="2021-11-22T07:02:00Z">
              <w:del w:id="196" w:author="Author" w:date="2022-01-22T12:23:00Z">
                <w:r w:rsidDel="00C8772E">
                  <w:delText>T</w:delText>
                </w:r>
              </w:del>
            </w:ins>
          </w:p>
        </w:tc>
        <w:tc>
          <w:tcPr>
            <w:tcW w:w="556" w:type="pct"/>
            <w:tcBorders>
              <w:top w:val="single" w:sz="4" w:space="0" w:color="auto"/>
              <w:left w:val="single" w:sz="4" w:space="0" w:color="auto"/>
              <w:bottom w:val="single" w:sz="4" w:space="0" w:color="auto"/>
              <w:right w:val="single" w:sz="4" w:space="0" w:color="auto"/>
            </w:tcBorders>
          </w:tcPr>
          <w:p w14:paraId="64465C0E" w14:textId="5A5022A8" w:rsidR="008608E8" w:rsidDel="00C8772E" w:rsidRDefault="008608E8" w:rsidP="00F86C7C">
            <w:pPr>
              <w:pStyle w:val="TAL"/>
              <w:jc w:val="center"/>
              <w:rPr>
                <w:ins w:id="197" w:author="Mark Scott" w:date="2021-11-22T07:00:00Z"/>
                <w:del w:id="198" w:author="Author" w:date="2022-01-22T12:23:00Z"/>
              </w:rPr>
            </w:pPr>
            <w:ins w:id="199" w:author="Mark Scott" w:date="2021-11-22T07:02:00Z">
              <w:del w:id="200" w:author="Author" w:date="2022-01-22T12:23:00Z">
                <w:r w:rsidDel="00C8772E">
                  <w:delText>F</w:delText>
                </w:r>
              </w:del>
            </w:ins>
          </w:p>
        </w:tc>
        <w:tc>
          <w:tcPr>
            <w:tcW w:w="556" w:type="pct"/>
            <w:tcBorders>
              <w:top w:val="single" w:sz="4" w:space="0" w:color="auto"/>
              <w:left w:val="single" w:sz="4" w:space="0" w:color="auto"/>
              <w:bottom w:val="single" w:sz="4" w:space="0" w:color="auto"/>
              <w:right w:val="single" w:sz="4" w:space="0" w:color="auto"/>
            </w:tcBorders>
          </w:tcPr>
          <w:p w14:paraId="7A466EF5" w14:textId="11A1463E" w:rsidR="008608E8" w:rsidDel="00C8772E" w:rsidRDefault="008608E8" w:rsidP="00F86C7C">
            <w:pPr>
              <w:pStyle w:val="TAL"/>
              <w:jc w:val="center"/>
              <w:rPr>
                <w:ins w:id="201" w:author="Mark Scott" w:date="2021-11-22T07:00:00Z"/>
                <w:del w:id="202" w:author="Author" w:date="2022-01-22T12:23:00Z"/>
                <w:lang w:eastAsia="zh-CN"/>
              </w:rPr>
            </w:pPr>
            <w:ins w:id="203" w:author="Mark Scott" w:date="2021-11-22T07:03:00Z">
              <w:del w:id="204" w:author="Author" w:date="2022-01-22T12:23:00Z">
                <w:r w:rsidDel="00C8772E">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7B1BA017" w14:textId="56B03D52" w:rsidR="008608E8" w:rsidDel="00C8772E" w:rsidRDefault="008608E8" w:rsidP="00F86C7C">
            <w:pPr>
              <w:pStyle w:val="TAL"/>
              <w:jc w:val="center"/>
              <w:rPr>
                <w:ins w:id="205" w:author="Mark Scott" w:date="2021-11-22T07:00:00Z"/>
                <w:del w:id="206" w:author="Author" w:date="2022-01-22T12:23:00Z"/>
                <w:lang w:eastAsia="zh-CN"/>
              </w:rPr>
            </w:pPr>
            <w:ins w:id="207" w:author="Mark Scott" w:date="2021-11-22T07:04:00Z">
              <w:del w:id="208" w:author="Author" w:date="2022-01-22T12:23:00Z">
                <w:r w:rsidDel="00C8772E">
                  <w:rPr>
                    <w:lang w:eastAsia="zh-CN"/>
                  </w:rPr>
                  <w:delText>T</w:delText>
                </w:r>
              </w:del>
            </w:ins>
          </w:p>
        </w:tc>
      </w:tr>
      <w:tr w:rsidR="008608E8" w:rsidRPr="005B0391" w14:paraId="72FE5732" w14:textId="77777777" w:rsidTr="00F86C7C">
        <w:trPr>
          <w:cantSplit/>
          <w:trHeight w:val="164"/>
          <w:jc w:val="center"/>
          <w:ins w:id="209" w:author="Mark Scott" w:date="2021-11-22T07:00:00Z"/>
        </w:trPr>
        <w:tc>
          <w:tcPr>
            <w:tcW w:w="2499" w:type="pct"/>
            <w:tcBorders>
              <w:top w:val="single" w:sz="4" w:space="0" w:color="auto"/>
              <w:left w:val="single" w:sz="4" w:space="0" w:color="auto"/>
              <w:bottom w:val="single" w:sz="4" w:space="0" w:color="auto"/>
              <w:right w:val="single" w:sz="4" w:space="0" w:color="auto"/>
            </w:tcBorders>
          </w:tcPr>
          <w:p w14:paraId="4ED849B2" w14:textId="0E2EAF2F" w:rsidR="008608E8" w:rsidRPr="001C50C6" w:rsidRDefault="008608E8" w:rsidP="00F86C7C">
            <w:pPr>
              <w:pStyle w:val="TAL"/>
              <w:rPr>
                <w:ins w:id="210" w:author="Mark Scott" w:date="2021-11-22T07:00:00Z"/>
                <w:rFonts w:cs="Arial"/>
                <w:szCs w:val="18"/>
              </w:rPr>
            </w:pPr>
            <w:ins w:id="211" w:author="Mark Scott" w:date="2021-11-22T07:00:00Z">
              <w:del w:id="212" w:author="Author" w:date="2022-01-22T13:39:00Z">
                <w:r w:rsidRPr="001C50C6" w:rsidDel="003154D2">
                  <w:rPr>
                    <w:rFonts w:cs="Arial"/>
                    <w:szCs w:val="18"/>
                    <w:u w:val="single"/>
                  </w:rPr>
                  <w:delText>jobS</w:delText>
                </w:r>
              </w:del>
            </w:ins>
            <w:ins w:id="213" w:author="Author" w:date="2022-01-22T13:39:00Z">
              <w:r w:rsidR="003154D2">
                <w:rPr>
                  <w:rFonts w:cs="Arial"/>
                  <w:szCs w:val="18"/>
                  <w:u w:val="single"/>
                </w:rPr>
                <w:t>s</w:t>
              </w:r>
            </w:ins>
            <w:ins w:id="214" w:author="Mark Scott" w:date="2021-11-22T07:00:00Z">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5A901218" w14:textId="77777777" w:rsidR="008608E8" w:rsidRDefault="008608E8" w:rsidP="00F86C7C">
            <w:pPr>
              <w:pStyle w:val="TAL"/>
              <w:jc w:val="center"/>
              <w:rPr>
                <w:ins w:id="215" w:author="Mark Scott" w:date="2021-11-22T07:00:00Z"/>
              </w:rPr>
            </w:pPr>
            <w:ins w:id="216" w:author="Mark Scott" w:date="2021-11-22T07:02:00Z">
              <w:r>
                <w:t>M</w:t>
              </w:r>
            </w:ins>
          </w:p>
        </w:tc>
        <w:tc>
          <w:tcPr>
            <w:tcW w:w="556" w:type="pct"/>
            <w:tcBorders>
              <w:top w:val="single" w:sz="4" w:space="0" w:color="auto"/>
              <w:left w:val="single" w:sz="4" w:space="0" w:color="auto"/>
              <w:bottom w:val="single" w:sz="4" w:space="0" w:color="auto"/>
              <w:right w:val="single" w:sz="4" w:space="0" w:color="auto"/>
            </w:tcBorders>
          </w:tcPr>
          <w:p w14:paraId="64131A27" w14:textId="77777777" w:rsidR="008608E8" w:rsidRDefault="008608E8" w:rsidP="00F86C7C">
            <w:pPr>
              <w:pStyle w:val="TAL"/>
              <w:jc w:val="center"/>
              <w:rPr>
                <w:ins w:id="217" w:author="Mark Scott" w:date="2021-11-22T07:00:00Z"/>
              </w:rPr>
            </w:pPr>
            <w:ins w:id="218"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BDF3889" w14:textId="77777777" w:rsidR="008608E8" w:rsidRDefault="008608E8" w:rsidP="00F86C7C">
            <w:pPr>
              <w:pStyle w:val="TAL"/>
              <w:jc w:val="center"/>
              <w:rPr>
                <w:ins w:id="219" w:author="Mark Scott" w:date="2021-11-22T07:00:00Z"/>
              </w:rPr>
            </w:pPr>
            <w:ins w:id="220"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D88CEF6" w14:textId="77777777" w:rsidR="008608E8" w:rsidRDefault="008608E8" w:rsidP="00F86C7C">
            <w:pPr>
              <w:pStyle w:val="TAL"/>
              <w:jc w:val="center"/>
              <w:rPr>
                <w:ins w:id="221" w:author="Mark Scott" w:date="2021-11-22T07:00:00Z"/>
                <w:lang w:eastAsia="zh-CN"/>
              </w:rPr>
            </w:pPr>
            <w:ins w:id="222"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478A27D" w14:textId="77777777" w:rsidR="008608E8" w:rsidRDefault="008608E8" w:rsidP="00F86C7C">
            <w:pPr>
              <w:pStyle w:val="TAL"/>
              <w:jc w:val="center"/>
              <w:rPr>
                <w:ins w:id="223" w:author="Mark Scott" w:date="2021-11-22T07:00:00Z"/>
                <w:lang w:eastAsia="zh-CN"/>
              </w:rPr>
            </w:pPr>
            <w:ins w:id="224" w:author="Mark Scott" w:date="2021-11-22T07:04:00Z">
              <w:r>
                <w:rPr>
                  <w:lang w:eastAsia="zh-CN"/>
                </w:rPr>
                <w:t>T</w:t>
              </w:r>
            </w:ins>
          </w:p>
        </w:tc>
      </w:tr>
      <w:tr w:rsidR="008608E8" w:rsidRPr="005B0391" w14:paraId="4528E623" w14:textId="77777777" w:rsidTr="00F86C7C">
        <w:trPr>
          <w:cantSplit/>
          <w:trHeight w:val="164"/>
          <w:jc w:val="center"/>
          <w:ins w:id="225"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22640570" w14:textId="6F3F6315" w:rsidR="008608E8" w:rsidRPr="001C50C6" w:rsidRDefault="008608E8" w:rsidP="00F86C7C">
            <w:pPr>
              <w:pStyle w:val="TAL"/>
              <w:rPr>
                <w:ins w:id="226" w:author="Mark Scott" w:date="2021-11-22T07:01:00Z"/>
                <w:rFonts w:cs="Arial"/>
                <w:szCs w:val="18"/>
                <w:u w:val="single"/>
              </w:rPr>
            </w:pPr>
            <w:ins w:id="227" w:author="Mark Scott" w:date="2021-11-22T07:01:00Z">
              <w:del w:id="228" w:author="Author" w:date="2022-01-22T13:39:00Z">
                <w:r w:rsidRPr="001C50C6" w:rsidDel="003154D2">
                  <w:rPr>
                    <w:rFonts w:cs="Arial"/>
                    <w:szCs w:val="18"/>
                    <w:u w:val="single"/>
                  </w:rPr>
                  <w:delText>jobP</w:delText>
                </w:r>
              </w:del>
            </w:ins>
            <w:ins w:id="229" w:author="Author" w:date="2022-01-22T13:39:00Z">
              <w:r w:rsidR="003154D2">
                <w:rPr>
                  <w:rFonts w:cs="Arial"/>
                  <w:szCs w:val="18"/>
                  <w:u w:val="single"/>
                </w:rPr>
                <w:t>p</w:t>
              </w:r>
            </w:ins>
            <w:ins w:id="230" w:author="Mark Scott" w:date="2021-11-22T07:01:00Z">
              <w:r w:rsidRPr="001C50C6">
                <w:rPr>
                  <w:rFonts w:cs="Arial"/>
                  <w:szCs w:val="18"/>
                  <w:u w:val="single"/>
                </w:rPr>
                <w:t>rogressPercentage</w:t>
              </w:r>
            </w:ins>
          </w:p>
        </w:tc>
        <w:tc>
          <w:tcPr>
            <w:tcW w:w="247" w:type="pct"/>
            <w:tcBorders>
              <w:top w:val="single" w:sz="4" w:space="0" w:color="auto"/>
              <w:left w:val="single" w:sz="4" w:space="0" w:color="auto"/>
              <w:bottom w:val="single" w:sz="4" w:space="0" w:color="auto"/>
              <w:right w:val="single" w:sz="4" w:space="0" w:color="auto"/>
            </w:tcBorders>
          </w:tcPr>
          <w:p w14:paraId="72315F4B" w14:textId="77777777" w:rsidR="008608E8" w:rsidRDefault="008608E8" w:rsidP="00F86C7C">
            <w:pPr>
              <w:pStyle w:val="TAL"/>
              <w:jc w:val="center"/>
              <w:rPr>
                <w:ins w:id="231" w:author="Mark Scott" w:date="2021-11-22T07:01:00Z"/>
              </w:rPr>
            </w:pPr>
            <w:ins w:id="232"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6B21B6A1" w14:textId="77777777" w:rsidR="008608E8" w:rsidRDefault="008608E8" w:rsidP="00F86C7C">
            <w:pPr>
              <w:pStyle w:val="TAL"/>
              <w:jc w:val="center"/>
              <w:rPr>
                <w:ins w:id="233" w:author="Mark Scott" w:date="2021-11-22T07:01:00Z"/>
              </w:rPr>
            </w:pPr>
            <w:ins w:id="234"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07683E65" w14:textId="77777777" w:rsidR="008608E8" w:rsidRDefault="008608E8" w:rsidP="00F86C7C">
            <w:pPr>
              <w:pStyle w:val="TAL"/>
              <w:jc w:val="center"/>
              <w:rPr>
                <w:ins w:id="235" w:author="Mark Scott" w:date="2021-11-22T07:01:00Z"/>
              </w:rPr>
            </w:pPr>
            <w:ins w:id="236"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452E5E91" w14:textId="77777777" w:rsidR="008608E8" w:rsidRDefault="008608E8" w:rsidP="00F86C7C">
            <w:pPr>
              <w:pStyle w:val="TAL"/>
              <w:jc w:val="center"/>
              <w:rPr>
                <w:ins w:id="237" w:author="Mark Scott" w:date="2021-11-22T07:01:00Z"/>
                <w:lang w:eastAsia="zh-CN"/>
              </w:rPr>
            </w:pPr>
            <w:ins w:id="238"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EEEAB28" w14:textId="77777777" w:rsidR="008608E8" w:rsidRDefault="008608E8" w:rsidP="00F86C7C">
            <w:pPr>
              <w:pStyle w:val="TAL"/>
              <w:jc w:val="center"/>
              <w:rPr>
                <w:ins w:id="239" w:author="Mark Scott" w:date="2021-11-22T07:01:00Z"/>
                <w:lang w:eastAsia="zh-CN"/>
              </w:rPr>
            </w:pPr>
            <w:ins w:id="240" w:author="Mark Scott" w:date="2021-11-22T07:04:00Z">
              <w:r>
                <w:rPr>
                  <w:lang w:eastAsia="zh-CN"/>
                </w:rPr>
                <w:t>T</w:t>
              </w:r>
            </w:ins>
          </w:p>
        </w:tc>
      </w:tr>
      <w:tr w:rsidR="008608E8" w:rsidRPr="005B0391" w14:paraId="210D6CE3" w14:textId="77777777" w:rsidTr="00F86C7C">
        <w:trPr>
          <w:cantSplit/>
          <w:trHeight w:val="164"/>
          <w:jc w:val="center"/>
          <w:ins w:id="241"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D11A6EE" w14:textId="072E1CD3" w:rsidR="008608E8" w:rsidRPr="001C50C6" w:rsidRDefault="00086282" w:rsidP="00F86C7C">
            <w:pPr>
              <w:pStyle w:val="TAL"/>
              <w:rPr>
                <w:ins w:id="242" w:author="Mark Scott" w:date="2021-11-22T07:01:00Z"/>
                <w:rFonts w:cs="Arial"/>
                <w:szCs w:val="18"/>
                <w:u w:val="single"/>
              </w:rPr>
            </w:pPr>
            <w:ins w:id="243" w:author="Author" w:date="2022-01-22T16:25:00Z">
              <w:r>
                <w:rPr>
                  <w:rFonts w:cs="Arial"/>
                  <w:szCs w:val="18"/>
                  <w:u w:val="single"/>
                </w:rPr>
                <w:t>progressInfo</w:t>
              </w:r>
            </w:ins>
            <w:ins w:id="244" w:author="Mark Scott" w:date="2021-11-22T07:01:00Z">
              <w:del w:id="245" w:author="Author" w:date="2022-01-22T13:41:00Z">
                <w:r w:rsidR="008608E8" w:rsidRPr="001C50C6" w:rsidDel="00B80F75">
                  <w:rPr>
                    <w:rFonts w:cs="Arial"/>
                    <w:szCs w:val="18"/>
                    <w:u w:val="single"/>
                  </w:rPr>
                  <w:delText>jobProgressInfo</w:delText>
                </w:r>
              </w:del>
            </w:ins>
          </w:p>
        </w:tc>
        <w:tc>
          <w:tcPr>
            <w:tcW w:w="247" w:type="pct"/>
            <w:tcBorders>
              <w:top w:val="single" w:sz="4" w:space="0" w:color="auto"/>
              <w:left w:val="single" w:sz="4" w:space="0" w:color="auto"/>
              <w:bottom w:val="single" w:sz="4" w:space="0" w:color="auto"/>
              <w:right w:val="single" w:sz="4" w:space="0" w:color="auto"/>
            </w:tcBorders>
          </w:tcPr>
          <w:p w14:paraId="393DC69D" w14:textId="77777777" w:rsidR="008608E8" w:rsidRDefault="008608E8" w:rsidP="00F86C7C">
            <w:pPr>
              <w:pStyle w:val="TAL"/>
              <w:jc w:val="center"/>
              <w:rPr>
                <w:ins w:id="246" w:author="Mark Scott" w:date="2021-11-22T07:01:00Z"/>
              </w:rPr>
            </w:pPr>
            <w:ins w:id="247"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11F939D3" w14:textId="77777777" w:rsidR="008608E8" w:rsidRDefault="008608E8" w:rsidP="00F86C7C">
            <w:pPr>
              <w:pStyle w:val="TAL"/>
              <w:jc w:val="center"/>
              <w:rPr>
                <w:ins w:id="248" w:author="Mark Scott" w:date="2021-11-22T07:01:00Z"/>
              </w:rPr>
            </w:pPr>
            <w:ins w:id="249"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212BFD64" w14:textId="77777777" w:rsidR="008608E8" w:rsidRDefault="008608E8" w:rsidP="00F86C7C">
            <w:pPr>
              <w:pStyle w:val="TAL"/>
              <w:jc w:val="center"/>
              <w:rPr>
                <w:ins w:id="250" w:author="Mark Scott" w:date="2021-11-22T07:01:00Z"/>
              </w:rPr>
            </w:pPr>
            <w:ins w:id="251"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2FA49F79" w14:textId="77777777" w:rsidR="008608E8" w:rsidRDefault="008608E8" w:rsidP="00F86C7C">
            <w:pPr>
              <w:pStyle w:val="TAL"/>
              <w:jc w:val="center"/>
              <w:rPr>
                <w:ins w:id="252" w:author="Mark Scott" w:date="2021-11-22T07:01:00Z"/>
                <w:lang w:eastAsia="zh-CN"/>
              </w:rPr>
            </w:pPr>
            <w:ins w:id="253"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986BCFF" w14:textId="77777777" w:rsidR="008608E8" w:rsidRDefault="008608E8" w:rsidP="00F86C7C">
            <w:pPr>
              <w:pStyle w:val="TAL"/>
              <w:jc w:val="center"/>
              <w:rPr>
                <w:ins w:id="254" w:author="Mark Scott" w:date="2021-11-22T07:01:00Z"/>
                <w:lang w:eastAsia="zh-CN"/>
              </w:rPr>
            </w:pPr>
            <w:ins w:id="255" w:author="Mark Scott" w:date="2021-11-22T07:04:00Z">
              <w:r>
                <w:rPr>
                  <w:lang w:eastAsia="zh-CN"/>
                </w:rPr>
                <w:t>T</w:t>
              </w:r>
            </w:ins>
          </w:p>
        </w:tc>
      </w:tr>
      <w:tr w:rsidR="008608E8" w:rsidRPr="005B0391" w14:paraId="2CFB5793" w14:textId="77777777" w:rsidTr="00F86C7C">
        <w:trPr>
          <w:cantSplit/>
          <w:trHeight w:val="164"/>
          <w:jc w:val="center"/>
          <w:ins w:id="256"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1B1709AC" w14:textId="05D006A2" w:rsidR="008608E8" w:rsidRPr="001C50C6" w:rsidRDefault="00086282" w:rsidP="00F86C7C">
            <w:pPr>
              <w:pStyle w:val="TAL"/>
              <w:rPr>
                <w:ins w:id="257" w:author="Mark Scott" w:date="2021-11-22T07:01:00Z"/>
                <w:rFonts w:cs="Arial"/>
                <w:szCs w:val="18"/>
                <w:u w:val="single"/>
              </w:rPr>
            </w:pPr>
            <w:ins w:id="258" w:author="Author" w:date="2022-01-22T16:25:00Z">
              <w:r>
                <w:rPr>
                  <w:rFonts w:cs="Arial"/>
                  <w:szCs w:val="18"/>
                  <w:u w:val="single"/>
                </w:rPr>
                <w:t>resultInfo</w:t>
              </w:r>
            </w:ins>
            <w:ins w:id="259" w:author="Mark Scott" w:date="2021-11-22T07:01:00Z">
              <w:del w:id="260" w:author="Author" w:date="2022-01-22T14:24:00Z">
                <w:r w:rsidR="008608E8" w:rsidRPr="001C50C6" w:rsidDel="001C5173">
                  <w:rPr>
                    <w:rFonts w:cs="Arial"/>
                    <w:szCs w:val="18"/>
                    <w:u w:val="single"/>
                  </w:rPr>
                  <w:delText>jobResult</w:delText>
                </w:r>
              </w:del>
            </w:ins>
          </w:p>
        </w:tc>
        <w:tc>
          <w:tcPr>
            <w:tcW w:w="247" w:type="pct"/>
            <w:tcBorders>
              <w:top w:val="single" w:sz="4" w:space="0" w:color="auto"/>
              <w:left w:val="single" w:sz="4" w:space="0" w:color="auto"/>
              <w:bottom w:val="single" w:sz="4" w:space="0" w:color="auto"/>
              <w:right w:val="single" w:sz="4" w:space="0" w:color="auto"/>
            </w:tcBorders>
          </w:tcPr>
          <w:p w14:paraId="5DDAD0B7" w14:textId="42A0255E" w:rsidR="008608E8" w:rsidRDefault="00C258FA" w:rsidP="00F86C7C">
            <w:pPr>
              <w:pStyle w:val="TAL"/>
              <w:jc w:val="center"/>
              <w:rPr>
                <w:ins w:id="261" w:author="Mark Scott" w:date="2021-11-22T07:01:00Z"/>
              </w:rPr>
            </w:pPr>
            <w:ins w:id="262" w:author="Ericsson User 12-02" w:date="2022-01-06T19:26:00Z">
              <w:r>
                <w:t>O</w:t>
              </w:r>
            </w:ins>
          </w:p>
        </w:tc>
        <w:tc>
          <w:tcPr>
            <w:tcW w:w="556" w:type="pct"/>
            <w:tcBorders>
              <w:top w:val="single" w:sz="4" w:space="0" w:color="auto"/>
              <w:left w:val="single" w:sz="4" w:space="0" w:color="auto"/>
              <w:bottom w:val="single" w:sz="4" w:space="0" w:color="auto"/>
              <w:right w:val="single" w:sz="4" w:space="0" w:color="auto"/>
            </w:tcBorders>
          </w:tcPr>
          <w:p w14:paraId="2E85F664" w14:textId="77777777" w:rsidR="008608E8" w:rsidRDefault="008608E8" w:rsidP="00F86C7C">
            <w:pPr>
              <w:pStyle w:val="TAL"/>
              <w:jc w:val="center"/>
              <w:rPr>
                <w:ins w:id="263" w:author="Mark Scott" w:date="2021-11-22T07:01:00Z"/>
              </w:rPr>
            </w:pPr>
            <w:ins w:id="264"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644A221C" w14:textId="77777777" w:rsidR="008608E8" w:rsidRDefault="008608E8" w:rsidP="00F86C7C">
            <w:pPr>
              <w:pStyle w:val="TAL"/>
              <w:jc w:val="center"/>
              <w:rPr>
                <w:ins w:id="265" w:author="Mark Scott" w:date="2021-11-22T07:01:00Z"/>
              </w:rPr>
            </w:pPr>
            <w:ins w:id="266" w:author="Mark Scott" w:date="2021-11-22T07:02:00Z">
              <w:r>
                <w:t>F</w:t>
              </w:r>
            </w:ins>
          </w:p>
        </w:tc>
        <w:tc>
          <w:tcPr>
            <w:tcW w:w="556" w:type="pct"/>
            <w:tcBorders>
              <w:top w:val="single" w:sz="4" w:space="0" w:color="auto"/>
              <w:left w:val="single" w:sz="4" w:space="0" w:color="auto"/>
              <w:bottom w:val="single" w:sz="4" w:space="0" w:color="auto"/>
              <w:right w:val="single" w:sz="4" w:space="0" w:color="auto"/>
            </w:tcBorders>
          </w:tcPr>
          <w:p w14:paraId="0B0B6677" w14:textId="77777777" w:rsidR="008608E8" w:rsidRDefault="008608E8" w:rsidP="00F86C7C">
            <w:pPr>
              <w:pStyle w:val="TAL"/>
              <w:jc w:val="center"/>
              <w:rPr>
                <w:ins w:id="267" w:author="Mark Scott" w:date="2021-11-22T07:01:00Z"/>
                <w:lang w:eastAsia="zh-CN"/>
              </w:rPr>
            </w:pPr>
            <w:ins w:id="268"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F6691FC" w14:textId="77777777" w:rsidR="008608E8" w:rsidRDefault="008608E8" w:rsidP="00F86C7C">
            <w:pPr>
              <w:pStyle w:val="TAL"/>
              <w:jc w:val="center"/>
              <w:rPr>
                <w:ins w:id="269" w:author="Mark Scott" w:date="2021-11-22T07:01:00Z"/>
                <w:lang w:eastAsia="zh-CN"/>
              </w:rPr>
            </w:pPr>
            <w:ins w:id="270" w:author="Mark Scott" w:date="2021-11-22T07:04:00Z">
              <w:r>
                <w:rPr>
                  <w:lang w:eastAsia="zh-CN"/>
                </w:rPr>
                <w:t>T</w:t>
              </w:r>
            </w:ins>
          </w:p>
        </w:tc>
      </w:tr>
      <w:tr w:rsidR="008608E8" w:rsidRPr="005B0391" w14:paraId="3DC8B6FE" w14:textId="77777777" w:rsidTr="00F86C7C">
        <w:trPr>
          <w:cantSplit/>
          <w:trHeight w:val="164"/>
          <w:jc w:val="center"/>
          <w:ins w:id="271"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415B72E0" w14:textId="6DC90ED1" w:rsidR="008608E8" w:rsidRPr="001C50C6" w:rsidRDefault="008608E8" w:rsidP="00F86C7C">
            <w:pPr>
              <w:pStyle w:val="TAL"/>
              <w:rPr>
                <w:ins w:id="272" w:author="Mark Scott" w:date="2021-11-22T07:01:00Z"/>
                <w:rFonts w:cs="Arial"/>
                <w:szCs w:val="18"/>
                <w:u w:val="single"/>
              </w:rPr>
            </w:pPr>
            <w:ins w:id="273" w:author="Mark Scott" w:date="2021-11-22T07:01:00Z">
              <w:del w:id="274" w:author="Author" w:date="2022-01-22T13:39:00Z">
                <w:r w:rsidRPr="001C50C6" w:rsidDel="003154D2">
                  <w:rPr>
                    <w:rFonts w:cs="Arial"/>
                    <w:szCs w:val="18"/>
                    <w:u w:val="single"/>
                  </w:rPr>
                  <w:delText>jobS</w:delText>
                </w:r>
              </w:del>
            </w:ins>
            <w:ins w:id="275" w:author="Author" w:date="2022-01-22T13:39:00Z">
              <w:r w:rsidR="003154D2">
                <w:rPr>
                  <w:rFonts w:cs="Arial"/>
                  <w:szCs w:val="18"/>
                  <w:u w:val="single"/>
                </w:rPr>
                <w:t>s</w:t>
              </w:r>
            </w:ins>
            <w:ins w:id="276" w:author="Mark Scott" w:date="2021-11-22T07:01:00Z">
              <w:r w:rsidRPr="001C50C6">
                <w:rPr>
                  <w:rFonts w:cs="Arial"/>
                  <w:szCs w:val="18"/>
                  <w:u w:val="single"/>
                </w:rPr>
                <w:t>tartTime</w:t>
              </w:r>
            </w:ins>
          </w:p>
        </w:tc>
        <w:tc>
          <w:tcPr>
            <w:tcW w:w="247" w:type="pct"/>
            <w:tcBorders>
              <w:top w:val="single" w:sz="4" w:space="0" w:color="auto"/>
              <w:left w:val="single" w:sz="4" w:space="0" w:color="auto"/>
              <w:bottom w:val="single" w:sz="4" w:space="0" w:color="auto"/>
              <w:right w:val="single" w:sz="4" w:space="0" w:color="auto"/>
            </w:tcBorders>
          </w:tcPr>
          <w:p w14:paraId="6C52D85C" w14:textId="77777777" w:rsidR="008608E8" w:rsidRDefault="008608E8" w:rsidP="00F86C7C">
            <w:pPr>
              <w:pStyle w:val="TAL"/>
              <w:jc w:val="center"/>
              <w:rPr>
                <w:ins w:id="277" w:author="Mark Scott" w:date="2021-11-22T07:01:00Z"/>
              </w:rPr>
            </w:pPr>
            <w:ins w:id="278"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41432B39" w14:textId="77777777" w:rsidR="008608E8" w:rsidRDefault="008608E8" w:rsidP="00F86C7C">
            <w:pPr>
              <w:pStyle w:val="TAL"/>
              <w:jc w:val="center"/>
              <w:rPr>
                <w:ins w:id="279" w:author="Mark Scott" w:date="2021-11-22T07:01:00Z"/>
              </w:rPr>
            </w:pPr>
            <w:ins w:id="280"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48DDEF77" w14:textId="77777777" w:rsidR="008608E8" w:rsidRDefault="008608E8" w:rsidP="00F86C7C">
            <w:pPr>
              <w:pStyle w:val="TAL"/>
              <w:jc w:val="center"/>
              <w:rPr>
                <w:ins w:id="281" w:author="Mark Scott" w:date="2021-11-22T07:01:00Z"/>
              </w:rPr>
            </w:pPr>
            <w:ins w:id="282"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05388632" w14:textId="77777777" w:rsidR="008608E8" w:rsidRDefault="008608E8" w:rsidP="00F86C7C">
            <w:pPr>
              <w:pStyle w:val="TAL"/>
              <w:jc w:val="center"/>
              <w:rPr>
                <w:ins w:id="283" w:author="Mark Scott" w:date="2021-11-22T07:01:00Z"/>
                <w:lang w:eastAsia="zh-CN"/>
              </w:rPr>
            </w:pPr>
            <w:ins w:id="284"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480D719" w14:textId="77777777" w:rsidR="008608E8" w:rsidRDefault="008608E8" w:rsidP="00F86C7C">
            <w:pPr>
              <w:pStyle w:val="TAL"/>
              <w:jc w:val="center"/>
              <w:rPr>
                <w:ins w:id="285" w:author="Mark Scott" w:date="2021-11-22T07:01:00Z"/>
                <w:lang w:eastAsia="zh-CN"/>
              </w:rPr>
            </w:pPr>
            <w:ins w:id="286" w:author="Mark Scott" w:date="2021-11-22T07:04:00Z">
              <w:r>
                <w:rPr>
                  <w:lang w:eastAsia="zh-CN"/>
                </w:rPr>
                <w:t>T</w:t>
              </w:r>
            </w:ins>
          </w:p>
        </w:tc>
      </w:tr>
      <w:tr w:rsidR="008608E8" w:rsidRPr="005B0391" w14:paraId="2272557C" w14:textId="77777777" w:rsidTr="00F86C7C">
        <w:trPr>
          <w:cantSplit/>
          <w:trHeight w:val="164"/>
          <w:jc w:val="center"/>
          <w:ins w:id="287" w:author="Mark Scott" w:date="2021-11-22T07:01:00Z"/>
        </w:trPr>
        <w:tc>
          <w:tcPr>
            <w:tcW w:w="2499" w:type="pct"/>
            <w:tcBorders>
              <w:top w:val="single" w:sz="4" w:space="0" w:color="auto"/>
              <w:left w:val="single" w:sz="4" w:space="0" w:color="auto"/>
              <w:bottom w:val="single" w:sz="4" w:space="0" w:color="auto"/>
              <w:right w:val="single" w:sz="4" w:space="0" w:color="auto"/>
            </w:tcBorders>
          </w:tcPr>
          <w:p w14:paraId="5821111A" w14:textId="5C3A0010" w:rsidR="008608E8" w:rsidRPr="001C50C6" w:rsidRDefault="008608E8" w:rsidP="00F86C7C">
            <w:pPr>
              <w:pStyle w:val="TAL"/>
              <w:rPr>
                <w:ins w:id="288" w:author="Mark Scott" w:date="2021-11-22T07:01:00Z"/>
                <w:rFonts w:cs="Arial"/>
                <w:szCs w:val="18"/>
                <w:u w:val="single"/>
              </w:rPr>
            </w:pPr>
            <w:ins w:id="289" w:author="Mark Scott" w:date="2021-11-22T07:01:00Z">
              <w:del w:id="290" w:author="Author" w:date="2022-01-22T13:40:00Z">
                <w:r w:rsidRPr="001C50C6" w:rsidDel="00BB2F32">
                  <w:rPr>
                    <w:rFonts w:cs="Arial"/>
                    <w:szCs w:val="18"/>
                    <w:u w:val="single"/>
                  </w:rPr>
                  <w:delText>jobE</w:delText>
                </w:r>
              </w:del>
            </w:ins>
            <w:ins w:id="291" w:author="Author" w:date="2022-01-22T13:40:00Z">
              <w:r w:rsidR="00BB2F32">
                <w:rPr>
                  <w:rFonts w:cs="Arial"/>
                  <w:szCs w:val="18"/>
                  <w:u w:val="single"/>
                </w:rPr>
                <w:t>e</w:t>
              </w:r>
            </w:ins>
            <w:ins w:id="292" w:author="Mark Scott" w:date="2021-11-22T07:01:00Z">
              <w:r w:rsidRPr="001C50C6">
                <w:rPr>
                  <w:rFonts w:cs="Arial"/>
                  <w:szCs w:val="18"/>
                  <w:u w:val="single"/>
                </w:rPr>
                <w:t>ndTime</w:t>
              </w:r>
            </w:ins>
          </w:p>
        </w:tc>
        <w:tc>
          <w:tcPr>
            <w:tcW w:w="247" w:type="pct"/>
            <w:tcBorders>
              <w:top w:val="single" w:sz="4" w:space="0" w:color="auto"/>
              <w:left w:val="single" w:sz="4" w:space="0" w:color="auto"/>
              <w:bottom w:val="single" w:sz="4" w:space="0" w:color="auto"/>
              <w:right w:val="single" w:sz="4" w:space="0" w:color="auto"/>
            </w:tcBorders>
          </w:tcPr>
          <w:p w14:paraId="079A02B1" w14:textId="77777777" w:rsidR="008608E8" w:rsidRDefault="008608E8" w:rsidP="00F86C7C">
            <w:pPr>
              <w:pStyle w:val="TAL"/>
              <w:jc w:val="center"/>
              <w:rPr>
                <w:ins w:id="293" w:author="Mark Scott" w:date="2021-11-22T07:01:00Z"/>
              </w:rPr>
            </w:pPr>
            <w:ins w:id="294" w:author="Mark Scott" w:date="2021-11-22T07:02:00Z">
              <w:r>
                <w:t>O</w:t>
              </w:r>
            </w:ins>
          </w:p>
        </w:tc>
        <w:tc>
          <w:tcPr>
            <w:tcW w:w="556" w:type="pct"/>
            <w:tcBorders>
              <w:top w:val="single" w:sz="4" w:space="0" w:color="auto"/>
              <w:left w:val="single" w:sz="4" w:space="0" w:color="auto"/>
              <w:bottom w:val="single" w:sz="4" w:space="0" w:color="auto"/>
              <w:right w:val="single" w:sz="4" w:space="0" w:color="auto"/>
            </w:tcBorders>
          </w:tcPr>
          <w:p w14:paraId="3A65F786" w14:textId="77777777" w:rsidR="008608E8" w:rsidRDefault="008608E8" w:rsidP="00F86C7C">
            <w:pPr>
              <w:pStyle w:val="TAL"/>
              <w:jc w:val="center"/>
              <w:rPr>
                <w:ins w:id="295" w:author="Mark Scott" w:date="2021-11-22T07:01:00Z"/>
              </w:rPr>
            </w:pPr>
            <w:ins w:id="296" w:author="Mark Scott" w:date="2021-11-22T07:02:00Z">
              <w:r>
                <w:t>T</w:t>
              </w:r>
            </w:ins>
          </w:p>
        </w:tc>
        <w:tc>
          <w:tcPr>
            <w:tcW w:w="556" w:type="pct"/>
            <w:tcBorders>
              <w:top w:val="single" w:sz="4" w:space="0" w:color="auto"/>
              <w:left w:val="single" w:sz="4" w:space="0" w:color="auto"/>
              <w:bottom w:val="single" w:sz="4" w:space="0" w:color="auto"/>
              <w:right w:val="single" w:sz="4" w:space="0" w:color="auto"/>
            </w:tcBorders>
          </w:tcPr>
          <w:p w14:paraId="74D5A47F" w14:textId="77777777" w:rsidR="008608E8" w:rsidRDefault="008608E8" w:rsidP="00F86C7C">
            <w:pPr>
              <w:pStyle w:val="TAL"/>
              <w:jc w:val="center"/>
              <w:rPr>
                <w:ins w:id="297" w:author="Mark Scott" w:date="2021-11-22T07:01:00Z"/>
              </w:rPr>
            </w:pPr>
            <w:ins w:id="298" w:author="Mark Scott" w:date="2021-11-22T07:03:00Z">
              <w:r>
                <w:t>F</w:t>
              </w:r>
            </w:ins>
          </w:p>
        </w:tc>
        <w:tc>
          <w:tcPr>
            <w:tcW w:w="556" w:type="pct"/>
            <w:tcBorders>
              <w:top w:val="single" w:sz="4" w:space="0" w:color="auto"/>
              <w:left w:val="single" w:sz="4" w:space="0" w:color="auto"/>
              <w:bottom w:val="single" w:sz="4" w:space="0" w:color="auto"/>
              <w:right w:val="single" w:sz="4" w:space="0" w:color="auto"/>
            </w:tcBorders>
          </w:tcPr>
          <w:p w14:paraId="43148DA7" w14:textId="77777777" w:rsidR="008608E8" w:rsidRDefault="008608E8" w:rsidP="00F86C7C">
            <w:pPr>
              <w:pStyle w:val="TAL"/>
              <w:jc w:val="center"/>
              <w:rPr>
                <w:ins w:id="299" w:author="Mark Scott" w:date="2021-11-22T07:01:00Z"/>
                <w:lang w:eastAsia="zh-CN"/>
              </w:rPr>
            </w:pPr>
            <w:ins w:id="300" w:author="Mark Scott" w:date="2021-11-22T07:03: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68B20B4" w14:textId="77777777" w:rsidR="008608E8" w:rsidRDefault="008608E8" w:rsidP="00F86C7C">
            <w:pPr>
              <w:pStyle w:val="TAL"/>
              <w:jc w:val="center"/>
              <w:rPr>
                <w:ins w:id="301" w:author="Mark Scott" w:date="2021-11-22T07:01:00Z"/>
                <w:lang w:eastAsia="zh-CN"/>
              </w:rPr>
            </w:pPr>
            <w:ins w:id="302" w:author="Mark Scott" w:date="2021-11-22T07:04:00Z">
              <w:r>
                <w:rPr>
                  <w:lang w:eastAsia="zh-CN"/>
                </w:rPr>
                <w:t>T</w:t>
              </w:r>
            </w:ins>
          </w:p>
        </w:tc>
      </w:tr>
      <w:tr w:rsidR="008608E8" w:rsidRPr="005B0391" w14:paraId="2B5FFBFA" w14:textId="77777777" w:rsidTr="00F86C7C">
        <w:trPr>
          <w:cantSplit/>
          <w:trHeight w:val="164"/>
          <w:jc w:val="center"/>
          <w:ins w:id="303" w:author="Ericsson User 12-02" w:date="2021-12-09T19:26:00Z"/>
        </w:trPr>
        <w:tc>
          <w:tcPr>
            <w:tcW w:w="2499" w:type="pct"/>
            <w:tcBorders>
              <w:top w:val="single" w:sz="4" w:space="0" w:color="auto"/>
              <w:left w:val="single" w:sz="4" w:space="0" w:color="auto"/>
              <w:bottom w:val="single" w:sz="4" w:space="0" w:color="auto"/>
              <w:right w:val="single" w:sz="4" w:space="0" w:color="auto"/>
            </w:tcBorders>
          </w:tcPr>
          <w:p w14:paraId="17464373" w14:textId="38214772" w:rsidR="008608E8" w:rsidRPr="001C50C6" w:rsidRDefault="008608E8" w:rsidP="00F86C7C">
            <w:pPr>
              <w:pStyle w:val="TAL"/>
              <w:rPr>
                <w:ins w:id="304" w:author="Ericsson User 12-02" w:date="2021-12-09T19:26:00Z"/>
                <w:rFonts w:cs="Arial"/>
                <w:szCs w:val="18"/>
                <w:u w:val="single"/>
              </w:rPr>
            </w:pPr>
            <w:ins w:id="305" w:author="Ericsson User 12-02" w:date="2021-12-09T19:26:00Z">
              <w:del w:id="306" w:author="Author" w:date="2022-01-22T13:40:00Z">
                <w:r w:rsidRPr="001C50C6" w:rsidDel="00BB2F32">
                  <w:rPr>
                    <w:rFonts w:cs="Arial"/>
                    <w:szCs w:val="18"/>
                    <w:u w:val="single"/>
                  </w:rPr>
                  <w:delText>jobT</w:delText>
                </w:r>
              </w:del>
            </w:ins>
            <w:ins w:id="307" w:author="Author" w:date="2022-01-22T13:40:00Z">
              <w:r w:rsidR="00BB2F32">
                <w:rPr>
                  <w:rFonts w:cs="Arial"/>
                  <w:szCs w:val="18"/>
                  <w:u w:val="single"/>
                </w:rPr>
                <w:t>t</w:t>
              </w:r>
            </w:ins>
            <w:ins w:id="308" w:author="Ericsson User 12-02" w:date="2021-12-09T19:26:00Z">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7D965E9A" w14:textId="77777777" w:rsidR="008608E8" w:rsidRDefault="008608E8" w:rsidP="00F86C7C">
            <w:pPr>
              <w:pStyle w:val="TAL"/>
              <w:jc w:val="center"/>
              <w:rPr>
                <w:ins w:id="309" w:author="Ericsson User 12-02" w:date="2021-12-09T19:26:00Z"/>
              </w:rPr>
            </w:pPr>
            <w:ins w:id="310" w:author="Ericsson User 12-02" w:date="2021-12-09T19:26:00Z">
              <w:r>
                <w:t>O</w:t>
              </w:r>
            </w:ins>
          </w:p>
        </w:tc>
        <w:tc>
          <w:tcPr>
            <w:tcW w:w="556" w:type="pct"/>
            <w:tcBorders>
              <w:top w:val="single" w:sz="4" w:space="0" w:color="auto"/>
              <w:left w:val="single" w:sz="4" w:space="0" w:color="auto"/>
              <w:bottom w:val="single" w:sz="4" w:space="0" w:color="auto"/>
              <w:right w:val="single" w:sz="4" w:space="0" w:color="auto"/>
            </w:tcBorders>
          </w:tcPr>
          <w:p w14:paraId="0CB83342" w14:textId="77777777" w:rsidR="008608E8" w:rsidRDefault="008608E8" w:rsidP="00F86C7C">
            <w:pPr>
              <w:pStyle w:val="TAL"/>
              <w:jc w:val="center"/>
              <w:rPr>
                <w:ins w:id="311" w:author="Ericsson User 12-02" w:date="2021-12-09T19:26:00Z"/>
              </w:rPr>
            </w:pPr>
            <w:ins w:id="312"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11932174" w14:textId="77777777" w:rsidR="008608E8" w:rsidRDefault="008608E8" w:rsidP="00F86C7C">
            <w:pPr>
              <w:pStyle w:val="TAL"/>
              <w:jc w:val="center"/>
              <w:rPr>
                <w:ins w:id="313" w:author="Ericsson User 12-02" w:date="2021-12-09T19:26:00Z"/>
              </w:rPr>
            </w:pPr>
            <w:ins w:id="314" w:author="Ericsson User 12-02" w:date="2021-12-09T19:26:00Z">
              <w:r>
                <w:t>T</w:t>
              </w:r>
            </w:ins>
          </w:p>
        </w:tc>
        <w:tc>
          <w:tcPr>
            <w:tcW w:w="556" w:type="pct"/>
            <w:tcBorders>
              <w:top w:val="single" w:sz="4" w:space="0" w:color="auto"/>
              <w:left w:val="single" w:sz="4" w:space="0" w:color="auto"/>
              <w:bottom w:val="single" w:sz="4" w:space="0" w:color="auto"/>
              <w:right w:val="single" w:sz="4" w:space="0" w:color="auto"/>
            </w:tcBorders>
          </w:tcPr>
          <w:p w14:paraId="547714A3" w14:textId="77777777" w:rsidR="008608E8" w:rsidRDefault="008608E8" w:rsidP="00F86C7C">
            <w:pPr>
              <w:pStyle w:val="TAL"/>
              <w:jc w:val="center"/>
              <w:rPr>
                <w:ins w:id="315" w:author="Ericsson User 12-02" w:date="2021-12-09T19:26:00Z"/>
                <w:lang w:eastAsia="zh-CN"/>
              </w:rPr>
            </w:pPr>
            <w:ins w:id="316" w:author="Ericsson User 12-02" w:date="2021-12-09T19:26: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5FA593" w14:textId="77777777" w:rsidR="008608E8" w:rsidRDefault="008608E8" w:rsidP="00F86C7C">
            <w:pPr>
              <w:pStyle w:val="TAL"/>
              <w:jc w:val="center"/>
              <w:rPr>
                <w:ins w:id="317" w:author="Ericsson User 12-02" w:date="2021-12-09T19:26:00Z"/>
                <w:lang w:eastAsia="zh-CN"/>
              </w:rPr>
            </w:pPr>
            <w:ins w:id="318" w:author="Ericsson User 12-02" w:date="2021-12-09T19:26:00Z">
              <w:r>
                <w:rPr>
                  <w:lang w:eastAsia="zh-CN"/>
                </w:rPr>
                <w:t>F</w:t>
              </w:r>
            </w:ins>
          </w:p>
        </w:tc>
      </w:tr>
      <w:tr w:rsidR="008608E8" w:rsidRPr="005B0391" w:rsidDel="00C8772E" w14:paraId="58C8CCA9" w14:textId="31D71471" w:rsidTr="00F86C7C">
        <w:trPr>
          <w:cantSplit/>
          <w:trHeight w:val="164"/>
          <w:jc w:val="center"/>
          <w:ins w:id="319" w:author="Mark Scott" w:date="2021-11-22T07:02:00Z"/>
          <w:del w:id="320" w:author="Author" w:date="2022-01-22T12:24:00Z"/>
        </w:trPr>
        <w:tc>
          <w:tcPr>
            <w:tcW w:w="2499" w:type="pct"/>
            <w:tcBorders>
              <w:top w:val="single" w:sz="4" w:space="0" w:color="auto"/>
              <w:left w:val="single" w:sz="4" w:space="0" w:color="auto"/>
              <w:bottom w:val="single" w:sz="4" w:space="0" w:color="auto"/>
              <w:right w:val="single" w:sz="4" w:space="0" w:color="auto"/>
            </w:tcBorders>
          </w:tcPr>
          <w:p w14:paraId="1C527E2A" w14:textId="2281F625" w:rsidR="008608E8" w:rsidRPr="001C50C6" w:rsidDel="00C8772E" w:rsidRDefault="008608E8" w:rsidP="00F86C7C">
            <w:pPr>
              <w:pStyle w:val="TAL"/>
              <w:rPr>
                <w:ins w:id="321" w:author="Mark Scott" w:date="2021-11-22T07:02:00Z"/>
                <w:del w:id="322" w:author="Author" w:date="2022-01-22T12:24:00Z"/>
                <w:rFonts w:cs="Arial"/>
                <w:szCs w:val="18"/>
                <w:u w:val="single"/>
              </w:rPr>
            </w:pPr>
            <w:ins w:id="323" w:author="Mark Scott" w:date="2021-11-22T07:02:00Z">
              <w:del w:id="324" w:author="Author" w:date="2022-01-22T12:24:00Z">
                <w:r w:rsidRPr="001C50C6" w:rsidDel="00C8772E">
                  <w:rPr>
                    <w:rFonts w:cs="Arial"/>
                    <w:szCs w:val="18"/>
                    <w:u w:val="single"/>
                  </w:rPr>
                  <w:delText>cancelJob</w:delText>
                </w:r>
              </w:del>
            </w:ins>
          </w:p>
        </w:tc>
        <w:tc>
          <w:tcPr>
            <w:tcW w:w="247" w:type="pct"/>
            <w:tcBorders>
              <w:top w:val="single" w:sz="4" w:space="0" w:color="auto"/>
              <w:left w:val="single" w:sz="4" w:space="0" w:color="auto"/>
              <w:bottom w:val="single" w:sz="4" w:space="0" w:color="auto"/>
              <w:right w:val="single" w:sz="4" w:space="0" w:color="auto"/>
            </w:tcBorders>
          </w:tcPr>
          <w:p w14:paraId="23BECAA8" w14:textId="3F446026" w:rsidR="008608E8" w:rsidDel="00C8772E" w:rsidRDefault="008608E8" w:rsidP="00F86C7C">
            <w:pPr>
              <w:pStyle w:val="TAL"/>
              <w:jc w:val="center"/>
              <w:rPr>
                <w:ins w:id="325" w:author="Mark Scott" w:date="2021-11-22T07:02:00Z"/>
                <w:del w:id="326" w:author="Author" w:date="2022-01-22T12:24:00Z"/>
              </w:rPr>
            </w:pPr>
            <w:ins w:id="327" w:author="Mark Scott" w:date="2021-11-22T07:02:00Z">
              <w:del w:id="328" w:author="Author" w:date="2022-01-22T12:24:00Z">
                <w:r w:rsidDel="00C8772E">
                  <w:delText>O</w:delText>
                </w:r>
              </w:del>
            </w:ins>
          </w:p>
        </w:tc>
        <w:tc>
          <w:tcPr>
            <w:tcW w:w="556" w:type="pct"/>
            <w:tcBorders>
              <w:top w:val="single" w:sz="4" w:space="0" w:color="auto"/>
              <w:left w:val="single" w:sz="4" w:space="0" w:color="auto"/>
              <w:bottom w:val="single" w:sz="4" w:space="0" w:color="auto"/>
              <w:right w:val="single" w:sz="4" w:space="0" w:color="auto"/>
            </w:tcBorders>
          </w:tcPr>
          <w:p w14:paraId="697147C0" w14:textId="7963E6FD" w:rsidR="008608E8" w:rsidDel="00C8772E" w:rsidRDefault="008608E8" w:rsidP="00F86C7C">
            <w:pPr>
              <w:pStyle w:val="TAL"/>
              <w:jc w:val="center"/>
              <w:rPr>
                <w:ins w:id="329" w:author="Mark Scott" w:date="2021-11-22T07:02:00Z"/>
                <w:del w:id="330" w:author="Author" w:date="2022-01-22T12:24:00Z"/>
              </w:rPr>
            </w:pPr>
            <w:ins w:id="331" w:author="Mark Scott" w:date="2021-11-22T07:02:00Z">
              <w:del w:id="332" w:author="Author" w:date="2022-01-22T12:24:00Z">
                <w:r w:rsidDel="00C8772E">
                  <w:delText>T</w:delText>
                </w:r>
              </w:del>
            </w:ins>
          </w:p>
        </w:tc>
        <w:tc>
          <w:tcPr>
            <w:tcW w:w="556" w:type="pct"/>
            <w:tcBorders>
              <w:top w:val="single" w:sz="4" w:space="0" w:color="auto"/>
              <w:left w:val="single" w:sz="4" w:space="0" w:color="auto"/>
              <w:bottom w:val="single" w:sz="4" w:space="0" w:color="auto"/>
              <w:right w:val="single" w:sz="4" w:space="0" w:color="auto"/>
            </w:tcBorders>
          </w:tcPr>
          <w:p w14:paraId="39DA7DD9" w14:textId="356D0393" w:rsidR="008608E8" w:rsidDel="00C8772E" w:rsidRDefault="008608E8" w:rsidP="00F86C7C">
            <w:pPr>
              <w:pStyle w:val="TAL"/>
              <w:jc w:val="center"/>
              <w:rPr>
                <w:ins w:id="333" w:author="Mark Scott" w:date="2021-11-22T07:02:00Z"/>
                <w:del w:id="334" w:author="Author" w:date="2022-01-22T12:24:00Z"/>
              </w:rPr>
            </w:pPr>
            <w:ins w:id="335" w:author="Mark Scott" w:date="2021-11-22T07:03:00Z">
              <w:del w:id="336" w:author="Author" w:date="2022-01-22T12:24:00Z">
                <w:r w:rsidDel="00C8772E">
                  <w:delText>T</w:delText>
                </w:r>
              </w:del>
            </w:ins>
          </w:p>
        </w:tc>
        <w:tc>
          <w:tcPr>
            <w:tcW w:w="556" w:type="pct"/>
            <w:tcBorders>
              <w:top w:val="single" w:sz="4" w:space="0" w:color="auto"/>
              <w:left w:val="single" w:sz="4" w:space="0" w:color="auto"/>
              <w:bottom w:val="single" w:sz="4" w:space="0" w:color="auto"/>
              <w:right w:val="single" w:sz="4" w:space="0" w:color="auto"/>
            </w:tcBorders>
          </w:tcPr>
          <w:p w14:paraId="0E1AB34B" w14:textId="505D8407" w:rsidR="008608E8" w:rsidDel="00C8772E" w:rsidRDefault="008608E8" w:rsidP="00F86C7C">
            <w:pPr>
              <w:pStyle w:val="TAL"/>
              <w:jc w:val="center"/>
              <w:rPr>
                <w:ins w:id="337" w:author="Mark Scott" w:date="2021-11-22T07:02:00Z"/>
                <w:del w:id="338" w:author="Author" w:date="2022-01-22T12:24:00Z"/>
                <w:lang w:eastAsia="zh-CN"/>
              </w:rPr>
            </w:pPr>
            <w:ins w:id="339" w:author="Mark Scott" w:date="2021-11-22T07:03:00Z">
              <w:del w:id="340" w:author="Author" w:date="2022-01-22T12:24:00Z">
                <w:r w:rsidDel="00C8772E">
                  <w:rPr>
                    <w:lang w:eastAsia="zh-CN"/>
                  </w:rPr>
                  <w:delText>F</w:delText>
                </w:r>
              </w:del>
            </w:ins>
          </w:p>
        </w:tc>
        <w:tc>
          <w:tcPr>
            <w:tcW w:w="586" w:type="pct"/>
            <w:tcBorders>
              <w:top w:val="single" w:sz="4" w:space="0" w:color="auto"/>
              <w:left w:val="single" w:sz="4" w:space="0" w:color="auto"/>
              <w:bottom w:val="single" w:sz="4" w:space="0" w:color="auto"/>
              <w:right w:val="single" w:sz="4" w:space="0" w:color="auto"/>
            </w:tcBorders>
          </w:tcPr>
          <w:p w14:paraId="315D0656" w14:textId="2265AE29" w:rsidR="008608E8" w:rsidDel="00C8772E" w:rsidRDefault="008608E8" w:rsidP="00F86C7C">
            <w:pPr>
              <w:pStyle w:val="TAL"/>
              <w:jc w:val="center"/>
              <w:rPr>
                <w:ins w:id="341" w:author="Mark Scott" w:date="2021-11-22T07:02:00Z"/>
                <w:del w:id="342" w:author="Author" w:date="2022-01-22T12:24:00Z"/>
                <w:lang w:eastAsia="zh-CN"/>
              </w:rPr>
            </w:pPr>
            <w:ins w:id="343" w:author="Mark Scott" w:date="2021-11-22T07:04:00Z">
              <w:del w:id="344" w:author="Author" w:date="2022-01-22T12:24:00Z">
                <w:r w:rsidDel="00C8772E">
                  <w:rPr>
                    <w:lang w:eastAsia="zh-CN"/>
                  </w:rPr>
                  <w:delText>T</w:delText>
                </w:r>
              </w:del>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345" w:name="_Toc20150485"/>
      <w:bookmarkStart w:id="346" w:name="_Toc27479748"/>
      <w:bookmarkStart w:id="347" w:name="_Toc36025283"/>
      <w:bookmarkStart w:id="348" w:name="_Toc44516390"/>
      <w:bookmarkStart w:id="349" w:name="_Toc45272705"/>
      <w:bookmarkStart w:id="350" w:name="_Toc51754703"/>
      <w:bookmarkStart w:id="351" w:name="_Toc90484435"/>
      <w:r w:rsidRPr="00DB2A59">
        <w:rPr>
          <w:rFonts w:ascii="Arial" w:hAnsi="Arial"/>
          <w:sz w:val="28"/>
        </w:rPr>
        <w:lastRenderedPageBreak/>
        <w:t>4.4.1</w:t>
      </w:r>
      <w:r w:rsidRPr="00DB2A59">
        <w:rPr>
          <w:rFonts w:ascii="Arial" w:hAnsi="Arial"/>
          <w:sz w:val="28"/>
        </w:rPr>
        <w:tab/>
        <w:t>Attribute properties</w:t>
      </w:r>
      <w:bookmarkEnd w:id="345"/>
      <w:bookmarkEnd w:id="346"/>
      <w:bookmarkEnd w:id="347"/>
      <w:bookmarkEnd w:id="348"/>
      <w:bookmarkEnd w:id="349"/>
      <w:bookmarkEnd w:id="350"/>
      <w:bookmarkEnd w:id="351"/>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DB2A59" w:rsidRPr="00DB2A59" w14:paraId="4138CB16" w14:textId="77777777" w:rsidTr="00DB2A59">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DB2A59">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heartbeatNtfPeriod</w:t>
            </w:r>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EDE884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A1E9D2E" w14:textId="77777777" w:rsidR="00DB2A59" w:rsidRPr="00DB2A59" w:rsidRDefault="00DB2A59" w:rsidP="00DB2A59">
            <w:pPr>
              <w:keepNext/>
              <w:keepLines/>
              <w:spacing w:after="0"/>
              <w:rPr>
                <w:rFonts w:ascii="Arial" w:hAnsi="Arial"/>
                <w:sz w:val="18"/>
              </w:rPr>
            </w:pPr>
            <w:r w:rsidRPr="00DB2A59">
              <w:rPr>
                <w:rFonts w:ascii="Arial" w:hAnsi="Arial"/>
                <w:sz w:val="18"/>
              </w:rPr>
              <w:t>defaultValue: 0</w:t>
            </w:r>
          </w:p>
          <w:p w14:paraId="2380A69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71CCCF7" w14:textId="77777777" w:rsidTr="00DB2A59">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triggerHeartbeatNtf</w:t>
            </w:r>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r w:rsidRPr="00DB2A59">
              <w:rPr>
                <w:rFonts w:ascii="Courier New" w:hAnsi="Courier New" w:cs="Courier New"/>
                <w:sz w:val="18"/>
                <w:szCs w:val="18"/>
              </w:rPr>
              <w:t>notifyHeartbeat</w:t>
            </w:r>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57313F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AD1071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FALSE </w:t>
            </w:r>
          </w:p>
          <w:p w14:paraId="300ABDB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C035401" w14:textId="77777777" w:rsidTr="00DB2A59">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notificationRecipientAddress</w:t>
            </w:r>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04AE4A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432B7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8C22B4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CA12E5A" w14:textId="77777777" w:rsidTr="00DB2A59">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notificationTypes</w:t>
            </w:r>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r w:rsidRPr="00DB2A59">
              <w:rPr>
                <w:rFonts w:ascii="Courier New" w:hAnsi="Courier New" w:cs="Courier New"/>
                <w:sz w:val="18"/>
                <w:szCs w:val="18"/>
              </w:rPr>
              <w:t>notificationFilter</w:t>
            </w:r>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r w:rsidRPr="00DB2A59">
              <w:rPr>
                <w:rFonts w:ascii="Courier New" w:hAnsi="Courier New" w:cs="Courier New"/>
                <w:sz w:val="18"/>
                <w:szCs w:val="18"/>
              </w:rPr>
              <w:t>notificationFilter</w:t>
            </w:r>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AllowedValues: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notifyMOICreation</w:t>
            </w:r>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notifyMOIDeletion</w:t>
            </w:r>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notifyMOIAttributeValueChanges</w:t>
            </w:r>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notifyMOIChanges</w:t>
            </w:r>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notifyEvent</w:t>
            </w:r>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notifyNewAlarm</w:t>
            </w:r>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notifyChangedAlarm</w:t>
            </w:r>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notifyAckStateChanged</w:t>
            </w:r>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notifyComments</w:t>
            </w:r>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notifyCorrelatedNotificationChanged</w:t>
            </w:r>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notifyChangedAlarmGeneral</w:t>
            </w:r>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notifyClearedAlarm</w:t>
            </w:r>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notifyAlarmListRebuilt</w:t>
            </w:r>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notifyPotentialFaultyAlarmList</w:t>
            </w:r>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notifyFileReady</w:t>
            </w:r>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notifyFilePreparationError</w:t>
            </w:r>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notifyThresholdCrossing</w:t>
            </w:r>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79273C3C"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713ED28A"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21FE50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1DF505" w14:textId="77777777" w:rsidTr="00DB2A59">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notificationFilter</w:t>
            </w:r>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r w:rsidRPr="00DB2A59">
              <w:rPr>
                <w:rFonts w:ascii="Courier New" w:hAnsi="Courier New" w:cs="Courier New"/>
                <w:sz w:val="18"/>
                <w:szCs w:val="18"/>
              </w:rPr>
              <w:t>notificationTypes</w:t>
            </w:r>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93F941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720E40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3DA0C0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1F0B8C9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D4CE077" w14:textId="77777777" w:rsidTr="00DB2A59">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E7B828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34B352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744122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497875D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0F9A5D" w14:textId="77777777" w:rsidTr="00DB2A59">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lastRenderedPageBreak/>
              <w:t>scopeType</w:t>
            </w:r>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r w:rsidRPr="00DB2A59">
              <w:rPr>
                <w:rFonts w:ascii="Courier New" w:hAnsi="Courier New" w:cs="Courier New"/>
                <w:sz w:val="18"/>
                <w:szCs w:val="18"/>
              </w:rPr>
              <w:t>scopeLevel</w:t>
            </w:r>
            <w:r w:rsidRPr="00DB2A59">
              <w:rPr>
                <w:rFonts w:ascii="Arial" w:hAnsi="Arial"/>
                <w:sz w:val="18"/>
                <w:szCs w:val="18"/>
              </w:rPr>
              <w:t xml:space="preserve"> attribute is not supported or absent, allowed values of </w:t>
            </w:r>
            <w:r w:rsidRPr="00DB2A59">
              <w:rPr>
                <w:rFonts w:ascii="Courier New" w:hAnsi="Courier New" w:cs="Courier New"/>
                <w:sz w:val="18"/>
                <w:szCs w:val="18"/>
              </w:rPr>
              <w:t>scopeType</w:t>
            </w:r>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BASE_ALL indicates the base object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r w:rsidRPr="00DB2A59">
              <w:rPr>
                <w:rFonts w:ascii="Courier New" w:hAnsi="Courier New" w:cs="Courier New"/>
                <w:sz w:val="18"/>
                <w:szCs w:val="18"/>
              </w:rPr>
              <w:t>scopeLevel</w:t>
            </w:r>
            <w:r w:rsidRPr="00DB2A59">
              <w:rPr>
                <w:rFonts w:ascii="Arial" w:hAnsi="Arial"/>
                <w:sz w:val="18"/>
                <w:szCs w:val="18"/>
              </w:rPr>
              <w:t xml:space="preserve"> attribute is supported and present, allowed values of </w:t>
            </w:r>
            <w:r w:rsidRPr="00DB2A59">
              <w:rPr>
                <w:rFonts w:ascii="Courier New" w:hAnsi="Courier New" w:cs="Courier New"/>
                <w:sz w:val="18"/>
                <w:szCs w:val="18"/>
              </w:rPr>
              <w:t>scopeType</w:t>
            </w:r>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r w:rsidRPr="00DB2A59">
              <w:rPr>
                <w:rFonts w:ascii="Courier New" w:hAnsi="Courier New" w:cs="Courier New"/>
                <w:sz w:val="18"/>
                <w:szCs w:val="18"/>
              </w:rPr>
              <w:t>scopeLevel</w:t>
            </w:r>
            <w:r w:rsidRPr="00DB2A59">
              <w:rPr>
                <w:rFonts w:ascii="Arial" w:hAnsi="Arial"/>
                <w:sz w:val="18"/>
                <w:szCs w:val="18"/>
              </w:rPr>
              <w:t xml:space="preserve"> attribute, below the base object are selected. The base object is at </w:t>
            </w:r>
            <w:r w:rsidRPr="00DB2A59">
              <w:rPr>
                <w:rFonts w:ascii="Courier New" w:hAnsi="Courier New" w:cs="Courier New"/>
                <w:sz w:val="18"/>
                <w:szCs w:val="18"/>
              </w:rPr>
              <w:t>scopeLevel</w:t>
            </w:r>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r w:rsidRPr="00DB2A59">
              <w:rPr>
                <w:rFonts w:ascii="Courier New" w:hAnsi="Courier New" w:cs="Courier New"/>
                <w:sz w:val="18"/>
                <w:szCs w:val="18"/>
              </w:rPr>
              <w:t>scopeLevel</w:t>
            </w:r>
            <w:r w:rsidRPr="00DB2A59">
              <w:rPr>
                <w:rFonts w:ascii="Arial" w:hAnsi="Arial"/>
                <w:sz w:val="18"/>
                <w:szCs w:val="18"/>
              </w:rPr>
              <w:t xml:space="preserve"> attribute, are selected. The base object is at </w:t>
            </w:r>
            <w:r w:rsidRPr="00DB2A59">
              <w:rPr>
                <w:rFonts w:ascii="Courier New" w:hAnsi="Courier New" w:cs="Courier New"/>
                <w:sz w:val="18"/>
                <w:szCs w:val="18"/>
              </w:rPr>
              <w:t>scopeLevel</w:t>
            </w:r>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FC9B75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88BC7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57F774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C463072" w14:textId="77777777" w:rsidTr="00DB2A59">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scopeLevel</w:t>
            </w:r>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r w:rsidRPr="00DB2A59">
              <w:rPr>
                <w:rFonts w:ascii="Courier New" w:hAnsi="Courier New" w:cs="Courier New"/>
                <w:sz w:val="18"/>
                <w:szCs w:val="18"/>
              </w:rPr>
              <w:t>scopeType</w:t>
            </w:r>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BA3C4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3A6B2F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2D2C019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D92F633" w14:textId="77777777" w:rsidTr="00DB2A59">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r w:rsidRPr="00DB2A59">
              <w:rPr>
                <w:rFonts w:ascii="Courier New" w:hAnsi="Courier New" w:cs="Courier New"/>
                <w:sz w:val="18"/>
                <w:szCs w:val="18"/>
              </w:rPr>
              <w:t>EP_Iucs</w:t>
            </w:r>
            <w:r w:rsidRPr="00DB2A59">
              <w:rPr>
                <w:rFonts w:ascii="Arial" w:hAnsi="Arial" w:cs="Arial"/>
                <w:sz w:val="18"/>
                <w:szCs w:val="18"/>
              </w:rPr>
              <w:t xml:space="preserve">, if the instance of </w:t>
            </w:r>
            <w:r w:rsidRPr="00DB2A59">
              <w:rPr>
                <w:rFonts w:ascii="Courier New" w:hAnsi="Courier New" w:cs="Courier New"/>
                <w:sz w:val="18"/>
                <w:szCs w:val="18"/>
              </w:rPr>
              <w:t>EP_Iucs</w:t>
            </w:r>
            <w:r w:rsidRPr="00DB2A59">
              <w:rPr>
                <w:rFonts w:ascii="Arial" w:hAnsi="Arial" w:cs="Arial"/>
                <w:sz w:val="18"/>
                <w:szCs w:val="18"/>
              </w:rPr>
              <w:t xml:space="preserve"> is contained by one </w:t>
            </w:r>
            <w:r w:rsidRPr="00DB2A59">
              <w:rPr>
                <w:rFonts w:ascii="Courier New" w:hAnsi="Courier New" w:cs="Courier New"/>
                <w:sz w:val="18"/>
                <w:szCs w:val="18"/>
              </w:rPr>
              <w:t>RncFunction</w:t>
            </w:r>
            <w:r w:rsidRPr="00DB2A59">
              <w:rPr>
                <w:rFonts w:ascii="Arial" w:hAnsi="Arial" w:cs="Arial"/>
                <w:sz w:val="18"/>
                <w:szCs w:val="18"/>
              </w:rPr>
              <w:t xml:space="preserve"> instance, the </w:t>
            </w:r>
            <w:r w:rsidRPr="00DB2A59">
              <w:rPr>
                <w:rFonts w:ascii="Courier New" w:hAnsi="Courier New" w:cs="Courier New"/>
                <w:sz w:val="18"/>
                <w:szCs w:val="18"/>
              </w:rPr>
              <w:t>farEndEntity</w:t>
            </w:r>
            <w:r w:rsidRPr="00DB2A59">
              <w:rPr>
                <w:rFonts w:ascii="Arial" w:hAnsi="Arial" w:cs="Arial"/>
                <w:sz w:val="18"/>
                <w:szCs w:val="18"/>
              </w:rPr>
              <w:t xml:space="preserve"> is the Distinguished Name of the </w:t>
            </w:r>
            <w:r w:rsidRPr="00DB2A59">
              <w:rPr>
                <w:rFonts w:ascii="Courier New" w:hAnsi="Courier New" w:cs="Courier New"/>
                <w:sz w:val="18"/>
                <w:szCs w:val="18"/>
              </w:rPr>
              <w:t>MscServerFunction</w:t>
            </w:r>
            <w:r w:rsidRPr="00DB2A59">
              <w:rPr>
                <w:rFonts w:ascii="Arial" w:hAnsi="Arial" w:cs="Arial"/>
                <w:sz w:val="18"/>
                <w:szCs w:val="18"/>
              </w:rPr>
              <w:t xml:space="preserve"> instance to which this Iucs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r w:rsidRPr="00DB2A59">
              <w:rPr>
                <w:rFonts w:ascii="Arial" w:hAnsi="Arial" w:cs="Arial"/>
                <w:sz w:val="18"/>
                <w:szCs w:val="18"/>
              </w:rPr>
              <w:t>allowedValues: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77007D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B828055" w14:textId="77777777" w:rsidTr="00DB2A59">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linkType</w:t>
            </w:r>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r w:rsidRPr="00DB2A59">
              <w:rPr>
                <w:rFonts w:ascii="Arial" w:hAnsi="Arial" w:cs="Arial"/>
                <w:sz w:val="18"/>
                <w:szCs w:val="18"/>
              </w:rPr>
              <w:t>allowedValues:</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multiplicity: 0..*</w:t>
            </w:r>
          </w:p>
          <w:p w14:paraId="010BACE5"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7F4858A"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AB3C96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E41C07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8567DD6" w14:textId="77777777" w:rsidTr="00DB2A59">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locationName</w:t>
            </w:r>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The physical location of this entity (e.g.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F77626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3A21E45" w14:textId="77777777" w:rsidTr="00DB2A59">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monitorGranularityPeriod</w:t>
            </w:r>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r w:rsidRPr="00DB2A59">
              <w:rPr>
                <w:rFonts w:ascii="Arial" w:hAnsi="Arial" w:cs="Arial"/>
                <w:sz w:val="18"/>
                <w:szCs w:val="18"/>
              </w:rPr>
              <w:t>allowedValues: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2685AE6"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874077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664E446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23ED368" w14:textId="77777777" w:rsidTr="00DB2A59">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monitorGranularityPeriods</w:t>
            </w:r>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4BCB2860"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BD8C79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66CAD3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0D79957" w14:textId="77777777" w:rsidTr="00DB2A59">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lastRenderedPageBreak/>
              <w:t>thresholdInfoList</w:t>
            </w:r>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List of threshold infos.</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type: ThresholdInfo</w:t>
            </w:r>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40747F"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EDD6504" w14:textId="77777777" w:rsidTr="00DB2A59">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thresholdValue</w:t>
            </w:r>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7F56495" w14:textId="77777777" w:rsidTr="00DB2A59">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r w:rsidRPr="00DB2A59">
              <w:rPr>
                <w:rFonts w:ascii="Courier New" w:eastAsia="Arial Unicode MS" w:hAnsi="Courier New" w:cs="Courier New"/>
                <w:color w:val="000000"/>
                <w:sz w:val="18"/>
                <w:szCs w:val="18"/>
                <w:lang w:eastAsia="zh-CN"/>
              </w:rPr>
              <w:t>thresholdValue</w:t>
            </w:r>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highThresholdValue- = thresholdValue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lowThresholdValue = thresholdValue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1C4392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0BE9975" w14:textId="77777777" w:rsidTr="00DB2A59">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thresholdDirection</w:t>
            </w:r>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When the threshold direction is set to "UP_AND_DOWN" the treshold is active in both direcions.</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allowedValues:</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423B29D" w14:textId="77777777" w:rsidTr="00DB2A59">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50B43BC" w14:textId="77777777" w:rsidTr="00DB2A59">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22043EC" w14:textId="77777777" w:rsidTr="00DB2A59">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objectInstances</w:t>
            </w:r>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CD403F8" w14:textId="77777777" w:rsidTr="00DB2A59">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lastRenderedPageBreak/>
              <w:t>peeParametersList</w:t>
            </w:r>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siteIdentification</w:t>
            </w:r>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siteLatitude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siteLongitude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 xml:space="preserve">siteDescription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equipmentType</w:t>
            </w:r>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environmentType</w:t>
            </w:r>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t xml:space="preserve">powerInterface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Courier New" w:eastAsia="SimSun" w:hAnsi="Courier New" w:cs="Courier New"/>
                <w:color w:val="000000"/>
                <w:sz w:val="18"/>
                <w:szCs w:val="18"/>
                <w:lang w:val="en-US" w:eastAsia="zh-CN"/>
              </w:rPr>
              <w:t>siteIdentification</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The identification of the site where the ManagedFunction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r w:rsidRPr="00DB2A59">
              <w:rPr>
                <w:rFonts w:ascii="Arial" w:eastAsia="SimSun" w:hAnsi="Arial" w:cs="Arial"/>
                <w:sz w:val="18"/>
                <w:szCs w:val="18"/>
              </w:rPr>
              <w:t>allowedValues: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r w:rsidRPr="00DB2A59">
              <w:rPr>
                <w:rFonts w:ascii="Courier New" w:eastAsia="SimSun" w:hAnsi="Courier New" w:cs="Courier New"/>
                <w:sz w:val="18"/>
                <w:szCs w:val="18"/>
                <w:lang w:val="en-US" w:eastAsia="zh-CN"/>
              </w:rPr>
              <w:t>siteLatitude</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DB2A59">
              <w:rPr>
                <w:rFonts w:ascii="Courier New" w:eastAsia="SimSun" w:hAnsi="Courier New" w:cs="Courier New"/>
                <w:sz w:val="18"/>
                <w:szCs w:val="18"/>
                <w:lang w:val="en-US" w:eastAsia="zh-CN"/>
              </w:rPr>
              <w:t>BTSFunction</w:t>
            </w:r>
            <w:r w:rsidRPr="00DB2A59">
              <w:rPr>
                <w:rFonts w:ascii="Arial" w:eastAsia="SimSun" w:hAnsi="Arial" w:cs="Arial"/>
                <w:sz w:val="18"/>
                <w:szCs w:val="18"/>
                <w:lang w:val="en-US" w:eastAsia="zh-CN"/>
              </w:rPr>
              <w:t xml:space="preserve"> and </w:t>
            </w:r>
            <w:r w:rsidRPr="00DB2A59">
              <w:rPr>
                <w:rFonts w:ascii="Courier New" w:eastAsia="SimSun" w:hAnsi="Courier New" w:cs="Courier New"/>
                <w:sz w:val="18"/>
                <w:szCs w:val="18"/>
                <w:lang w:val="en-US" w:eastAsia="zh-CN"/>
              </w:rPr>
              <w:t>RNCFunction</w:t>
            </w:r>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r w:rsidRPr="00DB2A59">
              <w:rPr>
                <w:rFonts w:ascii="Courier New" w:eastAsia="SimSun" w:hAnsi="Courier New" w:cs="Courier New"/>
                <w:sz w:val="18"/>
                <w:szCs w:val="18"/>
                <w:lang w:val="en-US" w:eastAsia="zh-CN"/>
              </w:rPr>
              <w:t>siteLongitude</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DB2A59">
              <w:rPr>
                <w:rFonts w:ascii="Courier New" w:eastAsia="SimSun" w:hAnsi="Courier New" w:cs="Courier New"/>
                <w:sz w:val="18"/>
                <w:szCs w:val="18"/>
                <w:lang w:val="en-US" w:eastAsia="zh-CN"/>
              </w:rPr>
              <w:t>BTSFunction</w:t>
            </w:r>
            <w:r w:rsidRPr="00DB2A59">
              <w:rPr>
                <w:rFonts w:ascii="Arial" w:eastAsia="SimSun" w:hAnsi="Arial" w:cs="Arial"/>
                <w:sz w:val="18"/>
                <w:szCs w:val="18"/>
                <w:lang w:val="en-US" w:eastAsia="zh-CN"/>
              </w:rPr>
              <w:t xml:space="preserve"> and </w:t>
            </w:r>
            <w:r w:rsidRPr="00DB2A59">
              <w:rPr>
                <w:rFonts w:ascii="Courier New" w:eastAsia="SimSun" w:hAnsi="Courier New" w:cs="Courier New"/>
                <w:sz w:val="18"/>
                <w:szCs w:val="18"/>
                <w:lang w:val="en-US" w:eastAsia="zh-CN"/>
              </w:rPr>
              <w:t>RNCFunction</w:t>
            </w:r>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r w:rsidRPr="00DB2A59">
              <w:rPr>
                <w:rFonts w:ascii="Courier New" w:eastAsia="SimSun" w:hAnsi="Courier New" w:cs="Courier New"/>
                <w:sz w:val="18"/>
                <w:szCs w:val="18"/>
                <w:lang w:val="en-US" w:eastAsia="zh-CN"/>
              </w:rPr>
              <w:t>siteDescription</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An operator defined description of the site where the ManagedFunction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r w:rsidRPr="00DB2A59">
              <w:rPr>
                <w:rFonts w:ascii="Arial" w:eastAsia="SimSun" w:hAnsi="Arial" w:cs="Arial"/>
                <w:sz w:val="18"/>
                <w:szCs w:val="18"/>
                <w:lang w:val="en-US" w:eastAsia="zh-CN"/>
              </w:rPr>
              <w:t>allowedValues: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Arial" w:eastAsia="SimSun" w:hAnsi="Arial" w:cs="Arial"/>
                <w:bCs/>
                <w:sz w:val="18"/>
                <w:szCs w:val="18"/>
                <w:lang w:val="en-US" w:eastAsia="zh-CN"/>
              </w:rPr>
              <w:t xml:space="preserve">equipmentType: </w:t>
            </w:r>
            <w:r w:rsidRPr="00DB2A59">
              <w:rPr>
                <w:rFonts w:ascii="Arial" w:eastAsia="SimSun" w:hAnsi="Arial" w:cs="Arial"/>
                <w:sz w:val="18"/>
                <w:szCs w:val="18"/>
                <w:lang w:val="en-US" w:eastAsia="zh-CN"/>
              </w:rPr>
              <w:t xml:space="preserve">The type of equipment where the managedFunction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Courier New" w:eastAsia="SimSun" w:hAnsi="Courier New" w:cs="Courier New"/>
                <w:sz w:val="18"/>
                <w:szCs w:val="18"/>
                <w:lang w:val="en-US" w:eastAsia="zh-CN"/>
              </w:rPr>
              <w:t>environmentType</w:t>
            </w:r>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managedFunction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Arial" w:eastAsia="SimSun" w:hAnsi="Arial" w:cs="Arial"/>
                <w:sz w:val="18"/>
                <w:szCs w:val="18"/>
                <w:lang w:val="en-US" w:eastAsia="zh-CN"/>
              </w:rPr>
              <w:t>allowedValues: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r w:rsidRPr="00DB2A59">
              <w:rPr>
                <w:rFonts w:ascii="Courier New" w:eastAsia="SimSun" w:hAnsi="Courier New" w:cs="Courier New"/>
                <w:sz w:val="18"/>
                <w:szCs w:val="18"/>
                <w:lang w:val="en-US" w:eastAsia="zh-CN"/>
              </w:rPr>
              <w:t>powerInterface</w:t>
            </w:r>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r w:rsidRPr="00DB2A59">
              <w:rPr>
                <w:rFonts w:ascii="Arial" w:eastAsia="SimSun" w:hAnsi="Arial" w:cs="Arial"/>
                <w:sz w:val="18"/>
                <w:szCs w:val="18"/>
                <w:lang w:val="en-US" w:eastAsia="zh-CN"/>
              </w:rPr>
              <w:t>allowedValues: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multiplicity: 0..</w:t>
            </w:r>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isOrdered: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DB2A59">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priorityLabel</w:t>
            </w:r>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B765C2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6B9FC3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80D9EBA"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2E3ECD8" w14:textId="77777777" w:rsidTr="00DB2A59">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lastRenderedPageBreak/>
              <w:t>protocolVersion</w:t>
            </w:r>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0CB074B1"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8796E6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58D904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D273FCF" w14:textId="77777777" w:rsidTr="00DB2A59">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zh-CN"/>
              </w:rPr>
              <w:t>setOfMcc</w:t>
            </w:r>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r w:rsidRPr="00DB2A59">
              <w:rPr>
                <w:rFonts w:ascii="Courier New" w:hAnsi="Courier New" w:cs="Courier New"/>
                <w:sz w:val="18"/>
                <w:szCs w:val="18"/>
                <w:lang w:eastAsia="zh-CN"/>
              </w:rPr>
              <w:t>SubNetwork</w:t>
            </w:r>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r w:rsidRPr="00DB2A59">
              <w:rPr>
                <w:rFonts w:ascii="Arial" w:hAnsi="Arial" w:cs="Arial"/>
                <w:sz w:val="18"/>
                <w:szCs w:val="18"/>
              </w:rPr>
              <w:t xml:space="preserve">allowedValues: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C01465"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0DB2973"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52D21AE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default value</w:t>
            </w:r>
          </w:p>
          <w:p w14:paraId="615F395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4ECAA72" w14:textId="77777777" w:rsidTr="00DB2A59">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swVersion</w:t>
            </w:r>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r w:rsidRPr="00DB2A59">
              <w:rPr>
                <w:rFonts w:ascii="Courier New" w:hAnsi="Courier New" w:cs="Courier New"/>
                <w:sz w:val="18"/>
                <w:szCs w:val="18"/>
              </w:rPr>
              <w:t>ManagementNode</w:t>
            </w:r>
            <w:r w:rsidRPr="00DB2A59">
              <w:rPr>
                <w:rFonts w:ascii="Arial" w:hAnsi="Arial"/>
                <w:sz w:val="18"/>
                <w:szCs w:val="18"/>
              </w:rPr>
              <w:t xml:space="preserve"> or </w:t>
            </w:r>
            <w:r w:rsidRPr="00DB2A59">
              <w:rPr>
                <w:rFonts w:ascii="Courier New" w:hAnsi="Courier New" w:cs="Courier New"/>
                <w:sz w:val="18"/>
                <w:szCs w:val="18"/>
              </w:rPr>
              <w:t>ManagedElement</w:t>
            </w:r>
            <w:r w:rsidRPr="00DB2A59">
              <w:rPr>
                <w:rFonts w:ascii="Arial" w:hAnsi="Arial"/>
                <w:sz w:val="18"/>
                <w:szCs w:val="18"/>
              </w:rPr>
              <w:t xml:space="preserve"> (this is used for determining which version of the vendor specific information is valid for the </w:t>
            </w:r>
            <w:r w:rsidRPr="00DB2A59">
              <w:rPr>
                <w:rFonts w:ascii="Courier New" w:hAnsi="Courier New" w:cs="Courier New"/>
                <w:sz w:val="18"/>
                <w:szCs w:val="18"/>
              </w:rPr>
              <w:t>ManagementNode</w:t>
            </w:r>
            <w:r w:rsidRPr="00DB2A59">
              <w:rPr>
                <w:rFonts w:ascii="Arial" w:hAnsi="Arial"/>
                <w:sz w:val="18"/>
                <w:szCs w:val="18"/>
              </w:rPr>
              <w:t xml:space="preserve"> or </w:t>
            </w:r>
            <w:r w:rsidRPr="00DB2A59">
              <w:rPr>
                <w:rFonts w:ascii="Courier New" w:hAnsi="Courier New" w:cs="Courier New"/>
                <w:sz w:val="18"/>
                <w:szCs w:val="18"/>
              </w:rPr>
              <w:t>ManagedElement</w:t>
            </w:r>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13CAC4E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B5F74D4" w14:textId="77777777" w:rsidTr="00DB2A59">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systemDN</w:t>
            </w:r>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r w:rsidRPr="00DB2A59">
              <w:rPr>
                <w:rFonts w:ascii="Courier New" w:hAnsi="Courier New" w:cs="Courier New"/>
                <w:sz w:val="18"/>
                <w:szCs w:val="18"/>
              </w:rPr>
              <w:t xml:space="preserve">IRPAgent </w:t>
            </w:r>
            <w:r w:rsidRPr="00DB2A59">
              <w:rPr>
                <w:rFonts w:ascii="Arial" w:hAnsi="Arial"/>
                <w:sz w:val="18"/>
                <w:szCs w:val="18"/>
              </w:rPr>
              <w:t xml:space="preserve">or a </w:t>
            </w:r>
            <w:r w:rsidRPr="00DB2A59">
              <w:rPr>
                <w:rFonts w:ascii="Courier New" w:hAnsi="Courier New" w:cs="Courier New"/>
                <w:sz w:val="18"/>
                <w:szCs w:val="18"/>
              </w:rPr>
              <w:t>MnSAgent</w:t>
            </w:r>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472EB23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EDDF820" w14:textId="77777777" w:rsidTr="00DB2A59">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rPr>
              <w:t>userDefinedState</w:t>
            </w:r>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423D1B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DB2A59">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userLabel</w:t>
            </w:r>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06762B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342B805" w14:textId="77777777" w:rsidTr="00DB2A59">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vendorName</w:t>
            </w:r>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D3003F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D8C7E27" w14:textId="77777777" w:rsidTr="00DB2A59">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lastRenderedPageBreak/>
              <w:t>vnfParametersList</w:t>
            </w:r>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vnfInstanceId</w:t>
            </w:r>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 xml:space="preserve">vnfdId </w:t>
            </w:r>
            <w:bookmarkStart w:id="352" w:name="OLE_LINK22"/>
            <w:r w:rsidRPr="00DB2A59">
              <w:rPr>
                <w:rFonts w:ascii="Courier New" w:eastAsia="SimSun" w:hAnsi="Courier New" w:cs="Courier New"/>
                <w:color w:val="000000"/>
                <w:sz w:val="18"/>
                <w:szCs w:val="18"/>
                <w:lang w:val="en-US" w:eastAsia="zh-CN"/>
              </w:rPr>
              <w:t>(optional)</w:t>
            </w:r>
            <w:bookmarkEnd w:id="352"/>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t xml:space="preserve">flavourId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r w:rsidRPr="00DB2A59">
              <w:rPr>
                <w:rFonts w:ascii="Courier New" w:eastAsia="SimSun" w:hAnsi="Courier New" w:cs="Courier New" w:hint="eastAsia"/>
                <w:color w:val="000000"/>
                <w:sz w:val="18"/>
                <w:szCs w:val="18"/>
                <w:lang w:val="en-US" w:eastAsia="zh-CN"/>
              </w:rPr>
              <w:t xml:space="preserve">autoScalable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r w:rsidRPr="00DB2A59">
              <w:rPr>
                <w:rFonts w:ascii="Courier New" w:hAnsi="Courier New" w:cs="Courier New"/>
                <w:sz w:val="18"/>
                <w:szCs w:val="18"/>
                <w:lang w:val="en-US" w:eastAsia="zh-CN"/>
              </w:rPr>
              <w:t>vnfInstanceId</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(vnfInstanceId</w:t>
            </w:r>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Courier New" w:hAnsi="Courier New" w:cs="Courier New"/>
                <w:sz w:val="18"/>
                <w:szCs w:val="18"/>
                <w:lang w:val="en-US" w:eastAsia="zh-CN"/>
              </w:rPr>
              <w:t>vnfdId</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353" w:name="OLE_LINK8"/>
            <w:bookmarkStart w:id="354" w:name="OLE_LINK11"/>
            <w:r w:rsidRPr="00DB2A59">
              <w:rPr>
                <w:rFonts w:ascii="Arial" w:hAnsi="Arial" w:cs="Arial" w:hint="eastAsia"/>
                <w:sz w:val="18"/>
                <w:szCs w:val="18"/>
                <w:lang w:val="en-US" w:eastAsia="zh-CN"/>
              </w:rPr>
              <w:t>This attribute is optional.</w:t>
            </w:r>
            <w:bookmarkEnd w:id="353"/>
            <w:bookmarkEnd w:id="354"/>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Courier New" w:hAnsi="Courier New" w:cs="Courier New"/>
                <w:sz w:val="18"/>
                <w:szCs w:val="18"/>
                <w:lang w:val="en-US" w:eastAsia="zh-CN"/>
              </w:rPr>
              <w:t>flavourId</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 Deployment Flavour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Courier New" w:hAnsi="Courier New" w:cs="Courier New" w:hint="eastAsia"/>
                <w:sz w:val="18"/>
                <w:szCs w:val="18"/>
                <w:lang w:val="en-US" w:eastAsia="zh-CN"/>
              </w:rPr>
              <w:t>autoScalable</w:t>
            </w:r>
            <w:r w:rsidRPr="00DB2A59">
              <w:rPr>
                <w:rFonts w:ascii="Arial" w:hAnsi="Arial" w:cs="Arial" w:hint="eastAsia"/>
                <w:sz w:val="18"/>
                <w:szCs w:val="18"/>
                <w:lang w:val="en-US" w:eastAsia="zh-CN"/>
              </w:rPr>
              <w:t xml:space="preserve">: </w:t>
            </w:r>
            <w:bookmarkStart w:id="355" w:name="OLE_LINK12"/>
            <w:r w:rsidRPr="00DB2A59">
              <w:rPr>
                <w:rFonts w:ascii="Arial" w:hAnsi="Arial" w:cs="Arial" w:hint="eastAsia"/>
                <w:sz w:val="18"/>
                <w:szCs w:val="18"/>
                <w:lang w:val="en-US" w:eastAsia="zh-CN"/>
              </w:rPr>
              <w:t>Indicator of whether</w:t>
            </w:r>
            <w:bookmarkEnd w:id="355"/>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allowedValues: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vnfInstanceId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(e.g.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isOrdered: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isNullable: </w:t>
            </w:r>
            <w:r w:rsidRPr="00DB2A59">
              <w:rPr>
                <w:rFonts w:ascii="Arial" w:hAnsi="Arial" w:hint="eastAsia"/>
                <w:sz w:val="18"/>
                <w:lang w:eastAsia="zh-CN"/>
              </w:rPr>
              <w:t>True</w:t>
            </w:r>
          </w:p>
        </w:tc>
      </w:tr>
      <w:tr w:rsidR="00DB2A59" w:rsidRPr="00DB2A59" w14:paraId="0352CD15" w14:textId="77777777" w:rsidTr="00DB2A59">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w:t>
            </w:r>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r w:rsidRPr="00DB2A59">
              <w:rPr>
                <w:rFonts w:ascii="Courier New" w:hAnsi="Courier New" w:cs="Courier New"/>
                <w:sz w:val="18"/>
                <w:szCs w:val="18"/>
              </w:rPr>
              <w:t>vsDataType</w:t>
            </w:r>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r w:rsidRPr="00DB2A59">
              <w:rPr>
                <w:rFonts w:ascii="Arial" w:hAnsi="Arial"/>
                <w:sz w:val="18"/>
              </w:rPr>
              <w:t>isOrdered: --</w:t>
            </w:r>
          </w:p>
          <w:p w14:paraId="06F99945" w14:textId="77777777" w:rsidR="00DB2A59" w:rsidRPr="00DB2A59" w:rsidRDefault="00DB2A59" w:rsidP="00DB2A59">
            <w:pPr>
              <w:keepNext/>
              <w:keepLines/>
              <w:spacing w:after="0"/>
              <w:rPr>
                <w:rFonts w:ascii="Arial" w:hAnsi="Arial"/>
                <w:sz w:val="18"/>
              </w:rPr>
            </w:pPr>
            <w:r w:rsidRPr="00DB2A59">
              <w:rPr>
                <w:rFonts w:ascii="Arial" w:hAnsi="Arial"/>
                <w:sz w:val="18"/>
              </w:rPr>
              <w:t>isUnique: --</w:t>
            </w:r>
          </w:p>
          <w:p w14:paraId="3079A709" w14:textId="77777777" w:rsidR="00DB2A59" w:rsidRPr="00DB2A59" w:rsidRDefault="00DB2A59" w:rsidP="00DB2A59">
            <w:pPr>
              <w:keepNext/>
              <w:keepLines/>
              <w:spacing w:after="0"/>
              <w:rPr>
                <w:rFonts w:ascii="Arial" w:hAnsi="Arial"/>
                <w:sz w:val="18"/>
              </w:rPr>
            </w:pPr>
            <w:r w:rsidRPr="00DB2A59">
              <w:rPr>
                <w:rFonts w:ascii="Arial" w:hAnsi="Arial"/>
                <w:sz w:val="18"/>
              </w:rPr>
              <w:t>defaultValue: --</w:t>
            </w:r>
          </w:p>
          <w:p w14:paraId="4609DC3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6C754C4" w14:textId="77777777" w:rsidTr="00DB2A59">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vsDataFormatVersion</w:t>
            </w:r>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69FFF2D" w14:textId="77777777" w:rsidTr="00DB2A59">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vsDataType</w:t>
            </w:r>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97383DD" w14:textId="77777777" w:rsidTr="00DB2A59">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supportedPerfMetricGroups</w:t>
            </w:r>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type: SupportedPerfMetricGroup</w:t>
            </w:r>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isOrdered: False</w:t>
            </w:r>
          </w:p>
          <w:p w14:paraId="42871DC4"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isUnique: True</w:t>
            </w:r>
          </w:p>
          <w:p w14:paraId="548DB873"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defaultValue: None</w:t>
            </w:r>
          </w:p>
          <w:p w14:paraId="5BEA0238"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allowedValues: N/A</w:t>
            </w:r>
          </w:p>
          <w:p w14:paraId="3B641482" w14:textId="77777777" w:rsidR="00DB2A59" w:rsidRPr="00DB2A59" w:rsidRDefault="00DB2A59" w:rsidP="00DB2A59">
            <w:pPr>
              <w:keepNext/>
              <w:keepLines/>
              <w:spacing w:after="0"/>
              <w:rPr>
                <w:rFonts w:ascii="Arial" w:hAnsi="Arial"/>
                <w:sz w:val="18"/>
              </w:rPr>
            </w:pPr>
            <w:r w:rsidRPr="00DB2A59">
              <w:rPr>
                <w:rFonts w:ascii="Arial" w:hAnsi="Arial"/>
                <w:snapToGrid w:val="0"/>
                <w:sz w:val="18"/>
              </w:rPr>
              <w:t>isNullable: False</w:t>
            </w:r>
          </w:p>
        </w:tc>
      </w:tr>
      <w:tr w:rsidR="00DB2A59" w:rsidRPr="00DB2A59" w14:paraId="6D25C67F" w14:textId="77777777" w:rsidTr="00DB2A59">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performanceMetrics</w:t>
            </w:r>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"family.measurementName.subcounter" for measurement types with subcounters</w:t>
            </w:r>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"family.measurementName" for measurement types without subcounters</w:t>
            </w:r>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674112E"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DC4010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36963C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DF22DB5" w14:textId="77777777" w:rsidTr="00DB2A59">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r w:rsidRPr="00DB2A59">
              <w:rPr>
                <w:rFonts w:ascii="Arial" w:hAnsi="Arial" w:cs="Arial"/>
                <w:sz w:val="18"/>
                <w:szCs w:val="18"/>
                <w:lang w:eastAsia="zh-CN"/>
              </w:rPr>
              <w:t>rootObjectInstances</w:t>
            </w:r>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3D3999B6"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5CAA2D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29D6BBD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4890B0D" w14:textId="77777777" w:rsidTr="00DB2A59">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r w:rsidRPr="00DB2A59">
              <w:rPr>
                <w:rFonts w:ascii="Arial" w:hAnsi="Arial" w:cs="Arial"/>
                <w:sz w:val="18"/>
                <w:szCs w:val="18"/>
                <w:lang w:eastAsia="zh-CN"/>
              </w:rPr>
              <w:t>reportingMethods</w:t>
            </w:r>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allowedValues: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4B353D8"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0EA452D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10C00D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6591289" w14:textId="77777777" w:rsidTr="00DB2A59">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nFServiceType</w:t>
            </w:r>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922A839"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119C4C1B"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420608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DB2A59">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r w:rsidRPr="00DB2A59">
              <w:rPr>
                <w:rFonts w:ascii="Arial" w:hAnsi="Arial" w:cs="Arial"/>
                <w:sz w:val="18"/>
                <w:szCs w:val="18"/>
              </w:rPr>
              <w:t>allowedValues: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A1B28AC"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0EF43D1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AD8060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default value</w:t>
            </w:r>
          </w:p>
          <w:p w14:paraId="5C6B10C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71B4DE" w14:textId="77777777" w:rsidTr="00DB2A59">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r w:rsidRPr="00DB2A59">
              <w:rPr>
                <w:rFonts w:ascii="Arial" w:hAnsi="Arial" w:cs="Arial"/>
                <w:sz w:val="18"/>
                <w:szCs w:val="18"/>
              </w:rPr>
              <w:t>allowedValues: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CB1DD3C" w14:textId="77777777" w:rsidR="00DB2A59" w:rsidRPr="00DB2A59" w:rsidRDefault="00DB2A59" w:rsidP="00DB2A59">
            <w:pPr>
              <w:keepNext/>
              <w:keepLines/>
              <w:spacing w:after="0"/>
              <w:rPr>
                <w:rFonts w:ascii="Arial" w:hAnsi="Arial"/>
                <w:sz w:val="18"/>
              </w:rPr>
            </w:pPr>
            <w:r w:rsidRPr="00DB2A59">
              <w:rPr>
                <w:rFonts w:ascii="Arial" w:hAnsi="Arial"/>
                <w:sz w:val="18"/>
              </w:rPr>
              <w:t>isUnique: False</w:t>
            </w:r>
          </w:p>
          <w:p w14:paraId="6E80F6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489E70C"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5D5218F" w14:textId="77777777" w:rsidTr="00DB2A59">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allowedNFTypes</w:t>
            </w:r>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r w:rsidRPr="00DB2A59">
              <w:rPr>
                <w:rFonts w:ascii="Arial" w:hAnsi="Arial" w:hint="eastAsia"/>
                <w:sz w:val="18"/>
              </w:rPr>
              <w:t>1..*</w:t>
            </w:r>
          </w:p>
          <w:p w14:paraId="51BB1AB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1FD390D"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A825548"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50E6F6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EA70650" w14:textId="77777777" w:rsidTr="00DB2A59">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operationSemantics</w:t>
            </w:r>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This paramerter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allowedValues: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B1BA44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E79C2A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702D8DD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BE56503" w14:textId="77777777" w:rsidTr="00DB2A59">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sAP</w:t>
            </w:r>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DEC3BF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AC58BF5"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1797214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8DC0B42" w14:textId="77777777" w:rsidTr="00DB2A59">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2F9E6BE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B9ED4D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4758E8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B4A7C82" w14:textId="77777777" w:rsidTr="00DB2A59">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r w:rsidRPr="00DB2A59">
              <w:rPr>
                <w:rFonts w:ascii="Arial" w:hAnsi="Arial" w:cs="Arial"/>
                <w:sz w:val="18"/>
                <w:szCs w:val="18"/>
              </w:rPr>
              <w:t>allowedValues: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C0CF4DB" w14:textId="77777777" w:rsidR="00DB2A59" w:rsidRPr="00DB2A59" w:rsidRDefault="00DB2A59" w:rsidP="00DB2A59">
            <w:pPr>
              <w:keepNext/>
              <w:keepLines/>
              <w:spacing w:after="0"/>
              <w:rPr>
                <w:rFonts w:ascii="Arial" w:hAnsi="Arial"/>
                <w:sz w:val="18"/>
              </w:rPr>
            </w:pPr>
            <w:r w:rsidRPr="00DB2A59">
              <w:rPr>
                <w:rFonts w:ascii="Arial" w:hAnsi="Arial"/>
                <w:sz w:val="18"/>
              </w:rPr>
              <w:t>isUnique: False</w:t>
            </w:r>
          </w:p>
          <w:p w14:paraId="381A37B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0D8769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19DFD06" w14:textId="77777777" w:rsidTr="00DB2A59">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usageState</w:t>
            </w:r>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whether or not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r w:rsidRPr="00DB2A59">
              <w:rPr>
                <w:rFonts w:ascii="Arial" w:hAnsi="Arial" w:cs="Arial"/>
                <w:sz w:val="18"/>
                <w:szCs w:val="18"/>
              </w:rPr>
              <w:t xml:space="preserve">allowedValues: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FE988B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D2F22F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45DE81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2D521A1" w14:textId="77777777" w:rsidTr="00DB2A59">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registrationState</w:t>
            </w:r>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9343D4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41F7194" w14:textId="77777777" w:rsidR="00DB2A59" w:rsidRPr="00DB2A59" w:rsidRDefault="00DB2A59" w:rsidP="00DB2A59">
            <w:pPr>
              <w:keepNext/>
              <w:keepLines/>
              <w:spacing w:after="0"/>
              <w:rPr>
                <w:rFonts w:ascii="Arial" w:hAnsi="Arial"/>
                <w:sz w:val="18"/>
              </w:rPr>
            </w:pPr>
            <w:r w:rsidRPr="00DB2A59">
              <w:rPr>
                <w:rFonts w:ascii="Arial" w:hAnsi="Arial"/>
                <w:sz w:val="18"/>
              </w:rPr>
              <w:t>defaultValue: Deregistered</w:t>
            </w:r>
          </w:p>
          <w:p w14:paraId="7555421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AF468E4" w14:textId="77777777" w:rsidTr="00DB2A59">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r w:rsidRPr="00DB2A59">
              <w:rPr>
                <w:rFonts w:ascii="Arial" w:hAnsi="Arial" w:cs="Arial"/>
                <w:color w:val="000000"/>
                <w:sz w:val="18"/>
                <w:szCs w:val="18"/>
              </w:rPr>
              <w:t>jobId</w:t>
            </w:r>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r w:rsidRPr="00DB2A59">
              <w:rPr>
                <w:rFonts w:ascii="Courier New" w:hAnsi="Courier New" w:cs="Courier New"/>
                <w:sz w:val="18"/>
                <w:szCs w:val="18"/>
              </w:rPr>
              <w:t>PerfMetricJob</w:t>
            </w:r>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807F65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4817AAA"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64B7B3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8C1B973"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0386EEF" w14:textId="77777777" w:rsidTr="00DB2A59">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granularityPeriod</w:t>
            </w:r>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A82561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52ECA5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0F1629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167BE10" w14:textId="77777777" w:rsidTr="00DB2A59">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granularityPeriods</w:t>
            </w:r>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production of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isOrdered: False </w:t>
            </w:r>
          </w:p>
          <w:p w14:paraId="78E2C9D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isUnique: </w:t>
            </w:r>
          </w:p>
          <w:p w14:paraId="2F659C1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6820E7C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6947D49" w14:textId="77777777" w:rsidTr="00DB2A59">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reportingCtrl</w:t>
            </w:r>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type: ReportingCtrl</w:t>
            </w:r>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F634D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656ED0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FD12C1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7C25C08" w14:textId="77777777" w:rsidTr="00DB2A59">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fileReportingPeriod</w:t>
            </w:r>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356"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allowedValues: M</w:t>
            </w:r>
            <w:r w:rsidRPr="00DB2A59">
              <w:rPr>
                <w:rFonts w:ascii="Arial" w:hAnsi="Arial" w:cs="Arial"/>
                <w:color w:val="000000"/>
                <w:sz w:val="18"/>
                <w:szCs w:val="18"/>
              </w:rPr>
              <w:t xml:space="preserve">ultiples of </w:t>
            </w:r>
            <w:r w:rsidRPr="00DB2A59">
              <w:rPr>
                <w:rFonts w:ascii="Courier New" w:hAnsi="Courier New" w:cs="Courier New"/>
                <w:color w:val="000000"/>
                <w:sz w:val="18"/>
                <w:szCs w:val="18"/>
              </w:rPr>
              <w:t>granularityPeriod</w:t>
            </w:r>
            <w:bookmarkEnd w:id="356"/>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AF5B665"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isUnique: N/A</w:t>
            </w:r>
          </w:p>
          <w:p w14:paraId="6F632D56"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defaultValue: None</w:t>
            </w:r>
          </w:p>
          <w:p w14:paraId="4ACF24C4"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isNullable: False</w:t>
            </w:r>
          </w:p>
        </w:tc>
      </w:tr>
      <w:tr w:rsidR="00DB2A59" w:rsidRPr="00DB2A59" w14:paraId="7DA3FB93" w14:textId="77777777" w:rsidTr="00DB2A59">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fileLocation</w:t>
            </w:r>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allowedValues: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334BB8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90C446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46A9DD84"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0A8E3B6" w14:textId="77777777" w:rsidTr="00DB2A59">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streamTarget</w:t>
            </w:r>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42491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2FBC62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7FECF611"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7A2EC6A" w14:textId="77777777" w:rsidTr="00DB2A59">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r w:rsidRPr="00DB2A59">
              <w:rPr>
                <w:rFonts w:ascii="Arial" w:hAnsi="Arial" w:cs="Arial"/>
                <w:bCs/>
                <w:color w:val="333333"/>
                <w:sz w:val="18"/>
                <w:szCs w:val="18"/>
              </w:rPr>
              <w:t>administrativeState</w:t>
            </w:r>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allowedValues: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5CCF77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33F2A68" w14:textId="77777777" w:rsidR="00DB2A59" w:rsidRPr="00DB2A59" w:rsidRDefault="00DB2A59" w:rsidP="00DB2A59">
            <w:pPr>
              <w:keepNext/>
              <w:keepLines/>
              <w:spacing w:after="0"/>
              <w:rPr>
                <w:rFonts w:ascii="Arial" w:hAnsi="Arial"/>
                <w:sz w:val="18"/>
              </w:rPr>
            </w:pPr>
            <w:r w:rsidRPr="00DB2A59">
              <w:rPr>
                <w:rFonts w:ascii="Arial" w:hAnsi="Arial"/>
                <w:sz w:val="18"/>
              </w:rPr>
              <w:t>defaultValue: LOCKED</w:t>
            </w:r>
          </w:p>
          <w:p w14:paraId="594ADA3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2206A53" w14:textId="77777777" w:rsidTr="00DB2A59">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bCs/>
                <w:color w:val="333333"/>
                <w:sz w:val="18"/>
                <w:szCs w:val="18"/>
              </w:rPr>
              <w:t>operationalState</w:t>
            </w:r>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DD26A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320B9E6" w14:textId="77777777" w:rsidR="00DB2A59" w:rsidRPr="00DB2A59" w:rsidRDefault="00DB2A59" w:rsidP="00DB2A59">
            <w:pPr>
              <w:keepNext/>
              <w:keepLines/>
              <w:spacing w:after="0"/>
              <w:rPr>
                <w:rFonts w:ascii="Arial" w:hAnsi="Arial"/>
                <w:sz w:val="18"/>
              </w:rPr>
            </w:pPr>
            <w:r w:rsidRPr="00DB2A59">
              <w:rPr>
                <w:rFonts w:ascii="Arial" w:hAnsi="Arial"/>
                <w:sz w:val="18"/>
              </w:rPr>
              <w:t>defaultValue: DISABLED</w:t>
            </w:r>
          </w:p>
          <w:p w14:paraId="69886F3D"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29307E9" w14:textId="77777777" w:rsidTr="00DB2A59">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alarmRecords</w:t>
            </w:r>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type: AlarmRecord</w:t>
            </w:r>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C8D265C" w14:textId="77777777" w:rsidTr="00DB2A59">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numOfAlarmRecords</w:t>
            </w:r>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r w:rsidRPr="00DB2A59">
              <w:rPr>
                <w:rFonts w:ascii="Courier New" w:hAnsi="Courier New" w:cs="Courier New"/>
                <w:sz w:val="18"/>
                <w:szCs w:val="18"/>
              </w:rPr>
              <w:t>AlarmList</w:t>
            </w:r>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allowedValues: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r w:rsidRPr="00DB2A59">
              <w:rPr>
                <w:rFonts w:ascii="Arial" w:hAnsi="Arial"/>
                <w:sz w:val="18"/>
                <w:lang w:val="fr-FR"/>
              </w:rPr>
              <w:t>isNullable: False</w:t>
            </w:r>
          </w:p>
        </w:tc>
      </w:tr>
      <w:tr w:rsidR="00DB2A59" w:rsidRPr="00DB2A59" w14:paraId="6BDCC05A" w14:textId="77777777" w:rsidTr="00DB2A59">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lastModification</w:t>
            </w:r>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r w:rsidRPr="00DB2A59">
              <w:rPr>
                <w:rFonts w:ascii="Arial" w:hAnsi="Arial"/>
                <w:sz w:val="18"/>
                <w:szCs w:val="18"/>
              </w:rPr>
              <w:t>allowedValues: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type: DateTime</w:t>
            </w:r>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F1D5DAB" w14:textId="77777777" w:rsidTr="00DB2A59">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tjJobType</w:t>
            </w:r>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MDT mode and it specifies also whether the TraceJob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74494E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D124B98" w14:textId="77777777" w:rsidR="00DB2A59" w:rsidRPr="00DB2A59" w:rsidRDefault="00DB2A59" w:rsidP="00DB2A59">
            <w:pPr>
              <w:keepNext/>
              <w:keepLines/>
              <w:spacing w:after="0"/>
              <w:rPr>
                <w:rFonts w:ascii="Arial" w:hAnsi="Arial"/>
                <w:sz w:val="18"/>
              </w:rPr>
            </w:pPr>
            <w:r w:rsidRPr="00DB2A59">
              <w:rPr>
                <w:rFonts w:ascii="Arial" w:hAnsi="Arial"/>
                <w:sz w:val="18"/>
              </w:rPr>
              <w:t>defaultValue: TRACE_ONLY</w:t>
            </w:r>
          </w:p>
          <w:p w14:paraId="71EAFDF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2835C1" w14:textId="77777777" w:rsidTr="00DB2A59">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tjListOfInterfaces</w:t>
            </w:r>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interfaces that need to be traced.The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1DE10F"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34FE96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BB9A594" w14:textId="77777777" w:rsidR="00DB2A59" w:rsidRPr="00DB2A59" w:rsidRDefault="00DB2A59" w:rsidP="00DB2A59">
            <w:pPr>
              <w:keepNext/>
              <w:keepLines/>
              <w:spacing w:after="0"/>
              <w:rPr>
                <w:rFonts w:ascii="Arial" w:hAnsi="Arial"/>
                <w:sz w:val="18"/>
              </w:rPr>
            </w:pPr>
            <w:r w:rsidRPr="00DB2A59">
              <w:rPr>
                <w:rFonts w:ascii="Arial" w:hAnsi="Arial"/>
                <w:sz w:val="18"/>
              </w:rPr>
              <w:t>defaultValue: No</w:t>
            </w:r>
          </w:p>
          <w:p w14:paraId="0C11E91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562606C" w14:textId="77777777" w:rsidTr="00DB2A59">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tjListOfNeTypes</w:t>
            </w:r>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D7038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2AF551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B6047B9" w14:textId="77777777" w:rsidR="00DB2A59" w:rsidRPr="00DB2A59" w:rsidRDefault="00DB2A59" w:rsidP="00DB2A59">
            <w:pPr>
              <w:keepNext/>
              <w:keepLines/>
              <w:spacing w:after="0"/>
              <w:rPr>
                <w:rFonts w:ascii="Arial" w:hAnsi="Arial"/>
                <w:sz w:val="18"/>
              </w:rPr>
            </w:pPr>
            <w:r w:rsidRPr="00DB2A59">
              <w:rPr>
                <w:rFonts w:ascii="Arial" w:hAnsi="Arial"/>
                <w:sz w:val="18"/>
              </w:rPr>
              <w:t>defaultValue: No</w:t>
            </w:r>
          </w:p>
          <w:p w14:paraId="07AC3B0F"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5632364" w14:textId="77777777" w:rsidTr="00DB2A59">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tjPLMNTarget</w:t>
            </w:r>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type: PlmnId</w:t>
            </w:r>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4D5C32"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10D6DED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E2F3DD0"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308FC2D" w14:textId="77777777" w:rsidTr="00DB2A59">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tjStreamingTraceConsumerURI</w:t>
            </w:r>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Uniform Resource Identifier (URI) of the Streaming Trace data reporting MnS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E4792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E08E6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68FBB1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2FD67DA" w14:textId="77777777" w:rsidTr="00DB2A59">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tjTraceCollectionEntityAddress</w:t>
            </w:r>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r w:rsidRPr="00DB2A59">
              <w:rPr>
                <w:rFonts w:ascii="Courier New" w:hAnsi="Courier New" w:cs="Courier New"/>
                <w:sz w:val="18"/>
                <w:szCs w:val="18"/>
              </w:rPr>
              <w:t>tjTraceReportingFormat</w:t>
            </w:r>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FDDA51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513030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568DD44"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DB09836" w14:textId="77777777" w:rsidTr="00DB2A59">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tjTraceDepth</w:t>
            </w:r>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12E1A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867C51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MAXIMUM </w:t>
            </w:r>
          </w:p>
          <w:p w14:paraId="6000119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04FF118" w14:textId="77777777" w:rsidTr="00DB2A59">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tjTraceReference</w:t>
            </w:r>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TraceJob.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type: TraceReference</w:t>
            </w:r>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989B32F"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2AC00D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5BA83D9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02FB8EF" w14:textId="77777777" w:rsidTr="00DB2A59">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tjTraceRecordSessionReference</w:t>
            </w:r>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72AD7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7F75306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None </w:t>
            </w:r>
          </w:p>
          <w:p w14:paraId="4DCEC38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7C4A748E" w14:textId="77777777" w:rsidTr="00DB2A59">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tjTraceReportingFormat</w:t>
            </w:r>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05F14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40746E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FILE </w:t>
            </w:r>
          </w:p>
          <w:p w14:paraId="1637F8A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5F422DE" w14:textId="77777777" w:rsidTr="00DB2A59">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tjTraceTarget</w:t>
            </w:r>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"PUBLIC_ID" in case of a Management Based Activation is done to an SCSCFFunction (Serving Call Session Control Function) or PCSCFFunction (Proxy Call Session Control Function) (TS 28.705[44]). The </w:t>
            </w:r>
            <w:r w:rsidRPr="00DB2A59">
              <w:rPr>
                <w:rFonts w:ascii="Courier New" w:hAnsi="Courier New" w:cs="Courier New"/>
                <w:sz w:val="18"/>
              </w:rPr>
              <w:t>tjTraceTarget</w:t>
            </w:r>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either "IMSI", "IMEI" or "IMEISV" if the Trace Session is activated to any of the following </w:t>
            </w:r>
            <w:r w:rsidRPr="00DB2A59">
              <w:rPr>
                <w:rFonts w:ascii="Courier New" w:hAnsi="Courier New" w:cs="Courier New"/>
                <w:sz w:val="18"/>
              </w:rPr>
              <w:t>ManagedEntity</w:t>
            </w:r>
            <w:r w:rsidRPr="00DB2A59">
              <w:rPr>
                <w:rFonts w:ascii="Arial" w:hAnsi="Arial"/>
                <w:sz w:val="18"/>
              </w:rPr>
              <w:t>(ies):</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HSSFunction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MscServerFunction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SgsnFunction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GgsnFunction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BmscFunction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RncFunction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MmeFunction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ServingGWFunction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t>PGWFunction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r w:rsidRPr="00DB2A59">
              <w:rPr>
                <w:rFonts w:ascii="Courier New" w:hAnsi="Courier New" w:cs="Courier New"/>
                <w:sz w:val="18"/>
              </w:rPr>
              <w:t>tjTraceTarget</w:t>
            </w:r>
            <w:r w:rsidRPr="00DB2A59">
              <w:rPr>
                <w:rFonts w:ascii="Arial" w:hAnsi="Arial"/>
                <w:sz w:val="18"/>
              </w:rPr>
              <w:t xml:space="preserve"> shall be either “SUPI” or “IMEISV” if the Trace Session is activated to any of the following </w:t>
            </w:r>
            <w:r w:rsidRPr="00DB2A59">
              <w:rPr>
                <w:rFonts w:ascii="Courier New" w:hAnsi="Courier New" w:cs="Courier New"/>
                <w:sz w:val="18"/>
              </w:rPr>
              <w:t>ManagedEntity</w:t>
            </w:r>
            <w:r w:rsidRPr="00DB2A59">
              <w:rPr>
                <w:rFonts w:ascii="Arial" w:hAnsi="Arial"/>
                <w:sz w:val="18"/>
              </w:rPr>
              <w:t>(ies)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AFFunction</w:t>
            </w:r>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AMFFunction</w:t>
            </w:r>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AUSFunction</w:t>
            </w:r>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NEFFunction</w:t>
            </w:r>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NRFFunction</w:t>
            </w:r>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NSSFFunction</w:t>
            </w:r>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PCFFunction</w:t>
            </w:r>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SMFFunction</w:t>
            </w:r>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UPFFunction</w:t>
            </w:r>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t>UDMFunction</w:t>
            </w:r>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r w:rsidRPr="00DB2A59">
              <w:rPr>
                <w:rFonts w:ascii="Courier New" w:hAnsi="Courier New" w:cs="Courier New"/>
                <w:sz w:val="18"/>
              </w:rPr>
              <w:t>tjTraceTarget</w:t>
            </w:r>
            <w:r w:rsidRPr="00DB2A59">
              <w:rPr>
                <w:rFonts w:ascii="Arial" w:hAnsi="Arial"/>
                <w:sz w:val="18"/>
              </w:rPr>
              <w:t xml:space="preserve"> attribute shall be able to carry "PUBLIC_ID", "IMSI", "IMEI",  "IMEISV)"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r w:rsidRPr="00DB2A59">
              <w:rPr>
                <w:rFonts w:ascii="Courier New" w:hAnsi="Courier New" w:cs="Courier New"/>
                <w:sz w:val="18"/>
              </w:rPr>
              <w:t>tjTraceTarget</w:t>
            </w:r>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r w:rsidRPr="00DB2A59">
              <w:rPr>
                <w:rFonts w:ascii="Courier New" w:hAnsi="Courier New" w:cs="Courier New"/>
                <w:sz w:val="18"/>
              </w:rPr>
              <w:t>tjTraceTarget</w:t>
            </w:r>
            <w:r w:rsidRPr="00DB2A59">
              <w:rPr>
                <w:rFonts w:ascii="Arial" w:hAnsi="Arial"/>
                <w:sz w:val="18"/>
              </w:rPr>
              <w:t xml:space="preserve"> attribute shall carry an "eNB" or a "gNB" or an "RNC". The Logged MDT should be initiated on the specified eNB/gNB/RNC in </w:t>
            </w:r>
            <w:r w:rsidRPr="00DB2A59">
              <w:rPr>
                <w:rFonts w:ascii="Courier New" w:hAnsi="Courier New" w:cs="Courier New"/>
                <w:sz w:val="18"/>
              </w:rPr>
              <w:t>tjTraceTarget</w:t>
            </w:r>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r w:rsidRPr="00DB2A59">
              <w:rPr>
                <w:rFonts w:ascii="Courier New" w:hAnsi="Courier New" w:cs="Courier New"/>
                <w:sz w:val="18"/>
              </w:rPr>
              <w:t>tjTraceTarget</w:t>
            </w:r>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4220C2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93876F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638391F"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71F2360" w14:textId="77777777" w:rsidTr="00DB2A59">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tjTriggeringEvent</w:t>
            </w:r>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ED6278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8B7023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FDCDD3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0D072A3" w14:textId="77777777" w:rsidTr="00DB2A59">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tjMDTAnonymizationOfData</w:t>
            </w:r>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level of anonymization for management based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D5FD9A5"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12D71B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NO_IDENTITY </w:t>
            </w:r>
          </w:p>
          <w:p w14:paraId="176FA31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C1764C1" w14:textId="77777777" w:rsidTr="00DB2A59">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tjMDTAreaConfigurationForNeighCell</w:t>
            </w:r>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type: AreaConfig</w:t>
            </w:r>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1FF168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20F158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7BA8F0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B0DD0F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66E06AD" w14:textId="77777777" w:rsidTr="00DB2A59">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tjMDTAreaScope</w:t>
            </w:r>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RLF and RCEF reporting it specifies the eNB/gNB or list of eNBs/gNBs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One or list of eNBs</w:t>
            </w:r>
            <w:r w:rsidRPr="00DB2A59">
              <w:rPr>
                <w:rFonts w:ascii="Arial" w:hAnsi="Arial"/>
                <w:sz w:val="18"/>
                <w:szCs w:val="18"/>
              </w:rPr>
              <w:t>/gNBs</w:t>
            </w:r>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type: AreaScope</w:t>
            </w:r>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6F94BC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4DDA3A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5DD2A7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0B40D45"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2632E06" w14:textId="77777777" w:rsidTr="00DB2A59">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tjMDTCollectionPeriodRrmLte</w:t>
            </w:r>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A60054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0B7EC4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AF05E6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B89718A" w14:textId="77777777" w:rsidTr="00DB2A59">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tjMDTCollectionPeriodRrmUmts</w:t>
            </w:r>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7DF496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C10191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0A02A75"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6983C273" w14:textId="77777777" w:rsidTr="00DB2A59">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tjMDTEventListForTriggeredMeasurement</w:t>
            </w:r>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B90495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95980C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9ADBEF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4896D04" w14:textId="77777777" w:rsidTr="00DB2A59">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tjMDTEventThreshold</w:t>
            </w:r>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5C3938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AFED8F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DD737E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CDE7532" w14:textId="77777777" w:rsidTr="00DB2A59">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tjMDTListOfMeasurements</w:t>
            </w:r>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B8A938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E4B324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5D3E400"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310814E" w14:textId="77777777" w:rsidTr="00DB2A59">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tjMDTLoggingDuration</w:t>
            </w:r>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6AFF68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792246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C8AC76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DB08982" w14:textId="77777777" w:rsidTr="00DB2A59">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tjMDTLoggingInterval</w:t>
            </w:r>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periodicty for Logged MDT. The attribute is applicable only for Logged MDT and Logged MBSFN MDT. In case this attribute is not Sused,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FDB1F7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4536E7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FC1178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9A22087" w14:textId="77777777" w:rsidTr="00DB2A59">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C8772E" w:rsidRDefault="00DB2A59" w:rsidP="00DB2A59">
            <w:pPr>
              <w:keepNext/>
              <w:keepLines/>
              <w:spacing w:after="0"/>
              <w:rPr>
                <w:rFonts w:ascii="Arial" w:hAnsi="Arial"/>
                <w:sz w:val="18"/>
                <w:szCs w:val="18"/>
                <w:lang w:val="en-US"/>
                <w:rPrChange w:id="357" w:author="Author" w:date="2022-01-22T12:22:00Z">
                  <w:rPr>
                    <w:rFonts w:ascii="Arial" w:hAnsi="Arial"/>
                    <w:sz w:val="18"/>
                    <w:szCs w:val="18"/>
                    <w:lang w:val="de-DE"/>
                  </w:rPr>
                </w:rPrChange>
              </w:rPr>
            </w:pPr>
            <w:r w:rsidRPr="00C8772E">
              <w:rPr>
                <w:rFonts w:ascii="Arial" w:hAnsi="Arial"/>
                <w:sz w:val="18"/>
                <w:szCs w:val="18"/>
                <w:lang w:val="en-US"/>
                <w:rPrChange w:id="358" w:author="Author" w:date="2022-01-22T12:22:00Z">
                  <w:rPr>
                    <w:rFonts w:ascii="Arial" w:hAnsi="Arial"/>
                    <w:sz w:val="18"/>
                    <w:szCs w:val="18"/>
                    <w:lang w:val="de-DE"/>
                  </w:rPr>
                </w:rPrChange>
              </w:rPr>
              <w:t xml:space="preserve">It specifies the threshold which should trigger </w:t>
            </w:r>
          </w:p>
          <w:p w14:paraId="27878A41" w14:textId="77777777" w:rsidR="00DB2A59" w:rsidRPr="00C8772E" w:rsidRDefault="00DB2A59" w:rsidP="00DB2A59">
            <w:pPr>
              <w:keepNext/>
              <w:keepLines/>
              <w:spacing w:after="0"/>
              <w:rPr>
                <w:rFonts w:ascii="Arial" w:hAnsi="Arial"/>
                <w:sz w:val="18"/>
                <w:szCs w:val="18"/>
                <w:lang w:val="en-US"/>
                <w:rPrChange w:id="359" w:author="Author" w:date="2022-01-22T12:22:00Z">
                  <w:rPr>
                    <w:rFonts w:ascii="Arial" w:hAnsi="Arial"/>
                    <w:sz w:val="18"/>
                    <w:szCs w:val="18"/>
                    <w:lang w:val="de-DE"/>
                  </w:rPr>
                </w:rPrChange>
              </w:rPr>
            </w:pPr>
            <w:r w:rsidRPr="00C8772E">
              <w:rPr>
                <w:rFonts w:ascii="Arial" w:hAnsi="Arial"/>
                <w:sz w:val="18"/>
                <w:szCs w:val="18"/>
                <w:lang w:val="en-US"/>
                <w:rPrChange w:id="360" w:author="Author" w:date="2022-01-22T12:22:00Z">
                  <w:rPr>
                    <w:rFonts w:ascii="Arial" w:hAnsi="Arial"/>
                    <w:sz w:val="18"/>
                    <w:szCs w:val="18"/>
                    <w:lang w:val="de-DE"/>
                  </w:rPr>
                </w:rPrChange>
              </w:rPr>
              <w:t xml:space="preserve">the reporting in case of event based reporting of logged NR MDT. The attribute is applicable only for Logged MDT and when </w:t>
            </w:r>
            <w:r w:rsidRPr="00C8772E">
              <w:rPr>
                <w:rFonts w:ascii="Courier New" w:hAnsi="Courier New" w:cs="Courier New"/>
                <w:noProof/>
                <w:sz w:val="18"/>
                <w:lang w:val="en-US"/>
                <w:rPrChange w:id="361" w:author="Author" w:date="2022-01-22T12:22:00Z">
                  <w:rPr>
                    <w:rFonts w:ascii="Courier New" w:hAnsi="Courier New" w:cs="Courier New"/>
                    <w:noProof/>
                    <w:sz w:val="18"/>
                    <w:lang w:val="de-DE"/>
                  </w:rPr>
                </w:rPrChange>
              </w:rPr>
              <w:t>tjMDTReportType</w:t>
            </w:r>
            <w:r w:rsidRPr="00C8772E">
              <w:rPr>
                <w:rFonts w:ascii="Courier New" w:hAnsi="Courier New" w:cs="Courier New"/>
                <w:sz w:val="18"/>
                <w:szCs w:val="18"/>
                <w:lang w:val="en-US"/>
                <w:rPrChange w:id="362" w:author="Author" w:date="2022-01-22T12:22:00Z">
                  <w:rPr>
                    <w:rFonts w:ascii="Courier New" w:hAnsi="Courier New" w:cs="Courier New"/>
                    <w:sz w:val="18"/>
                    <w:szCs w:val="18"/>
                    <w:lang w:val="de-DE"/>
                  </w:rPr>
                </w:rPrChange>
              </w:rPr>
              <w:t xml:space="preserve"> </w:t>
            </w:r>
            <w:r w:rsidRPr="00C8772E">
              <w:rPr>
                <w:rFonts w:ascii="Arial" w:hAnsi="Arial"/>
                <w:sz w:val="18"/>
                <w:szCs w:val="18"/>
                <w:lang w:val="en-US"/>
                <w:rPrChange w:id="363" w:author="Author" w:date="2022-01-22T12:22:00Z">
                  <w:rPr>
                    <w:rFonts w:ascii="Arial" w:hAnsi="Arial"/>
                    <w:sz w:val="18"/>
                    <w:szCs w:val="18"/>
                    <w:lang w:val="de-DE"/>
                  </w:rPr>
                </w:rPrChange>
              </w:rPr>
              <w:t xml:space="preserve">is configured for event triggered reporting and when </w:t>
            </w:r>
            <w:r w:rsidRPr="00C8772E">
              <w:rPr>
                <w:rFonts w:ascii="Courier New" w:hAnsi="Courier New" w:cs="Courier New"/>
                <w:noProof/>
                <w:sz w:val="18"/>
                <w:lang w:val="en-US"/>
                <w:rPrChange w:id="364" w:author="Author" w:date="2022-01-22T12:22:00Z">
                  <w:rPr>
                    <w:rFonts w:ascii="Courier New" w:hAnsi="Courier New" w:cs="Courier New"/>
                    <w:noProof/>
                    <w:sz w:val="18"/>
                    <w:lang w:val="de-DE"/>
                  </w:rPr>
                </w:rPrChange>
              </w:rPr>
              <w:t>tjMDTEventListForTriggeredMeasurement</w:t>
            </w:r>
            <w:r w:rsidRPr="00C8772E">
              <w:rPr>
                <w:rFonts w:ascii="Arial" w:hAnsi="Arial" w:cs="Arial"/>
                <w:noProof/>
                <w:sz w:val="18"/>
                <w:lang w:val="en-US"/>
                <w:rPrChange w:id="365" w:author="Author" w:date="2022-01-22T12:22:00Z">
                  <w:rPr>
                    <w:rFonts w:ascii="Arial" w:hAnsi="Arial" w:cs="Arial"/>
                    <w:noProof/>
                    <w:sz w:val="18"/>
                    <w:lang w:val="de-DE"/>
                  </w:rPr>
                </w:rPrChange>
              </w:rPr>
              <w:t xml:space="preserve"> is configured for L1 event</w:t>
            </w:r>
            <w:r w:rsidRPr="00C8772E">
              <w:rPr>
                <w:rFonts w:ascii="Arial" w:hAnsi="Arial"/>
                <w:sz w:val="18"/>
                <w:szCs w:val="18"/>
                <w:lang w:val="en-US"/>
                <w:rPrChange w:id="366" w:author="Author" w:date="2022-01-22T12:22:00Z">
                  <w:rPr>
                    <w:rFonts w:ascii="Arial" w:hAnsi="Arial"/>
                    <w:sz w:val="18"/>
                    <w:szCs w:val="18"/>
                    <w:lang w:val="de-DE"/>
                  </w:rPr>
                </w:rPrChang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C8772E">
              <w:rPr>
                <w:rFonts w:ascii="Arial" w:hAnsi="Arial"/>
                <w:sz w:val="18"/>
                <w:szCs w:val="18"/>
                <w:lang w:val="en-US"/>
                <w:rPrChange w:id="367" w:author="Author" w:date="2022-01-22T12:22:00Z">
                  <w:rPr>
                    <w:rFonts w:ascii="Arial" w:hAnsi="Arial"/>
                    <w:sz w:val="18"/>
                    <w:szCs w:val="18"/>
                    <w:lang w:val="de-DE"/>
                  </w:rPr>
                </w:rPrChange>
              </w:rPr>
              <w:t>See the clause 5.10.36 of TS 32.422 [30] for additional details on the allowed values.</w:t>
            </w:r>
          </w:p>
        </w:tc>
        <w:tc>
          <w:tcPr>
            <w:tcW w:w="1984" w:type="dxa"/>
            <w:gridSpan w:val="2"/>
          </w:tcPr>
          <w:p w14:paraId="58B7BA9A" w14:textId="77777777" w:rsidR="00DB2A59" w:rsidRPr="00C8772E" w:rsidRDefault="00DB2A59" w:rsidP="00DB2A59">
            <w:pPr>
              <w:keepNext/>
              <w:keepLines/>
              <w:spacing w:after="0"/>
              <w:rPr>
                <w:rFonts w:ascii="Arial" w:hAnsi="Arial"/>
                <w:sz w:val="18"/>
                <w:lang w:val="en-US"/>
                <w:rPrChange w:id="368" w:author="Author" w:date="2022-01-22T12:22:00Z">
                  <w:rPr>
                    <w:rFonts w:ascii="Arial" w:hAnsi="Arial"/>
                    <w:sz w:val="18"/>
                    <w:lang w:val="de-DE"/>
                  </w:rPr>
                </w:rPrChange>
              </w:rPr>
            </w:pPr>
            <w:r w:rsidRPr="00C8772E">
              <w:rPr>
                <w:rFonts w:ascii="Arial" w:hAnsi="Arial"/>
                <w:sz w:val="18"/>
                <w:lang w:val="en-US"/>
                <w:rPrChange w:id="369" w:author="Author" w:date="2022-01-22T12:22:00Z">
                  <w:rPr>
                    <w:rFonts w:ascii="Arial" w:hAnsi="Arial"/>
                    <w:sz w:val="18"/>
                    <w:lang w:val="de-DE"/>
                  </w:rPr>
                </w:rPrChange>
              </w:rPr>
              <w:t>type: Integer</w:t>
            </w:r>
          </w:p>
          <w:p w14:paraId="1B7E8D0D" w14:textId="77777777" w:rsidR="00DB2A59" w:rsidRPr="00C8772E" w:rsidRDefault="00DB2A59" w:rsidP="00DB2A59">
            <w:pPr>
              <w:keepNext/>
              <w:keepLines/>
              <w:spacing w:after="0"/>
              <w:rPr>
                <w:rFonts w:ascii="Arial" w:hAnsi="Arial"/>
                <w:sz w:val="18"/>
                <w:lang w:val="en-US"/>
                <w:rPrChange w:id="370" w:author="Author" w:date="2022-01-22T12:22:00Z">
                  <w:rPr>
                    <w:rFonts w:ascii="Arial" w:hAnsi="Arial"/>
                    <w:sz w:val="18"/>
                    <w:lang w:val="de-DE"/>
                  </w:rPr>
                </w:rPrChange>
              </w:rPr>
            </w:pPr>
            <w:r w:rsidRPr="00C8772E">
              <w:rPr>
                <w:rFonts w:ascii="Arial" w:hAnsi="Arial"/>
                <w:sz w:val="18"/>
                <w:lang w:val="en-US"/>
                <w:rPrChange w:id="371" w:author="Author" w:date="2022-01-22T12:22:00Z">
                  <w:rPr>
                    <w:rFonts w:ascii="Arial" w:hAnsi="Arial"/>
                    <w:sz w:val="18"/>
                    <w:lang w:val="de-DE"/>
                  </w:rPr>
                </w:rPrChange>
              </w:rPr>
              <w:t>multiplicity: 1</w:t>
            </w:r>
          </w:p>
          <w:p w14:paraId="60F5DCCD" w14:textId="77777777" w:rsidR="00DB2A59" w:rsidRPr="00C8772E" w:rsidRDefault="00DB2A59" w:rsidP="00DB2A59">
            <w:pPr>
              <w:keepNext/>
              <w:keepLines/>
              <w:spacing w:after="0"/>
              <w:rPr>
                <w:rFonts w:ascii="Arial" w:hAnsi="Arial"/>
                <w:sz w:val="18"/>
                <w:lang w:val="en-US"/>
                <w:rPrChange w:id="372" w:author="Author" w:date="2022-01-22T12:22:00Z">
                  <w:rPr>
                    <w:rFonts w:ascii="Arial" w:hAnsi="Arial"/>
                    <w:sz w:val="18"/>
                    <w:lang w:val="de-DE"/>
                  </w:rPr>
                </w:rPrChange>
              </w:rPr>
            </w:pPr>
            <w:r w:rsidRPr="00C8772E">
              <w:rPr>
                <w:rFonts w:ascii="Arial" w:hAnsi="Arial"/>
                <w:sz w:val="18"/>
                <w:lang w:val="en-US"/>
                <w:rPrChange w:id="373" w:author="Author" w:date="2022-01-22T12:22:00Z">
                  <w:rPr>
                    <w:rFonts w:ascii="Arial" w:hAnsi="Arial"/>
                    <w:sz w:val="18"/>
                    <w:lang w:val="de-DE"/>
                  </w:rPr>
                </w:rPrChange>
              </w:rPr>
              <w:t>isOrdered: N/A</w:t>
            </w:r>
          </w:p>
          <w:p w14:paraId="53247D56" w14:textId="77777777" w:rsidR="00DB2A59" w:rsidRPr="00C8772E" w:rsidRDefault="00DB2A59" w:rsidP="00DB2A59">
            <w:pPr>
              <w:keepNext/>
              <w:keepLines/>
              <w:spacing w:after="0"/>
              <w:rPr>
                <w:rFonts w:ascii="Arial" w:hAnsi="Arial"/>
                <w:sz w:val="18"/>
                <w:lang w:val="en-US"/>
                <w:rPrChange w:id="374" w:author="Author" w:date="2022-01-22T12:22:00Z">
                  <w:rPr>
                    <w:rFonts w:ascii="Arial" w:hAnsi="Arial"/>
                    <w:sz w:val="18"/>
                    <w:lang w:val="de-DE"/>
                  </w:rPr>
                </w:rPrChange>
              </w:rPr>
            </w:pPr>
            <w:r w:rsidRPr="00C8772E">
              <w:rPr>
                <w:rFonts w:ascii="Arial" w:hAnsi="Arial"/>
                <w:sz w:val="18"/>
                <w:lang w:val="en-US"/>
                <w:rPrChange w:id="375" w:author="Author" w:date="2022-01-22T12:22:00Z">
                  <w:rPr>
                    <w:rFonts w:ascii="Arial" w:hAnsi="Arial"/>
                    <w:sz w:val="18"/>
                    <w:lang w:val="de-DE"/>
                  </w:rPr>
                </w:rPrChange>
              </w:rPr>
              <w:t>isUnique: N/A</w:t>
            </w:r>
          </w:p>
          <w:p w14:paraId="39E9366B" w14:textId="77777777" w:rsidR="00DB2A59" w:rsidRPr="00C8772E" w:rsidRDefault="00DB2A59" w:rsidP="00DB2A59">
            <w:pPr>
              <w:keepNext/>
              <w:keepLines/>
              <w:spacing w:after="0"/>
              <w:rPr>
                <w:rFonts w:ascii="Arial" w:hAnsi="Arial"/>
                <w:sz w:val="18"/>
                <w:lang w:val="en-US"/>
                <w:rPrChange w:id="376" w:author="Author" w:date="2022-01-22T12:22:00Z">
                  <w:rPr>
                    <w:rFonts w:ascii="Arial" w:hAnsi="Arial"/>
                    <w:sz w:val="18"/>
                    <w:lang w:val="de-DE"/>
                  </w:rPr>
                </w:rPrChange>
              </w:rPr>
            </w:pPr>
            <w:r w:rsidRPr="00C8772E">
              <w:rPr>
                <w:rFonts w:ascii="Arial" w:hAnsi="Arial"/>
                <w:sz w:val="18"/>
                <w:lang w:val="en-US"/>
                <w:rPrChange w:id="377" w:author="Author" w:date="2022-01-22T12:22:00Z">
                  <w:rPr>
                    <w:rFonts w:ascii="Arial" w:hAnsi="Arial"/>
                    <w:sz w:val="18"/>
                    <w:lang w:val="de-DE"/>
                  </w:rPr>
                </w:rPrChange>
              </w:rPr>
              <w:t xml:space="preserve">defaultValue: No </w:t>
            </w:r>
          </w:p>
          <w:p w14:paraId="42D9691C" w14:textId="77777777" w:rsidR="00DB2A59" w:rsidRPr="00DB2A59" w:rsidRDefault="00DB2A59" w:rsidP="00DB2A59">
            <w:pPr>
              <w:keepNext/>
              <w:keepLines/>
              <w:spacing w:after="0"/>
              <w:rPr>
                <w:rFonts w:ascii="Arial" w:hAnsi="Arial"/>
                <w:sz w:val="18"/>
              </w:rPr>
            </w:pPr>
            <w:r w:rsidRPr="00C8772E">
              <w:rPr>
                <w:rFonts w:ascii="Arial" w:hAnsi="Arial"/>
                <w:sz w:val="18"/>
                <w:lang w:val="en-US"/>
                <w:rPrChange w:id="378" w:author="Author" w:date="2022-01-22T12:22:00Z">
                  <w:rPr>
                    <w:rFonts w:ascii="Arial" w:hAnsi="Arial"/>
                    <w:sz w:val="18"/>
                    <w:lang w:val="de-DE"/>
                  </w:rPr>
                </w:rPrChange>
              </w:rPr>
              <w:t>isNullable: True</w:t>
            </w:r>
          </w:p>
        </w:tc>
      </w:tr>
      <w:tr w:rsidR="00DB2A59" w:rsidRPr="00DB2A59" w14:paraId="7356C0DD" w14:textId="77777777" w:rsidTr="00DB2A59">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C8772E" w:rsidRDefault="00DB2A59" w:rsidP="00DB2A59">
            <w:pPr>
              <w:keepNext/>
              <w:keepLines/>
              <w:spacing w:after="0"/>
              <w:rPr>
                <w:rFonts w:ascii="Arial" w:hAnsi="Arial"/>
                <w:sz w:val="18"/>
                <w:szCs w:val="18"/>
                <w:lang w:val="en-US"/>
                <w:rPrChange w:id="379" w:author="Author" w:date="2022-01-22T12:22:00Z">
                  <w:rPr>
                    <w:rFonts w:ascii="Arial" w:hAnsi="Arial"/>
                    <w:sz w:val="18"/>
                    <w:szCs w:val="18"/>
                    <w:lang w:val="de-DE"/>
                  </w:rPr>
                </w:rPrChange>
              </w:rPr>
            </w:pPr>
            <w:r w:rsidRPr="00C8772E">
              <w:rPr>
                <w:rFonts w:ascii="Arial" w:hAnsi="Arial"/>
                <w:sz w:val="18"/>
                <w:szCs w:val="18"/>
                <w:lang w:val="en-US"/>
                <w:rPrChange w:id="380" w:author="Author" w:date="2022-01-22T12:22:00Z">
                  <w:rPr>
                    <w:rFonts w:ascii="Arial" w:hAnsi="Arial"/>
                    <w:sz w:val="18"/>
                    <w:szCs w:val="18"/>
                    <w:lang w:val="de-DE"/>
                  </w:rPr>
                </w:rPrChange>
              </w:rPr>
              <w:t xml:space="preserve">It specifies the hysteresis </w:t>
            </w:r>
            <w:r w:rsidRPr="00C8772E">
              <w:rPr>
                <w:rFonts w:ascii="Arial" w:hAnsi="Arial"/>
                <w:sz w:val="18"/>
                <w:lang w:val="en-US"/>
                <w:rPrChange w:id="381" w:author="Author" w:date="2022-01-22T12:22:00Z">
                  <w:rPr>
                    <w:rFonts w:ascii="Arial" w:hAnsi="Arial"/>
                    <w:sz w:val="18"/>
                    <w:lang w:val="de-DE"/>
                  </w:rPr>
                </w:rPrChange>
              </w:rPr>
              <w:t xml:space="preserve">used within the entry and leave condition of the L1 event </w:t>
            </w:r>
            <w:r w:rsidRPr="00C8772E">
              <w:rPr>
                <w:rFonts w:ascii="Arial" w:hAnsi="Arial"/>
                <w:sz w:val="18"/>
                <w:szCs w:val="18"/>
                <w:lang w:val="en-US"/>
                <w:rPrChange w:id="382" w:author="Author" w:date="2022-01-22T12:22:00Z">
                  <w:rPr>
                    <w:rFonts w:ascii="Arial" w:hAnsi="Arial"/>
                    <w:sz w:val="18"/>
                    <w:szCs w:val="18"/>
                    <w:lang w:val="de-DE"/>
                  </w:rPr>
                </w:rPrChange>
              </w:rPr>
              <w:t xml:space="preserve">based reporting of logged NR MDT. The attribute is applicable only for Logged MDT, when </w:t>
            </w:r>
            <w:r w:rsidRPr="00C8772E">
              <w:rPr>
                <w:rFonts w:ascii="Courier New" w:hAnsi="Courier New" w:cs="Courier New"/>
                <w:noProof/>
                <w:sz w:val="18"/>
                <w:lang w:val="en-US"/>
                <w:rPrChange w:id="383" w:author="Author" w:date="2022-01-22T12:22:00Z">
                  <w:rPr>
                    <w:rFonts w:ascii="Courier New" w:hAnsi="Courier New" w:cs="Courier New"/>
                    <w:noProof/>
                    <w:sz w:val="18"/>
                    <w:lang w:val="de-DE"/>
                  </w:rPr>
                </w:rPrChange>
              </w:rPr>
              <w:t>tjMDTReportType</w:t>
            </w:r>
            <w:r w:rsidRPr="00C8772E">
              <w:rPr>
                <w:rFonts w:ascii="Courier New" w:hAnsi="Courier New" w:cs="Courier New"/>
                <w:sz w:val="18"/>
                <w:szCs w:val="18"/>
                <w:lang w:val="en-US"/>
                <w:rPrChange w:id="384" w:author="Author" w:date="2022-01-22T12:22:00Z">
                  <w:rPr>
                    <w:rFonts w:ascii="Courier New" w:hAnsi="Courier New" w:cs="Courier New"/>
                    <w:sz w:val="18"/>
                    <w:szCs w:val="18"/>
                    <w:lang w:val="de-DE"/>
                  </w:rPr>
                </w:rPrChange>
              </w:rPr>
              <w:t xml:space="preserve"> </w:t>
            </w:r>
            <w:r w:rsidRPr="00C8772E">
              <w:rPr>
                <w:rFonts w:ascii="Arial" w:hAnsi="Arial"/>
                <w:sz w:val="18"/>
                <w:szCs w:val="18"/>
                <w:lang w:val="en-US"/>
                <w:rPrChange w:id="385" w:author="Author" w:date="2022-01-22T12:22:00Z">
                  <w:rPr>
                    <w:rFonts w:ascii="Arial" w:hAnsi="Arial"/>
                    <w:sz w:val="18"/>
                    <w:szCs w:val="18"/>
                    <w:lang w:val="de-DE"/>
                  </w:rPr>
                </w:rPrChange>
              </w:rPr>
              <w:t xml:space="preserve">is configured for event triggered reporting and when </w:t>
            </w:r>
            <w:r w:rsidRPr="00C8772E">
              <w:rPr>
                <w:rFonts w:ascii="Courier New" w:hAnsi="Courier New" w:cs="Courier New"/>
                <w:noProof/>
                <w:sz w:val="18"/>
                <w:lang w:val="en-US"/>
                <w:rPrChange w:id="386" w:author="Author" w:date="2022-01-22T12:22:00Z">
                  <w:rPr>
                    <w:rFonts w:ascii="Courier New" w:hAnsi="Courier New" w:cs="Courier New"/>
                    <w:noProof/>
                    <w:sz w:val="18"/>
                    <w:lang w:val="de-DE"/>
                  </w:rPr>
                </w:rPrChange>
              </w:rPr>
              <w:t>tjMDTEventListForTriggeredMeasurement</w:t>
            </w:r>
            <w:r w:rsidRPr="00C8772E">
              <w:rPr>
                <w:rFonts w:ascii="Arial" w:hAnsi="Arial" w:cs="Arial"/>
                <w:noProof/>
                <w:sz w:val="18"/>
                <w:lang w:val="en-US"/>
                <w:rPrChange w:id="387" w:author="Author" w:date="2022-01-22T12:22:00Z">
                  <w:rPr>
                    <w:rFonts w:ascii="Arial" w:hAnsi="Arial" w:cs="Arial"/>
                    <w:noProof/>
                    <w:sz w:val="18"/>
                    <w:lang w:val="de-DE"/>
                  </w:rPr>
                </w:rPrChange>
              </w:rPr>
              <w:t xml:space="preserve"> is configured for L1 event</w:t>
            </w:r>
            <w:r w:rsidRPr="00C8772E">
              <w:rPr>
                <w:rFonts w:ascii="Arial" w:hAnsi="Arial"/>
                <w:sz w:val="18"/>
                <w:szCs w:val="18"/>
                <w:lang w:val="en-US"/>
                <w:rPrChange w:id="388" w:author="Author" w:date="2022-01-22T12:22:00Z">
                  <w:rPr>
                    <w:rFonts w:ascii="Arial" w:hAnsi="Arial"/>
                    <w:sz w:val="18"/>
                    <w:szCs w:val="18"/>
                    <w:lang w:val="de-DE"/>
                  </w:rPr>
                </w:rPrChang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C8772E">
              <w:rPr>
                <w:rFonts w:ascii="Arial" w:hAnsi="Arial"/>
                <w:sz w:val="18"/>
                <w:szCs w:val="18"/>
                <w:lang w:val="en-US"/>
                <w:rPrChange w:id="389" w:author="Author" w:date="2022-01-22T12:22:00Z">
                  <w:rPr>
                    <w:rFonts w:ascii="Arial" w:hAnsi="Arial"/>
                    <w:sz w:val="18"/>
                    <w:szCs w:val="18"/>
                    <w:lang w:val="de-DE"/>
                  </w:rPr>
                </w:rPrChange>
              </w:rPr>
              <w:t>See the clause 5.10.37 of TS 32.422 [30] for additional details on the allowed values.</w:t>
            </w:r>
          </w:p>
        </w:tc>
        <w:tc>
          <w:tcPr>
            <w:tcW w:w="1984" w:type="dxa"/>
            <w:gridSpan w:val="2"/>
          </w:tcPr>
          <w:p w14:paraId="171D71F9" w14:textId="77777777" w:rsidR="00DB2A59" w:rsidRPr="00C8772E" w:rsidRDefault="00DB2A59" w:rsidP="00DB2A59">
            <w:pPr>
              <w:keepNext/>
              <w:keepLines/>
              <w:spacing w:after="0"/>
              <w:rPr>
                <w:rFonts w:ascii="Arial" w:hAnsi="Arial"/>
                <w:sz w:val="18"/>
                <w:lang w:val="en-US"/>
                <w:rPrChange w:id="390" w:author="Author" w:date="2022-01-22T12:22:00Z">
                  <w:rPr>
                    <w:rFonts w:ascii="Arial" w:hAnsi="Arial"/>
                    <w:sz w:val="18"/>
                    <w:lang w:val="de-DE"/>
                  </w:rPr>
                </w:rPrChange>
              </w:rPr>
            </w:pPr>
            <w:r w:rsidRPr="00C8772E">
              <w:rPr>
                <w:rFonts w:ascii="Arial" w:hAnsi="Arial"/>
                <w:sz w:val="18"/>
                <w:lang w:val="en-US"/>
                <w:rPrChange w:id="391" w:author="Author" w:date="2022-01-22T12:22:00Z">
                  <w:rPr>
                    <w:rFonts w:ascii="Arial" w:hAnsi="Arial"/>
                    <w:sz w:val="18"/>
                    <w:lang w:val="de-DE"/>
                  </w:rPr>
                </w:rPrChange>
              </w:rPr>
              <w:t>type: Integer</w:t>
            </w:r>
          </w:p>
          <w:p w14:paraId="5FAA095D" w14:textId="77777777" w:rsidR="00DB2A59" w:rsidRPr="00C8772E" w:rsidRDefault="00DB2A59" w:rsidP="00DB2A59">
            <w:pPr>
              <w:keepNext/>
              <w:keepLines/>
              <w:spacing w:after="0"/>
              <w:rPr>
                <w:rFonts w:ascii="Arial" w:hAnsi="Arial"/>
                <w:sz w:val="18"/>
                <w:lang w:val="en-US"/>
                <w:rPrChange w:id="392" w:author="Author" w:date="2022-01-22T12:22:00Z">
                  <w:rPr>
                    <w:rFonts w:ascii="Arial" w:hAnsi="Arial"/>
                    <w:sz w:val="18"/>
                    <w:lang w:val="de-DE"/>
                  </w:rPr>
                </w:rPrChange>
              </w:rPr>
            </w:pPr>
            <w:r w:rsidRPr="00C8772E">
              <w:rPr>
                <w:rFonts w:ascii="Arial" w:hAnsi="Arial"/>
                <w:sz w:val="18"/>
                <w:lang w:val="en-US"/>
                <w:rPrChange w:id="393" w:author="Author" w:date="2022-01-22T12:22:00Z">
                  <w:rPr>
                    <w:rFonts w:ascii="Arial" w:hAnsi="Arial"/>
                    <w:sz w:val="18"/>
                    <w:lang w:val="de-DE"/>
                  </w:rPr>
                </w:rPrChange>
              </w:rPr>
              <w:t>multiplicity: 1</w:t>
            </w:r>
          </w:p>
          <w:p w14:paraId="19361F90" w14:textId="77777777" w:rsidR="00DB2A59" w:rsidRPr="00C8772E" w:rsidRDefault="00DB2A59" w:rsidP="00DB2A59">
            <w:pPr>
              <w:keepNext/>
              <w:keepLines/>
              <w:spacing w:after="0"/>
              <w:rPr>
                <w:rFonts w:ascii="Arial" w:hAnsi="Arial"/>
                <w:sz w:val="18"/>
                <w:lang w:val="en-US"/>
                <w:rPrChange w:id="394" w:author="Author" w:date="2022-01-22T12:22:00Z">
                  <w:rPr>
                    <w:rFonts w:ascii="Arial" w:hAnsi="Arial"/>
                    <w:sz w:val="18"/>
                    <w:lang w:val="de-DE"/>
                  </w:rPr>
                </w:rPrChange>
              </w:rPr>
            </w:pPr>
            <w:r w:rsidRPr="00C8772E">
              <w:rPr>
                <w:rFonts w:ascii="Arial" w:hAnsi="Arial"/>
                <w:sz w:val="18"/>
                <w:lang w:val="en-US"/>
                <w:rPrChange w:id="395" w:author="Author" w:date="2022-01-22T12:22:00Z">
                  <w:rPr>
                    <w:rFonts w:ascii="Arial" w:hAnsi="Arial"/>
                    <w:sz w:val="18"/>
                    <w:lang w:val="de-DE"/>
                  </w:rPr>
                </w:rPrChange>
              </w:rPr>
              <w:t>isOrdered: N/A</w:t>
            </w:r>
          </w:p>
          <w:p w14:paraId="4C658492" w14:textId="77777777" w:rsidR="00DB2A59" w:rsidRPr="00C8772E" w:rsidRDefault="00DB2A59" w:rsidP="00DB2A59">
            <w:pPr>
              <w:keepNext/>
              <w:keepLines/>
              <w:spacing w:after="0"/>
              <w:rPr>
                <w:rFonts w:ascii="Arial" w:hAnsi="Arial"/>
                <w:sz w:val="18"/>
                <w:lang w:val="en-US"/>
                <w:rPrChange w:id="396" w:author="Author" w:date="2022-01-22T12:22:00Z">
                  <w:rPr>
                    <w:rFonts w:ascii="Arial" w:hAnsi="Arial"/>
                    <w:sz w:val="18"/>
                    <w:lang w:val="de-DE"/>
                  </w:rPr>
                </w:rPrChange>
              </w:rPr>
            </w:pPr>
            <w:r w:rsidRPr="00C8772E">
              <w:rPr>
                <w:rFonts w:ascii="Arial" w:hAnsi="Arial"/>
                <w:sz w:val="18"/>
                <w:lang w:val="en-US"/>
                <w:rPrChange w:id="397" w:author="Author" w:date="2022-01-22T12:22:00Z">
                  <w:rPr>
                    <w:rFonts w:ascii="Arial" w:hAnsi="Arial"/>
                    <w:sz w:val="18"/>
                    <w:lang w:val="de-DE"/>
                  </w:rPr>
                </w:rPrChange>
              </w:rPr>
              <w:t>isUnique: N/A</w:t>
            </w:r>
          </w:p>
          <w:p w14:paraId="6D9BA3C9" w14:textId="77777777" w:rsidR="00DB2A59" w:rsidRPr="00C8772E" w:rsidRDefault="00DB2A59" w:rsidP="00DB2A59">
            <w:pPr>
              <w:keepNext/>
              <w:keepLines/>
              <w:spacing w:after="0"/>
              <w:rPr>
                <w:rFonts w:ascii="Arial" w:hAnsi="Arial"/>
                <w:sz w:val="18"/>
                <w:lang w:val="en-US"/>
                <w:rPrChange w:id="398" w:author="Author" w:date="2022-01-22T12:22:00Z">
                  <w:rPr>
                    <w:rFonts w:ascii="Arial" w:hAnsi="Arial"/>
                    <w:sz w:val="18"/>
                    <w:lang w:val="de-DE"/>
                  </w:rPr>
                </w:rPrChange>
              </w:rPr>
            </w:pPr>
            <w:r w:rsidRPr="00C8772E">
              <w:rPr>
                <w:rFonts w:ascii="Arial" w:hAnsi="Arial"/>
                <w:sz w:val="18"/>
                <w:lang w:val="en-US"/>
                <w:rPrChange w:id="399" w:author="Author" w:date="2022-01-22T12:22:00Z">
                  <w:rPr>
                    <w:rFonts w:ascii="Arial" w:hAnsi="Arial"/>
                    <w:sz w:val="18"/>
                    <w:lang w:val="de-DE"/>
                  </w:rPr>
                </w:rPrChange>
              </w:rPr>
              <w:t xml:space="preserve">defaultValue: No </w:t>
            </w:r>
          </w:p>
          <w:p w14:paraId="06E7528E" w14:textId="77777777" w:rsidR="00DB2A59" w:rsidRPr="00DB2A59" w:rsidRDefault="00DB2A59" w:rsidP="00DB2A59">
            <w:pPr>
              <w:keepNext/>
              <w:keepLines/>
              <w:spacing w:after="0"/>
              <w:rPr>
                <w:rFonts w:ascii="Arial" w:hAnsi="Arial"/>
                <w:sz w:val="18"/>
              </w:rPr>
            </w:pPr>
            <w:r w:rsidRPr="00C8772E">
              <w:rPr>
                <w:rFonts w:ascii="Arial" w:hAnsi="Arial"/>
                <w:sz w:val="18"/>
                <w:lang w:val="en-US"/>
                <w:rPrChange w:id="400" w:author="Author" w:date="2022-01-22T12:22:00Z">
                  <w:rPr>
                    <w:rFonts w:ascii="Arial" w:hAnsi="Arial"/>
                    <w:sz w:val="18"/>
                    <w:lang w:val="de-DE"/>
                  </w:rPr>
                </w:rPrChange>
              </w:rPr>
              <w:t>isNullable: True</w:t>
            </w:r>
          </w:p>
        </w:tc>
      </w:tr>
      <w:tr w:rsidR="00DB2A59" w:rsidRPr="00DB2A59" w14:paraId="0BB44DDA" w14:textId="77777777" w:rsidTr="00DB2A59">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C8772E" w:rsidRDefault="00DB2A59" w:rsidP="00DB2A59">
            <w:pPr>
              <w:keepNext/>
              <w:keepLines/>
              <w:spacing w:after="0"/>
              <w:rPr>
                <w:rFonts w:ascii="Arial" w:hAnsi="Arial"/>
                <w:sz w:val="18"/>
                <w:szCs w:val="18"/>
                <w:lang w:val="en-US"/>
                <w:rPrChange w:id="401" w:author="Author" w:date="2022-01-22T12:22:00Z">
                  <w:rPr>
                    <w:rFonts w:ascii="Arial" w:hAnsi="Arial"/>
                    <w:sz w:val="18"/>
                    <w:szCs w:val="18"/>
                    <w:lang w:val="de-DE"/>
                  </w:rPr>
                </w:rPrChange>
              </w:rPr>
            </w:pPr>
            <w:r w:rsidRPr="00C8772E">
              <w:rPr>
                <w:rFonts w:ascii="Arial" w:hAnsi="Arial"/>
                <w:sz w:val="18"/>
                <w:szCs w:val="18"/>
                <w:lang w:val="en-US"/>
                <w:rPrChange w:id="402" w:author="Author" w:date="2022-01-22T12:22:00Z">
                  <w:rPr>
                    <w:rFonts w:ascii="Arial" w:hAnsi="Arial"/>
                    <w:sz w:val="18"/>
                    <w:szCs w:val="18"/>
                    <w:lang w:val="de-DE"/>
                  </w:rPr>
                </w:rPrChange>
              </w:rPr>
              <w:t xml:space="preserve">It specifies the threshold which should trigger </w:t>
            </w:r>
          </w:p>
          <w:p w14:paraId="5457C94C" w14:textId="77777777" w:rsidR="00DB2A59" w:rsidRPr="00C8772E" w:rsidRDefault="00DB2A59" w:rsidP="00DB2A59">
            <w:pPr>
              <w:keepNext/>
              <w:keepLines/>
              <w:spacing w:after="0"/>
              <w:rPr>
                <w:rFonts w:ascii="Arial" w:hAnsi="Arial"/>
                <w:sz w:val="18"/>
                <w:szCs w:val="18"/>
                <w:lang w:val="en-US"/>
                <w:rPrChange w:id="403" w:author="Author" w:date="2022-01-22T12:22:00Z">
                  <w:rPr>
                    <w:rFonts w:ascii="Arial" w:hAnsi="Arial"/>
                    <w:sz w:val="18"/>
                    <w:szCs w:val="18"/>
                    <w:lang w:val="de-DE"/>
                  </w:rPr>
                </w:rPrChange>
              </w:rPr>
            </w:pPr>
            <w:r w:rsidRPr="00C8772E">
              <w:rPr>
                <w:rFonts w:ascii="Arial" w:hAnsi="Arial"/>
                <w:sz w:val="18"/>
                <w:szCs w:val="18"/>
                <w:lang w:val="en-US"/>
                <w:rPrChange w:id="404" w:author="Author" w:date="2022-01-22T12:22:00Z">
                  <w:rPr>
                    <w:rFonts w:ascii="Arial" w:hAnsi="Arial"/>
                    <w:sz w:val="18"/>
                    <w:szCs w:val="18"/>
                    <w:lang w:val="de-DE"/>
                  </w:rPr>
                </w:rPrChange>
              </w:rPr>
              <w:t xml:space="preserve">the reporting in case of event based reporting of logged NR MDT. The attribute is applicable only for Logged MDT, when </w:t>
            </w:r>
            <w:r w:rsidRPr="00C8772E">
              <w:rPr>
                <w:rFonts w:ascii="Courier New" w:hAnsi="Courier New" w:cs="Courier New"/>
                <w:noProof/>
                <w:sz w:val="18"/>
                <w:lang w:val="en-US"/>
                <w:rPrChange w:id="405" w:author="Author" w:date="2022-01-22T12:22:00Z">
                  <w:rPr>
                    <w:rFonts w:ascii="Courier New" w:hAnsi="Courier New" w:cs="Courier New"/>
                    <w:noProof/>
                    <w:sz w:val="18"/>
                    <w:lang w:val="de-DE"/>
                  </w:rPr>
                </w:rPrChange>
              </w:rPr>
              <w:t>tjMDTReportType</w:t>
            </w:r>
            <w:r w:rsidRPr="00C8772E">
              <w:rPr>
                <w:rFonts w:ascii="Courier New" w:hAnsi="Courier New" w:cs="Courier New"/>
                <w:sz w:val="18"/>
                <w:szCs w:val="18"/>
                <w:lang w:val="en-US"/>
                <w:rPrChange w:id="406" w:author="Author" w:date="2022-01-22T12:22:00Z">
                  <w:rPr>
                    <w:rFonts w:ascii="Courier New" w:hAnsi="Courier New" w:cs="Courier New"/>
                    <w:sz w:val="18"/>
                    <w:szCs w:val="18"/>
                    <w:lang w:val="de-DE"/>
                  </w:rPr>
                </w:rPrChange>
              </w:rPr>
              <w:t xml:space="preserve"> </w:t>
            </w:r>
            <w:r w:rsidRPr="00C8772E">
              <w:rPr>
                <w:rFonts w:ascii="Arial" w:hAnsi="Arial"/>
                <w:sz w:val="18"/>
                <w:szCs w:val="18"/>
                <w:lang w:val="en-US"/>
                <w:rPrChange w:id="407" w:author="Author" w:date="2022-01-22T12:22:00Z">
                  <w:rPr>
                    <w:rFonts w:ascii="Arial" w:hAnsi="Arial"/>
                    <w:sz w:val="18"/>
                    <w:szCs w:val="18"/>
                    <w:lang w:val="de-DE"/>
                  </w:rPr>
                </w:rPrChange>
              </w:rPr>
              <w:t xml:space="preserve">is configured for event triggered reporting and when </w:t>
            </w:r>
            <w:r w:rsidRPr="00C8772E">
              <w:rPr>
                <w:rFonts w:ascii="Courier New" w:hAnsi="Courier New" w:cs="Courier New"/>
                <w:noProof/>
                <w:sz w:val="18"/>
                <w:lang w:val="en-US"/>
                <w:rPrChange w:id="408" w:author="Author" w:date="2022-01-22T12:22:00Z">
                  <w:rPr>
                    <w:rFonts w:ascii="Courier New" w:hAnsi="Courier New" w:cs="Courier New"/>
                    <w:noProof/>
                    <w:sz w:val="18"/>
                    <w:lang w:val="de-DE"/>
                  </w:rPr>
                </w:rPrChange>
              </w:rPr>
              <w:t>tjMDTEventListForTriggeredMeasurement</w:t>
            </w:r>
            <w:r w:rsidRPr="00C8772E">
              <w:rPr>
                <w:rFonts w:ascii="Arial" w:hAnsi="Arial" w:cs="Arial"/>
                <w:noProof/>
                <w:sz w:val="18"/>
                <w:lang w:val="en-US"/>
                <w:rPrChange w:id="409" w:author="Author" w:date="2022-01-22T12:22:00Z">
                  <w:rPr>
                    <w:rFonts w:ascii="Arial" w:hAnsi="Arial" w:cs="Arial"/>
                    <w:noProof/>
                    <w:sz w:val="18"/>
                    <w:lang w:val="de-DE"/>
                  </w:rPr>
                </w:rPrChange>
              </w:rPr>
              <w:t xml:space="preserve"> is configured for L1 event</w:t>
            </w:r>
            <w:r w:rsidRPr="00C8772E">
              <w:rPr>
                <w:rFonts w:ascii="Arial" w:hAnsi="Arial"/>
                <w:sz w:val="18"/>
                <w:szCs w:val="18"/>
                <w:lang w:val="en-US"/>
                <w:rPrChange w:id="410" w:author="Author" w:date="2022-01-22T12:22:00Z">
                  <w:rPr>
                    <w:rFonts w:ascii="Arial" w:hAnsi="Arial"/>
                    <w:sz w:val="18"/>
                    <w:szCs w:val="18"/>
                    <w:lang w:val="de-DE"/>
                  </w:rPr>
                </w:rPrChang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C8772E">
              <w:rPr>
                <w:rFonts w:ascii="Arial" w:hAnsi="Arial"/>
                <w:sz w:val="18"/>
                <w:szCs w:val="18"/>
                <w:lang w:val="en-US"/>
                <w:rPrChange w:id="411" w:author="Author" w:date="2022-01-22T12:22:00Z">
                  <w:rPr>
                    <w:rFonts w:ascii="Arial" w:hAnsi="Arial"/>
                    <w:sz w:val="18"/>
                    <w:szCs w:val="18"/>
                    <w:lang w:val="de-DE"/>
                  </w:rPr>
                </w:rPrChange>
              </w:rPr>
              <w:t>See the clauses 5.10.38 of TS 32.422 [30] for additional details on the allowed values.</w:t>
            </w:r>
          </w:p>
        </w:tc>
        <w:tc>
          <w:tcPr>
            <w:tcW w:w="1984" w:type="dxa"/>
            <w:gridSpan w:val="2"/>
          </w:tcPr>
          <w:p w14:paraId="0E822277" w14:textId="77777777" w:rsidR="00DB2A59" w:rsidRPr="00C8772E" w:rsidRDefault="00DB2A59" w:rsidP="00DB2A59">
            <w:pPr>
              <w:keepNext/>
              <w:keepLines/>
              <w:spacing w:after="0"/>
              <w:rPr>
                <w:rFonts w:ascii="Arial" w:hAnsi="Arial"/>
                <w:sz w:val="18"/>
                <w:lang w:val="en-US"/>
                <w:rPrChange w:id="412" w:author="Author" w:date="2022-01-22T12:22:00Z">
                  <w:rPr>
                    <w:rFonts w:ascii="Arial" w:hAnsi="Arial"/>
                    <w:sz w:val="18"/>
                    <w:lang w:val="de-DE"/>
                  </w:rPr>
                </w:rPrChange>
              </w:rPr>
            </w:pPr>
            <w:r w:rsidRPr="00C8772E">
              <w:rPr>
                <w:rFonts w:ascii="Arial" w:hAnsi="Arial"/>
                <w:sz w:val="18"/>
                <w:lang w:val="en-US"/>
                <w:rPrChange w:id="413" w:author="Author" w:date="2022-01-22T12:22:00Z">
                  <w:rPr>
                    <w:rFonts w:ascii="Arial" w:hAnsi="Arial"/>
                    <w:sz w:val="18"/>
                    <w:lang w:val="de-DE"/>
                  </w:rPr>
                </w:rPrChange>
              </w:rPr>
              <w:t>type: ENUM</w:t>
            </w:r>
          </w:p>
          <w:p w14:paraId="3170ECE6" w14:textId="77777777" w:rsidR="00DB2A59" w:rsidRPr="00C8772E" w:rsidRDefault="00DB2A59" w:rsidP="00DB2A59">
            <w:pPr>
              <w:keepNext/>
              <w:keepLines/>
              <w:spacing w:after="0"/>
              <w:rPr>
                <w:rFonts w:ascii="Arial" w:hAnsi="Arial"/>
                <w:sz w:val="18"/>
                <w:lang w:val="en-US"/>
                <w:rPrChange w:id="414" w:author="Author" w:date="2022-01-22T12:22:00Z">
                  <w:rPr>
                    <w:rFonts w:ascii="Arial" w:hAnsi="Arial"/>
                    <w:sz w:val="18"/>
                    <w:lang w:val="de-DE"/>
                  </w:rPr>
                </w:rPrChange>
              </w:rPr>
            </w:pPr>
            <w:r w:rsidRPr="00C8772E">
              <w:rPr>
                <w:rFonts w:ascii="Arial" w:hAnsi="Arial"/>
                <w:sz w:val="18"/>
                <w:lang w:val="en-US"/>
                <w:rPrChange w:id="415" w:author="Author" w:date="2022-01-22T12:22:00Z">
                  <w:rPr>
                    <w:rFonts w:ascii="Arial" w:hAnsi="Arial"/>
                    <w:sz w:val="18"/>
                    <w:lang w:val="de-DE"/>
                  </w:rPr>
                </w:rPrChange>
              </w:rPr>
              <w:t>multiplicity: 1</w:t>
            </w:r>
          </w:p>
          <w:p w14:paraId="543CF9D6" w14:textId="77777777" w:rsidR="00DB2A59" w:rsidRPr="00C8772E" w:rsidRDefault="00DB2A59" w:rsidP="00DB2A59">
            <w:pPr>
              <w:keepNext/>
              <w:keepLines/>
              <w:spacing w:after="0"/>
              <w:rPr>
                <w:rFonts w:ascii="Arial" w:hAnsi="Arial"/>
                <w:sz w:val="18"/>
                <w:lang w:val="en-US"/>
                <w:rPrChange w:id="416" w:author="Author" w:date="2022-01-22T12:22:00Z">
                  <w:rPr>
                    <w:rFonts w:ascii="Arial" w:hAnsi="Arial"/>
                    <w:sz w:val="18"/>
                    <w:lang w:val="de-DE"/>
                  </w:rPr>
                </w:rPrChange>
              </w:rPr>
            </w:pPr>
            <w:r w:rsidRPr="00C8772E">
              <w:rPr>
                <w:rFonts w:ascii="Arial" w:hAnsi="Arial"/>
                <w:sz w:val="18"/>
                <w:lang w:val="en-US"/>
                <w:rPrChange w:id="417" w:author="Author" w:date="2022-01-22T12:22:00Z">
                  <w:rPr>
                    <w:rFonts w:ascii="Arial" w:hAnsi="Arial"/>
                    <w:sz w:val="18"/>
                    <w:lang w:val="de-DE"/>
                  </w:rPr>
                </w:rPrChange>
              </w:rPr>
              <w:t>isOrdered: N/A</w:t>
            </w:r>
          </w:p>
          <w:p w14:paraId="42496F1E" w14:textId="77777777" w:rsidR="00DB2A59" w:rsidRPr="00C8772E" w:rsidRDefault="00DB2A59" w:rsidP="00DB2A59">
            <w:pPr>
              <w:keepNext/>
              <w:keepLines/>
              <w:spacing w:after="0"/>
              <w:rPr>
                <w:rFonts w:ascii="Arial" w:hAnsi="Arial"/>
                <w:sz w:val="18"/>
                <w:lang w:val="en-US"/>
                <w:rPrChange w:id="418" w:author="Author" w:date="2022-01-22T12:22:00Z">
                  <w:rPr>
                    <w:rFonts w:ascii="Arial" w:hAnsi="Arial"/>
                    <w:sz w:val="18"/>
                    <w:lang w:val="de-DE"/>
                  </w:rPr>
                </w:rPrChange>
              </w:rPr>
            </w:pPr>
            <w:r w:rsidRPr="00C8772E">
              <w:rPr>
                <w:rFonts w:ascii="Arial" w:hAnsi="Arial"/>
                <w:sz w:val="18"/>
                <w:lang w:val="en-US"/>
                <w:rPrChange w:id="419" w:author="Author" w:date="2022-01-22T12:22:00Z">
                  <w:rPr>
                    <w:rFonts w:ascii="Arial" w:hAnsi="Arial"/>
                    <w:sz w:val="18"/>
                    <w:lang w:val="de-DE"/>
                  </w:rPr>
                </w:rPrChange>
              </w:rPr>
              <w:t>isUnique: N/A</w:t>
            </w:r>
          </w:p>
          <w:p w14:paraId="1638ACB7" w14:textId="77777777" w:rsidR="00DB2A59" w:rsidRPr="00C8772E" w:rsidRDefault="00DB2A59" w:rsidP="00DB2A59">
            <w:pPr>
              <w:keepNext/>
              <w:keepLines/>
              <w:spacing w:after="0"/>
              <w:rPr>
                <w:rFonts w:ascii="Arial" w:hAnsi="Arial"/>
                <w:sz w:val="18"/>
                <w:lang w:val="en-US"/>
                <w:rPrChange w:id="420" w:author="Author" w:date="2022-01-22T12:22:00Z">
                  <w:rPr>
                    <w:rFonts w:ascii="Arial" w:hAnsi="Arial"/>
                    <w:sz w:val="18"/>
                    <w:lang w:val="de-DE"/>
                  </w:rPr>
                </w:rPrChange>
              </w:rPr>
            </w:pPr>
            <w:r w:rsidRPr="00C8772E">
              <w:rPr>
                <w:rFonts w:ascii="Arial" w:hAnsi="Arial"/>
                <w:sz w:val="18"/>
                <w:lang w:val="en-US"/>
                <w:rPrChange w:id="421" w:author="Author" w:date="2022-01-22T12:22:00Z">
                  <w:rPr>
                    <w:rFonts w:ascii="Arial" w:hAnsi="Arial"/>
                    <w:sz w:val="18"/>
                    <w:lang w:val="de-DE"/>
                  </w:rPr>
                </w:rPrChange>
              </w:rPr>
              <w:t xml:space="preserve">defaultValue: No </w:t>
            </w:r>
          </w:p>
          <w:p w14:paraId="1746A1A7" w14:textId="77777777" w:rsidR="00DB2A59" w:rsidRPr="00DB2A59" w:rsidRDefault="00DB2A59" w:rsidP="00DB2A59">
            <w:pPr>
              <w:keepNext/>
              <w:keepLines/>
              <w:spacing w:after="0"/>
              <w:rPr>
                <w:rFonts w:ascii="Arial" w:hAnsi="Arial"/>
                <w:sz w:val="18"/>
              </w:rPr>
            </w:pPr>
            <w:r w:rsidRPr="00C8772E">
              <w:rPr>
                <w:rFonts w:ascii="Arial" w:hAnsi="Arial"/>
                <w:sz w:val="18"/>
                <w:lang w:val="en-US"/>
                <w:rPrChange w:id="422" w:author="Author" w:date="2022-01-22T12:22:00Z">
                  <w:rPr>
                    <w:rFonts w:ascii="Arial" w:hAnsi="Arial"/>
                    <w:sz w:val="18"/>
                    <w:lang w:val="de-DE"/>
                  </w:rPr>
                </w:rPrChange>
              </w:rPr>
              <w:t>isNullable: True</w:t>
            </w:r>
          </w:p>
        </w:tc>
      </w:tr>
      <w:tr w:rsidR="00DB2A59" w:rsidRPr="00DB2A59" w14:paraId="774D0F15" w14:textId="77777777" w:rsidTr="00DB2A59">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tjMDTMBSFNAreaList</w:t>
            </w:r>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5.10.25 of  TS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type: MbsfnArea</w:t>
            </w:r>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7B4C337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560641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DED390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0B26803"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70567FC1" w14:textId="77777777" w:rsidTr="00DB2A59">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tjMDTMeasurementPeriodLTE</w:t>
            </w:r>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the Data Volume (M4) and  Scheduled IP throughput measurements (M5) for LTE MDT taken by the eNB.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5.10.23 of  TS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2F1A6E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B9DBA0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5CF64F8B"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874979B" w14:textId="77777777" w:rsidTr="00DB2A59">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Delay measurement (M6) for MDT taken by the eNB.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5.10.32 of  TS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71D653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DC0E1B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B9F4706"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68D1BC3" w14:textId="77777777" w:rsidTr="00DB2A59">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MDT taken by the eNB.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F473AE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AAC4F6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0F6F93FD"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E008A82" w14:textId="77777777" w:rsidTr="00DB2A59">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tjMDTMeasurementPeriodUMTS</w:t>
            </w:r>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5.10.22 of  TS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F76D68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D111F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4F67559"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5B952B7" w14:textId="77777777" w:rsidTr="00DB2A59">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tjMDTCollectionPeriodRrmNR</w:t>
            </w:r>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5.10.30 of  TS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D12BDB2"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304216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082D1D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61EFF43" w14:textId="77777777" w:rsidTr="00DB2A59">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Delay measurement (M6) for NR MDT taken by the gNB.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5.10.34 of  TS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855F2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7A12CD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D433398"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3FCA2223" w14:textId="77777777" w:rsidTr="00DB2A59">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It specifies the collection period for the Packet Loss Rate measurement (M7) for NR MDT taken by the gNB.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5.10.35 of  TS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EA2B97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3B3240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A796FF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B02A554" w14:textId="77777777" w:rsidTr="00DB2A59">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C8772E" w:rsidRDefault="00DB2A59" w:rsidP="00DB2A59">
            <w:pPr>
              <w:keepNext/>
              <w:keepLines/>
              <w:spacing w:after="0"/>
              <w:rPr>
                <w:rFonts w:ascii="Arial" w:hAnsi="Arial"/>
                <w:sz w:val="18"/>
                <w:szCs w:val="18"/>
                <w:lang w:val="en-US"/>
                <w:rPrChange w:id="423" w:author="Author" w:date="2022-01-22T12:22:00Z">
                  <w:rPr>
                    <w:rFonts w:ascii="Arial" w:hAnsi="Arial"/>
                    <w:sz w:val="18"/>
                    <w:szCs w:val="18"/>
                    <w:lang w:val="de-DE"/>
                  </w:rPr>
                </w:rPrChange>
              </w:rPr>
            </w:pPr>
            <w:r w:rsidRPr="00C8772E">
              <w:rPr>
                <w:rFonts w:ascii="Arial" w:hAnsi="Arial"/>
                <w:sz w:val="18"/>
                <w:szCs w:val="18"/>
                <w:lang w:val="en-US"/>
                <w:rPrChange w:id="424" w:author="Author" w:date="2022-01-22T12:22:00Z">
                  <w:rPr>
                    <w:rFonts w:ascii="Arial" w:hAnsi="Arial"/>
                    <w:sz w:val="18"/>
                    <w:szCs w:val="18"/>
                    <w:lang w:val="de-DE"/>
                  </w:rPr>
                </w:rPrChange>
              </w:rPr>
              <w:t xml:space="preserve">It specifies the threshold which should trigger </w:t>
            </w:r>
          </w:p>
          <w:p w14:paraId="2C754C2C" w14:textId="77777777" w:rsidR="00DB2A59" w:rsidRPr="00C8772E" w:rsidRDefault="00DB2A59" w:rsidP="00DB2A59">
            <w:pPr>
              <w:keepNext/>
              <w:keepLines/>
              <w:spacing w:after="0"/>
              <w:rPr>
                <w:rFonts w:ascii="Arial" w:hAnsi="Arial"/>
                <w:sz w:val="18"/>
                <w:szCs w:val="18"/>
                <w:lang w:val="en-US"/>
                <w:rPrChange w:id="425" w:author="Author" w:date="2022-01-22T12:22:00Z">
                  <w:rPr>
                    <w:rFonts w:ascii="Arial" w:hAnsi="Arial"/>
                    <w:sz w:val="18"/>
                    <w:szCs w:val="18"/>
                    <w:lang w:val="de-DE"/>
                  </w:rPr>
                </w:rPrChange>
              </w:rPr>
            </w:pPr>
            <w:r w:rsidRPr="00C8772E">
              <w:rPr>
                <w:rFonts w:ascii="Arial" w:hAnsi="Arial"/>
                <w:sz w:val="18"/>
                <w:szCs w:val="18"/>
                <w:lang w:val="en-US"/>
                <w:rPrChange w:id="426" w:author="Author" w:date="2022-01-22T12:22:00Z">
                  <w:rPr>
                    <w:rFonts w:ascii="Arial" w:hAnsi="Arial"/>
                    <w:sz w:val="18"/>
                    <w:szCs w:val="18"/>
                    <w:lang w:val="de-DE"/>
                  </w:rPr>
                </w:rPrChange>
              </w:rPr>
              <w:t xml:space="preserve">the reporting in case of </w:t>
            </w:r>
            <w:r w:rsidRPr="00C8772E">
              <w:rPr>
                <w:rFonts w:ascii="Arial" w:hAnsi="Arial"/>
                <w:noProof/>
                <w:sz w:val="18"/>
                <w:lang w:val="en-US"/>
                <w:rPrChange w:id="427" w:author="Author" w:date="2022-01-22T12:22:00Z">
                  <w:rPr>
                    <w:rFonts w:ascii="Arial" w:hAnsi="Arial"/>
                    <w:noProof/>
                    <w:sz w:val="18"/>
                    <w:lang w:val="de-DE"/>
                  </w:rPr>
                </w:rPrChange>
              </w:rPr>
              <w:t>event-triggered periodic reporting</w:t>
            </w:r>
            <w:r w:rsidRPr="00C8772E">
              <w:rPr>
                <w:rFonts w:ascii="Arial" w:hAnsi="Arial"/>
                <w:sz w:val="18"/>
                <w:szCs w:val="18"/>
                <w:lang w:val="en-US"/>
                <w:rPrChange w:id="428" w:author="Author" w:date="2022-01-22T12:22:00Z">
                  <w:rPr>
                    <w:rFonts w:ascii="Arial" w:hAnsi="Arial"/>
                    <w:sz w:val="18"/>
                    <w:szCs w:val="18"/>
                    <w:lang w:val="de-DE"/>
                  </w:rPr>
                </w:rPrChang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C8772E">
              <w:rPr>
                <w:rFonts w:ascii="Arial" w:hAnsi="Arial"/>
                <w:sz w:val="18"/>
                <w:szCs w:val="18"/>
                <w:lang w:val="en-US"/>
                <w:rPrChange w:id="429" w:author="Author" w:date="2022-01-22T12:22:00Z">
                  <w:rPr>
                    <w:rFonts w:ascii="Arial" w:hAnsi="Arial"/>
                    <w:sz w:val="18"/>
                    <w:szCs w:val="18"/>
                    <w:lang w:val="de-DE"/>
                  </w:rPr>
                </w:rPrChange>
              </w:rPr>
              <w:t>See the clause 5.10.39 of TS 32.422 [30] for additional details on the allowed values.</w:t>
            </w:r>
          </w:p>
        </w:tc>
        <w:tc>
          <w:tcPr>
            <w:tcW w:w="1984" w:type="dxa"/>
            <w:gridSpan w:val="2"/>
          </w:tcPr>
          <w:p w14:paraId="075FBE8A" w14:textId="77777777" w:rsidR="00DB2A59" w:rsidRPr="00C8772E" w:rsidRDefault="00DB2A59" w:rsidP="00DB2A59">
            <w:pPr>
              <w:keepNext/>
              <w:keepLines/>
              <w:spacing w:after="0"/>
              <w:rPr>
                <w:rFonts w:ascii="Arial" w:hAnsi="Arial"/>
                <w:sz w:val="18"/>
                <w:lang w:val="en-US"/>
                <w:rPrChange w:id="430" w:author="Author" w:date="2022-01-22T12:22:00Z">
                  <w:rPr>
                    <w:rFonts w:ascii="Arial" w:hAnsi="Arial"/>
                    <w:sz w:val="18"/>
                    <w:lang w:val="de-DE"/>
                  </w:rPr>
                </w:rPrChange>
              </w:rPr>
            </w:pPr>
            <w:r w:rsidRPr="00C8772E">
              <w:rPr>
                <w:rFonts w:ascii="Arial" w:hAnsi="Arial"/>
                <w:sz w:val="18"/>
                <w:lang w:val="en-US"/>
                <w:rPrChange w:id="431" w:author="Author" w:date="2022-01-22T12:22:00Z">
                  <w:rPr>
                    <w:rFonts w:ascii="Arial" w:hAnsi="Arial"/>
                    <w:sz w:val="18"/>
                    <w:lang w:val="de-DE"/>
                  </w:rPr>
                </w:rPrChange>
              </w:rPr>
              <w:t>type: Integer</w:t>
            </w:r>
          </w:p>
          <w:p w14:paraId="7F1D5878" w14:textId="77777777" w:rsidR="00DB2A59" w:rsidRPr="00C8772E" w:rsidRDefault="00DB2A59" w:rsidP="00DB2A59">
            <w:pPr>
              <w:keepNext/>
              <w:keepLines/>
              <w:spacing w:after="0"/>
              <w:rPr>
                <w:rFonts w:ascii="Arial" w:hAnsi="Arial"/>
                <w:sz w:val="18"/>
                <w:lang w:val="en-US"/>
                <w:rPrChange w:id="432" w:author="Author" w:date="2022-01-22T12:22:00Z">
                  <w:rPr>
                    <w:rFonts w:ascii="Arial" w:hAnsi="Arial"/>
                    <w:sz w:val="18"/>
                    <w:lang w:val="de-DE"/>
                  </w:rPr>
                </w:rPrChange>
              </w:rPr>
            </w:pPr>
            <w:r w:rsidRPr="00C8772E">
              <w:rPr>
                <w:rFonts w:ascii="Arial" w:hAnsi="Arial"/>
                <w:sz w:val="18"/>
                <w:lang w:val="en-US"/>
                <w:rPrChange w:id="433" w:author="Author" w:date="2022-01-22T12:22:00Z">
                  <w:rPr>
                    <w:rFonts w:ascii="Arial" w:hAnsi="Arial"/>
                    <w:sz w:val="18"/>
                    <w:lang w:val="de-DE"/>
                  </w:rPr>
                </w:rPrChange>
              </w:rPr>
              <w:t>multiplicity: 1</w:t>
            </w:r>
          </w:p>
          <w:p w14:paraId="23D7F778" w14:textId="77777777" w:rsidR="00DB2A59" w:rsidRPr="00C8772E" w:rsidRDefault="00DB2A59" w:rsidP="00DB2A59">
            <w:pPr>
              <w:keepNext/>
              <w:keepLines/>
              <w:spacing w:after="0"/>
              <w:rPr>
                <w:rFonts w:ascii="Arial" w:hAnsi="Arial"/>
                <w:sz w:val="18"/>
                <w:lang w:val="en-US"/>
                <w:rPrChange w:id="434" w:author="Author" w:date="2022-01-22T12:22:00Z">
                  <w:rPr>
                    <w:rFonts w:ascii="Arial" w:hAnsi="Arial"/>
                    <w:sz w:val="18"/>
                    <w:lang w:val="de-DE"/>
                  </w:rPr>
                </w:rPrChange>
              </w:rPr>
            </w:pPr>
            <w:r w:rsidRPr="00C8772E">
              <w:rPr>
                <w:rFonts w:ascii="Arial" w:hAnsi="Arial"/>
                <w:sz w:val="18"/>
                <w:lang w:val="en-US"/>
                <w:rPrChange w:id="435" w:author="Author" w:date="2022-01-22T12:22:00Z">
                  <w:rPr>
                    <w:rFonts w:ascii="Arial" w:hAnsi="Arial"/>
                    <w:sz w:val="18"/>
                    <w:lang w:val="de-DE"/>
                  </w:rPr>
                </w:rPrChange>
              </w:rPr>
              <w:t>isOrdered: N/A</w:t>
            </w:r>
          </w:p>
          <w:p w14:paraId="2F3D8472" w14:textId="77777777" w:rsidR="00DB2A59" w:rsidRPr="00C8772E" w:rsidRDefault="00DB2A59" w:rsidP="00DB2A59">
            <w:pPr>
              <w:keepNext/>
              <w:keepLines/>
              <w:spacing w:after="0"/>
              <w:rPr>
                <w:rFonts w:ascii="Arial" w:hAnsi="Arial"/>
                <w:sz w:val="18"/>
                <w:lang w:val="en-US"/>
                <w:rPrChange w:id="436" w:author="Author" w:date="2022-01-22T12:22:00Z">
                  <w:rPr>
                    <w:rFonts w:ascii="Arial" w:hAnsi="Arial"/>
                    <w:sz w:val="18"/>
                    <w:lang w:val="de-DE"/>
                  </w:rPr>
                </w:rPrChange>
              </w:rPr>
            </w:pPr>
            <w:r w:rsidRPr="00C8772E">
              <w:rPr>
                <w:rFonts w:ascii="Arial" w:hAnsi="Arial"/>
                <w:sz w:val="18"/>
                <w:lang w:val="en-US"/>
                <w:rPrChange w:id="437" w:author="Author" w:date="2022-01-22T12:22:00Z">
                  <w:rPr>
                    <w:rFonts w:ascii="Arial" w:hAnsi="Arial"/>
                    <w:sz w:val="18"/>
                    <w:lang w:val="de-DE"/>
                  </w:rPr>
                </w:rPrChange>
              </w:rPr>
              <w:t>isUnique: N/A</w:t>
            </w:r>
          </w:p>
          <w:p w14:paraId="660ED8B0" w14:textId="77777777" w:rsidR="00DB2A59" w:rsidRPr="00C8772E" w:rsidRDefault="00DB2A59" w:rsidP="00DB2A59">
            <w:pPr>
              <w:keepNext/>
              <w:keepLines/>
              <w:spacing w:after="0"/>
              <w:rPr>
                <w:rFonts w:ascii="Arial" w:hAnsi="Arial"/>
                <w:sz w:val="18"/>
                <w:lang w:val="en-US"/>
                <w:rPrChange w:id="438" w:author="Author" w:date="2022-01-22T12:22:00Z">
                  <w:rPr>
                    <w:rFonts w:ascii="Arial" w:hAnsi="Arial"/>
                    <w:sz w:val="18"/>
                    <w:lang w:val="de-DE"/>
                  </w:rPr>
                </w:rPrChange>
              </w:rPr>
            </w:pPr>
            <w:r w:rsidRPr="00C8772E">
              <w:rPr>
                <w:rFonts w:ascii="Arial" w:hAnsi="Arial"/>
                <w:sz w:val="18"/>
                <w:lang w:val="en-US"/>
                <w:rPrChange w:id="439" w:author="Author" w:date="2022-01-22T12:22:00Z">
                  <w:rPr>
                    <w:rFonts w:ascii="Arial" w:hAnsi="Arial"/>
                    <w:sz w:val="18"/>
                    <w:lang w:val="de-DE"/>
                  </w:rPr>
                </w:rPrChange>
              </w:rPr>
              <w:t xml:space="preserve">defaultValue: No </w:t>
            </w:r>
          </w:p>
          <w:p w14:paraId="629BB885" w14:textId="77777777" w:rsidR="00DB2A59" w:rsidRPr="00DB2A59" w:rsidRDefault="00DB2A59" w:rsidP="00DB2A59">
            <w:pPr>
              <w:keepNext/>
              <w:keepLines/>
              <w:spacing w:after="0"/>
              <w:rPr>
                <w:rFonts w:ascii="Arial" w:hAnsi="Arial"/>
                <w:sz w:val="18"/>
              </w:rPr>
            </w:pPr>
            <w:r w:rsidRPr="00C8772E">
              <w:rPr>
                <w:rFonts w:ascii="Arial" w:hAnsi="Arial"/>
                <w:sz w:val="18"/>
                <w:lang w:val="en-US"/>
                <w:rPrChange w:id="440" w:author="Author" w:date="2022-01-22T12:22:00Z">
                  <w:rPr>
                    <w:rFonts w:ascii="Arial" w:hAnsi="Arial"/>
                    <w:sz w:val="18"/>
                    <w:lang w:val="de-DE"/>
                  </w:rPr>
                </w:rPrChange>
              </w:rPr>
              <w:t>isNullable: True</w:t>
            </w:r>
          </w:p>
        </w:tc>
      </w:tr>
      <w:tr w:rsidR="00DB2A59" w:rsidRPr="00DB2A59" w14:paraId="35734A84" w14:textId="77777777" w:rsidTr="00DB2A59">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tjMDTMeasurementQuantity</w:t>
            </w:r>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5.10.15 of  TS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50EF31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991B37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59DE552"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5B104DEF" w14:textId="77777777" w:rsidTr="00DB2A59">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tjMDTPLMNList</w:t>
            </w:r>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5.10.24 of  TS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type: PlmnId</w:t>
            </w:r>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1..16</w:t>
            </w:r>
          </w:p>
          <w:p w14:paraId="748CC71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7BF9CF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CF6A70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4D734AFB"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3FD9A12" w14:textId="77777777" w:rsidTr="00DB2A59">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tjMDTPositioningMethod</w:t>
            </w:r>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5.10.19 of  TS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1B61C0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25DCAE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133DC6BA"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35F3963" w14:textId="77777777" w:rsidTr="00DB2A59">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tjMDTReportAmount</w:t>
            </w:r>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5.10.6 of  TS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C2FBEDB"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EB9C0D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7278D29"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18542A49" w14:textId="77777777" w:rsidTr="00DB2A59">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tjMDTReportingTrigger</w:t>
            </w:r>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event based measurements should be collected. The attribute is applicable only for Immediate MDT and when the </w:t>
            </w:r>
            <w:r w:rsidRPr="00DB2A59">
              <w:rPr>
                <w:rFonts w:ascii="Courier New" w:hAnsi="Courier New" w:cs="Courier New"/>
                <w:sz w:val="18"/>
                <w:szCs w:val="18"/>
              </w:rPr>
              <w:t>tjMDTListOfMeasurements</w:t>
            </w:r>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5.10.4 of  TS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55D73F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D35A25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DA2C45E"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5614F30" w14:textId="77777777" w:rsidTr="00DB2A59">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tjMDTReportInterval</w:t>
            </w:r>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r w:rsidRPr="00DB2A59">
              <w:rPr>
                <w:rFonts w:ascii="Courier New" w:hAnsi="Courier New" w:cs="Courier New"/>
                <w:sz w:val="18"/>
                <w:szCs w:val="18"/>
              </w:rPr>
              <w:t>tjMDTReportingTrigger</w:t>
            </w:r>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CED6097"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99F784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35D69D67"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F19F2A6" w14:textId="77777777" w:rsidTr="00DB2A59">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tjMDTReportType</w:t>
            </w:r>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ABAEC2D"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00324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538EFA02"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0B0B3F2A" w14:textId="77777777" w:rsidTr="00DB2A59">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tjMDTSensorInformation</w:t>
            </w:r>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E1C6C03"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368916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D9EB58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2CA68363"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499FB8E8" w14:textId="77777777" w:rsidTr="00DB2A59">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tjMDTTraceCollectionEntityID</w:t>
            </w:r>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977A83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E7D6C7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defaultValue: No </w:t>
            </w:r>
          </w:p>
          <w:p w14:paraId="6CB728A8" w14:textId="77777777" w:rsidR="00DB2A59" w:rsidRPr="00DB2A59" w:rsidRDefault="00DB2A59" w:rsidP="00DB2A59">
            <w:pPr>
              <w:keepNext/>
              <w:keepLines/>
              <w:spacing w:after="0"/>
              <w:rPr>
                <w:rFonts w:ascii="Arial" w:hAnsi="Arial"/>
                <w:sz w:val="18"/>
              </w:rPr>
            </w:pPr>
            <w:r w:rsidRPr="00DB2A59">
              <w:rPr>
                <w:rFonts w:ascii="Arial" w:hAnsi="Arial"/>
                <w:sz w:val="18"/>
              </w:rPr>
              <w:t>isNullable: True</w:t>
            </w:r>
          </w:p>
        </w:tc>
      </w:tr>
      <w:tr w:rsidR="00DB2A59" w:rsidRPr="00DB2A59" w14:paraId="2D80D9F6" w14:textId="77777777" w:rsidTr="00DB2A59">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type: Mcc</w:t>
            </w:r>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5B9644"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8A09D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34D36971"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64EE108" w14:textId="77777777" w:rsidTr="00DB2A59">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mnc</w:t>
            </w:r>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allowedValues: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type: Mnc</w:t>
            </w:r>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8BB668C"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6859CDB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5835E2E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521BC0F" w14:textId="77777777" w:rsidTr="00DB2A59">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traceId</w:t>
            </w:r>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This is a 3 byte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ACFD58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023FBF64"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29E11E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28A7B2EE" w14:textId="77777777" w:rsidTr="00DB2A59">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freqInfo</w:t>
            </w:r>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type: FreqInfo</w:t>
            </w:r>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B9B6B81"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47811D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D509D19"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5911C64" w14:textId="77777777" w:rsidTr="00DB2A59">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arfcn</w:t>
            </w:r>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57C8E7D8"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1732508"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9607C65"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4A4E662" w14:textId="77777777" w:rsidTr="00DB2A59">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freqBands</w:t>
            </w:r>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5B2483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388695F"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33F5F17"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12FDFA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BAEF2C3" w14:textId="77777777" w:rsidTr="00DB2A59">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pciList</w:t>
            </w:r>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26B2922D"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2B9E8916"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7BFDE86E"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56CAC33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03F97E8" w14:textId="77777777" w:rsidTr="00DB2A59">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3DA65DCE"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32697743"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13110D8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192131AE" w14:textId="77777777" w:rsidTr="00DB2A59">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eutraCellIdList</w:t>
            </w:r>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type: EutraCellId</w:t>
            </w:r>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51785811"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0D75E05"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313E912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8525204"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4B0273E2" w14:textId="77777777" w:rsidTr="00DB2A59">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nrCellIdList</w:t>
            </w:r>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type: NrCellId</w:t>
            </w:r>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6196A67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B7D75ED"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4721FC9C"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7DE4BBB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37E88C7" w14:textId="77777777" w:rsidTr="00DB2A59">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tacList</w:t>
            </w:r>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05FB879A"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1D8DE48E"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785EB9B"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17AC9937"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3F99B7E" w14:textId="77777777" w:rsidTr="00DB2A59">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taiList</w:t>
            </w:r>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eastAsia="zh-CN"/>
              </w:rPr>
              <w:t>allowedValues:</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10B78BD3" w14:textId="77777777" w:rsidR="00DB2A59" w:rsidRPr="00DB2A59" w:rsidRDefault="00DB2A59" w:rsidP="00DB2A59">
            <w:pPr>
              <w:keepNext/>
              <w:keepLines/>
              <w:spacing w:after="0"/>
              <w:rPr>
                <w:rFonts w:ascii="Arial" w:hAnsi="Arial"/>
                <w:sz w:val="18"/>
              </w:rPr>
            </w:pPr>
            <w:r w:rsidRPr="00DB2A59">
              <w:rPr>
                <w:rFonts w:ascii="Arial" w:hAnsi="Arial"/>
                <w:sz w:val="18"/>
              </w:rPr>
              <w:t>isOrdered: False</w:t>
            </w:r>
          </w:p>
          <w:p w14:paraId="6C7BE9B4" w14:textId="77777777" w:rsidR="00DB2A59" w:rsidRPr="00DB2A59" w:rsidRDefault="00DB2A59" w:rsidP="00DB2A59">
            <w:pPr>
              <w:keepNext/>
              <w:keepLines/>
              <w:spacing w:after="0"/>
              <w:rPr>
                <w:rFonts w:ascii="Arial" w:hAnsi="Arial"/>
                <w:sz w:val="18"/>
              </w:rPr>
            </w:pPr>
            <w:r w:rsidRPr="00DB2A59">
              <w:rPr>
                <w:rFonts w:ascii="Arial" w:hAnsi="Arial"/>
                <w:sz w:val="18"/>
              </w:rPr>
              <w:t>isUnique: True</w:t>
            </w:r>
          </w:p>
          <w:p w14:paraId="68C1863D"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347C912"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C2C49F7" w14:textId="77777777" w:rsidTr="00DB2A59">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mbsfnAreaId</w:t>
            </w:r>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735F449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8D7896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6FC037DF"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7D8329D" w14:textId="77777777" w:rsidTr="00DB2A59">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earfcn</w:t>
            </w:r>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AllowedValues: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11EBCEF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E6FE21A" w14:textId="77777777" w:rsidR="00DB2A59" w:rsidRPr="00DB2A59" w:rsidRDefault="00DB2A59" w:rsidP="00DB2A59">
            <w:pPr>
              <w:keepNext/>
              <w:keepLines/>
              <w:spacing w:after="0"/>
              <w:rPr>
                <w:rFonts w:ascii="Arial" w:hAnsi="Arial"/>
                <w:sz w:val="18"/>
              </w:rPr>
            </w:pPr>
            <w:r w:rsidRPr="00DB2A59">
              <w:rPr>
                <w:rFonts w:ascii="Arial" w:hAnsi="Arial"/>
                <w:sz w:val="18"/>
              </w:rPr>
              <w:t>defaultValue: No value</w:t>
            </w:r>
          </w:p>
          <w:p w14:paraId="4541C966"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01B7FF7B" w14:textId="77777777" w:rsidTr="00DB2A59">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mnsLabel</w:t>
            </w:r>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6E953B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403CB632"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74267088"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6194324B" w14:textId="77777777" w:rsidTr="00DB2A59">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mnsType</w:t>
            </w:r>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allowedValues: </w:t>
            </w:r>
            <w:r w:rsidRPr="00DB2A59">
              <w:rPr>
                <w:rFonts w:ascii="Arial" w:hAnsi="Arial"/>
                <w:sz w:val="18"/>
              </w:rPr>
              <w:t xml:space="preserve"> </w:t>
            </w:r>
            <w:r w:rsidRPr="00DB2A59">
              <w:rPr>
                <w:rFonts w:ascii="Arial" w:hAnsi="Arial"/>
                <w:sz w:val="18"/>
                <w:szCs w:val="18"/>
              </w:rPr>
              <w:t>ProvMnS, FaultSupervisionMnS, StreamingDataReportingMnS, FileDataReportingMnS</w:t>
            </w:r>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006C3129"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51A6B4E1"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0376046B"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58D99D76" w14:textId="77777777" w:rsidTr="00DB2A59">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eastAsia="zh-CN"/>
              </w:rPr>
              <w:t>mnsVersion</w:t>
            </w:r>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64689B23"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1C148C7F"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5B5EA480"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DB2A59" w14:paraId="34960DFB" w14:textId="77777777" w:rsidTr="00DB2A59">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lang w:val="fr-FR"/>
              </w:rPr>
              <w:t>mnsAddress</w:t>
            </w:r>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r w:rsidRPr="00DB2A59">
              <w:rPr>
                <w:rFonts w:ascii="Arial" w:hAnsi="Arial"/>
                <w:sz w:val="18"/>
              </w:rPr>
              <w:t>isOrdered: N/A</w:t>
            </w:r>
          </w:p>
          <w:p w14:paraId="4B76DB42" w14:textId="77777777" w:rsidR="00DB2A59" w:rsidRPr="00DB2A59" w:rsidRDefault="00DB2A59" w:rsidP="00DB2A59">
            <w:pPr>
              <w:keepNext/>
              <w:keepLines/>
              <w:spacing w:after="0"/>
              <w:rPr>
                <w:rFonts w:ascii="Arial" w:hAnsi="Arial"/>
                <w:sz w:val="18"/>
              </w:rPr>
            </w:pPr>
            <w:r w:rsidRPr="00DB2A59">
              <w:rPr>
                <w:rFonts w:ascii="Arial" w:hAnsi="Arial"/>
                <w:sz w:val="18"/>
              </w:rPr>
              <w:t>isUnique: N/A</w:t>
            </w:r>
          </w:p>
          <w:p w14:paraId="29C66000" w14:textId="77777777" w:rsidR="00DB2A59" w:rsidRPr="00DB2A59" w:rsidRDefault="00DB2A59" w:rsidP="00DB2A59">
            <w:pPr>
              <w:keepNext/>
              <w:keepLines/>
              <w:spacing w:after="0"/>
              <w:rPr>
                <w:rFonts w:ascii="Arial" w:hAnsi="Arial"/>
                <w:sz w:val="18"/>
              </w:rPr>
            </w:pPr>
            <w:r w:rsidRPr="00DB2A59">
              <w:rPr>
                <w:rFonts w:ascii="Arial" w:hAnsi="Arial"/>
                <w:sz w:val="18"/>
              </w:rPr>
              <w:t>defaultValue: None</w:t>
            </w:r>
          </w:p>
          <w:p w14:paraId="3A5D9E7E" w14:textId="77777777" w:rsidR="00DB2A59" w:rsidRPr="00DB2A59" w:rsidRDefault="00DB2A59" w:rsidP="00DB2A59">
            <w:pPr>
              <w:keepNext/>
              <w:keepLines/>
              <w:spacing w:after="0"/>
              <w:rPr>
                <w:rFonts w:ascii="Arial" w:hAnsi="Arial"/>
                <w:sz w:val="18"/>
              </w:rPr>
            </w:pPr>
            <w:r w:rsidRPr="00DB2A59">
              <w:rPr>
                <w:rFonts w:ascii="Arial" w:hAnsi="Arial"/>
                <w:sz w:val="18"/>
              </w:rPr>
              <w:t>isNullable: False</w:t>
            </w:r>
          </w:p>
        </w:tc>
      </w:tr>
      <w:tr w:rsidR="00DB2A59" w:rsidRPr="00AA5B48" w:rsidDel="00841626" w14:paraId="1360B3AB" w14:textId="6A756138" w:rsidTr="00DB2A59">
        <w:trPr>
          <w:gridAfter w:val="1"/>
          <w:wAfter w:w="147" w:type="dxa"/>
          <w:cantSplit/>
          <w:jc w:val="center"/>
          <w:ins w:id="441" w:author="Ericsson User 12-02" w:date="2022-01-03T17:55:00Z"/>
          <w:del w:id="442" w:author="Author" w:date="2022-01-22T14:37:00Z"/>
        </w:trPr>
        <w:tc>
          <w:tcPr>
            <w:tcW w:w="2463" w:type="dxa"/>
          </w:tcPr>
          <w:p w14:paraId="41E9740C" w14:textId="0DE56100" w:rsidR="00DB2A59" w:rsidRPr="004F3D8C" w:rsidDel="00841626" w:rsidRDefault="00DB2A59" w:rsidP="00F86C7C">
            <w:pPr>
              <w:pStyle w:val="TAL"/>
              <w:rPr>
                <w:ins w:id="443" w:author="Ericsson User 12-02" w:date="2022-01-03T17:55:00Z"/>
                <w:del w:id="444" w:author="Author" w:date="2022-01-22T14:37:00Z"/>
                <w:rFonts w:cs="Arial"/>
                <w:szCs w:val="18"/>
              </w:rPr>
            </w:pPr>
            <w:ins w:id="445" w:author="Ericsson User 12-02" w:date="2022-01-03T17:55:00Z">
              <w:del w:id="446" w:author="Author" w:date="2022-01-22T14:37:00Z">
                <w:r w:rsidRPr="00CB43E4" w:rsidDel="00841626">
                  <w:rPr>
                    <w:rFonts w:cs="Arial"/>
                    <w:szCs w:val="18"/>
                  </w:rPr>
                  <w:lastRenderedPageBreak/>
                  <w:delText>jobId</w:delText>
                </w:r>
              </w:del>
            </w:ins>
          </w:p>
        </w:tc>
        <w:tc>
          <w:tcPr>
            <w:tcW w:w="5117" w:type="dxa"/>
            <w:gridSpan w:val="2"/>
          </w:tcPr>
          <w:p w14:paraId="3415C63A" w14:textId="0A3044CA" w:rsidR="00DB2A59" w:rsidRPr="001C50C6" w:rsidDel="00841626" w:rsidRDefault="00DB2A59" w:rsidP="00F86C7C">
            <w:pPr>
              <w:pStyle w:val="TAL"/>
              <w:spacing w:before="20" w:after="20"/>
              <w:rPr>
                <w:ins w:id="447" w:author="Ericsson User 12-02" w:date="2022-01-03T17:55:00Z"/>
                <w:del w:id="448" w:author="Author" w:date="2022-01-22T14:37:00Z"/>
                <w:lang w:val="en-US" w:eastAsia="zh-CN"/>
              </w:rPr>
            </w:pPr>
            <w:ins w:id="449" w:author="Ericsson User 12-02" w:date="2022-01-03T17:55:00Z">
              <w:del w:id="450" w:author="Author" w:date="2022-01-22T14:37:00Z">
                <w:r w:rsidRPr="00DF6187" w:rsidDel="00841626">
                  <w:rPr>
                    <w:lang w:val="en-US" w:eastAsia="zh-CN"/>
                  </w:rPr>
                  <w:delText>Id of the associated job</w:delText>
                </w:r>
                <w:r w:rsidDel="00841626">
                  <w:rPr>
                    <w:lang w:val="en-US" w:eastAsia="zh-CN"/>
                  </w:rPr>
                  <w:delText>. It is unique within a single multivalue attribute of type JobProgress.</w:delText>
                </w:r>
              </w:del>
            </w:ins>
          </w:p>
        </w:tc>
        <w:tc>
          <w:tcPr>
            <w:tcW w:w="2049" w:type="dxa"/>
            <w:gridSpan w:val="2"/>
          </w:tcPr>
          <w:p w14:paraId="42627F0E" w14:textId="69F5F514" w:rsidR="00DB2A59" w:rsidRPr="00C5220C" w:rsidDel="00841626" w:rsidRDefault="00DB2A59" w:rsidP="00F86C7C">
            <w:pPr>
              <w:spacing w:after="0"/>
              <w:rPr>
                <w:ins w:id="451" w:author="Ericsson User 12-02" w:date="2022-01-03T17:55:00Z"/>
                <w:del w:id="452" w:author="Author" w:date="2022-01-22T14:37:00Z"/>
                <w:rFonts w:ascii="Arial" w:hAnsi="Arial" w:cs="Arial"/>
                <w:sz w:val="18"/>
                <w:szCs w:val="18"/>
              </w:rPr>
            </w:pPr>
            <w:ins w:id="453" w:author="Ericsson User 12-02" w:date="2022-01-03T17:55:00Z">
              <w:del w:id="454" w:author="Author" w:date="2022-01-22T14:37:00Z">
                <w:r w:rsidRPr="00AA5B48" w:rsidDel="00841626">
                  <w:rPr>
                    <w:rFonts w:ascii="Arial" w:hAnsi="Arial" w:cs="Arial"/>
                    <w:sz w:val="18"/>
                    <w:szCs w:val="18"/>
                  </w:rPr>
                  <w:delText xml:space="preserve">Type: </w:delText>
                </w:r>
                <w:r w:rsidDel="00841626">
                  <w:rPr>
                    <w:rFonts w:ascii="Arial" w:hAnsi="Arial" w:cs="Arial"/>
                    <w:sz w:val="18"/>
                    <w:szCs w:val="18"/>
                  </w:rPr>
                  <w:delText>String</w:delText>
                </w:r>
              </w:del>
            </w:ins>
          </w:p>
          <w:p w14:paraId="57B109B6" w14:textId="5FAA9116" w:rsidR="00DB2A59" w:rsidRPr="002E7AD4" w:rsidDel="00841626" w:rsidRDefault="00DB2A59" w:rsidP="00F86C7C">
            <w:pPr>
              <w:spacing w:after="0"/>
              <w:rPr>
                <w:ins w:id="455" w:author="Ericsson User 12-02" w:date="2022-01-03T17:55:00Z"/>
                <w:del w:id="456" w:author="Author" w:date="2022-01-22T14:37:00Z"/>
                <w:rFonts w:ascii="Arial" w:hAnsi="Arial" w:cs="Arial"/>
                <w:sz w:val="18"/>
                <w:szCs w:val="18"/>
              </w:rPr>
            </w:pPr>
            <w:ins w:id="457" w:author="Ericsson User 12-02" w:date="2022-01-03T17:55:00Z">
              <w:del w:id="458" w:author="Author" w:date="2022-01-22T14:37:00Z">
                <w:r w:rsidRPr="002E7AD4" w:rsidDel="00841626">
                  <w:rPr>
                    <w:rFonts w:ascii="Arial" w:hAnsi="Arial" w:cs="Arial"/>
                    <w:sz w:val="18"/>
                    <w:szCs w:val="18"/>
                  </w:rPr>
                  <w:delText>multiplicity: 1</w:delText>
                </w:r>
              </w:del>
            </w:ins>
          </w:p>
          <w:p w14:paraId="3DCE6BDA" w14:textId="12C835C8" w:rsidR="00DB2A59" w:rsidRPr="00FA752D" w:rsidDel="00841626" w:rsidRDefault="00DB2A59" w:rsidP="00F86C7C">
            <w:pPr>
              <w:spacing w:after="0"/>
              <w:rPr>
                <w:ins w:id="459" w:author="Ericsson User 12-02" w:date="2022-01-03T17:55:00Z"/>
                <w:del w:id="460" w:author="Author" w:date="2022-01-22T14:37:00Z"/>
                <w:rFonts w:ascii="Arial" w:hAnsi="Arial" w:cs="Arial"/>
                <w:sz w:val="18"/>
                <w:szCs w:val="18"/>
              </w:rPr>
            </w:pPr>
            <w:ins w:id="461" w:author="Ericsson User 12-02" w:date="2022-01-03T17:55:00Z">
              <w:del w:id="462" w:author="Author" w:date="2022-01-22T14:37:00Z">
                <w:r w:rsidRPr="00EC22EB" w:rsidDel="00841626">
                  <w:rPr>
                    <w:rFonts w:ascii="Arial" w:hAnsi="Arial" w:cs="Arial"/>
                    <w:sz w:val="18"/>
                    <w:szCs w:val="18"/>
                  </w:rPr>
                  <w:delText>isOrdered: N/A</w:delText>
                </w:r>
              </w:del>
            </w:ins>
          </w:p>
          <w:p w14:paraId="330C50C7" w14:textId="13A0A92F" w:rsidR="00DB2A59" w:rsidRPr="00787F01" w:rsidDel="00841626" w:rsidRDefault="00DB2A59" w:rsidP="00F86C7C">
            <w:pPr>
              <w:spacing w:after="0"/>
              <w:rPr>
                <w:ins w:id="463" w:author="Ericsson User 12-02" w:date="2022-01-03T17:55:00Z"/>
                <w:del w:id="464" w:author="Author" w:date="2022-01-22T14:37:00Z"/>
                <w:rFonts w:ascii="Arial" w:hAnsi="Arial" w:cs="Arial"/>
                <w:sz w:val="18"/>
                <w:szCs w:val="18"/>
              </w:rPr>
            </w:pPr>
            <w:ins w:id="465" w:author="Ericsson User 12-02" w:date="2022-01-03T17:55:00Z">
              <w:del w:id="466" w:author="Author" w:date="2022-01-22T14:37:00Z">
                <w:r w:rsidRPr="00424998" w:rsidDel="00841626">
                  <w:rPr>
                    <w:rFonts w:ascii="Arial" w:hAnsi="Arial" w:cs="Arial"/>
                    <w:sz w:val="18"/>
                    <w:szCs w:val="18"/>
                  </w:rPr>
                  <w:delText xml:space="preserve">isUnique: </w:delText>
                </w:r>
                <w:r w:rsidDel="00841626">
                  <w:rPr>
                    <w:rFonts w:ascii="Arial" w:hAnsi="Arial" w:cs="Arial"/>
                    <w:sz w:val="18"/>
                    <w:szCs w:val="18"/>
                  </w:rPr>
                  <w:delText>True</w:delText>
                </w:r>
              </w:del>
            </w:ins>
          </w:p>
          <w:p w14:paraId="7A83C02D" w14:textId="3ECE156E" w:rsidR="00DB2A59" w:rsidRPr="001318DA" w:rsidDel="00841626" w:rsidRDefault="00DB2A59" w:rsidP="00F86C7C">
            <w:pPr>
              <w:spacing w:after="0"/>
              <w:rPr>
                <w:ins w:id="467" w:author="Ericsson User 12-02" w:date="2022-01-03T17:55:00Z"/>
                <w:del w:id="468" w:author="Author" w:date="2022-01-22T14:37:00Z"/>
                <w:rFonts w:ascii="Arial" w:hAnsi="Arial" w:cs="Arial"/>
                <w:sz w:val="18"/>
                <w:szCs w:val="18"/>
              </w:rPr>
            </w:pPr>
            <w:ins w:id="469" w:author="Ericsson User 12-02" w:date="2022-01-03T17:55:00Z">
              <w:del w:id="470" w:author="Author" w:date="2022-01-22T14:37:00Z">
                <w:r w:rsidRPr="00702590" w:rsidDel="00841626">
                  <w:rPr>
                    <w:rFonts w:ascii="Arial" w:hAnsi="Arial" w:cs="Arial"/>
                    <w:sz w:val="18"/>
                    <w:szCs w:val="18"/>
                  </w:rPr>
                  <w:delText>defaultValue: N</w:delText>
                </w:r>
                <w:r w:rsidRPr="001318DA" w:rsidDel="00841626">
                  <w:rPr>
                    <w:rFonts w:ascii="Arial" w:hAnsi="Arial" w:cs="Arial"/>
                    <w:sz w:val="18"/>
                    <w:szCs w:val="18"/>
                  </w:rPr>
                  <w:delText>one</w:delText>
                </w:r>
              </w:del>
            </w:ins>
          </w:p>
          <w:p w14:paraId="2B706F0B" w14:textId="6EAFD46E" w:rsidR="00DB2A59" w:rsidRPr="00AA5B48" w:rsidDel="00841626" w:rsidRDefault="00DB2A59" w:rsidP="00F86C7C">
            <w:pPr>
              <w:spacing w:after="0"/>
              <w:rPr>
                <w:ins w:id="471" w:author="Ericsson User 12-02" w:date="2022-01-03T17:55:00Z"/>
                <w:del w:id="472" w:author="Author" w:date="2022-01-22T14:37:00Z"/>
                <w:rFonts w:ascii="Arial" w:hAnsi="Arial" w:cs="Arial"/>
                <w:sz w:val="18"/>
                <w:szCs w:val="18"/>
              </w:rPr>
            </w:pPr>
            <w:ins w:id="473" w:author="Ericsson User 12-02" w:date="2022-01-03T17:55:00Z">
              <w:del w:id="474" w:author="Author" w:date="2022-01-22T14:37:00Z">
                <w:r w:rsidRPr="009D2D5F" w:rsidDel="00841626">
                  <w:rPr>
                    <w:rFonts w:ascii="Arial" w:hAnsi="Arial" w:cs="Arial"/>
                    <w:sz w:val="18"/>
                    <w:szCs w:val="18"/>
                  </w:rPr>
                  <w:delText>isNullable: False</w:delText>
                </w:r>
              </w:del>
            </w:ins>
          </w:p>
        </w:tc>
      </w:tr>
      <w:tr w:rsidR="00DB2A59" w:rsidRPr="00AA5B48" w14:paraId="0093ABC9" w14:textId="77777777" w:rsidTr="00DB2A59">
        <w:trPr>
          <w:gridAfter w:val="1"/>
          <w:wAfter w:w="147" w:type="dxa"/>
          <w:cantSplit/>
          <w:jc w:val="center"/>
          <w:ins w:id="475" w:author="Ericsson User 12-02" w:date="2022-01-03T17:55:00Z"/>
        </w:trPr>
        <w:tc>
          <w:tcPr>
            <w:tcW w:w="2463" w:type="dxa"/>
          </w:tcPr>
          <w:p w14:paraId="7FD96336" w14:textId="77777777" w:rsidR="00DB2A59" w:rsidRPr="00CB43E4" w:rsidRDefault="00DB2A59" w:rsidP="00F86C7C">
            <w:pPr>
              <w:pStyle w:val="TAL"/>
              <w:rPr>
                <w:ins w:id="476" w:author="Ericsson User 12-02" w:date="2022-01-03T17:55:00Z"/>
                <w:rFonts w:cs="Arial"/>
                <w:szCs w:val="18"/>
              </w:rPr>
            </w:pPr>
            <w:ins w:id="477" w:author="Ericsson User 12-02" w:date="2022-01-03T17:55:00Z">
              <w:r w:rsidRPr="00CB43E4">
                <w:rPr>
                  <w:rFonts w:cs="Arial"/>
                  <w:szCs w:val="18"/>
                  <w:u w:val="single"/>
                </w:rPr>
                <w:t>jobStatus</w:t>
              </w:r>
            </w:ins>
          </w:p>
        </w:tc>
        <w:tc>
          <w:tcPr>
            <w:tcW w:w="5117" w:type="dxa"/>
            <w:gridSpan w:val="2"/>
          </w:tcPr>
          <w:p w14:paraId="3EA31001" w14:textId="77777777" w:rsidR="00841626" w:rsidRDefault="00841626" w:rsidP="00841626">
            <w:pPr>
              <w:pStyle w:val="TAL"/>
              <w:spacing w:before="20" w:after="20"/>
              <w:rPr>
                <w:ins w:id="478" w:author="Author" w:date="2022-01-22T14:39:00Z"/>
                <w:lang w:eastAsia="zh-CN"/>
              </w:rPr>
            </w:pPr>
            <w:ins w:id="479" w:author="Author" w:date="2022-01-22T14:39:00Z">
              <w:r>
                <w:rPr>
                  <w:lang w:eastAsia="zh-CN"/>
                </w:rPr>
                <w:t>Status of the file download process.</w:t>
              </w:r>
            </w:ins>
          </w:p>
          <w:p w14:paraId="10A9C305" w14:textId="77777777" w:rsidR="00841626" w:rsidRPr="00B8556B" w:rsidRDefault="00841626" w:rsidP="00841626">
            <w:pPr>
              <w:pStyle w:val="TAL"/>
              <w:rPr>
                <w:ins w:id="480" w:author="Author" w:date="2022-01-22T14:39:00Z"/>
                <w:rFonts w:cs="Arial"/>
                <w:szCs w:val="18"/>
              </w:rPr>
            </w:pPr>
          </w:p>
          <w:p w14:paraId="5BAB4353" w14:textId="77777777" w:rsidR="00841626" w:rsidRDefault="00841626" w:rsidP="00841626">
            <w:pPr>
              <w:pStyle w:val="TAL"/>
              <w:rPr>
                <w:ins w:id="481" w:author="Author" w:date="2022-01-22T14:39:00Z"/>
                <w:szCs w:val="18"/>
              </w:rPr>
            </w:pPr>
            <w:ins w:id="482" w:author="Author" w:date="2022-01-22T14:39:00Z">
              <w:r w:rsidRPr="0010693E">
                <w:rPr>
                  <w:szCs w:val="18"/>
                </w:rPr>
                <w:t>allowedValues:</w:t>
              </w:r>
            </w:ins>
          </w:p>
          <w:p w14:paraId="54429CF2" w14:textId="77777777" w:rsidR="00841626" w:rsidRDefault="00841626" w:rsidP="00841626">
            <w:pPr>
              <w:pStyle w:val="TAL"/>
              <w:rPr>
                <w:ins w:id="483" w:author="Author" w:date="2022-01-22T14:39:00Z"/>
                <w:lang w:eastAsia="zh-CN"/>
              </w:rPr>
            </w:pPr>
            <w:ins w:id="484" w:author="Author" w:date="2022-01-22T14:39:00Z">
              <w:r>
                <w:rPr>
                  <w:lang w:eastAsia="zh-CN"/>
                </w:rPr>
                <w:t xml:space="preserve">- </w:t>
              </w:r>
              <w:r w:rsidRPr="00B049BC">
                <w:rPr>
                  <w:lang w:eastAsia="zh-CN"/>
                </w:rPr>
                <w:t>NOT_STARTED</w:t>
              </w:r>
            </w:ins>
          </w:p>
          <w:p w14:paraId="1A8BC8EE" w14:textId="77777777" w:rsidR="00841626" w:rsidRDefault="00841626" w:rsidP="00841626">
            <w:pPr>
              <w:pStyle w:val="TAL"/>
              <w:rPr>
                <w:ins w:id="485" w:author="Author" w:date="2022-01-22T14:39:00Z"/>
                <w:lang w:eastAsia="zh-CN"/>
              </w:rPr>
            </w:pPr>
            <w:ins w:id="486" w:author="Author" w:date="2022-01-22T14:39:00Z">
              <w:r>
                <w:rPr>
                  <w:lang w:eastAsia="zh-CN"/>
                </w:rPr>
                <w:t>- RUNNING</w:t>
              </w:r>
            </w:ins>
          </w:p>
          <w:p w14:paraId="7FA82434" w14:textId="77777777" w:rsidR="00841626" w:rsidRDefault="00841626" w:rsidP="00841626">
            <w:pPr>
              <w:pStyle w:val="TAL"/>
              <w:rPr>
                <w:ins w:id="487" w:author="Author" w:date="2022-01-22T14:39:00Z"/>
                <w:lang w:eastAsia="zh-CN"/>
              </w:rPr>
            </w:pPr>
            <w:ins w:id="488" w:author="Author" w:date="2022-01-22T14:39:00Z">
              <w:r>
                <w:rPr>
                  <w:lang w:eastAsia="zh-CN"/>
                </w:rPr>
                <w:t>- SUSPENDED</w:t>
              </w:r>
            </w:ins>
          </w:p>
          <w:p w14:paraId="7081E59C" w14:textId="77777777" w:rsidR="00841626" w:rsidRDefault="00841626" w:rsidP="00841626">
            <w:pPr>
              <w:pStyle w:val="TAL"/>
              <w:rPr>
                <w:ins w:id="489" w:author="Author" w:date="2022-01-22T14:39:00Z"/>
                <w:lang w:eastAsia="zh-CN"/>
              </w:rPr>
            </w:pPr>
            <w:ins w:id="490" w:author="Author" w:date="2022-01-22T14:39:00Z">
              <w:r>
                <w:rPr>
                  <w:lang w:eastAsia="zh-CN"/>
                </w:rPr>
                <w:t>- CANCELLING</w:t>
              </w:r>
            </w:ins>
          </w:p>
          <w:p w14:paraId="4252824A" w14:textId="77777777" w:rsidR="00841626" w:rsidRDefault="00841626" w:rsidP="00841626">
            <w:pPr>
              <w:pStyle w:val="TAL"/>
              <w:rPr>
                <w:ins w:id="491" w:author="Author" w:date="2022-01-22T14:39:00Z"/>
                <w:lang w:eastAsia="zh-CN"/>
              </w:rPr>
            </w:pPr>
            <w:ins w:id="492" w:author="Author" w:date="2022-01-22T14:39:00Z">
              <w:r>
                <w:rPr>
                  <w:lang w:eastAsia="zh-CN"/>
                </w:rPr>
                <w:t>- SUCCESS</w:t>
              </w:r>
            </w:ins>
          </w:p>
          <w:p w14:paraId="725D2B05" w14:textId="77777777" w:rsidR="00841626" w:rsidRDefault="00841626" w:rsidP="00841626">
            <w:pPr>
              <w:pStyle w:val="TAL"/>
              <w:rPr>
                <w:ins w:id="493" w:author="Author" w:date="2022-01-22T14:39:00Z"/>
                <w:lang w:eastAsia="zh-CN"/>
              </w:rPr>
            </w:pPr>
            <w:ins w:id="494" w:author="Author" w:date="2022-01-22T14:39:00Z">
              <w:r>
                <w:rPr>
                  <w:lang w:eastAsia="zh-CN"/>
                </w:rPr>
                <w:t>- FAILURE</w:t>
              </w:r>
            </w:ins>
          </w:p>
          <w:p w14:paraId="51C00261" w14:textId="70771FA0" w:rsidR="00DB2A59" w:rsidDel="00841626" w:rsidRDefault="00841626" w:rsidP="00841626">
            <w:pPr>
              <w:pStyle w:val="TAL"/>
              <w:spacing w:before="20" w:after="20"/>
              <w:rPr>
                <w:ins w:id="495" w:author="Ericsson User 12-02" w:date="2022-01-03T17:55:00Z"/>
                <w:del w:id="496" w:author="Author" w:date="2022-01-22T14:39:00Z"/>
                <w:lang w:val="en-US" w:eastAsia="zh-CN"/>
              </w:rPr>
            </w:pPr>
            <w:ins w:id="497" w:author="Author" w:date="2022-01-22T14:39:00Z">
              <w:r>
                <w:rPr>
                  <w:lang w:eastAsia="zh-CN"/>
                </w:rPr>
                <w:t>- CANCELLED</w:t>
              </w:r>
            </w:ins>
            <w:ins w:id="498" w:author="Ericsson User 12-02" w:date="2022-01-03T17:55:00Z">
              <w:del w:id="499" w:author="Author" w:date="2022-01-22T14:39:00Z">
                <w:r w:rsidR="00DB2A59" w:rsidDel="00841626">
                  <w:rPr>
                    <w:lang w:val="en-US" w:eastAsia="zh-CN"/>
                  </w:rPr>
                  <w:delText>Status of the job:</w:delText>
                </w:r>
              </w:del>
            </w:ins>
          </w:p>
          <w:p w14:paraId="4E283581" w14:textId="40E9238F" w:rsidR="00DB2A59" w:rsidRPr="00AA06CF" w:rsidDel="00841626" w:rsidRDefault="00DB2A59" w:rsidP="00841626">
            <w:pPr>
              <w:pStyle w:val="TAL"/>
              <w:spacing w:before="20" w:after="20"/>
              <w:rPr>
                <w:ins w:id="500" w:author="Ericsson User 12-02" w:date="2022-01-03T17:55:00Z"/>
                <w:del w:id="501" w:author="Author" w:date="2022-01-22T14:39:00Z"/>
                <w:lang w:val="en-US" w:eastAsia="zh-CN"/>
              </w:rPr>
              <w:pPrChange w:id="502" w:author="Author" w:date="2022-01-22T14:39:00Z">
                <w:pPr>
                  <w:pStyle w:val="TAL"/>
                  <w:numPr>
                    <w:numId w:val="33"/>
                  </w:numPr>
                  <w:tabs>
                    <w:tab w:val="num" w:pos="720"/>
                  </w:tabs>
                  <w:spacing w:before="20" w:after="20"/>
                  <w:ind w:left="720" w:hanging="360"/>
                </w:pPr>
              </w:pPrChange>
            </w:pPr>
            <w:ins w:id="503" w:author="Ericsson User 12-02" w:date="2022-01-03T17:55:00Z">
              <w:del w:id="504" w:author="Author" w:date="2022-01-22T14:39:00Z">
                <w:r w:rsidDel="00841626">
                  <w:rPr>
                    <w:lang w:val="en-US" w:eastAsia="zh-CN"/>
                  </w:rPr>
                  <w:delText>R</w:delText>
                </w:r>
                <w:r w:rsidRPr="00AA06CF" w:rsidDel="00841626">
                  <w:rPr>
                    <w:lang w:val="en-US" w:eastAsia="zh-CN"/>
                  </w:rPr>
                  <w:delText>unning</w:delText>
                </w:r>
                <w:r w:rsidDel="00841626">
                  <w:rPr>
                    <w:lang w:val="en-US" w:eastAsia="zh-CN"/>
                  </w:rPr>
                  <w:delText xml:space="preserve">:  </w:delText>
                </w:r>
                <w:r w:rsidRPr="00AA06CF" w:rsidDel="00841626">
                  <w:rPr>
                    <w:lang w:val="en-US" w:eastAsia="zh-CN"/>
                  </w:rPr>
                  <w:delText xml:space="preserve">execution of the associated job is currently in progress </w:delText>
                </w:r>
              </w:del>
            </w:ins>
          </w:p>
          <w:p w14:paraId="77996FC6" w14:textId="5B96AE5C" w:rsidR="00DB2A59" w:rsidRPr="00AA06CF" w:rsidDel="00841626" w:rsidRDefault="00DB2A59" w:rsidP="00841626">
            <w:pPr>
              <w:pStyle w:val="TAL"/>
              <w:spacing w:before="20" w:after="20"/>
              <w:rPr>
                <w:ins w:id="505" w:author="Ericsson User 12-02" w:date="2022-01-03T17:55:00Z"/>
                <w:del w:id="506" w:author="Author" w:date="2022-01-22T14:39:00Z"/>
                <w:lang w:val="en-US" w:eastAsia="zh-CN"/>
              </w:rPr>
              <w:pPrChange w:id="507" w:author="Author" w:date="2022-01-22T14:39:00Z">
                <w:pPr>
                  <w:pStyle w:val="TAL"/>
                  <w:numPr>
                    <w:numId w:val="33"/>
                  </w:numPr>
                  <w:tabs>
                    <w:tab w:val="num" w:pos="720"/>
                  </w:tabs>
                  <w:spacing w:before="20" w:after="20"/>
                  <w:ind w:left="720" w:hanging="360"/>
                </w:pPr>
              </w:pPrChange>
            </w:pPr>
            <w:ins w:id="508" w:author="Ericsson User 12-02" w:date="2022-01-03T17:55:00Z">
              <w:del w:id="509" w:author="Author" w:date="2022-01-22T14:39:00Z">
                <w:r w:rsidRPr="00AA06CF" w:rsidDel="00841626">
                  <w:rPr>
                    <w:lang w:val="en-US" w:eastAsia="zh-CN"/>
                  </w:rPr>
                  <w:delText>Cancelling</w:delText>
                </w:r>
                <w:r w:rsidDel="00841626">
                  <w:rPr>
                    <w:lang w:val="en-US" w:eastAsia="zh-CN"/>
                  </w:rPr>
                  <w:delText>:  c</w:delText>
                </w:r>
                <w:r w:rsidRPr="00AA06CF" w:rsidDel="00841626">
                  <w:rPr>
                    <w:lang w:val="en-US" w:eastAsia="zh-CN"/>
                  </w:rPr>
                  <w:delText>ancellation is in progres</w:delText>
                </w:r>
                <w:r w:rsidDel="00841626">
                  <w:rPr>
                    <w:lang w:val="en-US" w:eastAsia="zh-CN"/>
                  </w:rPr>
                  <w:delText>s</w:delText>
                </w:r>
                <w:r w:rsidRPr="00AA06CF" w:rsidDel="00841626">
                  <w:rPr>
                    <w:lang w:val="en-US" w:eastAsia="zh-CN"/>
                  </w:rPr>
                  <w:delText xml:space="preserve"> </w:delText>
                </w:r>
              </w:del>
            </w:ins>
          </w:p>
          <w:p w14:paraId="5461FDEF" w14:textId="75E53F4A" w:rsidR="00DB2A59" w:rsidDel="00841626" w:rsidRDefault="00DB2A59" w:rsidP="00841626">
            <w:pPr>
              <w:pStyle w:val="TAL"/>
              <w:spacing w:before="20" w:after="20"/>
              <w:rPr>
                <w:ins w:id="510" w:author="Ericsson User 12-02" w:date="2022-01-03T17:55:00Z"/>
                <w:del w:id="511" w:author="Author" w:date="2022-01-22T14:39:00Z"/>
                <w:lang w:val="en-US" w:eastAsia="zh-CN"/>
              </w:rPr>
              <w:pPrChange w:id="512" w:author="Author" w:date="2022-01-22T14:39:00Z">
                <w:pPr>
                  <w:pStyle w:val="TAL"/>
                  <w:numPr>
                    <w:numId w:val="33"/>
                  </w:numPr>
                  <w:tabs>
                    <w:tab w:val="num" w:pos="720"/>
                  </w:tabs>
                  <w:spacing w:before="20" w:after="20"/>
                  <w:ind w:left="720" w:hanging="360"/>
                </w:pPr>
              </w:pPrChange>
            </w:pPr>
            <w:ins w:id="513" w:author="Ericsson User 12-02" w:date="2022-01-03T17:55:00Z">
              <w:del w:id="514" w:author="Author" w:date="2022-01-22T14:39:00Z">
                <w:r w:rsidRPr="00AA06CF" w:rsidDel="00841626">
                  <w:rPr>
                    <w:lang w:val="en-US" w:eastAsia="zh-CN"/>
                  </w:rPr>
                  <w:delText>Finishe</w:delText>
                </w:r>
                <w:r w:rsidDel="00841626">
                  <w:rPr>
                    <w:lang w:val="en-US" w:eastAsia="zh-CN"/>
                  </w:rPr>
                  <w:delText>d:  t</w:delText>
                </w:r>
                <w:r w:rsidRPr="00AA06CF" w:rsidDel="00841626">
                  <w:rPr>
                    <w:lang w:val="en-US" w:eastAsia="zh-CN"/>
                  </w:rPr>
                  <w:delText>he job</w:delText>
                </w:r>
                <w:r w:rsidDel="00841626">
                  <w:rPr>
                    <w:lang w:val="en-US" w:eastAsia="zh-CN"/>
                  </w:rPr>
                  <w:delText xml:space="preserve"> stopped, </w:delText>
                </w:r>
                <w:r w:rsidRPr="00AA06CF" w:rsidDel="00841626">
                  <w:rPr>
                    <w:lang w:val="en-US" w:eastAsia="zh-CN"/>
                  </w:rPr>
                  <w:delText xml:space="preserve"> finished</w:delText>
                </w:r>
                <w:r w:rsidDel="00841626">
                  <w:rPr>
                    <w:lang w:val="en-US" w:eastAsia="zh-CN"/>
                  </w:rPr>
                  <w:delText xml:space="preserve"> succesfully</w:delText>
                </w:r>
                <w:r w:rsidRPr="00AA06CF" w:rsidDel="00841626">
                  <w:rPr>
                    <w:lang w:val="en-US" w:eastAsia="zh-CN"/>
                  </w:rPr>
                  <w:delText xml:space="preserve"> </w:delText>
                </w:r>
              </w:del>
            </w:ins>
          </w:p>
          <w:p w14:paraId="4E578F2B" w14:textId="1C7FE53E" w:rsidR="00DB2A59" w:rsidDel="00841626" w:rsidRDefault="00DB2A59" w:rsidP="00841626">
            <w:pPr>
              <w:pStyle w:val="TAL"/>
              <w:spacing w:before="20" w:after="20"/>
              <w:rPr>
                <w:ins w:id="515" w:author="Ericsson User 12-02" w:date="2022-01-03T17:55:00Z"/>
                <w:del w:id="516" w:author="Author" w:date="2022-01-22T14:39:00Z"/>
                <w:lang w:val="en-US" w:eastAsia="zh-CN"/>
              </w:rPr>
              <w:pPrChange w:id="517" w:author="Author" w:date="2022-01-22T14:39:00Z">
                <w:pPr>
                  <w:pStyle w:val="TAL"/>
                  <w:numPr>
                    <w:numId w:val="33"/>
                  </w:numPr>
                  <w:tabs>
                    <w:tab w:val="num" w:pos="720"/>
                  </w:tabs>
                  <w:spacing w:before="20" w:after="20"/>
                  <w:ind w:left="720" w:hanging="360"/>
                </w:pPr>
              </w:pPrChange>
            </w:pPr>
            <w:ins w:id="518" w:author="Ericsson User 12-02" w:date="2022-01-03T17:55:00Z">
              <w:del w:id="519" w:author="Author" w:date="2022-01-22T14:39:00Z">
                <w:r w:rsidRPr="0052790C" w:rsidDel="00841626">
                  <w:rPr>
                    <w:lang w:val="en-US" w:eastAsia="zh-CN"/>
                  </w:rPr>
                  <w:delText>Cancelled</w:delText>
                </w:r>
                <w:r w:rsidDel="00841626">
                  <w:rPr>
                    <w:lang w:val="en-US" w:eastAsia="zh-CN"/>
                  </w:rPr>
                  <w:delText>: the job stopped, it was cancelled</w:delText>
                </w:r>
              </w:del>
            </w:ins>
          </w:p>
          <w:p w14:paraId="101C3A31" w14:textId="5E1FDA53" w:rsidR="00DB2A59" w:rsidDel="00841626" w:rsidRDefault="00DB2A59" w:rsidP="00841626">
            <w:pPr>
              <w:pStyle w:val="TAL"/>
              <w:spacing w:before="20" w:after="20"/>
              <w:rPr>
                <w:ins w:id="520" w:author="Ericsson User 12-02" w:date="2022-01-03T17:55:00Z"/>
                <w:del w:id="521" w:author="Author" w:date="2022-01-22T14:39:00Z"/>
                <w:lang w:val="en-US" w:eastAsia="zh-CN"/>
              </w:rPr>
              <w:pPrChange w:id="522" w:author="Author" w:date="2022-01-22T14:39:00Z">
                <w:pPr>
                  <w:pStyle w:val="TAL"/>
                  <w:numPr>
                    <w:numId w:val="33"/>
                  </w:numPr>
                  <w:tabs>
                    <w:tab w:val="num" w:pos="720"/>
                  </w:tabs>
                  <w:spacing w:before="20" w:after="20"/>
                  <w:ind w:left="720" w:hanging="360"/>
                </w:pPr>
              </w:pPrChange>
            </w:pPr>
            <w:ins w:id="523" w:author="Ericsson User 12-02" w:date="2022-01-03T17:55:00Z">
              <w:del w:id="524" w:author="Author" w:date="2022-01-22T14:39:00Z">
                <w:r w:rsidDel="00841626">
                  <w:rPr>
                    <w:lang w:val="en-US" w:eastAsia="zh-CN"/>
                  </w:rPr>
                  <w:delText>Failed: the job stopped, but failed</w:delText>
                </w:r>
              </w:del>
            </w:ins>
          </w:p>
          <w:p w14:paraId="25F12DEA" w14:textId="4776F690" w:rsidR="00DB2A59" w:rsidDel="00841626" w:rsidRDefault="00DB2A59" w:rsidP="00841626">
            <w:pPr>
              <w:pStyle w:val="TAL"/>
              <w:spacing w:before="20" w:after="20"/>
              <w:rPr>
                <w:ins w:id="525" w:author="Ericsson User 12-02" w:date="2022-01-03T17:55:00Z"/>
                <w:del w:id="526" w:author="Author" w:date="2022-01-22T14:39:00Z"/>
                <w:lang w:val="en-US" w:eastAsia="zh-CN"/>
              </w:rPr>
              <w:pPrChange w:id="527" w:author="Author" w:date="2022-01-22T14:39:00Z">
                <w:pPr>
                  <w:pStyle w:val="TAL"/>
                  <w:numPr>
                    <w:numId w:val="33"/>
                  </w:numPr>
                  <w:tabs>
                    <w:tab w:val="num" w:pos="720"/>
                  </w:tabs>
                  <w:spacing w:before="20" w:after="20"/>
                  <w:ind w:left="720" w:hanging="360"/>
                </w:pPr>
              </w:pPrChange>
            </w:pPr>
            <w:ins w:id="528" w:author="Ericsson User 12-02" w:date="2022-01-03T17:55:00Z">
              <w:del w:id="529" w:author="Author" w:date="2022-01-22T14:39:00Z">
                <w:r w:rsidDel="00841626">
                  <w:rPr>
                    <w:lang w:val="en-US" w:eastAsia="zh-CN"/>
                  </w:rPr>
                  <w:delText xml:space="preserve">Partially-failed: the job stopped, partly succeeded, partly failed. </w:delText>
                </w:r>
              </w:del>
            </w:ins>
          </w:p>
          <w:p w14:paraId="307B21C1" w14:textId="39DDCF00" w:rsidR="00DB2A59" w:rsidDel="00841626" w:rsidRDefault="00DB2A59" w:rsidP="00841626">
            <w:pPr>
              <w:pStyle w:val="TAL"/>
              <w:spacing w:before="20" w:after="20"/>
              <w:rPr>
                <w:ins w:id="530" w:author="Ericsson User 12-02" w:date="2022-01-03T17:55:00Z"/>
                <w:del w:id="531" w:author="Author" w:date="2022-01-22T14:39:00Z"/>
                <w:lang w:val="en-US" w:eastAsia="zh-CN"/>
              </w:rPr>
            </w:pPr>
          </w:p>
          <w:p w14:paraId="7ECAC858" w14:textId="088E4118" w:rsidR="00DB2A59" w:rsidRPr="0052790C" w:rsidDel="00841626" w:rsidRDefault="00DB2A59" w:rsidP="00841626">
            <w:pPr>
              <w:pStyle w:val="TAL"/>
              <w:spacing w:before="20" w:after="20"/>
              <w:rPr>
                <w:ins w:id="532" w:author="Ericsson User 12-02" w:date="2022-01-03T17:55:00Z"/>
                <w:del w:id="533" w:author="Author" w:date="2022-01-22T14:39:00Z"/>
                <w:lang w:val="en-US" w:eastAsia="zh-CN"/>
              </w:rPr>
            </w:pPr>
            <w:ins w:id="534" w:author="Ericsson User 12-02" w:date="2022-01-03T17:55:00Z">
              <w:del w:id="535" w:author="Author" w:date="2022-01-22T14:39:00Z">
                <w:r w:rsidDel="00841626">
                  <w:rPr>
                    <w:lang w:val="en-US" w:eastAsia="zh-CN"/>
                  </w:rPr>
                  <w:delText>This attribute represents the status of the associated job, whether it fails, succeeds etc. It does not represent the returned values of a successfully finished job. Even a successfully finished job may report back, the task for which it was started is unsuccessful. E.g. a reserve-resource-job finished the reservation process successfully, but it reports back that the resource is not available</w:delText>
                </w:r>
              </w:del>
            </w:ins>
            <w:ins w:id="536" w:author="Ericsson User 12-02" w:date="2022-01-03T19:51:00Z">
              <w:del w:id="537" w:author="Author" w:date="2022-01-22T14:39:00Z">
                <w:r w:rsidR="004751D2" w:rsidDel="00841626">
                  <w:rPr>
                    <w:lang w:val="en-US" w:eastAsia="zh-CN"/>
                  </w:rPr>
                  <w:delText>.</w:delText>
                </w:r>
              </w:del>
            </w:ins>
          </w:p>
          <w:p w14:paraId="4474D300" w14:textId="5463DC02" w:rsidR="00DB2A59" w:rsidDel="00841626" w:rsidRDefault="00DB2A59" w:rsidP="002664E6">
            <w:pPr>
              <w:pStyle w:val="TAL"/>
              <w:spacing w:before="20" w:after="20"/>
              <w:rPr>
                <w:ins w:id="538" w:author="Ericsson User 12-02" w:date="2022-01-03T17:55:00Z"/>
                <w:del w:id="539" w:author="Author" w:date="2022-01-22T14:39:00Z"/>
                <w:lang w:val="en-US" w:eastAsia="zh-CN"/>
              </w:rPr>
            </w:pPr>
          </w:p>
          <w:p w14:paraId="50CF8ABB" w14:textId="15FC0B9A" w:rsidR="00DB2A59" w:rsidRPr="001C50C6" w:rsidRDefault="00DB2A59" w:rsidP="00D43121">
            <w:pPr>
              <w:pStyle w:val="TAL"/>
              <w:spacing w:before="20" w:after="20"/>
              <w:rPr>
                <w:ins w:id="540" w:author="Ericsson User 12-02" w:date="2022-01-03T17:55:00Z"/>
                <w:lang w:val="en-US" w:eastAsia="zh-CN"/>
              </w:rPr>
            </w:pPr>
            <w:ins w:id="541" w:author="Ericsson User 12-02" w:date="2022-01-03T17:55:00Z">
              <w:del w:id="542" w:author="Author" w:date="2022-01-22T14:39:00Z">
                <w:r w:rsidDel="00841626">
                  <w:rPr>
                    <w:lang w:val="en-US" w:eastAsia="zh-CN"/>
                  </w:rPr>
                  <w:delText>allowedValues: RUNNING, CANCELLING, FINISHED, CANCELLED, FAILED, PARTIALLY_FAILED</w:delText>
                </w:r>
              </w:del>
            </w:ins>
          </w:p>
        </w:tc>
        <w:tc>
          <w:tcPr>
            <w:tcW w:w="2049" w:type="dxa"/>
            <w:gridSpan w:val="2"/>
          </w:tcPr>
          <w:p w14:paraId="4509F8B5" w14:textId="77777777" w:rsidR="00DB2A59" w:rsidRPr="00C5220C" w:rsidRDefault="00DB2A59" w:rsidP="00F86C7C">
            <w:pPr>
              <w:spacing w:after="0"/>
              <w:rPr>
                <w:ins w:id="543" w:author="Ericsson User 12-02" w:date="2022-01-03T17:55:00Z"/>
                <w:rFonts w:ascii="Arial" w:hAnsi="Arial" w:cs="Arial"/>
                <w:sz w:val="18"/>
                <w:szCs w:val="18"/>
              </w:rPr>
            </w:pPr>
            <w:ins w:id="544" w:author="Ericsson User 12-02" w:date="2022-01-03T17:55:00Z">
              <w:r w:rsidRPr="00AA5B48">
                <w:rPr>
                  <w:rFonts w:ascii="Arial" w:hAnsi="Arial" w:cs="Arial"/>
                  <w:sz w:val="18"/>
                  <w:szCs w:val="18"/>
                </w:rPr>
                <w:t xml:space="preserve">Type: </w:t>
              </w:r>
              <w:r>
                <w:rPr>
                  <w:rFonts w:ascii="Arial" w:hAnsi="Arial" w:cs="Arial"/>
                  <w:sz w:val="18"/>
                  <w:szCs w:val="18"/>
                </w:rPr>
                <w:t>ENUM</w:t>
              </w:r>
            </w:ins>
          </w:p>
          <w:p w14:paraId="2A970A40" w14:textId="77777777" w:rsidR="00DB2A59" w:rsidRPr="002E7AD4" w:rsidRDefault="00DB2A59" w:rsidP="00F86C7C">
            <w:pPr>
              <w:spacing w:after="0"/>
              <w:rPr>
                <w:ins w:id="545" w:author="Ericsson User 12-02" w:date="2022-01-03T17:55:00Z"/>
                <w:rFonts w:ascii="Arial" w:hAnsi="Arial" w:cs="Arial"/>
                <w:sz w:val="18"/>
                <w:szCs w:val="18"/>
              </w:rPr>
            </w:pPr>
            <w:ins w:id="546" w:author="Ericsson User 12-02" w:date="2022-01-03T17:55:00Z">
              <w:r w:rsidRPr="002E7AD4">
                <w:rPr>
                  <w:rFonts w:ascii="Arial" w:hAnsi="Arial" w:cs="Arial"/>
                  <w:sz w:val="18"/>
                  <w:szCs w:val="18"/>
                </w:rPr>
                <w:t>multiplicity: 1</w:t>
              </w:r>
            </w:ins>
          </w:p>
          <w:p w14:paraId="7F711290" w14:textId="77777777" w:rsidR="00DB2A59" w:rsidRPr="00FA752D" w:rsidRDefault="00DB2A59" w:rsidP="00F86C7C">
            <w:pPr>
              <w:spacing w:after="0"/>
              <w:rPr>
                <w:ins w:id="547" w:author="Ericsson User 12-02" w:date="2022-01-03T17:55:00Z"/>
                <w:rFonts w:ascii="Arial" w:hAnsi="Arial" w:cs="Arial"/>
                <w:sz w:val="18"/>
                <w:szCs w:val="18"/>
              </w:rPr>
            </w:pPr>
            <w:ins w:id="548" w:author="Ericsson User 12-02" w:date="2022-01-03T17:55:00Z">
              <w:r w:rsidRPr="00EC22EB">
                <w:rPr>
                  <w:rFonts w:ascii="Arial" w:hAnsi="Arial" w:cs="Arial"/>
                  <w:sz w:val="18"/>
                  <w:szCs w:val="18"/>
                </w:rPr>
                <w:t>isOrdered: N/A</w:t>
              </w:r>
            </w:ins>
          </w:p>
          <w:p w14:paraId="2FE20BEF" w14:textId="77777777" w:rsidR="00DB2A59" w:rsidRPr="00787F01" w:rsidRDefault="00DB2A59" w:rsidP="00F86C7C">
            <w:pPr>
              <w:spacing w:after="0"/>
              <w:rPr>
                <w:ins w:id="549" w:author="Ericsson User 12-02" w:date="2022-01-03T17:55:00Z"/>
                <w:rFonts w:ascii="Arial" w:hAnsi="Arial" w:cs="Arial"/>
                <w:sz w:val="18"/>
                <w:szCs w:val="18"/>
              </w:rPr>
            </w:pPr>
            <w:ins w:id="550" w:author="Ericsson User 12-02" w:date="2022-01-03T17:55:00Z">
              <w:r w:rsidRPr="00424998">
                <w:rPr>
                  <w:rFonts w:ascii="Arial" w:hAnsi="Arial" w:cs="Arial"/>
                  <w:sz w:val="18"/>
                  <w:szCs w:val="18"/>
                </w:rPr>
                <w:t>isUnique: N/A</w:t>
              </w:r>
            </w:ins>
          </w:p>
          <w:p w14:paraId="0DF09FC7" w14:textId="747E7D47" w:rsidR="00DB2A59" w:rsidRPr="001318DA" w:rsidRDefault="00DB2A59" w:rsidP="00F86C7C">
            <w:pPr>
              <w:spacing w:after="0"/>
              <w:rPr>
                <w:ins w:id="551" w:author="Ericsson User 12-02" w:date="2022-01-03T17:55:00Z"/>
                <w:rFonts w:ascii="Arial" w:hAnsi="Arial" w:cs="Arial"/>
                <w:sz w:val="18"/>
                <w:szCs w:val="18"/>
              </w:rPr>
            </w:pPr>
            <w:ins w:id="552" w:author="Ericsson User 12-02" w:date="2022-01-03T17:55:00Z">
              <w:r w:rsidRPr="00702590">
                <w:rPr>
                  <w:rFonts w:ascii="Arial" w:hAnsi="Arial" w:cs="Arial"/>
                  <w:sz w:val="18"/>
                  <w:szCs w:val="18"/>
                </w:rPr>
                <w:t xml:space="preserve">defaultValue: </w:t>
              </w:r>
            </w:ins>
            <w:ins w:id="553" w:author="Author" w:date="2022-01-22T14:38:00Z">
              <w:r w:rsidR="00841626">
                <w:rPr>
                  <w:rFonts w:ascii="Arial" w:hAnsi="Arial" w:cs="Arial"/>
                  <w:sz w:val="18"/>
                  <w:szCs w:val="18"/>
                </w:rPr>
                <w:t>NOT_STARTED</w:t>
              </w:r>
            </w:ins>
            <w:ins w:id="554" w:author="Ericsson User 12-02" w:date="2022-01-03T17:55:00Z">
              <w:del w:id="555" w:author="Author" w:date="2022-01-22T14:38:00Z">
                <w:r w:rsidDel="00841626">
                  <w:rPr>
                    <w:rFonts w:ascii="Arial" w:hAnsi="Arial" w:cs="Arial"/>
                    <w:sz w:val="18"/>
                    <w:szCs w:val="18"/>
                  </w:rPr>
                  <w:delText>RUNNING</w:delText>
                </w:r>
              </w:del>
            </w:ins>
          </w:p>
          <w:p w14:paraId="632E4180" w14:textId="77777777" w:rsidR="00DB2A59" w:rsidRPr="00AA5B48" w:rsidRDefault="00DB2A59" w:rsidP="00F86C7C">
            <w:pPr>
              <w:spacing w:after="0"/>
              <w:rPr>
                <w:ins w:id="556" w:author="Ericsson User 12-02" w:date="2022-01-03T17:55:00Z"/>
                <w:rFonts w:ascii="Arial" w:hAnsi="Arial" w:cs="Arial"/>
                <w:sz w:val="18"/>
                <w:szCs w:val="18"/>
              </w:rPr>
            </w:pPr>
            <w:ins w:id="557" w:author="Ericsson User 12-02" w:date="2022-01-03T17:55:00Z">
              <w:r w:rsidRPr="009D2D5F">
                <w:rPr>
                  <w:rFonts w:ascii="Arial" w:hAnsi="Arial" w:cs="Arial"/>
                  <w:sz w:val="18"/>
                  <w:szCs w:val="18"/>
                </w:rPr>
                <w:t>isNullable: False</w:t>
              </w:r>
            </w:ins>
          </w:p>
        </w:tc>
      </w:tr>
      <w:tr w:rsidR="00DB2A59" w:rsidRPr="00AA5B48" w14:paraId="3233E647" w14:textId="77777777" w:rsidTr="00DB2A59">
        <w:trPr>
          <w:gridAfter w:val="1"/>
          <w:wAfter w:w="147" w:type="dxa"/>
          <w:cantSplit/>
          <w:jc w:val="center"/>
          <w:ins w:id="558" w:author="Ericsson User 12-02" w:date="2022-01-03T17:55:00Z"/>
        </w:trPr>
        <w:tc>
          <w:tcPr>
            <w:tcW w:w="2463" w:type="dxa"/>
          </w:tcPr>
          <w:p w14:paraId="3C320128" w14:textId="6C15D998" w:rsidR="00DB2A59" w:rsidRPr="00CB43E4" w:rsidRDefault="00DB2A59" w:rsidP="00F86C7C">
            <w:pPr>
              <w:pStyle w:val="TAL"/>
              <w:rPr>
                <w:ins w:id="559" w:author="Ericsson User 12-02" w:date="2022-01-03T17:55:00Z"/>
                <w:rFonts w:cs="Arial"/>
                <w:szCs w:val="18"/>
                <w:u w:val="single"/>
              </w:rPr>
            </w:pPr>
            <w:ins w:id="560" w:author="Ericsson User 12-02" w:date="2022-01-03T17:55:00Z">
              <w:del w:id="561" w:author="Author" w:date="2022-01-22T14:41:00Z">
                <w:r w:rsidRPr="00CB43E4" w:rsidDel="002664E6">
                  <w:rPr>
                    <w:rFonts w:cs="Arial"/>
                    <w:szCs w:val="18"/>
                    <w:u w:val="single"/>
                  </w:rPr>
                  <w:delText>jobP</w:delText>
                </w:r>
              </w:del>
            </w:ins>
            <w:ins w:id="562" w:author="Author" w:date="2022-01-22T14:40:00Z">
              <w:r w:rsidR="002664E6">
                <w:rPr>
                  <w:rFonts w:cs="Arial"/>
                  <w:szCs w:val="18"/>
                  <w:u w:val="single"/>
                </w:rPr>
                <w:t>p</w:t>
              </w:r>
            </w:ins>
            <w:ins w:id="563" w:author="Ericsson User 12-02" w:date="2022-01-03T17:55:00Z">
              <w:r w:rsidRPr="00CB43E4">
                <w:rPr>
                  <w:rFonts w:cs="Arial"/>
                  <w:szCs w:val="18"/>
                  <w:u w:val="single"/>
                </w:rPr>
                <w:t>rogressPercentage</w:t>
              </w:r>
            </w:ins>
          </w:p>
        </w:tc>
        <w:tc>
          <w:tcPr>
            <w:tcW w:w="5117" w:type="dxa"/>
            <w:gridSpan w:val="2"/>
          </w:tcPr>
          <w:p w14:paraId="65632BC7" w14:textId="77777777" w:rsidR="00DB2A59" w:rsidRDefault="00DB2A59" w:rsidP="00F86C7C">
            <w:pPr>
              <w:pStyle w:val="TAL"/>
              <w:spacing w:before="20" w:after="20"/>
              <w:rPr>
                <w:ins w:id="564" w:author="Ericsson User 12-02" w:date="2022-01-03T17:55:00Z"/>
                <w:lang w:val="en-US" w:eastAsia="zh-CN"/>
              </w:rPr>
            </w:pPr>
            <w:ins w:id="565" w:author="Ericsson User 12-02" w:date="2022-01-03T17:55:00Z">
              <w:r w:rsidRPr="00E87947">
                <w:rPr>
                  <w:lang w:val="en-US" w:eastAsia="zh-CN"/>
                </w:rPr>
                <w:t>Progress of the associated job as percentage</w:t>
              </w:r>
              <w:del w:id="566" w:author="Author" w:date="2022-01-22T14:40:00Z">
                <w:r w:rsidRPr="00E87947" w:rsidDel="002664E6">
                  <w:rPr>
                    <w:lang w:val="en-US" w:eastAsia="zh-CN"/>
                  </w:rPr>
                  <w:delText>: 0..100</w:delText>
                </w:r>
              </w:del>
            </w:ins>
          </w:p>
          <w:p w14:paraId="28936B34" w14:textId="77777777" w:rsidR="00DB2A59" w:rsidRDefault="00DB2A59" w:rsidP="00F86C7C">
            <w:pPr>
              <w:pStyle w:val="TAL"/>
              <w:spacing w:before="20" w:after="20"/>
              <w:rPr>
                <w:ins w:id="567" w:author="Ericsson User 12-02" w:date="2022-01-03T17:55:00Z"/>
                <w:lang w:val="en-US" w:eastAsia="zh-CN"/>
              </w:rPr>
            </w:pPr>
          </w:p>
          <w:p w14:paraId="3A8471AC" w14:textId="3EA8C838" w:rsidR="00DB2A59" w:rsidRPr="001C50C6" w:rsidRDefault="00841626" w:rsidP="002664E6">
            <w:pPr>
              <w:pStyle w:val="TAL"/>
              <w:spacing w:before="20" w:after="20"/>
              <w:rPr>
                <w:ins w:id="568" w:author="Ericsson User 12-02" w:date="2022-01-03T17:55:00Z"/>
                <w:lang w:val="en-US" w:eastAsia="zh-CN"/>
              </w:rPr>
            </w:pPr>
            <w:ins w:id="569" w:author="Author" w:date="2022-01-22T14:40:00Z">
              <w:r>
                <w:rPr>
                  <w:lang w:eastAsia="zh-CN"/>
                </w:rPr>
                <w:t>Allowed values:</w:t>
              </w:r>
              <w:r w:rsidR="002664E6">
                <w:rPr>
                  <w:lang w:eastAsia="zh-CN"/>
                </w:rPr>
                <w:t xml:space="preserve"> </w:t>
              </w:r>
              <w:r w:rsidRPr="006A0614">
                <w:rPr>
                  <w:lang w:eastAsia="zh-CN"/>
                </w:rPr>
                <w:t>integer between 0 and 100</w:t>
              </w:r>
            </w:ins>
          </w:p>
        </w:tc>
        <w:tc>
          <w:tcPr>
            <w:tcW w:w="2049" w:type="dxa"/>
            <w:gridSpan w:val="2"/>
          </w:tcPr>
          <w:p w14:paraId="0609ADC7" w14:textId="77777777" w:rsidR="00DB2A59" w:rsidRPr="00C5220C" w:rsidRDefault="00DB2A59" w:rsidP="00F86C7C">
            <w:pPr>
              <w:spacing w:after="0"/>
              <w:rPr>
                <w:ins w:id="570" w:author="Ericsson User 12-02" w:date="2022-01-03T17:55:00Z"/>
                <w:rFonts w:ascii="Arial" w:hAnsi="Arial" w:cs="Arial"/>
                <w:sz w:val="18"/>
                <w:szCs w:val="18"/>
              </w:rPr>
            </w:pPr>
            <w:ins w:id="571" w:author="Ericsson User 12-02" w:date="2022-01-03T17:55:00Z">
              <w:r w:rsidRPr="00AA5B48">
                <w:rPr>
                  <w:rFonts w:ascii="Arial" w:hAnsi="Arial" w:cs="Arial"/>
                  <w:sz w:val="18"/>
                  <w:szCs w:val="18"/>
                </w:rPr>
                <w:t>Type:</w:t>
              </w:r>
              <w:r>
                <w:rPr>
                  <w:rFonts w:ascii="Arial" w:hAnsi="Arial" w:cs="Arial"/>
                  <w:sz w:val="18"/>
                  <w:szCs w:val="18"/>
                </w:rPr>
                <w:t xml:space="preserve"> Integer</w:t>
              </w:r>
            </w:ins>
          </w:p>
          <w:p w14:paraId="3C5C5A0C" w14:textId="77777777" w:rsidR="00DB2A59" w:rsidRPr="002E7AD4" w:rsidRDefault="00DB2A59" w:rsidP="00F86C7C">
            <w:pPr>
              <w:spacing w:after="0"/>
              <w:rPr>
                <w:ins w:id="572" w:author="Ericsson User 12-02" w:date="2022-01-03T17:55:00Z"/>
                <w:rFonts w:ascii="Arial" w:hAnsi="Arial" w:cs="Arial"/>
                <w:sz w:val="18"/>
                <w:szCs w:val="18"/>
              </w:rPr>
            </w:pPr>
            <w:ins w:id="573" w:author="Ericsson User 12-02" w:date="2022-01-03T17:55:00Z">
              <w:r w:rsidRPr="002E7AD4">
                <w:rPr>
                  <w:rFonts w:ascii="Arial" w:hAnsi="Arial" w:cs="Arial"/>
                  <w:sz w:val="18"/>
                  <w:szCs w:val="18"/>
                </w:rPr>
                <w:t xml:space="preserve">multiplicity: </w:t>
              </w:r>
              <w:del w:id="574" w:author="Author" w:date="2022-01-22T14:51:00Z">
                <w:r w:rsidDel="00FE7E47">
                  <w:rPr>
                    <w:rFonts w:ascii="Arial" w:hAnsi="Arial" w:cs="Arial"/>
                    <w:sz w:val="18"/>
                    <w:szCs w:val="18"/>
                  </w:rPr>
                  <w:delText>0..</w:delText>
                </w:r>
              </w:del>
              <w:r>
                <w:rPr>
                  <w:rFonts w:ascii="Arial" w:hAnsi="Arial" w:cs="Arial"/>
                  <w:sz w:val="18"/>
                  <w:szCs w:val="18"/>
                </w:rPr>
                <w:t>1</w:t>
              </w:r>
            </w:ins>
          </w:p>
          <w:p w14:paraId="3DF76563" w14:textId="77777777" w:rsidR="00DB2A59" w:rsidRPr="00FA752D" w:rsidRDefault="00DB2A59" w:rsidP="00F86C7C">
            <w:pPr>
              <w:spacing w:after="0"/>
              <w:rPr>
                <w:ins w:id="575" w:author="Ericsson User 12-02" w:date="2022-01-03T17:55:00Z"/>
                <w:rFonts w:ascii="Arial" w:hAnsi="Arial" w:cs="Arial"/>
                <w:sz w:val="18"/>
                <w:szCs w:val="18"/>
              </w:rPr>
            </w:pPr>
            <w:ins w:id="576" w:author="Ericsson User 12-02" w:date="2022-01-03T17:55:00Z">
              <w:r w:rsidRPr="00EC22EB">
                <w:rPr>
                  <w:rFonts w:ascii="Arial" w:hAnsi="Arial" w:cs="Arial"/>
                  <w:sz w:val="18"/>
                  <w:szCs w:val="18"/>
                </w:rPr>
                <w:t>isOrdered: N/A</w:t>
              </w:r>
            </w:ins>
          </w:p>
          <w:p w14:paraId="56F95770" w14:textId="77777777" w:rsidR="00DB2A59" w:rsidRPr="00787F01" w:rsidRDefault="00DB2A59" w:rsidP="00F86C7C">
            <w:pPr>
              <w:spacing w:after="0"/>
              <w:rPr>
                <w:ins w:id="577" w:author="Ericsson User 12-02" w:date="2022-01-03T17:55:00Z"/>
                <w:rFonts w:ascii="Arial" w:hAnsi="Arial" w:cs="Arial"/>
                <w:sz w:val="18"/>
                <w:szCs w:val="18"/>
              </w:rPr>
            </w:pPr>
            <w:ins w:id="578" w:author="Ericsson User 12-02" w:date="2022-01-03T17:55:00Z">
              <w:r w:rsidRPr="00424998">
                <w:rPr>
                  <w:rFonts w:ascii="Arial" w:hAnsi="Arial" w:cs="Arial"/>
                  <w:sz w:val="18"/>
                  <w:szCs w:val="18"/>
                </w:rPr>
                <w:t>isUnique: N/A</w:t>
              </w:r>
            </w:ins>
          </w:p>
          <w:p w14:paraId="369C40AD" w14:textId="77777777" w:rsidR="00DB2A59" w:rsidRPr="001318DA" w:rsidRDefault="00DB2A59" w:rsidP="00F86C7C">
            <w:pPr>
              <w:spacing w:after="0"/>
              <w:rPr>
                <w:ins w:id="579" w:author="Ericsson User 12-02" w:date="2022-01-03T17:55:00Z"/>
                <w:rFonts w:ascii="Arial" w:hAnsi="Arial" w:cs="Arial"/>
                <w:sz w:val="18"/>
                <w:szCs w:val="18"/>
              </w:rPr>
            </w:pPr>
            <w:ins w:id="580" w:author="Ericsson User 12-02" w:date="2022-01-03T17:55:00Z">
              <w:r w:rsidRPr="00702590">
                <w:rPr>
                  <w:rFonts w:ascii="Arial" w:hAnsi="Arial" w:cs="Arial"/>
                  <w:sz w:val="18"/>
                  <w:szCs w:val="18"/>
                </w:rPr>
                <w:t>defaultValue: N</w:t>
              </w:r>
              <w:r w:rsidRPr="001318DA">
                <w:rPr>
                  <w:rFonts w:ascii="Arial" w:hAnsi="Arial" w:cs="Arial"/>
                  <w:sz w:val="18"/>
                  <w:szCs w:val="18"/>
                </w:rPr>
                <w:t>one</w:t>
              </w:r>
              <w:r w:rsidDel="004F3D8C">
                <w:rPr>
                  <w:rFonts w:ascii="Arial" w:hAnsi="Arial" w:cs="Arial"/>
                  <w:sz w:val="18"/>
                  <w:szCs w:val="18"/>
                </w:rPr>
                <w:t xml:space="preserve"> </w:t>
              </w:r>
            </w:ins>
          </w:p>
          <w:p w14:paraId="2369F049" w14:textId="77777777" w:rsidR="00DB2A59" w:rsidRPr="00AA5B48" w:rsidRDefault="00DB2A59" w:rsidP="00F86C7C">
            <w:pPr>
              <w:spacing w:after="0"/>
              <w:rPr>
                <w:ins w:id="581" w:author="Ericsson User 12-02" w:date="2022-01-03T17:55:00Z"/>
                <w:rFonts w:ascii="Arial" w:hAnsi="Arial" w:cs="Arial"/>
                <w:sz w:val="18"/>
                <w:szCs w:val="18"/>
              </w:rPr>
            </w:pPr>
            <w:ins w:id="582" w:author="Ericsson User 12-02" w:date="2022-01-03T17:55:00Z">
              <w:r w:rsidRPr="009D2D5F">
                <w:rPr>
                  <w:rFonts w:ascii="Arial" w:hAnsi="Arial" w:cs="Arial"/>
                  <w:sz w:val="18"/>
                  <w:szCs w:val="18"/>
                </w:rPr>
                <w:t>isNullable: False</w:t>
              </w:r>
            </w:ins>
          </w:p>
        </w:tc>
      </w:tr>
      <w:tr w:rsidR="00DB2A59" w:rsidRPr="00AA5B48" w14:paraId="2B7920ED" w14:textId="77777777" w:rsidTr="00DB2A59">
        <w:trPr>
          <w:gridAfter w:val="1"/>
          <w:wAfter w:w="147" w:type="dxa"/>
          <w:cantSplit/>
          <w:jc w:val="center"/>
          <w:ins w:id="583" w:author="Ericsson User 12-02" w:date="2022-01-03T17:55:00Z"/>
        </w:trPr>
        <w:tc>
          <w:tcPr>
            <w:tcW w:w="2463" w:type="dxa"/>
          </w:tcPr>
          <w:p w14:paraId="0C160FC2" w14:textId="14EC95F4" w:rsidR="00DB2A59" w:rsidRPr="00CB43E4" w:rsidRDefault="00DB2A59" w:rsidP="00F86C7C">
            <w:pPr>
              <w:pStyle w:val="TAL"/>
              <w:rPr>
                <w:ins w:id="584" w:author="Ericsson User 12-02" w:date="2022-01-03T17:55:00Z"/>
                <w:rFonts w:cs="Arial"/>
                <w:szCs w:val="18"/>
                <w:u w:val="single"/>
              </w:rPr>
            </w:pPr>
            <w:ins w:id="585" w:author="Ericsson User 12-02" w:date="2022-01-03T17:55:00Z">
              <w:del w:id="586" w:author="Author" w:date="2022-01-22T15:01:00Z">
                <w:r w:rsidRPr="00CB43E4" w:rsidDel="006E78E1">
                  <w:rPr>
                    <w:rFonts w:cs="Arial"/>
                    <w:szCs w:val="18"/>
                    <w:u w:val="single"/>
                  </w:rPr>
                  <w:delText>jobP</w:delText>
                </w:r>
              </w:del>
            </w:ins>
            <w:ins w:id="587" w:author="Author" w:date="2022-01-22T15:01:00Z">
              <w:r w:rsidR="006E78E1">
                <w:rPr>
                  <w:rFonts w:cs="Arial"/>
                  <w:szCs w:val="18"/>
                  <w:u w:val="single"/>
                </w:rPr>
                <w:t>p</w:t>
              </w:r>
            </w:ins>
            <w:ins w:id="588" w:author="Ericsson User 12-02" w:date="2022-01-03T17:55:00Z">
              <w:r w:rsidRPr="00CB43E4">
                <w:rPr>
                  <w:rFonts w:cs="Arial"/>
                  <w:szCs w:val="18"/>
                  <w:u w:val="single"/>
                </w:rPr>
                <w:t>rogressInfo</w:t>
              </w:r>
            </w:ins>
          </w:p>
        </w:tc>
        <w:tc>
          <w:tcPr>
            <w:tcW w:w="5117" w:type="dxa"/>
            <w:gridSpan w:val="2"/>
          </w:tcPr>
          <w:p w14:paraId="4EA12DE8" w14:textId="25D8B038" w:rsidR="001069B3" w:rsidRDefault="00C77F06" w:rsidP="00F86C7C">
            <w:pPr>
              <w:pStyle w:val="TAL"/>
              <w:spacing w:before="20" w:after="20"/>
              <w:rPr>
                <w:ins w:id="589" w:author="Author" w:date="2022-01-22T16:20:00Z"/>
                <w:lang w:val="en-US" w:eastAsia="zh-CN"/>
              </w:rPr>
            </w:pPr>
            <w:ins w:id="590" w:author="Author" w:date="2022-01-22T15:20:00Z">
              <w:r>
                <w:rPr>
                  <w:lang w:val="en-US" w:eastAsia="zh-CN"/>
                </w:rPr>
                <w:t xml:space="preserve">Additional </w:t>
              </w:r>
            </w:ins>
            <w:ins w:id="591" w:author="Ericsson User 12-02" w:date="2022-01-03T17:55:00Z">
              <w:del w:id="592" w:author="Author" w:date="2022-01-22T15:20:00Z">
                <w:r w:rsidR="00DB2A59" w:rsidRPr="00E87947" w:rsidDel="00C77F06">
                  <w:rPr>
                    <w:lang w:val="en-US" w:eastAsia="zh-CN"/>
                  </w:rPr>
                  <w:delText>T</w:delText>
                </w:r>
              </w:del>
            </w:ins>
            <w:ins w:id="593" w:author="Author" w:date="2022-01-22T15:20:00Z">
              <w:r>
                <w:rPr>
                  <w:lang w:val="en-US" w:eastAsia="zh-CN"/>
                </w:rPr>
                <w:t>t</w:t>
              </w:r>
            </w:ins>
            <w:ins w:id="594" w:author="Ericsson User 12-02" w:date="2022-01-03T17:55:00Z">
              <w:r w:rsidR="00DB2A59" w:rsidRPr="00E87947">
                <w:rPr>
                  <w:lang w:val="en-US" w:eastAsia="zh-CN"/>
                </w:rPr>
                <w:t>extual information about the state and progress of the associated job.</w:t>
              </w:r>
            </w:ins>
            <w:ins w:id="595" w:author="Author" w:date="2022-01-22T15:19:00Z">
              <w:r>
                <w:rPr>
                  <w:lang w:val="en-US" w:eastAsia="zh-CN"/>
                </w:rPr>
                <w:t xml:space="preserve"> The attribue is updated during </w:t>
              </w:r>
            </w:ins>
            <w:ins w:id="596" w:author="Author" w:date="2022-01-22T15:23:00Z">
              <w:r w:rsidR="001F56C3">
                <w:rPr>
                  <w:lang w:val="en-US" w:eastAsia="zh-CN"/>
                </w:rPr>
                <w:t>t</w:t>
              </w:r>
            </w:ins>
            <w:ins w:id="597" w:author="Author" w:date="2022-01-22T15:19:00Z">
              <w:r>
                <w:rPr>
                  <w:lang w:val="en-US" w:eastAsia="zh-CN"/>
                </w:rPr>
                <w:t>he "NOT_STARTED</w:t>
              </w:r>
            </w:ins>
            <w:ins w:id="598" w:author="Author" w:date="2022-01-22T15:20:00Z">
              <w:r>
                <w:rPr>
                  <w:lang w:val="en-US" w:eastAsia="zh-CN"/>
                </w:rPr>
                <w:t>" and "RUNNING" state.</w:t>
              </w:r>
            </w:ins>
          </w:p>
          <w:p w14:paraId="04ED1948" w14:textId="77777777" w:rsidR="001069B3" w:rsidRDefault="001069B3" w:rsidP="00F86C7C">
            <w:pPr>
              <w:pStyle w:val="TAL"/>
              <w:spacing w:before="20" w:after="20"/>
              <w:rPr>
                <w:ins w:id="599" w:author="Ericsson User 12-02" w:date="2022-01-03T17:55:00Z"/>
                <w:lang w:val="en-US" w:eastAsia="zh-CN"/>
              </w:rPr>
            </w:pPr>
          </w:p>
          <w:p w14:paraId="54E62A3A" w14:textId="77777777" w:rsidR="00DB2A59" w:rsidRDefault="00DB2A59" w:rsidP="00F86C7C">
            <w:pPr>
              <w:pStyle w:val="TAL"/>
              <w:spacing w:before="20" w:after="20"/>
              <w:rPr>
                <w:ins w:id="600" w:author="Author" w:date="2022-01-22T15:08:00Z"/>
                <w:lang w:val="en-US" w:eastAsia="zh-CN"/>
              </w:rPr>
            </w:pPr>
            <w:ins w:id="601" w:author="Ericsson User 12-02" w:date="2022-01-03T17:55:00Z">
              <w:r>
                <w:rPr>
                  <w:lang w:val="en-US" w:eastAsia="zh-CN"/>
                </w:rPr>
                <w:t>Specific jobs may define specific well-defined strings to be used in this attribute using e.g. string patterns or enums.</w:t>
              </w:r>
            </w:ins>
          </w:p>
          <w:p w14:paraId="3A61B2E6" w14:textId="77777777" w:rsidR="007071D1" w:rsidRDefault="007071D1" w:rsidP="007071D1">
            <w:pPr>
              <w:pStyle w:val="TAL"/>
              <w:spacing w:before="20" w:after="20"/>
              <w:rPr>
                <w:ins w:id="602" w:author="Author" w:date="2022-01-22T15:09:00Z"/>
                <w:lang w:val="en-US" w:eastAsia="zh-CN"/>
              </w:rPr>
            </w:pPr>
          </w:p>
          <w:p w14:paraId="22B9090F" w14:textId="5118EC42" w:rsidR="007071D1" w:rsidRPr="001C50C6" w:rsidRDefault="007071D1" w:rsidP="007071D1">
            <w:pPr>
              <w:pStyle w:val="TAL"/>
              <w:spacing w:before="20" w:after="20"/>
              <w:rPr>
                <w:ins w:id="603" w:author="Ericsson User 12-02" w:date="2022-01-03T17:55:00Z"/>
                <w:lang w:val="en-US" w:eastAsia="zh-CN"/>
              </w:rPr>
            </w:pPr>
            <w:ins w:id="604" w:author="Author" w:date="2022-01-22T15:09:00Z">
              <w:r>
                <w:rPr>
                  <w:lang w:eastAsia="zh-CN"/>
                </w:rPr>
                <w:t>Allowed values: N/A</w:t>
              </w:r>
            </w:ins>
          </w:p>
        </w:tc>
        <w:tc>
          <w:tcPr>
            <w:tcW w:w="2049" w:type="dxa"/>
            <w:gridSpan w:val="2"/>
          </w:tcPr>
          <w:p w14:paraId="2F9D40EB" w14:textId="77777777" w:rsidR="00DB2A59" w:rsidRPr="00C5220C" w:rsidRDefault="00DB2A59" w:rsidP="00F86C7C">
            <w:pPr>
              <w:spacing w:after="0"/>
              <w:rPr>
                <w:ins w:id="605" w:author="Ericsson User 12-02" w:date="2022-01-03T17:55:00Z"/>
                <w:rFonts w:ascii="Arial" w:hAnsi="Arial" w:cs="Arial"/>
                <w:sz w:val="18"/>
                <w:szCs w:val="18"/>
              </w:rPr>
            </w:pPr>
            <w:ins w:id="606"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3ED04140" w14:textId="77777777" w:rsidR="00DB2A59" w:rsidRPr="002E7AD4" w:rsidRDefault="00DB2A59" w:rsidP="00F86C7C">
            <w:pPr>
              <w:spacing w:after="0"/>
              <w:rPr>
                <w:ins w:id="607" w:author="Ericsson User 12-02" w:date="2022-01-03T17:55:00Z"/>
                <w:rFonts w:ascii="Arial" w:hAnsi="Arial" w:cs="Arial"/>
                <w:sz w:val="18"/>
                <w:szCs w:val="18"/>
              </w:rPr>
            </w:pPr>
            <w:ins w:id="608" w:author="Ericsson User 12-02" w:date="2022-01-03T17:55:00Z">
              <w:r w:rsidRPr="002E7AD4">
                <w:rPr>
                  <w:rFonts w:ascii="Arial" w:hAnsi="Arial" w:cs="Arial"/>
                  <w:sz w:val="18"/>
                  <w:szCs w:val="18"/>
                </w:rPr>
                <w:t xml:space="preserve">multiplicity: </w:t>
              </w:r>
              <w:r>
                <w:rPr>
                  <w:rFonts w:ascii="Arial" w:hAnsi="Arial" w:cs="Arial"/>
                  <w:sz w:val="18"/>
                  <w:szCs w:val="18"/>
                </w:rPr>
                <w:t>0..*</w:t>
              </w:r>
            </w:ins>
          </w:p>
          <w:p w14:paraId="566411D6" w14:textId="77777777" w:rsidR="00DB2A59" w:rsidRPr="00FA752D" w:rsidRDefault="00DB2A59" w:rsidP="00F86C7C">
            <w:pPr>
              <w:spacing w:after="0"/>
              <w:rPr>
                <w:ins w:id="609" w:author="Ericsson User 12-02" w:date="2022-01-03T17:55:00Z"/>
                <w:rFonts w:ascii="Arial" w:hAnsi="Arial" w:cs="Arial"/>
                <w:sz w:val="18"/>
                <w:szCs w:val="18"/>
              </w:rPr>
            </w:pPr>
            <w:ins w:id="610" w:author="Ericsson User 12-02" w:date="2022-01-03T17:55:00Z">
              <w:r w:rsidRPr="00EC22EB">
                <w:rPr>
                  <w:rFonts w:ascii="Arial" w:hAnsi="Arial" w:cs="Arial"/>
                  <w:sz w:val="18"/>
                  <w:szCs w:val="18"/>
                </w:rPr>
                <w:t xml:space="preserve">isOrdered: </w:t>
              </w:r>
              <w:r>
                <w:rPr>
                  <w:rFonts w:ascii="Arial" w:hAnsi="Arial" w:cs="Arial"/>
                  <w:sz w:val="18"/>
                  <w:szCs w:val="18"/>
                </w:rPr>
                <w:t>True</w:t>
              </w:r>
            </w:ins>
          </w:p>
          <w:p w14:paraId="580D138F" w14:textId="77777777" w:rsidR="00DB2A59" w:rsidRPr="00787F01" w:rsidRDefault="00DB2A59" w:rsidP="00F86C7C">
            <w:pPr>
              <w:spacing w:after="0"/>
              <w:rPr>
                <w:ins w:id="611" w:author="Ericsson User 12-02" w:date="2022-01-03T17:55:00Z"/>
                <w:rFonts w:ascii="Arial" w:hAnsi="Arial" w:cs="Arial"/>
                <w:sz w:val="18"/>
                <w:szCs w:val="18"/>
              </w:rPr>
            </w:pPr>
            <w:ins w:id="612" w:author="Ericsson User 12-02" w:date="2022-01-03T17:55:00Z">
              <w:r w:rsidRPr="00424998">
                <w:rPr>
                  <w:rFonts w:ascii="Arial" w:hAnsi="Arial" w:cs="Arial"/>
                  <w:sz w:val="18"/>
                  <w:szCs w:val="18"/>
                </w:rPr>
                <w:t xml:space="preserve">isUnique: </w:t>
              </w:r>
              <w:r>
                <w:rPr>
                  <w:rFonts w:ascii="Arial" w:hAnsi="Arial" w:cs="Arial"/>
                  <w:sz w:val="18"/>
                  <w:szCs w:val="18"/>
                </w:rPr>
                <w:t>False</w:t>
              </w:r>
            </w:ins>
          </w:p>
          <w:p w14:paraId="08B44678" w14:textId="77777777" w:rsidR="00DB2A59" w:rsidRPr="001318DA" w:rsidRDefault="00DB2A59" w:rsidP="00F86C7C">
            <w:pPr>
              <w:spacing w:after="0"/>
              <w:rPr>
                <w:ins w:id="613" w:author="Ericsson User 12-02" w:date="2022-01-03T17:55:00Z"/>
                <w:rFonts w:ascii="Arial" w:hAnsi="Arial" w:cs="Arial"/>
                <w:sz w:val="18"/>
                <w:szCs w:val="18"/>
              </w:rPr>
            </w:pPr>
            <w:ins w:id="614" w:author="Ericsson User 12-02" w:date="2022-01-03T17:55:00Z">
              <w:r w:rsidRPr="00702590">
                <w:rPr>
                  <w:rFonts w:ascii="Arial" w:hAnsi="Arial" w:cs="Arial"/>
                  <w:sz w:val="18"/>
                  <w:szCs w:val="18"/>
                </w:rPr>
                <w:t>defaultValue: N</w:t>
              </w:r>
              <w:r w:rsidRPr="001318DA">
                <w:rPr>
                  <w:rFonts w:ascii="Arial" w:hAnsi="Arial" w:cs="Arial"/>
                  <w:sz w:val="18"/>
                  <w:szCs w:val="18"/>
                </w:rPr>
                <w:t>one</w:t>
              </w:r>
            </w:ins>
          </w:p>
          <w:p w14:paraId="07002431" w14:textId="77777777" w:rsidR="00DB2A59" w:rsidRPr="00AA5B48" w:rsidRDefault="00DB2A59" w:rsidP="00F86C7C">
            <w:pPr>
              <w:spacing w:after="0"/>
              <w:rPr>
                <w:ins w:id="615" w:author="Ericsson User 12-02" w:date="2022-01-03T17:55:00Z"/>
                <w:rFonts w:ascii="Arial" w:hAnsi="Arial" w:cs="Arial"/>
                <w:sz w:val="18"/>
                <w:szCs w:val="18"/>
              </w:rPr>
            </w:pPr>
            <w:ins w:id="616" w:author="Ericsson User 12-02" w:date="2022-01-03T17:55:00Z">
              <w:r w:rsidRPr="009D2D5F">
                <w:rPr>
                  <w:rFonts w:ascii="Arial" w:hAnsi="Arial" w:cs="Arial"/>
                  <w:sz w:val="18"/>
                  <w:szCs w:val="18"/>
                </w:rPr>
                <w:t>isNullable: False</w:t>
              </w:r>
            </w:ins>
          </w:p>
        </w:tc>
      </w:tr>
      <w:tr w:rsidR="00DB2A59" w:rsidRPr="00AA5B48" w14:paraId="5B932A17" w14:textId="77777777" w:rsidTr="00DB2A59">
        <w:trPr>
          <w:gridAfter w:val="1"/>
          <w:wAfter w:w="147" w:type="dxa"/>
          <w:cantSplit/>
          <w:jc w:val="center"/>
          <w:ins w:id="617" w:author="Ericsson User 12-02" w:date="2022-01-03T17:55:00Z"/>
        </w:trPr>
        <w:tc>
          <w:tcPr>
            <w:tcW w:w="2463" w:type="dxa"/>
          </w:tcPr>
          <w:p w14:paraId="60F0F59E" w14:textId="0A2484C9" w:rsidR="00DB2A59" w:rsidRPr="00CB43E4" w:rsidRDefault="00DB2A59" w:rsidP="00F86C7C">
            <w:pPr>
              <w:pStyle w:val="TAL"/>
              <w:rPr>
                <w:ins w:id="618" w:author="Ericsson User 12-02" w:date="2022-01-03T17:55:00Z"/>
                <w:rFonts w:cs="Arial"/>
                <w:szCs w:val="18"/>
                <w:u w:val="single"/>
              </w:rPr>
            </w:pPr>
            <w:ins w:id="619" w:author="Ericsson User 12-02" w:date="2022-01-03T17:55:00Z">
              <w:del w:id="620" w:author="Author" w:date="2022-01-22T15:13:00Z">
                <w:r w:rsidRPr="00CB43E4" w:rsidDel="0015675F">
                  <w:rPr>
                    <w:rFonts w:cs="Arial"/>
                    <w:szCs w:val="18"/>
                    <w:u w:val="single"/>
                  </w:rPr>
                  <w:delText>jobR</w:delText>
                </w:r>
              </w:del>
            </w:ins>
            <w:ins w:id="621" w:author="Author" w:date="2022-01-22T15:13:00Z">
              <w:r w:rsidR="0015675F">
                <w:rPr>
                  <w:rFonts w:cs="Arial"/>
                  <w:szCs w:val="18"/>
                  <w:u w:val="single"/>
                </w:rPr>
                <w:t>r</w:t>
              </w:r>
            </w:ins>
            <w:ins w:id="622" w:author="Ericsson User 12-02" w:date="2022-01-03T17:55:00Z">
              <w:r w:rsidRPr="00CB43E4">
                <w:rPr>
                  <w:rFonts w:cs="Arial"/>
                  <w:szCs w:val="18"/>
                  <w:u w:val="single"/>
                </w:rPr>
                <w:t>esult</w:t>
              </w:r>
            </w:ins>
            <w:ins w:id="623" w:author="Author" w:date="2022-01-22T15:13:00Z">
              <w:r w:rsidR="0015675F">
                <w:rPr>
                  <w:rFonts w:cs="Arial"/>
                  <w:szCs w:val="18"/>
                  <w:u w:val="single"/>
                </w:rPr>
                <w:t>Inf</w:t>
              </w:r>
            </w:ins>
            <w:ins w:id="624" w:author="Author" w:date="2022-01-22T15:14:00Z">
              <w:r w:rsidR="0015675F">
                <w:rPr>
                  <w:rFonts w:cs="Arial"/>
                  <w:szCs w:val="18"/>
                  <w:u w:val="single"/>
                </w:rPr>
                <w:t>o</w:t>
              </w:r>
            </w:ins>
          </w:p>
        </w:tc>
        <w:tc>
          <w:tcPr>
            <w:tcW w:w="5117" w:type="dxa"/>
            <w:gridSpan w:val="2"/>
          </w:tcPr>
          <w:p w14:paraId="320DAA0C" w14:textId="16EF96D5" w:rsidR="001069B3" w:rsidRDefault="00C77F06" w:rsidP="00F86C7C">
            <w:pPr>
              <w:pStyle w:val="TAL"/>
              <w:spacing w:before="20" w:after="20"/>
              <w:rPr>
                <w:ins w:id="625" w:author="Author" w:date="2022-01-22T16:20:00Z"/>
                <w:lang w:val="en-US" w:eastAsia="zh-CN"/>
              </w:rPr>
            </w:pPr>
            <w:ins w:id="626" w:author="Author" w:date="2022-01-22T15:21:00Z">
              <w:r>
                <w:rPr>
                  <w:lang w:val="en-US" w:eastAsia="zh-CN"/>
                </w:rPr>
                <w:t xml:space="preserve">Additional textual information about the final result of the associated job. </w:t>
              </w:r>
            </w:ins>
            <w:ins w:id="627" w:author="Author" w:date="2022-01-22T15:23:00Z">
              <w:r w:rsidR="001F56C3">
                <w:rPr>
                  <w:lang w:val="en-US" w:eastAsia="zh-CN"/>
                </w:rPr>
                <w:t>The attribute is populated when trans</w:t>
              </w:r>
            </w:ins>
            <w:ins w:id="628" w:author="Author" w:date="2022-01-22T15:24:00Z">
              <w:r w:rsidR="001F56C3">
                <w:rPr>
                  <w:lang w:val="en-US" w:eastAsia="zh-CN"/>
                </w:rPr>
                <w:t>itioning in the "SUCCESS", "FAILURE" or "CANCELLED" state. In the failure state it shall provide the fail</w:t>
              </w:r>
            </w:ins>
            <w:ins w:id="629" w:author="Author" w:date="2022-01-22T15:25:00Z">
              <w:r w:rsidR="001F56C3">
                <w:rPr>
                  <w:lang w:val="en-US" w:eastAsia="zh-CN"/>
                </w:rPr>
                <w:t>ure reasons.</w:t>
              </w:r>
            </w:ins>
            <w:ins w:id="630" w:author="Ericsson User 12-02" w:date="2022-01-03T17:55:00Z">
              <w:del w:id="631" w:author="Author" w:date="2022-01-22T15:24:00Z">
                <w:r w:rsidR="00DB2A59" w:rsidRPr="00FB4712" w:rsidDel="001F56C3">
                  <w:rPr>
                    <w:lang w:val="en-US" w:eastAsia="zh-CN"/>
                  </w:rPr>
                  <w:delText>Detailed result or reason</w:delText>
                </w:r>
              </w:del>
            </w:ins>
            <w:ins w:id="632" w:author="Ericsson User 12-02" w:date="2022-01-03T20:28:00Z">
              <w:del w:id="633" w:author="Author" w:date="2022-01-22T15:24:00Z">
                <w:r w:rsidR="008022F7" w:rsidDel="001F56C3">
                  <w:rPr>
                    <w:lang w:val="en-US" w:eastAsia="zh-CN"/>
                  </w:rPr>
                  <w:delText>.</w:delText>
                </w:r>
              </w:del>
            </w:ins>
          </w:p>
          <w:p w14:paraId="007A1B49" w14:textId="677571F2" w:rsidR="001069B3" w:rsidRDefault="001069B3" w:rsidP="00F86C7C">
            <w:pPr>
              <w:pStyle w:val="TAL"/>
              <w:spacing w:before="20" w:after="20"/>
              <w:rPr>
                <w:ins w:id="634" w:author="Author" w:date="2022-01-22T16:20:00Z"/>
                <w:lang w:val="en-US" w:eastAsia="zh-CN"/>
              </w:rPr>
            </w:pPr>
          </w:p>
          <w:p w14:paraId="1FA1341F" w14:textId="3540AD5B" w:rsidR="001069B3" w:rsidRDefault="001069B3" w:rsidP="00F86C7C">
            <w:pPr>
              <w:pStyle w:val="TAL"/>
              <w:spacing w:before="20" w:after="20"/>
              <w:rPr>
                <w:ins w:id="635" w:author="Author" w:date="2022-01-22T16:21:00Z"/>
                <w:lang w:val="en-US" w:eastAsia="zh-CN"/>
              </w:rPr>
            </w:pPr>
            <w:ins w:id="636" w:author="Author" w:date="2022-01-22T16:21:00Z">
              <w:r>
                <w:rPr>
                  <w:lang w:val="en-US" w:eastAsia="zh-CN"/>
                </w:rPr>
                <w:t>This attribue shall not be used to make the outcome of the job available for retrieval</w:t>
              </w:r>
            </w:ins>
            <w:ins w:id="637" w:author="Author" w:date="2022-01-22T16:22:00Z">
              <w:r>
                <w:rPr>
                  <w:lang w:val="en-US" w:eastAsia="zh-CN"/>
                </w:rPr>
                <w:t>, if any</w:t>
              </w:r>
            </w:ins>
            <w:ins w:id="638" w:author="Author" w:date="2022-01-22T16:21:00Z">
              <w:r>
                <w:rPr>
                  <w:lang w:val="en-US" w:eastAsia="zh-CN"/>
                </w:rPr>
                <w:t>. For this purpose</w:t>
              </w:r>
            </w:ins>
            <w:ins w:id="639" w:author="Author" w:date="2022-01-22T16:22:00Z">
              <w:r>
                <w:rPr>
                  <w:lang w:val="en-US" w:eastAsia="zh-CN"/>
                </w:rPr>
                <w:t>, dedicated attributes shall be specified when specifying a specific job.</w:t>
              </w:r>
            </w:ins>
          </w:p>
          <w:p w14:paraId="2D081BF5" w14:textId="77777777" w:rsidR="001069B3" w:rsidRDefault="001069B3" w:rsidP="00F86C7C">
            <w:pPr>
              <w:pStyle w:val="TAL"/>
              <w:spacing w:before="20" w:after="20"/>
              <w:rPr>
                <w:ins w:id="640" w:author="Ericsson User 12-02" w:date="2022-01-03T17:55:00Z"/>
                <w:lang w:val="en-US" w:eastAsia="zh-CN"/>
              </w:rPr>
            </w:pPr>
          </w:p>
          <w:p w14:paraId="1607E9AE" w14:textId="77777777" w:rsidR="00DB2A59" w:rsidRDefault="00DB2A59" w:rsidP="00F86C7C">
            <w:pPr>
              <w:pStyle w:val="TAL"/>
              <w:spacing w:before="20" w:after="20"/>
              <w:rPr>
                <w:ins w:id="641" w:author="Author" w:date="2022-01-22T15:05:00Z"/>
                <w:lang w:val="en-US" w:eastAsia="zh-CN"/>
              </w:rPr>
            </w:pPr>
            <w:ins w:id="642" w:author="Ericsson User 12-02" w:date="2022-01-03T17:55:00Z">
              <w:r>
                <w:rPr>
                  <w:lang w:val="en-US" w:eastAsia="zh-CN"/>
                </w:rPr>
                <w:t>Specific jobs may define specific well-defined strings to be used in this attribute using e.g. string patterns or enums.</w:t>
              </w:r>
            </w:ins>
          </w:p>
          <w:p w14:paraId="489C6A56" w14:textId="77777777" w:rsidR="007071D1" w:rsidRDefault="007071D1" w:rsidP="007071D1">
            <w:pPr>
              <w:pStyle w:val="TAL"/>
              <w:spacing w:before="20" w:after="20"/>
              <w:rPr>
                <w:ins w:id="643" w:author="Author" w:date="2022-01-22T15:05:00Z"/>
                <w:lang w:val="en-US" w:eastAsia="zh-CN"/>
              </w:rPr>
            </w:pPr>
          </w:p>
          <w:p w14:paraId="340E3473" w14:textId="3FB032A0" w:rsidR="007071D1" w:rsidRPr="001C50C6" w:rsidRDefault="007071D1" w:rsidP="007071D1">
            <w:pPr>
              <w:pStyle w:val="TAL"/>
              <w:spacing w:before="20" w:after="20"/>
              <w:rPr>
                <w:ins w:id="644" w:author="Ericsson User 12-02" w:date="2022-01-03T17:55:00Z"/>
                <w:lang w:val="en-US" w:eastAsia="zh-CN"/>
              </w:rPr>
            </w:pPr>
            <w:ins w:id="645" w:author="Author" w:date="2022-01-22T15:05:00Z">
              <w:r>
                <w:rPr>
                  <w:lang w:eastAsia="zh-CN"/>
                </w:rPr>
                <w:t>Allowed values:</w:t>
              </w:r>
              <w:r>
                <w:rPr>
                  <w:lang w:eastAsia="zh-CN"/>
                </w:rPr>
                <w:t xml:space="preserve"> N/A</w:t>
              </w:r>
            </w:ins>
          </w:p>
        </w:tc>
        <w:tc>
          <w:tcPr>
            <w:tcW w:w="2049" w:type="dxa"/>
            <w:gridSpan w:val="2"/>
          </w:tcPr>
          <w:p w14:paraId="1FFEEAC8" w14:textId="77777777" w:rsidR="00DB2A59" w:rsidRPr="00C5220C" w:rsidRDefault="00DB2A59" w:rsidP="00F86C7C">
            <w:pPr>
              <w:spacing w:after="0"/>
              <w:rPr>
                <w:ins w:id="646" w:author="Ericsson User 12-02" w:date="2022-01-03T17:55:00Z"/>
                <w:rFonts w:ascii="Arial" w:hAnsi="Arial" w:cs="Arial"/>
                <w:sz w:val="18"/>
                <w:szCs w:val="18"/>
              </w:rPr>
            </w:pPr>
            <w:ins w:id="647" w:author="Ericsson User 12-02" w:date="2022-01-03T17:55:00Z">
              <w:r w:rsidRPr="00AA5B48">
                <w:rPr>
                  <w:rFonts w:ascii="Arial" w:hAnsi="Arial" w:cs="Arial"/>
                  <w:sz w:val="18"/>
                  <w:szCs w:val="18"/>
                </w:rPr>
                <w:t xml:space="preserve">Type: </w:t>
              </w:r>
              <w:r>
                <w:rPr>
                  <w:rFonts w:ascii="Arial" w:hAnsi="Arial" w:cs="Arial"/>
                  <w:sz w:val="18"/>
                  <w:szCs w:val="18"/>
                </w:rPr>
                <w:t>String</w:t>
              </w:r>
            </w:ins>
          </w:p>
          <w:p w14:paraId="1181CDAE" w14:textId="77777777" w:rsidR="00DB2A59" w:rsidRPr="002E7AD4" w:rsidRDefault="00DB2A59" w:rsidP="00F86C7C">
            <w:pPr>
              <w:spacing w:after="0"/>
              <w:rPr>
                <w:ins w:id="648" w:author="Ericsson User 12-02" w:date="2022-01-03T17:55:00Z"/>
                <w:rFonts w:ascii="Arial" w:hAnsi="Arial" w:cs="Arial"/>
                <w:sz w:val="18"/>
                <w:szCs w:val="18"/>
              </w:rPr>
            </w:pPr>
            <w:ins w:id="649" w:author="Ericsson User 12-02" w:date="2022-01-03T17:55:00Z">
              <w:r w:rsidRPr="002E7AD4">
                <w:rPr>
                  <w:rFonts w:ascii="Arial" w:hAnsi="Arial" w:cs="Arial"/>
                  <w:sz w:val="18"/>
                  <w:szCs w:val="18"/>
                </w:rPr>
                <w:t xml:space="preserve">multiplicity: </w:t>
              </w:r>
              <w:r>
                <w:rPr>
                  <w:rFonts w:ascii="Arial" w:hAnsi="Arial" w:cs="Arial"/>
                  <w:sz w:val="18"/>
                  <w:szCs w:val="18"/>
                </w:rPr>
                <w:t>0..1</w:t>
              </w:r>
            </w:ins>
          </w:p>
          <w:p w14:paraId="3BBC4994" w14:textId="77777777" w:rsidR="00DB2A59" w:rsidRPr="00FA752D" w:rsidRDefault="00DB2A59" w:rsidP="00F86C7C">
            <w:pPr>
              <w:spacing w:after="0"/>
              <w:rPr>
                <w:ins w:id="650" w:author="Ericsson User 12-02" w:date="2022-01-03T17:55:00Z"/>
                <w:rFonts w:ascii="Arial" w:hAnsi="Arial" w:cs="Arial"/>
                <w:sz w:val="18"/>
                <w:szCs w:val="18"/>
              </w:rPr>
            </w:pPr>
            <w:ins w:id="651" w:author="Ericsson User 12-02" w:date="2022-01-03T17:55:00Z">
              <w:r w:rsidRPr="00EC22EB">
                <w:rPr>
                  <w:rFonts w:ascii="Arial" w:hAnsi="Arial" w:cs="Arial"/>
                  <w:sz w:val="18"/>
                  <w:szCs w:val="18"/>
                </w:rPr>
                <w:t>isOrdered: N/A</w:t>
              </w:r>
            </w:ins>
          </w:p>
          <w:p w14:paraId="415F838A" w14:textId="77777777" w:rsidR="00DB2A59" w:rsidRPr="00787F01" w:rsidRDefault="00DB2A59" w:rsidP="00F86C7C">
            <w:pPr>
              <w:spacing w:after="0"/>
              <w:rPr>
                <w:ins w:id="652" w:author="Ericsson User 12-02" w:date="2022-01-03T17:55:00Z"/>
                <w:rFonts w:ascii="Arial" w:hAnsi="Arial" w:cs="Arial"/>
                <w:sz w:val="18"/>
                <w:szCs w:val="18"/>
              </w:rPr>
            </w:pPr>
            <w:ins w:id="653" w:author="Ericsson User 12-02" w:date="2022-01-03T17:55:00Z">
              <w:r w:rsidRPr="00424998">
                <w:rPr>
                  <w:rFonts w:ascii="Arial" w:hAnsi="Arial" w:cs="Arial"/>
                  <w:sz w:val="18"/>
                  <w:szCs w:val="18"/>
                </w:rPr>
                <w:t>isUnique: N/A</w:t>
              </w:r>
            </w:ins>
          </w:p>
          <w:p w14:paraId="084617A2" w14:textId="77777777" w:rsidR="00DB2A59" w:rsidRPr="001318DA" w:rsidRDefault="00DB2A59" w:rsidP="00F86C7C">
            <w:pPr>
              <w:spacing w:after="0"/>
              <w:rPr>
                <w:ins w:id="654" w:author="Ericsson User 12-02" w:date="2022-01-03T17:55:00Z"/>
                <w:rFonts w:ascii="Arial" w:hAnsi="Arial" w:cs="Arial"/>
                <w:sz w:val="18"/>
                <w:szCs w:val="18"/>
              </w:rPr>
            </w:pPr>
            <w:ins w:id="655" w:author="Ericsson User 12-02" w:date="2022-01-03T17:55:00Z">
              <w:r w:rsidRPr="00702590">
                <w:rPr>
                  <w:rFonts w:ascii="Arial" w:hAnsi="Arial" w:cs="Arial"/>
                  <w:sz w:val="18"/>
                  <w:szCs w:val="18"/>
                </w:rPr>
                <w:t>defaultValue: N</w:t>
              </w:r>
              <w:r w:rsidRPr="001318DA">
                <w:rPr>
                  <w:rFonts w:ascii="Arial" w:hAnsi="Arial" w:cs="Arial"/>
                  <w:sz w:val="18"/>
                  <w:szCs w:val="18"/>
                </w:rPr>
                <w:t>one</w:t>
              </w:r>
            </w:ins>
          </w:p>
          <w:p w14:paraId="040554CF" w14:textId="77777777" w:rsidR="00DB2A59" w:rsidRPr="00AA5B48" w:rsidRDefault="00DB2A59" w:rsidP="00F86C7C">
            <w:pPr>
              <w:spacing w:after="0"/>
              <w:rPr>
                <w:ins w:id="656" w:author="Ericsson User 12-02" w:date="2022-01-03T17:55:00Z"/>
                <w:rFonts w:ascii="Arial" w:hAnsi="Arial" w:cs="Arial"/>
                <w:sz w:val="18"/>
                <w:szCs w:val="18"/>
              </w:rPr>
            </w:pPr>
            <w:ins w:id="657" w:author="Ericsson User 12-02" w:date="2022-01-03T17:55:00Z">
              <w:r w:rsidRPr="009D2D5F">
                <w:rPr>
                  <w:rFonts w:ascii="Arial" w:hAnsi="Arial" w:cs="Arial"/>
                  <w:sz w:val="18"/>
                  <w:szCs w:val="18"/>
                </w:rPr>
                <w:t>isNullable: False</w:t>
              </w:r>
            </w:ins>
          </w:p>
        </w:tc>
      </w:tr>
      <w:tr w:rsidR="00DB2A59" w:rsidRPr="00AA5B48" w14:paraId="364A973F" w14:textId="77777777" w:rsidTr="00DB2A59">
        <w:trPr>
          <w:gridAfter w:val="1"/>
          <w:wAfter w:w="147" w:type="dxa"/>
          <w:cantSplit/>
          <w:jc w:val="center"/>
          <w:ins w:id="658" w:author="Ericsson User 12-02" w:date="2022-01-03T17:55:00Z"/>
        </w:trPr>
        <w:tc>
          <w:tcPr>
            <w:tcW w:w="2463" w:type="dxa"/>
          </w:tcPr>
          <w:p w14:paraId="37C2AA98" w14:textId="691B4AA3" w:rsidR="00DB2A59" w:rsidRPr="00CB43E4" w:rsidRDefault="000E1D4C" w:rsidP="00F86C7C">
            <w:pPr>
              <w:pStyle w:val="TAL"/>
              <w:rPr>
                <w:ins w:id="659" w:author="Ericsson User 12-02" w:date="2022-01-03T17:55:00Z"/>
                <w:rFonts w:cs="Arial"/>
                <w:szCs w:val="18"/>
                <w:u w:val="single"/>
              </w:rPr>
            </w:pPr>
            <w:ins w:id="660" w:author="Ericsson User 12-02" w:date="2022-01-03T20:24:00Z">
              <w:del w:id="661" w:author="Author" w:date="2022-01-22T14:41:00Z">
                <w:r w:rsidRPr="000E1D4C" w:rsidDel="002664E6">
                  <w:rPr>
                    <w:rFonts w:cs="Arial"/>
                    <w:szCs w:val="18"/>
                    <w:u w:val="single"/>
                  </w:rPr>
                  <w:lastRenderedPageBreak/>
                  <w:delText>jobS</w:delText>
                </w:r>
              </w:del>
            </w:ins>
            <w:ins w:id="662" w:author="Author" w:date="2022-01-22T14:41:00Z">
              <w:r w:rsidR="002664E6">
                <w:rPr>
                  <w:rFonts w:cs="Arial"/>
                  <w:szCs w:val="18"/>
                  <w:u w:val="single"/>
                </w:rPr>
                <w:t>s</w:t>
              </w:r>
            </w:ins>
            <w:ins w:id="663" w:author="Ericsson User 12-02" w:date="2022-01-03T20:24:00Z">
              <w:r w:rsidRPr="000E1D4C">
                <w:rPr>
                  <w:rFonts w:cs="Arial"/>
                  <w:szCs w:val="18"/>
                  <w:u w:val="single"/>
                </w:rPr>
                <w:t>tartTime</w:t>
              </w:r>
            </w:ins>
          </w:p>
        </w:tc>
        <w:tc>
          <w:tcPr>
            <w:tcW w:w="5117" w:type="dxa"/>
            <w:gridSpan w:val="2"/>
          </w:tcPr>
          <w:p w14:paraId="1291E242" w14:textId="331B29A7" w:rsidR="002664E6" w:rsidRDefault="002664E6" w:rsidP="002664E6">
            <w:pPr>
              <w:pStyle w:val="TAL"/>
              <w:spacing w:before="20" w:after="20"/>
              <w:rPr>
                <w:ins w:id="664" w:author="Author" w:date="2022-01-22T14:41:00Z"/>
                <w:lang w:eastAsia="zh-CN"/>
              </w:rPr>
            </w:pPr>
            <w:ins w:id="665" w:author="Author" w:date="2022-01-22T14:41:00Z">
              <w:r>
                <w:rPr>
                  <w:lang w:eastAsia="zh-CN"/>
                </w:rPr>
                <w:t xml:space="preserve">Start time of the </w:t>
              </w:r>
            </w:ins>
            <w:ins w:id="666" w:author="Author" w:date="2022-01-22T14:48:00Z">
              <w:r w:rsidR="00D43121">
                <w:rPr>
                  <w:lang w:eastAsia="zh-CN"/>
                </w:rPr>
                <w:t>associated job</w:t>
              </w:r>
            </w:ins>
            <w:ins w:id="667" w:author="Author" w:date="2022-01-22T14:41:00Z">
              <w:r>
                <w:rPr>
                  <w:lang w:eastAsia="zh-CN"/>
                </w:rPr>
                <w:t>, i.e. the time when the status changed from "NOT_STARTED" to "RUNNING".</w:t>
              </w:r>
            </w:ins>
          </w:p>
          <w:p w14:paraId="01A1CB9B" w14:textId="77777777" w:rsidR="002664E6" w:rsidRDefault="002664E6" w:rsidP="002664E6">
            <w:pPr>
              <w:pStyle w:val="TAL"/>
              <w:spacing w:before="20" w:after="20"/>
              <w:rPr>
                <w:ins w:id="668" w:author="Author" w:date="2022-01-22T14:41:00Z"/>
                <w:lang w:eastAsia="zh-CN"/>
              </w:rPr>
            </w:pPr>
          </w:p>
          <w:p w14:paraId="421754D2" w14:textId="5739428B" w:rsidR="00DB2A59" w:rsidRPr="001C50C6" w:rsidRDefault="002664E6" w:rsidP="002664E6">
            <w:pPr>
              <w:pStyle w:val="TAL"/>
              <w:rPr>
                <w:ins w:id="669" w:author="Ericsson User 12-02" w:date="2022-01-03T17:55:00Z"/>
                <w:lang w:val="en-US" w:eastAsia="zh-CN"/>
              </w:rPr>
              <w:pPrChange w:id="670" w:author="Author" w:date="2022-01-22T14:41:00Z">
                <w:pPr>
                  <w:pStyle w:val="TAL"/>
                  <w:spacing w:before="20" w:after="20"/>
                </w:pPr>
              </w:pPrChange>
            </w:pPr>
            <w:ins w:id="671" w:author="Author" w:date="2022-01-22T14:41:00Z">
              <w:r w:rsidRPr="0010693E">
                <w:rPr>
                  <w:szCs w:val="18"/>
                </w:rPr>
                <w:t>allowedValues:</w:t>
              </w:r>
              <w:r>
                <w:rPr>
                  <w:szCs w:val="18"/>
                </w:rPr>
                <w:t xml:space="preserve"> N/A</w:t>
              </w:r>
            </w:ins>
            <w:ins w:id="672" w:author="Ericsson User 12-02" w:date="2022-01-03T20:25:00Z">
              <w:del w:id="673" w:author="Author" w:date="2022-01-22T14:41:00Z">
                <w:r w:rsidR="000E1D4C" w:rsidRPr="000E1D4C" w:rsidDel="002664E6">
                  <w:rPr>
                    <w:lang w:val="en-US" w:eastAsia="zh-CN"/>
                  </w:rPr>
                  <w:delText>Date and time when associated job started</w:delText>
                </w:r>
              </w:del>
            </w:ins>
            <w:ins w:id="674" w:author="Ericsson User 12-02" w:date="2022-01-03T17:55:00Z">
              <w:del w:id="675" w:author="Author" w:date="2022-01-22T14:41:00Z">
                <w:r w:rsidR="00DB2A59" w:rsidRPr="001C50C6" w:rsidDel="002664E6">
                  <w:rPr>
                    <w:lang w:val="en-US" w:eastAsia="zh-CN"/>
                  </w:rPr>
                  <w:delText>.</w:delText>
                </w:r>
              </w:del>
            </w:ins>
          </w:p>
        </w:tc>
        <w:tc>
          <w:tcPr>
            <w:tcW w:w="2049" w:type="dxa"/>
            <w:gridSpan w:val="2"/>
          </w:tcPr>
          <w:p w14:paraId="141DE0B2" w14:textId="23C2413D" w:rsidR="00DB2A59" w:rsidRPr="00C5220C" w:rsidRDefault="00DB2A59" w:rsidP="00F86C7C">
            <w:pPr>
              <w:spacing w:after="0"/>
              <w:rPr>
                <w:ins w:id="676" w:author="Ericsson User 12-02" w:date="2022-01-03T17:55:00Z"/>
                <w:rFonts w:ascii="Arial" w:hAnsi="Arial" w:cs="Arial"/>
                <w:sz w:val="18"/>
                <w:szCs w:val="18"/>
              </w:rPr>
            </w:pPr>
            <w:ins w:id="677" w:author="Ericsson User 12-02" w:date="2022-01-03T17:55:00Z">
              <w:r w:rsidRPr="00AA5B48">
                <w:rPr>
                  <w:rFonts w:ascii="Arial" w:hAnsi="Arial" w:cs="Arial"/>
                  <w:sz w:val="18"/>
                  <w:szCs w:val="18"/>
                </w:rPr>
                <w:t xml:space="preserve">Type: </w:t>
              </w:r>
            </w:ins>
            <w:ins w:id="678" w:author="Ericsson User 12-02" w:date="2022-01-03T20:25:00Z">
              <w:r w:rsidR="000E1D4C">
                <w:rPr>
                  <w:rFonts w:ascii="Arial" w:hAnsi="Arial" w:cs="Arial"/>
                  <w:sz w:val="18"/>
                  <w:szCs w:val="18"/>
                </w:rPr>
                <w:t>DateTime</w:t>
              </w:r>
            </w:ins>
          </w:p>
          <w:p w14:paraId="5941CF6D" w14:textId="77777777" w:rsidR="00DB2A59" w:rsidRPr="002E7AD4" w:rsidRDefault="00DB2A59" w:rsidP="00F86C7C">
            <w:pPr>
              <w:spacing w:after="0"/>
              <w:rPr>
                <w:ins w:id="679" w:author="Ericsson User 12-02" w:date="2022-01-03T17:55:00Z"/>
                <w:rFonts w:ascii="Arial" w:hAnsi="Arial" w:cs="Arial"/>
                <w:sz w:val="18"/>
                <w:szCs w:val="18"/>
              </w:rPr>
            </w:pPr>
            <w:ins w:id="680"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4CBF5C5E" w14:textId="77777777" w:rsidR="00DB2A59" w:rsidRPr="00FA752D" w:rsidRDefault="00DB2A59" w:rsidP="00F86C7C">
            <w:pPr>
              <w:spacing w:after="0"/>
              <w:rPr>
                <w:ins w:id="681" w:author="Ericsson User 12-02" w:date="2022-01-03T17:55:00Z"/>
                <w:rFonts w:ascii="Arial" w:hAnsi="Arial" w:cs="Arial"/>
                <w:sz w:val="18"/>
                <w:szCs w:val="18"/>
              </w:rPr>
            </w:pPr>
            <w:ins w:id="682" w:author="Ericsson User 12-02" w:date="2022-01-03T17:55:00Z">
              <w:r w:rsidRPr="00EC22EB">
                <w:rPr>
                  <w:rFonts w:ascii="Arial" w:hAnsi="Arial" w:cs="Arial"/>
                  <w:sz w:val="18"/>
                  <w:szCs w:val="18"/>
                </w:rPr>
                <w:t>isOrdered: N/A</w:t>
              </w:r>
            </w:ins>
          </w:p>
          <w:p w14:paraId="64475ED5" w14:textId="77777777" w:rsidR="00DB2A59" w:rsidRPr="00787F01" w:rsidRDefault="00DB2A59" w:rsidP="00F86C7C">
            <w:pPr>
              <w:spacing w:after="0"/>
              <w:rPr>
                <w:ins w:id="683" w:author="Ericsson User 12-02" w:date="2022-01-03T17:55:00Z"/>
                <w:rFonts w:ascii="Arial" w:hAnsi="Arial" w:cs="Arial"/>
                <w:sz w:val="18"/>
                <w:szCs w:val="18"/>
              </w:rPr>
            </w:pPr>
            <w:ins w:id="684" w:author="Ericsson User 12-02" w:date="2022-01-03T17:55:00Z">
              <w:r w:rsidRPr="00424998">
                <w:rPr>
                  <w:rFonts w:ascii="Arial" w:hAnsi="Arial" w:cs="Arial"/>
                  <w:sz w:val="18"/>
                  <w:szCs w:val="18"/>
                </w:rPr>
                <w:t>isUnique: N/A</w:t>
              </w:r>
            </w:ins>
          </w:p>
          <w:p w14:paraId="210E05AB" w14:textId="77777777" w:rsidR="00DB2A59" w:rsidRPr="001318DA" w:rsidRDefault="00DB2A59" w:rsidP="00F86C7C">
            <w:pPr>
              <w:spacing w:after="0"/>
              <w:rPr>
                <w:ins w:id="685" w:author="Ericsson User 12-02" w:date="2022-01-03T17:55:00Z"/>
                <w:rFonts w:ascii="Arial" w:hAnsi="Arial" w:cs="Arial"/>
                <w:sz w:val="18"/>
                <w:szCs w:val="18"/>
              </w:rPr>
            </w:pPr>
            <w:ins w:id="686" w:author="Ericsson User 12-02" w:date="2022-01-03T17:55:00Z">
              <w:r w:rsidRPr="00702590">
                <w:rPr>
                  <w:rFonts w:ascii="Arial" w:hAnsi="Arial" w:cs="Arial"/>
                  <w:sz w:val="18"/>
                  <w:szCs w:val="18"/>
                </w:rPr>
                <w:t>defaultValue: N</w:t>
              </w:r>
              <w:r w:rsidRPr="001318DA">
                <w:rPr>
                  <w:rFonts w:ascii="Arial" w:hAnsi="Arial" w:cs="Arial"/>
                  <w:sz w:val="18"/>
                  <w:szCs w:val="18"/>
                </w:rPr>
                <w:t>one</w:t>
              </w:r>
            </w:ins>
          </w:p>
          <w:p w14:paraId="31FC475D" w14:textId="77777777" w:rsidR="00DB2A59" w:rsidRPr="00AA5B48" w:rsidRDefault="00DB2A59" w:rsidP="00F86C7C">
            <w:pPr>
              <w:spacing w:after="0"/>
              <w:rPr>
                <w:ins w:id="687" w:author="Ericsson User 12-02" w:date="2022-01-03T17:55:00Z"/>
                <w:rFonts w:ascii="Arial" w:hAnsi="Arial" w:cs="Arial"/>
                <w:sz w:val="18"/>
                <w:szCs w:val="18"/>
              </w:rPr>
            </w:pPr>
            <w:ins w:id="688" w:author="Ericsson User 12-02" w:date="2022-01-03T17:55:00Z">
              <w:r w:rsidRPr="009D2D5F">
                <w:rPr>
                  <w:rFonts w:ascii="Arial" w:hAnsi="Arial" w:cs="Arial"/>
                  <w:sz w:val="18"/>
                  <w:szCs w:val="18"/>
                </w:rPr>
                <w:t>isNullable: False</w:t>
              </w:r>
            </w:ins>
          </w:p>
        </w:tc>
      </w:tr>
      <w:tr w:rsidR="00DB2A59" w:rsidRPr="00AA5B48" w14:paraId="67534BAD" w14:textId="77777777" w:rsidTr="00DB2A59">
        <w:trPr>
          <w:gridAfter w:val="1"/>
          <w:wAfter w:w="147" w:type="dxa"/>
          <w:cantSplit/>
          <w:jc w:val="center"/>
          <w:ins w:id="689" w:author="Ericsson User 12-02" w:date="2022-01-03T17:55:00Z"/>
        </w:trPr>
        <w:tc>
          <w:tcPr>
            <w:tcW w:w="2463" w:type="dxa"/>
          </w:tcPr>
          <w:p w14:paraId="66992B45" w14:textId="74B5AE98" w:rsidR="00DB2A59" w:rsidRPr="00CB43E4" w:rsidRDefault="00DB2A59" w:rsidP="00F86C7C">
            <w:pPr>
              <w:pStyle w:val="TAL"/>
              <w:rPr>
                <w:ins w:id="690" w:author="Ericsson User 12-02" w:date="2022-01-03T17:55:00Z"/>
                <w:rFonts w:cs="Arial"/>
                <w:szCs w:val="18"/>
                <w:u w:val="single"/>
              </w:rPr>
            </w:pPr>
            <w:ins w:id="691" w:author="Ericsson User 12-02" w:date="2022-01-03T17:55:00Z">
              <w:del w:id="692" w:author="Author" w:date="2022-01-22T14:46:00Z">
                <w:r w:rsidRPr="00CB43E4" w:rsidDel="00D43121">
                  <w:rPr>
                    <w:rFonts w:cs="Arial"/>
                    <w:szCs w:val="18"/>
                    <w:u w:val="single"/>
                  </w:rPr>
                  <w:delText>jobE</w:delText>
                </w:r>
              </w:del>
            </w:ins>
            <w:ins w:id="693" w:author="Author" w:date="2022-01-22T14:46:00Z">
              <w:r w:rsidR="00D43121">
                <w:rPr>
                  <w:rFonts w:cs="Arial"/>
                  <w:szCs w:val="18"/>
                  <w:u w:val="single"/>
                </w:rPr>
                <w:t>e</w:t>
              </w:r>
            </w:ins>
            <w:ins w:id="694" w:author="Ericsson User 12-02" w:date="2022-01-03T17:55:00Z">
              <w:r w:rsidRPr="00CB43E4">
                <w:rPr>
                  <w:rFonts w:cs="Arial"/>
                  <w:szCs w:val="18"/>
                  <w:u w:val="single"/>
                </w:rPr>
                <w:t>ndTime</w:t>
              </w:r>
            </w:ins>
          </w:p>
        </w:tc>
        <w:tc>
          <w:tcPr>
            <w:tcW w:w="5117" w:type="dxa"/>
            <w:gridSpan w:val="2"/>
          </w:tcPr>
          <w:p w14:paraId="3419AAE9" w14:textId="1EF6BF98" w:rsidR="00D43121" w:rsidRDefault="00D43121" w:rsidP="00D43121">
            <w:pPr>
              <w:pStyle w:val="TAL"/>
              <w:spacing w:before="20" w:after="20"/>
              <w:rPr>
                <w:ins w:id="695" w:author="Author" w:date="2022-01-22T14:48:00Z"/>
                <w:lang w:eastAsia="zh-CN"/>
              </w:rPr>
            </w:pPr>
            <w:ins w:id="696" w:author="Author" w:date="2022-01-22T14:48:00Z">
              <w:r>
                <w:rPr>
                  <w:lang w:eastAsia="zh-CN"/>
                </w:rPr>
                <w:t xml:space="preserve">End time of the </w:t>
              </w:r>
              <w:r>
                <w:rPr>
                  <w:lang w:eastAsia="zh-CN"/>
                </w:rPr>
                <w:t>associated job</w:t>
              </w:r>
              <w:r>
                <w:rPr>
                  <w:lang w:eastAsia="zh-CN"/>
                </w:rPr>
                <w:t xml:space="preserve">, i.e. the time when the status changed from "RUNNING" to "SUCCESS", "FAILURE" or "CANCELLED". </w:t>
              </w:r>
              <w:r>
                <w:rPr>
                  <w:lang w:val="en-US" w:eastAsia="zh-CN"/>
                </w:rPr>
                <w:t>If the time is in the future, it is the estimated time the job will end.</w:t>
              </w:r>
            </w:ins>
          </w:p>
          <w:p w14:paraId="57BE6BCF" w14:textId="77777777" w:rsidR="00D43121" w:rsidRDefault="00D43121" w:rsidP="00D43121">
            <w:pPr>
              <w:pStyle w:val="TAL"/>
              <w:spacing w:before="20" w:after="20"/>
              <w:rPr>
                <w:ins w:id="697" w:author="Author" w:date="2022-01-22T14:48:00Z"/>
                <w:lang w:eastAsia="zh-CN"/>
              </w:rPr>
            </w:pPr>
          </w:p>
          <w:p w14:paraId="1D0E19D3" w14:textId="74093907" w:rsidR="00DB2A59" w:rsidRPr="001C50C6" w:rsidRDefault="00D43121" w:rsidP="00D43121">
            <w:pPr>
              <w:pStyle w:val="TAL"/>
              <w:spacing w:before="20" w:after="20"/>
              <w:rPr>
                <w:ins w:id="698" w:author="Ericsson User 12-02" w:date="2022-01-03T17:55:00Z"/>
                <w:lang w:val="en-US" w:eastAsia="zh-CN"/>
              </w:rPr>
            </w:pPr>
            <w:ins w:id="699" w:author="Author" w:date="2022-01-22T14:48:00Z">
              <w:r w:rsidRPr="0010693E">
                <w:rPr>
                  <w:szCs w:val="18"/>
                </w:rPr>
                <w:t>allowedValues:</w:t>
              </w:r>
              <w:r>
                <w:rPr>
                  <w:szCs w:val="18"/>
                </w:rPr>
                <w:t xml:space="preserve"> N/A</w:t>
              </w:r>
            </w:ins>
            <w:ins w:id="700" w:author="Ericsson User 12-02" w:date="2022-01-03T20:23:00Z">
              <w:del w:id="701" w:author="Author" w:date="2022-01-22T14:48:00Z">
                <w:r w:rsidR="000E1D4C" w:rsidRPr="000E1D4C" w:rsidDel="00D43121">
                  <w:rPr>
                    <w:lang w:val="en-US" w:eastAsia="zh-CN"/>
                  </w:rPr>
                  <w:delText>Date and time when jobStatus changed to FINISHED, CANCELLED, FAILED or PARTIALLY_FAILED.</w:delText>
                </w:r>
                <w:r w:rsidR="000E1D4C" w:rsidDel="00D43121">
                  <w:rPr>
                    <w:lang w:val="en-US" w:eastAsia="zh-CN"/>
                  </w:rPr>
                  <w:delText xml:space="preserve"> </w:delText>
                </w:r>
                <w:r w:rsidR="000E1D4C" w:rsidRPr="000E1D4C" w:rsidDel="00D43121">
                  <w:rPr>
                    <w:lang w:val="en-US" w:eastAsia="zh-CN"/>
                  </w:rPr>
                  <w:delText>If the time is in the future, it is the estimated time the job will end.</w:delText>
                </w:r>
              </w:del>
            </w:ins>
          </w:p>
        </w:tc>
        <w:tc>
          <w:tcPr>
            <w:tcW w:w="2049" w:type="dxa"/>
            <w:gridSpan w:val="2"/>
          </w:tcPr>
          <w:p w14:paraId="4101773D" w14:textId="77777777" w:rsidR="00DB2A59" w:rsidRPr="00C5220C" w:rsidRDefault="00DB2A59" w:rsidP="00F86C7C">
            <w:pPr>
              <w:spacing w:after="0"/>
              <w:rPr>
                <w:ins w:id="702" w:author="Ericsson User 12-02" w:date="2022-01-03T17:55:00Z"/>
                <w:rFonts w:ascii="Arial" w:hAnsi="Arial" w:cs="Arial"/>
                <w:sz w:val="18"/>
                <w:szCs w:val="18"/>
              </w:rPr>
            </w:pPr>
            <w:ins w:id="703" w:author="Ericsson User 12-02" w:date="2022-01-03T17:55:00Z">
              <w:r w:rsidRPr="00AA5B48">
                <w:rPr>
                  <w:rFonts w:ascii="Arial" w:hAnsi="Arial" w:cs="Arial"/>
                  <w:sz w:val="18"/>
                  <w:szCs w:val="18"/>
                </w:rPr>
                <w:t xml:space="preserve">Type: </w:t>
              </w:r>
              <w:r>
                <w:rPr>
                  <w:rFonts w:ascii="Arial" w:hAnsi="Arial" w:cs="Arial"/>
                  <w:sz w:val="18"/>
                  <w:szCs w:val="18"/>
                </w:rPr>
                <w:t>DateTime</w:t>
              </w:r>
            </w:ins>
          </w:p>
          <w:p w14:paraId="704832DA" w14:textId="77777777" w:rsidR="00DB2A59" w:rsidRPr="002E7AD4" w:rsidRDefault="00DB2A59" w:rsidP="00F86C7C">
            <w:pPr>
              <w:spacing w:after="0"/>
              <w:rPr>
                <w:ins w:id="704" w:author="Ericsson User 12-02" w:date="2022-01-03T17:55:00Z"/>
                <w:rFonts w:ascii="Arial" w:hAnsi="Arial" w:cs="Arial"/>
                <w:sz w:val="18"/>
                <w:szCs w:val="18"/>
              </w:rPr>
            </w:pPr>
            <w:ins w:id="705"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1CD3D147" w14:textId="77777777" w:rsidR="00DB2A59" w:rsidRPr="00FA752D" w:rsidRDefault="00DB2A59" w:rsidP="00F86C7C">
            <w:pPr>
              <w:spacing w:after="0"/>
              <w:rPr>
                <w:ins w:id="706" w:author="Ericsson User 12-02" w:date="2022-01-03T17:55:00Z"/>
                <w:rFonts w:ascii="Arial" w:hAnsi="Arial" w:cs="Arial"/>
                <w:sz w:val="18"/>
                <w:szCs w:val="18"/>
              </w:rPr>
            </w:pPr>
            <w:ins w:id="707" w:author="Ericsson User 12-02" w:date="2022-01-03T17:55:00Z">
              <w:r w:rsidRPr="00EC22EB">
                <w:rPr>
                  <w:rFonts w:ascii="Arial" w:hAnsi="Arial" w:cs="Arial"/>
                  <w:sz w:val="18"/>
                  <w:szCs w:val="18"/>
                </w:rPr>
                <w:t>isOrdered: N/A</w:t>
              </w:r>
            </w:ins>
          </w:p>
          <w:p w14:paraId="051062D8" w14:textId="77777777" w:rsidR="00DB2A59" w:rsidRPr="00787F01" w:rsidRDefault="00DB2A59" w:rsidP="00F86C7C">
            <w:pPr>
              <w:spacing w:after="0"/>
              <w:rPr>
                <w:ins w:id="708" w:author="Ericsson User 12-02" w:date="2022-01-03T17:55:00Z"/>
                <w:rFonts w:ascii="Arial" w:hAnsi="Arial" w:cs="Arial"/>
                <w:sz w:val="18"/>
                <w:szCs w:val="18"/>
              </w:rPr>
            </w:pPr>
            <w:ins w:id="709" w:author="Ericsson User 12-02" w:date="2022-01-03T17:55:00Z">
              <w:r w:rsidRPr="00424998">
                <w:rPr>
                  <w:rFonts w:ascii="Arial" w:hAnsi="Arial" w:cs="Arial"/>
                  <w:sz w:val="18"/>
                  <w:szCs w:val="18"/>
                </w:rPr>
                <w:t>isUnique: N/A</w:t>
              </w:r>
            </w:ins>
          </w:p>
          <w:p w14:paraId="60ACA7F9" w14:textId="77777777" w:rsidR="00DB2A59" w:rsidRPr="001318DA" w:rsidRDefault="00DB2A59" w:rsidP="00F86C7C">
            <w:pPr>
              <w:spacing w:after="0"/>
              <w:rPr>
                <w:ins w:id="710" w:author="Ericsson User 12-02" w:date="2022-01-03T17:55:00Z"/>
                <w:rFonts w:ascii="Arial" w:hAnsi="Arial" w:cs="Arial"/>
                <w:sz w:val="18"/>
                <w:szCs w:val="18"/>
              </w:rPr>
            </w:pPr>
            <w:ins w:id="711" w:author="Ericsson User 12-02" w:date="2022-01-03T17:55:00Z">
              <w:r w:rsidRPr="00702590">
                <w:rPr>
                  <w:rFonts w:ascii="Arial" w:hAnsi="Arial" w:cs="Arial"/>
                  <w:sz w:val="18"/>
                  <w:szCs w:val="18"/>
                </w:rPr>
                <w:t>defaultValue: N</w:t>
              </w:r>
              <w:r w:rsidRPr="001318DA">
                <w:rPr>
                  <w:rFonts w:ascii="Arial" w:hAnsi="Arial" w:cs="Arial"/>
                  <w:sz w:val="18"/>
                  <w:szCs w:val="18"/>
                </w:rPr>
                <w:t>one</w:t>
              </w:r>
            </w:ins>
          </w:p>
          <w:p w14:paraId="5AB4DB70" w14:textId="77777777" w:rsidR="00DB2A59" w:rsidRPr="00AA5B48" w:rsidRDefault="00DB2A59" w:rsidP="00F86C7C">
            <w:pPr>
              <w:spacing w:after="0"/>
              <w:rPr>
                <w:ins w:id="712" w:author="Ericsson User 12-02" w:date="2022-01-03T17:55:00Z"/>
                <w:rFonts w:ascii="Arial" w:hAnsi="Arial" w:cs="Arial"/>
                <w:sz w:val="18"/>
                <w:szCs w:val="18"/>
              </w:rPr>
            </w:pPr>
            <w:ins w:id="713" w:author="Ericsson User 12-02" w:date="2022-01-03T17:55:00Z">
              <w:r w:rsidRPr="009D2D5F">
                <w:rPr>
                  <w:rFonts w:ascii="Arial" w:hAnsi="Arial" w:cs="Arial"/>
                  <w:sz w:val="18"/>
                  <w:szCs w:val="18"/>
                </w:rPr>
                <w:t>isNullable: False</w:t>
              </w:r>
            </w:ins>
          </w:p>
        </w:tc>
      </w:tr>
      <w:tr w:rsidR="00DB2A59" w:rsidRPr="00AA5B48" w14:paraId="0A974192" w14:textId="77777777" w:rsidTr="00DB2A59">
        <w:trPr>
          <w:gridAfter w:val="1"/>
          <w:wAfter w:w="147" w:type="dxa"/>
          <w:cantSplit/>
          <w:jc w:val="center"/>
          <w:ins w:id="714" w:author="Ericsson User 12-02" w:date="2022-01-03T17:55:00Z"/>
        </w:trPr>
        <w:tc>
          <w:tcPr>
            <w:tcW w:w="2463" w:type="dxa"/>
          </w:tcPr>
          <w:p w14:paraId="018B0C96" w14:textId="1AB4EADE" w:rsidR="00DB2A59" w:rsidRPr="00370372" w:rsidRDefault="00DB2A59" w:rsidP="00F86C7C">
            <w:pPr>
              <w:pStyle w:val="TAL"/>
              <w:rPr>
                <w:ins w:id="715" w:author="Ericsson User 12-02" w:date="2022-01-03T17:55:00Z"/>
                <w:rFonts w:cs="Arial"/>
                <w:szCs w:val="18"/>
                <w:u w:val="single"/>
              </w:rPr>
            </w:pPr>
            <w:ins w:id="716" w:author="Ericsson User 12-02" w:date="2022-01-03T17:55:00Z">
              <w:del w:id="717" w:author="Author" w:date="2022-01-22T14:46:00Z">
                <w:r w:rsidRPr="00293168" w:rsidDel="00D43121">
                  <w:rPr>
                    <w:rFonts w:cs="Arial"/>
                    <w:szCs w:val="18"/>
                    <w:u w:val="single"/>
                  </w:rPr>
                  <w:delText>jobT</w:delText>
                </w:r>
              </w:del>
            </w:ins>
            <w:ins w:id="718" w:author="Author" w:date="2022-01-22T14:46:00Z">
              <w:r w:rsidR="00D43121">
                <w:rPr>
                  <w:rFonts w:cs="Arial"/>
                  <w:szCs w:val="18"/>
                  <w:u w:val="single"/>
                </w:rPr>
                <w:t>t</w:t>
              </w:r>
            </w:ins>
            <w:ins w:id="719" w:author="Ericsson User 12-02" w:date="2022-01-03T17:55:00Z">
              <w:r w:rsidRPr="00293168">
                <w:rPr>
                  <w:rFonts w:cs="Arial"/>
                  <w:szCs w:val="18"/>
                  <w:u w:val="single"/>
                </w:rPr>
                <w:t>imer</w:t>
              </w:r>
            </w:ins>
          </w:p>
        </w:tc>
        <w:tc>
          <w:tcPr>
            <w:tcW w:w="5117" w:type="dxa"/>
            <w:gridSpan w:val="2"/>
          </w:tcPr>
          <w:p w14:paraId="050426D9" w14:textId="77777777" w:rsidR="00DB2A59" w:rsidRDefault="00DB2A59" w:rsidP="00F86C7C">
            <w:pPr>
              <w:pStyle w:val="TAL"/>
              <w:spacing w:before="20" w:after="20"/>
              <w:rPr>
                <w:ins w:id="720" w:author="Author" w:date="2022-01-22T14:50:00Z"/>
                <w:lang w:val="en-US" w:eastAsia="zh-CN"/>
              </w:rPr>
            </w:pPr>
            <w:ins w:id="721" w:author="Ericsson User 12-02" w:date="2022-01-03T17:55:00Z">
              <w:r w:rsidRPr="001C50C6">
                <w:rPr>
                  <w:lang w:val="en-US" w:eastAsia="zh-CN"/>
                </w:rPr>
                <w:t>Time until the associated job is automatically cancelled</w:t>
              </w:r>
            </w:ins>
            <w:ins w:id="722" w:author="Author" w:date="2022-01-22T14:49:00Z">
              <w:r w:rsidR="00D43121">
                <w:rPr>
                  <w:lang w:val="en-US" w:eastAsia="zh-CN"/>
                </w:rPr>
                <w:t xml:space="preserve"> </w:t>
              </w:r>
            </w:ins>
            <w:ins w:id="723" w:author="Ericsson User 12-02" w:date="2022-01-03T17:55:00Z">
              <w:del w:id="724" w:author="Author" w:date="2022-01-22T14:49:00Z">
                <w:r w:rsidRPr="001C50C6" w:rsidDel="00D43121">
                  <w:rPr>
                    <w:lang w:val="en-US" w:eastAsia="zh-CN"/>
                  </w:rPr>
                  <w:br/>
                </w:r>
              </w:del>
              <w:r w:rsidRPr="001C50C6">
                <w:rPr>
                  <w:lang w:val="en-US" w:eastAsia="zh-CN"/>
                </w:rPr>
                <w:t xml:space="preserve">by the </w:t>
              </w:r>
            </w:ins>
            <w:ins w:id="725" w:author="Author" w:date="2022-01-22T14:49:00Z">
              <w:r w:rsidR="00D43121">
                <w:rPr>
                  <w:lang w:val="en-US" w:eastAsia="zh-CN"/>
                </w:rPr>
                <w:t>MnS producer</w:t>
              </w:r>
            </w:ins>
            <w:ins w:id="726" w:author="Ericsson User 12-02" w:date="2022-01-05T11:04:00Z">
              <w:del w:id="727" w:author="Author" w:date="2022-01-22T14:49:00Z">
                <w:r w:rsidR="0022173D" w:rsidDel="00D43121">
                  <w:rPr>
                    <w:lang w:val="en-US" w:eastAsia="zh-CN"/>
                  </w:rPr>
                  <w:delText>MnS</w:delText>
                </w:r>
              </w:del>
              <w:del w:id="728" w:author="Author" w:date="2022-01-22T14:48:00Z">
                <w:r w:rsidR="0022173D" w:rsidDel="00D43121">
                  <w:rPr>
                    <w:lang w:val="en-US" w:eastAsia="zh-CN"/>
                  </w:rPr>
                  <w:delText>_P</w:delText>
                </w:r>
              </w:del>
              <w:del w:id="729" w:author="Author" w:date="2022-01-22T14:49:00Z">
                <w:r w:rsidR="0022173D" w:rsidDel="00D43121">
                  <w:rPr>
                    <w:lang w:val="en-US" w:eastAsia="zh-CN"/>
                  </w:rPr>
                  <w:delText>roducer</w:delText>
                </w:r>
              </w:del>
            </w:ins>
            <w:ins w:id="730" w:author="Ericsson User 12-02" w:date="2022-01-03T17:55:00Z">
              <w:r w:rsidRPr="001C50C6">
                <w:rPr>
                  <w:lang w:val="en-US" w:eastAsia="zh-CN"/>
                </w:rPr>
                <w:t>.</w:t>
              </w:r>
              <w:r>
                <w:rPr>
                  <w:lang w:val="en-US" w:eastAsia="zh-CN"/>
                </w:rPr>
                <w:t xml:space="preserve">  </w:t>
              </w:r>
              <w:r w:rsidRPr="001C50C6">
                <w:rPr>
                  <w:lang w:val="en-US" w:eastAsia="zh-CN"/>
                </w:rPr>
                <w:t xml:space="preserve">If set, the system decreases the </w:t>
              </w:r>
            </w:ins>
            <w:ins w:id="731" w:author="Author" w:date="2022-01-22T14:49:00Z">
              <w:r w:rsidR="00D43121">
                <w:rPr>
                  <w:lang w:val="en-US" w:eastAsia="zh-CN"/>
                </w:rPr>
                <w:t>"timer"</w:t>
              </w:r>
            </w:ins>
            <w:ins w:id="732" w:author="Ericsson User 12-02" w:date="2022-01-03T17:55:00Z">
              <w:del w:id="733" w:author="Author" w:date="2022-01-22T14:49:00Z">
                <w:r w:rsidRPr="001C50C6" w:rsidDel="00D43121">
                  <w:rPr>
                    <w:lang w:val="en-US" w:eastAsia="zh-CN"/>
                  </w:rPr>
                  <w:delText>jobTimer</w:delText>
                </w:r>
              </w:del>
              <w:r w:rsidRPr="001C50C6">
                <w:rPr>
                  <w:lang w:val="en-US" w:eastAsia="zh-CN"/>
                </w:rPr>
                <w:t xml:space="preserve"> with time. When it</w:t>
              </w:r>
              <w:r>
                <w:rPr>
                  <w:lang w:val="en-US" w:eastAsia="zh-CN"/>
                </w:rPr>
                <w:t xml:space="preserve"> </w:t>
              </w:r>
              <w:r w:rsidRPr="001C50C6">
                <w:rPr>
                  <w:lang w:val="en-US" w:eastAsia="zh-CN"/>
                </w:rPr>
                <w:t>reaches zero the cancellation of the associated job is initiated.</w:t>
              </w:r>
              <w:r>
                <w:rPr>
                  <w:lang w:val="en-US" w:eastAsia="zh-CN"/>
                </w:rPr>
                <w:t xml:space="preserve">  </w:t>
              </w:r>
              <w:r w:rsidRPr="001C50C6">
                <w:rPr>
                  <w:lang w:val="en-US" w:eastAsia="zh-CN"/>
                </w:rPr>
                <w:t>If not set, there is no time limit for the job.</w:t>
              </w:r>
            </w:ins>
          </w:p>
          <w:p w14:paraId="0B530EDA" w14:textId="77777777" w:rsidR="00D43121" w:rsidRDefault="00D43121" w:rsidP="00D43121">
            <w:pPr>
              <w:pStyle w:val="TAL"/>
              <w:spacing w:before="20" w:after="20"/>
              <w:rPr>
                <w:ins w:id="734" w:author="Author" w:date="2022-01-22T14:50:00Z"/>
                <w:lang w:eastAsia="zh-CN"/>
              </w:rPr>
            </w:pPr>
            <w:ins w:id="735" w:author="Author" w:date="2022-01-22T14:50:00Z">
              <w:r>
                <w:rPr>
                  <w:lang w:eastAsia="zh-CN"/>
                </w:rPr>
                <w:t>Unit is minutes.</w:t>
              </w:r>
            </w:ins>
          </w:p>
          <w:p w14:paraId="0C6D87A2" w14:textId="77777777" w:rsidR="00D43121" w:rsidRDefault="00D43121" w:rsidP="00D43121">
            <w:pPr>
              <w:pStyle w:val="TAL"/>
              <w:spacing w:before="20" w:after="20"/>
              <w:rPr>
                <w:ins w:id="736" w:author="Author" w:date="2022-01-22T14:50:00Z"/>
                <w:lang w:eastAsia="zh-CN"/>
              </w:rPr>
            </w:pPr>
          </w:p>
          <w:p w14:paraId="60F8FB6F" w14:textId="0A4D791F" w:rsidR="00D43121" w:rsidRDefault="00D43121" w:rsidP="00D43121">
            <w:pPr>
              <w:pStyle w:val="TAL"/>
              <w:spacing w:before="20" w:after="20"/>
              <w:rPr>
                <w:ins w:id="737" w:author="Author" w:date="2022-01-22T14:50:00Z"/>
                <w:szCs w:val="18"/>
              </w:rPr>
            </w:pPr>
            <w:ins w:id="738" w:author="Author" w:date="2022-01-22T14:50:00Z">
              <w:r w:rsidRPr="0010693E">
                <w:rPr>
                  <w:szCs w:val="18"/>
                </w:rPr>
                <w:t>allowedValues:</w:t>
              </w:r>
              <w:r>
                <w:rPr>
                  <w:szCs w:val="18"/>
                </w:rPr>
                <w:t xml:space="preserve"> </w:t>
              </w:r>
              <w:r>
                <w:rPr>
                  <w:szCs w:val="18"/>
                </w:rPr>
                <w:t>Positive integers</w:t>
              </w:r>
            </w:ins>
          </w:p>
          <w:p w14:paraId="4E6E76B6" w14:textId="09906F22" w:rsidR="00D43121" w:rsidRPr="00D43121" w:rsidRDefault="00D43121" w:rsidP="00F86C7C">
            <w:pPr>
              <w:pStyle w:val="TAL"/>
              <w:spacing w:before="20" w:after="20"/>
              <w:rPr>
                <w:ins w:id="739" w:author="Ericsson User 12-02" w:date="2022-01-03T17:55:00Z"/>
                <w:lang w:eastAsia="zh-CN"/>
                <w:rPrChange w:id="740" w:author="Author" w:date="2022-01-22T14:50:00Z">
                  <w:rPr>
                    <w:ins w:id="741" w:author="Ericsson User 12-02" w:date="2022-01-03T17:55:00Z"/>
                    <w:lang w:val="en-US" w:eastAsia="zh-CN"/>
                  </w:rPr>
                </w:rPrChange>
              </w:rPr>
            </w:pPr>
          </w:p>
        </w:tc>
        <w:tc>
          <w:tcPr>
            <w:tcW w:w="2049" w:type="dxa"/>
            <w:gridSpan w:val="2"/>
          </w:tcPr>
          <w:p w14:paraId="7ECD0200" w14:textId="77777777" w:rsidR="00DB2A59" w:rsidRPr="00C5220C" w:rsidRDefault="00DB2A59" w:rsidP="00F86C7C">
            <w:pPr>
              <w:spacing w:after="0"/>
              <w:rPr>
                <w:ins w:id="742" w:author="Ericsson User 12-02" w:date="2022-01-03T17:55:00Z"/>
                <w:rFonts w:ascii="Arial" w:hAnsi="Arial" w:cs="Arial"/>
                <w:sz w:val="18"/>
                <w:szCs w:val="18"/>
              </w:rPr>
            </w:pPr>
            <w:ins w:id="743" w:author="Ericsson User 12-02" w:date="2022-01-03T17:55:00Z">
              <w:r w:rsidRPr="00AA5B48">
                <w:rPr>
                  <w:rFonts w:ascii="Arial" w:hAnsi="Arial" w:cs="Arial"/>
                  <w:sz w:val="18"/>
                  <w:szCs w:val="18"/>
                </w:rPr>
                <w:t xml:space="preserve">Type: </w:t>
              </w:r>
              <w:r>
                <w:rPr>
                  <w:rFonts w:ascii="Arial" w:hAnsi="Arial" w:cs="Arial"/>
                  <w:sz w:val="18"/>
                  <w:szCs w:val="18"/>
                </w:rPr>
                <w:t>Integer</w:t>
              </w:r>
            </w:ins>
          </w:p>
          <w:p w14:paraId="19D2B629" w14:textId="77777777" w:rsidR="00DB2A59" w:rsidRPr="002E7AD4" w:rsidRDefault="00DB2A59" w:rsidP="00F86C7C">
            <w:pPr>
              <w:spacing w:after="0"/>
              <w:rPr>
                <w:ins w:id="744" w:author="Ericsson User 12-02" w:date="2022-01-03T17:55:00Z"/>
                <w:rFonts w:ascii="Arial" w:hAnsi="Arial" w:cs="Arial"/>
                <w:sz w:val="18"/>
                <w:szCs w:val="18"/>
              </w:rPr>
            </w:pPr>
            <w:ins w:id="745" w:author="Ericsson User 12-02" w:date="2022-01-03T17:5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43A2F59F" w14:textId="77777777" w:rsidR="00DB2A59" w:rsidRPr="00FA752D" w:rsidRDefault="00DB2A59" w:rsidP="00F86C7C">
            <w:pPr>
              <w:spacing w:after="0"/>
              <w:rPr>
                <w:ins w:id="746" w:author="Ericsson User 12-02" w:date="2022-01-03T17:55:00Z"/>
                <w:rFonts w:ascii="Arial" w:hAnsi="Arial" w:cs="Arial"/>
                <w:sz w:val="18"/>
                <w:szCs w:val="18"/>
              </w:rPr>
            </w:pPr>
            <w:ins w:id="747" w:author="Ericsson User 12-02" w:date="2022-01-03T17:55:00Z">
              <w:r w:rsidRPr="00EC22EB">
                <w:rPr>
                  <w:rFonts w:ascii="Arial" w:hAnsi="Arial" w:cs="Arial"/>
                  <w:sz w:val="18"/>
                  <w:szCs w:val="18"/>
                </w:rPr>
                <w:t>isOrdered: N/A</w:t>
              </w:r>
            </w:ins>
          </w:p>
          <w:p w14:paraId="5DB5AD7A" w14:textId="77777777" w:rsidR="00DB2A59" w:rsidRPr="00787F01" w:rsidRDefault="00DB2A59" w:rsidP="00F86C7C">
            <w:pPr>
              <w:spacing w:after="0"/>
              <w:rPr>
                <w:ins w:id="748" w:author="Ericsson User 12-02" w:date="2022-01-03T17:55:00Z"/>
                <w:rFonts w:ascii="Arial" w:hAnsi="Arial" w:cs="Arial"/>
                <w:sz w:val="18"/>
                <w:szCs w:val="18"/>
              </w:rPr>
            </w:pPr>
            <w:ins w:id="749" w:author="Ericsson User 12-02" w:date="2022-01-03T17:55:00Z">
              <w:r w:rsidRPr="00424998">
                <w:rPr>
                  <w:rFonts w:ascii="Arial" w:hAnsi="Arial" w:cs="Arial"/>
                  <w:sz w:val="18"/>
                  <w:szCs w:val="18"/>
                </w:rPr>
                <w:t>isUnique: N/A</w:t>
              </w:r>
            </w:ins>
          </w:p>
          <w:p w14:paraId="1DCCFD8F" w14:textId="77777777" w:rsidR="00DB2A59" w:rsidRPr="001318DA" w:rsidRDefault="00DB2A59" w:rsidP="00F86C7C">
            <w:pPr>
              <w:spacing w:after="0"/>
              <w:rPr>
                <w:ins w:id="750" w:author="Ericsson User 12-02" w:date="2022-01-03T17:55:00Z"/>
                <w:rFonts w:ascii="Arial" w:hAnsi="Arial" w:cs="Arial"/>
                <w:sz w:val="18"/>
                <w:szCs w:val="18"/>
              </w:rPr>
            </w:pPr>
            <w:ins w:id="751" w:author="Ericsson User 12-02" w:date="2022-01-03T17:55:00Z">
              <w:r w:rsidRPr="00702590">
                <w:rPr>
                  <w:rFonts w:ascii="Arial" w:hAnsi="Arial" w:cs="Arial"/>
                  <w:sz w:val="18"/>
                  <w:szCs w:val="18"/>
                </w:rPr>
                <w:t>defaultValue: N</w:t>
              </w:r>
              <w:r w:rsidRPr="001318DA">
                <w:rPr>
                  <w:rFonts w:ascii="Arial" w:hAnsi="Arial" w:cs="Arial"/>
                  <w:sz w:val="18"/>
                  <w:szCs w:val="18"/>
                </w:rPr>
                <w:t>one</w:t>
              </w:r>
            </w:ins>
          </w:p>
          <w:p w14:paraId="5C28216D" w14:textId="77777777" w:rsidR="00DB2A59" w:rsidRPr="00AA5B48" w:rsidRDefault="00DB2A59" w:rsidP="00F86C7C">
            <w:pPr>
              <w:spacing w:after="0"/>
              <w:rPr>
                <w:ins w:id="752" w:author="Ericsson User 12-02" w:date="2022-01-03T17:55:00Z"/>
                <w:rFonts w:ascii="Arial" w:hAnsi="Arial" w:cs="Arial"/>
                <w:sz w:val="18"/>
                <w:szCs w:val="18"/>
              </w:rPr>
            </w:pPr>
            <w:ins w:id="753" w:author="Ericsson User 12-02" w:date="2022-01-03T17:55:00Z">
              <w:r w:rsidRPr="009D2D5F">
                <w:rPr>
                  <w:rFonts w:ascii="Arial" w:hAnsi="Arial" w:cs="Arial"/>
                  <w:sz w:val="18"/>
                  <w:szCs w:val="18"/>
                </w:rPr>
                <w:t>isNullable: False</w:t>
              </w:r>
            </w:ins>
          </w:p>
        </w:tc>
      </w:tr>
      <w:tr w:rsidR="00DB2A59" w:rsidRPr="00AA5B48" w:rsidDel="002664E6" w14:paraId="4946852C" w14:textId="76FFED44" w:rsidTr="00DB2A59">
        <w:trPr>
          <w:gridAfter w:val="1"/>
          <w:wAfter w:w="147" w:type="dxa"/>
          <w:cantSplit/>
          <w:jc w:val="center"/>
          <w:ins w:id="754" w:author="Ericsson User 12-02" w:date="2022-01-03T17:55:00Z"/>
          <w:del w:id="755" w:author="Author" w:date="2022-01-22T14:42:00Z"/>
        </w:trPr>
        <w:tc>
          <w:tcPr>
            <w:tcW w:w="2463" w:type="dxa"/>
          </w:tcPr>
          <w:p w14:paraId="67BB31E3" w14:textId="76825548" w:rsidR="00DB2A59" w:rsidRPr="00CB43E4" w:rsidDel="002664E6" w:rsidRDefault="00DB2A59" w:rsidP="00F86C7C">
            <w:pPr>
              <w:pStyle w:val="TAL"/>
              <w:rPr>
                <w:ins w:id="756" w:author="Ericsson User 12-02" w:date="2022-01-03T17:55:00Z"/>
                <w:del w:id="757" w:author="Author" w:date="2022-01-22T14:42:00Z"/>
                <w:rFonts w:cs="Arial"/>
                <w:szCs w:val="18"/>
                <w:u w:val="single"/>
              </w:rPr>
            </w:pPr>
            <w:ins w:id="758" w:author="Ericsson User 12-02" w:date="2022-01-03T17:55:00Z">
              <w:del w:id="759" w:author="Author" w:date="2022-01-22T14:42:00Z">
                <w:r w:rsidRPr="00CB43E4" w:rsidDel="002664E6">
                  <w:rPr>
                    <w:rFonts w:cs="Arial"/>
                    <w:szCs w:val="18"/>
                    <w:u w:val="single"/>
                  </w:rPr>
                  <w:delText>cancelJob</w:delText>
                </w:r>
              </w:del>
            </w:ins>
          </w:p>
        </w:tc>
        <w:tc>
          <w:tcPr>
            <w:tcW w:w="5117" w:type="dxa"/>
            <w:gridSpan w:val="2"/>
          </w:tcPr>
          <w:p w14:paraId="1375C5FB" w14:textId="0FCE6B9B" w:rsidR="00DB2A59" w:rsidRPr="001C50C6" w:rsidDel="002664E6" w:rsidRDefault="00DB2A59" w:rsidP="00F86C7C">
            <w:pPr>
              <w:pStyle w:val="TAL"/>
              <w:spacing w:before="20" w:after="20"/>
              <w:rPr>
                <w:ins w:id="760" w:author="Ericsson User 12-02" w:date="2022-01-03T17:55:00Z"/>
                <w:del w:id="761" w:author="Author" w:date="2022-01-22T14:42:00Z"/>
                <w:lang w:val="en-US" w:eastAsia="zh-CN"/>
              </w:rPr>
            </w:pPr>
            <w:ins w:id="762" w:author="Ericsson User 12-02" w:date="2022-01-03T17:55:00Z">
              <w:del w:id="763" w:author="Author" w:date="2022-01-22T14:42:00Z">
                <w:r w:rsidRPr="002B21D0" w:rsidDel="002664E6">
                  <w:rPr>
                    <w:lang w:val="en-US" w:eastAsia="zh-CN"/>
                  </w:rPr>
                  <w:delText>If set to True, the job is requested to be cancelled</w:delText>
                </w:r>
                <w:r w:rsidDel="002664E6">
                  <w:rPr>
                    <w:lang w:val="en-US" w:eastAsia="zh-CN"/>
                  </w:rPr>
                  <w:delText>. Once set to true, it is not possible to stop the cancellation. Further changes to the attribute have no effect. In case cancellation fails the job might stay in jobStatus=Cancelling indefinitely.</w:delText>
                </w:r>
              </w:del>
            </w:ins>
          </w:p>
        </w:tc>
        <w:tc>
          <w:tcPr>
            <w:tcW w:w="2049" w:type="dxa"/>
            <w:gridSpan w:val="2"/>
          </w:tcPr>
          <w:p w14:paraId="2838F2F8" w14:textId="33083FD2" w:rsidR="00DB2A59" w:rsidRPr="00C5220C" w:rsidDel="002664E6" w:rsidRDefault="00DB2A59" w:rsidP="00F86C7C">
            <w:pPr>
              <w:spacing w:after="0"/>
              <w:rPr>
                <w:ins w:id="764" w:author="Ericsson User 12-02" w:date="2022-01-03T17:55:00Z"/>
                <w:del w:id="765" w:author="Author" w:date="2022-01-22T14:42:00Z"/>
                <w:rFonts w:ascii="Arial" w:hAnsi="Arial" w:cs="Arial"/>
                <w:sz w:val="18"/>
                <w:szCs w:val="18"/>
              </w:rPr>
            </w:pPr>
            <w:ins w:id="766" w:author="Ericsson User 12-02" w:date="2022-01-03T17:55:00Z">
              <w:del w:id="767" w:author="Author" w:date="2022-01-22T14:42:00Z">
                <w:r w:rsidRPr="00AA5B48" w:rsidDel="002664E6">
                  <w:rPr>
                    <w:rFonts w:ascii="Arial" w:hAnsi="Arial" w:cs="Arial"/>
                    <w:sz w:val="18"/>
                    <w:szCs w:val="18"/>
                  </w:rPr>
                  <w:delText>Type:</w:delText>
                </w:r>
                <w:r w:rsidDel="002664E6">
                  <w:rPr>
                    <w:rFonts w:ascii="Arial" w:hAnsi="Arial" w:cs="Arial"/>
                    <w:sz w:val="18"/>
                    <w:szCs w:val="18"/>
                  </w:rPr>
                  <w:delText xml:space="preserve"> Boolean</w:delText>
                </w:r>
              </w:del>
            </w:ins>
          </w:p>
          <w:p w14:paraId="2BCDE432" w14:textId="212C6E6D" w:rsidR="00DB2A59" w:rsidRPr="002E7AD4" w:rsidDel="002664E6" w:rsidRDefault="00DB2A59" w:rsidP="00F86C7C">
            <w:pPr>
              <w:spacing w:after="0"/>
              <w:rPr>
                <w:ins w:id="768" w:author="Ericsson User 12-02" w:date="2022-01-03T17:55:00Z"/>
                <w:del w:id="769" w:author="Author" w:date="2022-01-22T14:42:00Z"/>
                <w:rFonts w:ascii="Arial" w:hAnsi="Arial" w:cs="Arial"/>
                <w:sz w:val="18"/>
                <w:szCs w:val="18"/>
              </w:rPr>
            </w:pPr>
            <w:ins w:id="770" w:author="Ericsson User 12-02" w:date="2022-01-03T17:55:00Z">
              <w:del w:id="771" w:author="Author" w:date="2022-01-22T14:42:00Z">
                <w:r w:rsidRPr="002E7AD4" w:rsidDel="002664E6">
                  <w:rPr>
                    <w:rFonts w:ascii="Arial" w:hAnsi="Arial" w:cs="Arial"/>
                    <w:sz w:val="18"/>
                    <w:szCs w:val="18"/>
                  </w:rPr>
                  <w:delText>multiplicity:</w:delText>
                </w:r>
                <w:r w:rsidDel="002664E6">
                  <w:rPr>
                    <w:rFonts w:ascii="Arial" w:hAnsi="Arial" w:cs="Arial"/>
                    <w:sz w:val="18"/>
                    <w:szCs w:val="18"/>
                  </w:rPr>
                  <w:delText xml:space="preserve"> </w:delText>
                </w:r>
                <w:r w:rsidRPr="002E7AD4" w:rsidDel="002664E6">
                  <w:rPr>
                    <w:rFonts w:ascii="Arial" w:hAnsi="Arial" w:cs="Arial"/>
                    <w:sz w:val="18"/>
                    <w:szCs w:val="18"/>
                  </w:rPr>
                  <w:delText>1</w:delText>
                </w:r>
              </w:del>
            </w:ins>
          </w:p>
          <w:p w14:paraId="14B80C50" w14:textId="3268A6C7" w:rsidR="00DB2A59" w:rsidRPr="00FA752D" w:rsidDel="002664E6" w:rsidRDefault="00DB2A59" w:rsidP="00F86C7C">
            <w:pPr>
              <w:spacing w:after="0"/>
              <w:rPr>
                <w:ins w:id="772" w:author="Ericsson User 12-02" w:date="2022-01-03T17:55:00Z"/>
                <w:del w:id="773" w:author="Author" w:date="2022-01-22T14:42:00Z"/>
                <w:rFonts w:ascii="Arial" w:hAnsi="Arial" w:cs="Arial"/>
                <w:sz w:val="18"/>
                <w:szCs w:val="18"/>
              </w:rPr>
            </w:pPr>
            <w:ins w:id="774" w:author="Ericsson User 12-02" w:date="2022-01-03T17:55:00Z">
              <w:del w:id="775" w:author="Author" w:date="2022-01-22T14:42:00Z">
                <w:r w:rsidRPr="00EC22EB" w:rsidDel="002664E6">
                  <w:rPr>
                    <w:rFonts w:ascii="Arial" w:hAnsi="Arial" w:cs="Arial"/>
                    <w:sz w:val="18"/>
                    <w:szCs w:val="18"/>
                  </w:rPr>
                  <w:delText>isOrdered: N/A</w:delText>
                </w:r>
              </w:del>
            </w:ins>
          </w:p>
          <w:p w14:paraId="73BD0ABD" w14:textId="7E740BCC" w:rsidR="00DB2A59" w:rsidRPr="00787F01" w:rsidDel="002664E6" w:rsidRDefault="00DB2A59" w:rsidP="00F86C7C">
            <w:pPr>
              <w:spacing w:after="0"/>
              <w:rPr>
                <w:ins w:id="776" w:author="Ericsson User 12-02" w:date="2022-01-03T17:55:00Z"/>
                <w:del w:id="777" w:author="Author" w:date="2022-01-22T14:42:00Z"/>
                <w:rFonts w:ascii="Arial" w:hAnsi="Arial" w:cs="Arial"/>
                <w:sz w:val="18"/>
                <w:szCs w:val="18"/>
              </w:rPr>
            </w:pPr>
            <w:ins w:id="778" w:author="Ericsson User 12-02" w:date="2022-01-03T17:55:00Z">
              <w:del w:id="779" w:author="Author" w:date="2022-01-22T14:42:00Z">
                <w:r w:rsidRPr="00424998" w:rsidDel="002664E6">
                  <w:rPr>
                    <w:rFonts w:ascii="Arial" w:hAnsi="Arial" w:cs="Arial"/>
                    <w:sz w:val="18"/>
                    <w:szCs w:val="18"/>
                  </w:rPr>
                  <w:delText>isUnique: N/A</w:delText>
                </w:r>
              </w:del>
            </w:ins>
          </w:p>
          <w:p w14:paraId="3651DEE9" w14:textId="1A0505CA" w:rsidR="00DB2A59" w:rsidRPr="001318DA" w:rsidDel="002664E6" w:rsidRDefault="00DB2A59" w:rsidP="00F86C7C">
            <w:pPr>
              <w:spacing w:after="0"/>
              <w:rPr>
                <w:ins w:id="780" w:author="Ericsson User 12-02" w:date="2022-01-03T17:55:00Z"/>
                <w:del w:id="781" w:author="Author" w:date="2022-01-22T14:42:00Z"/>
                <w:rFonts w:ascii="Arial" w:hAnsi="Arial" w:cs="Arial"/>
                <w:sz w:val="18"/>
                <w:szCs w:val="18"/>
              </w:rPr>
            </w:pPr>
            <w:ins w:id="782" w:author="Ericsson User 12-02" w:date="2022-01-03T17:55:00Z">
              <w:del w:id="783" w:author="Author" w:date="2022-01-22T14:42:00Z">
                <w:r w:rsidRPr="00702590" w:rsidDel="002664E6">
                  <w:rPr>
                    <w:rFonts w:ascii="Arial" w:hAnsi="Arial" w:cs="Arial"/>
                    <w:sz w:val="18"/>
                    <w:szCs w:val="18"/>
                  </w:rPr>
                  <w:delText xml:space="preserve">defaultValue: </w:delText>
                </w:r>
                <w:r w:rsidDel="002664E6">
                  <w:rPr>
                    <w:rFonts w:ascii="Arial" w:hAnsi="Arial" w:cs="Arial"/>
                    <w:sz w:val="18"/>
                    <w:szCs w:val="18"/>
                  </w:rPr>
                  <w:delText>False</w:delText>
                </w:r>
              </w:del>
            </w:ins>
          </w:p>
          <w:p w14:paraId="7DE159FF" w14:textId="399A7ED1" w:rsidR="00DB2A59" w:rsidRPr="00AA5B48" w:rsidDel="002664E6" w:rsidRDefault="00DB2A59" w:rsidP="00F86C7C">
            <w:pPr>
              <w:spacing w:after="0"/>
              <w:rPr>
                <w:ins w:id="784" w:author="Ericsson User 12-02" w:date="2022-01-03T17:55:00Z"/>
                <w:del w:id="785" w:author="Author" w:date="2022-01-22T14:42:00Z"/>
                <w:rFonts w:ascii="Arial" w:hAnsi="Arial" w:cs="Arial"/>
                <w:sz w:val="18"/>
                <w:szCs w:val="18"/>
              </w:rPr>
            </w:pPr>
            <w:ins w:id="786" w:author="Ericsson User 12-02" w:date="2022-01-03T17:55:00Z">
              <w:del w:id="787" w:author="Author" w:date="2022-01-22T14:42:00Z">
                <w:r w:rsidRPr="009D2D5F" w:rsidDel="002664E6">
                  <w:rPr>
                    <w:rFonts w:ascii="Arial" w:hAnsi="Arial" w:cs="Arial"/>
                    <w:sz w:val="18"/>
                    <w:szCs w:val="18"/>
                  </w:rPr>
                  <w:delText>isNullable: False</w:delText>
                </w:r>
              </w:del>
            </w:ins>
          </w:p>
        </w:tc>
      </w:tr>
      <w:tr w:rsidR="00DB2A59" w:rsidRPr="00DB2A59" w14:paraId="26B63FCD" w14:textId="77777777" w:rsidTr="00DB2A59">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the attribute isAutoscaleEnabled</w:t>
            </w:r>
            <w:r w:rsidRPr="00DB2A59">
              <w:rPr>
                <w:rFonts w:ascii="Arial" w:hAnsi="Arial" w:cs="Arial"/>
                <w:sz w:val="18"/>
                <w:szCs w:val="18"/>
              </w:rPr>
              <w:t xml:space="preserve"> included in vnfConfigurableProperty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CD892" w14:textId="77777777" w:rsidR="00983025" w:rsidRDefault="00983025">
      <w:r>
        <w:separator/>
      </w:r>
    </w:p>
  </w:endnote>
  <w:endnote w:type="continuationSeparator" w:id="0">
    <w:p w14:paraId="1B808CE8" w14:textId="77777777" w:rsidR="00983025" w:rsidRDefault="0098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A6F2" w14:textId="77777777" w:rsidR="00F86C7C" w:rsidRDefault="00F86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E1C44" w14:textId="77777777" w:rsidR="00F86C7C" w:rsidRDefault="00F86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E833" w14:textId="77777777" w:rsidR="00F86C7C" w:rsidRDefault="00F8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D2678" w14:textId="77777777" w:rsidR="00983025" w:rsidRDefault="00983025">
      <w:r>
        <w:separator/>
      </w:r>
    </w:p>
  </w:footnote>
  <w:footnote w:type="continuationSeparator" w:id="0">
    <w:p w14:paraId="152D0731" w14:textId="77777777" w:rsidR="00983025" w:rsidRDefault="0098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04ACF" w14:textId="77777777" w:rsidR="00F86C7C" w:rsidRDefault="00F86C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C6F1" w14:textId="77777777" w:rsidR="00F86C7C" w:rsidRDefault="00F86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5F41" w14:textId="77777777" w:rsidR="00F86C7C" w:rsidRDefault="00F86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86C7C" w:rsidRDefault="00F86C7C">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86C7C" w:rsidRDefault="00F86C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86C7C" w:rsidRDefault="00F86C7C">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86C7C" w:rsidRDefault="00F86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Ericsson User 12-02">
    <w15:presenceInfo w15:providerId="None" w15:userId="Ericsson User 12-02"/>
  </w15:person>
  <w15:person w15:author="Mark Scott">
    <w15:presenceInfo w15:providerId="AD" w15:userId="S::mark.scott@ericsson.com::720edb54-8650-4eea-a90d-2490690ab349"/>
  </w15:person>
  <w15:person w15:author="Ericsson User 10-26">
    <w15:presenceInfo w15:providerId="None" w15:userId="Ericsson User 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282"/>
    <w:rsid w:val="000A6394"/>
    <w:rsid w:val="000B7FED"/>
    <w:rsid w:val="000C038A"/>
    <w:rsid w:val="000C3371"/>
    <w:rsid w:val="000C6598"/>
    <w:rsid w:val="000D44B3"/>
    <w:rsid w:val="000E1D4C"/>
    <w:rsid w:val="000E3894"/>
    <w:rsid w:val="001059C1"/>
    <w:rsid w:val="001069B3"/>
    <w:rsid w:val="00110017"/>
    <w:rsid w:val="00145D43"/>
    <w:rsid w:val="0015675F"/>
    <w:rsid w:val="00192C46"/>
    <w:rsid w:val="001A08B3"/>
    <w:rsid w:val="001A7B60"/>
    <w:rsid w:val="001B52F0"/>
    <w:rsid w:val="001B7A65"/>
    <w:rsid w:val="001C5173"/>
    <w:rsid w:val="001E41F3"/>
    <w:rsid w:val="001F56C3"/>
    <w:rsid w:val="0022173D"/>
    <w:rsid w:val="00226E89"/>
    <w:rsid w:val="0026004D"/>
    <w:rsid w:val="002640DD"/>
    <w:rsid w:val="002664E6"/>
    <w:rsid w:val="00275D12"/>
    <w:rsid w:val="00284FEB"/>
    <w:rsid w:val="002860C4"/>
    <w:rsid w:val="002B5741"/>
    <w:rsid w:val="002E472E"/>
    <w:rsid w:val="00305409"/>
    <w:rsid w:val="003154D2"/>
    <w:rsid w:val="00320B1A"/>
    <w:rsid w:val="003609EF"/>
    <w:rsid w:val="0036231A"/>
    <w:rsid w:val="00374DD4"/>
    <w:rsid w:val="00376105"/>
    <w:rsid w:val="003E1A36"/>
    <w:rsid w:val="003E4365"/>
    <w:rsid w:val="00410371"/>
    <w:rsid w:val="00424218"/>
    <w:rsid w:val="004242F1"/>
    <w:rsid w:val="00445A0E"/>
    <w:rsid w:val="004751D2"/>
    <w:rsid w:val="004B75B7"/>
    <w:rsid w:val="004F2283"/>
    <w:rsid w:val="00500A0F"/>
    <w:rsid w:val="0051580D"/>
    <w:rsid w:val="00547111"/>
    <w:rsid w:val="0056062F"/>
    <w:rsid w:val="00577E89"/>
    <w:rsid w:val="00592D74"/>
    <w:rsid w:val="005E2C44"/>
    <w:rsid w:val="00603EB5"/>
    <w:rsid w:val="0061301D"/>
    <w:rsid w:val="00620481"/>
    <w:rsid w:val="00621188"/>
    <w:rsid w:val="006257ED"/>
    <w:rsid w:val="00665C47"/>
    <w:rsid w:val="006671F0"/>
    <w:rsid w:val="0068308B"/>
    <w:rsid w:val="00694C1A"/>
    <w:rsid w:val="00695808"/>
    <w:rsid w:val="006B46FB"/>
    <w:rsid w:val="006E21FB"/>
    <w:rsid w:val="006E78E1"/>
    <w:rsid w:val="007071D1"/>
    <w:rsid w:val="00717449"/>
    <w:rsid w:val="007176FF"/>
    <w:rsid w:val="00770A1F"/>
    <w:rsid w:val="00792342"/>
    <w:rsid w:val="007977A8"/>
    <w:rsid w:val="007B512A"/>
    <w:rsid w:val="007C2097"/>
    <w:rsid w:val="007D6A07"/>
    <w:rsid w:val="007F7259"/>
    <w:rsid w:val="008022F7"/>
    <w:rsid w:val="008040A8"/>
    <w:rsid w:val="008279FA"/>
    <w:rsid w:val="00841626"/>
    <w:rsid w:val="00852F2C"/>
    <w:rsid w:val="008608E8"/>
    <w:rsid w:val="008626E7"/>
    <w:rsid w:val="00870EE7"/>
    <w:rsid w:val="00874370"/>
    <w:rsid w:val="008863B9"/>
    <w:rsid w:val="00894531"/>
    <w:rsid w:val="008A45A6"/>
    <w:rsid w:val="008F3789"/>
    <w:rsid w:val="008F686C"/>
    <w:rsid w:val="009023CD"/>
    <w:rsid w:val="009148DE"/>
    <w:rsid w:val="00941E30"/>
    <w:rsid w:val="009777D9"/>
    <w:rsid w:val="00983025"/>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0F75"/>
    <w:rsid w:val="00B968C8"/>
    <w:rsid w:val="00BA3EC5"/>
    <w:rsid w:val="00BA51D9"/>
    <w:rsid w:val="00BB2F32"/>
    <w:rsid w:val="00BB5DFC"/>
    <w:rsid w:val="00BD279D"/>
    <w:rsid w:val="00BD2ADA"/>
    <w:rsid w:val="00BD6BB8"/>
    <w:rsid w:val="00C258FA"/>
    <w:rsid w:val="00C404CD"/>
    <w:rsid w:val="00C40ABA"/>
    <w:rsid w:val="00C66BA2"/>
    <w:rsid w:val="00C77F06"/>
    <w:rsid w:val="00C8772E"/>
    <w:rsid w:val="00C942D5"/>
    <w:rsid w:val="00C95985"/>
    <w:rsid w:val="00CC5026"/>
    <w:rsid w:val="00CC68D0"/>
    <w:rsid w:val="00D03F9A"/>
    <w:rsid w:val="00D06D51"/>
    <w:rsid w:val="00D24991"/>
    <w:rsid w:val="00D43121"/>
    <w:rsid w:val="00D50255"/>
    <w:rsid w:val="00D66520"/>
    <w:rsid w:val="00DA7BB2"/>
    <w:rsid w:val="00DB2A59"/>
    <w:rsid w:val="00DD5B7F"/>
    <w:rsid w:val="00DE34CF"/>
    <w:rsid w:val="00DF0E58"/>
    <w:rsid w:val="00E13F3D"/>
    <w:rsid w:val="00E34898"/>
    <w:rsid w:val="00EB09B7"/>
    <w:rsid w:val="00EC5294"/>
    <w:rsid w:val="00EE7D7C"/>
    <w:rsid w:val="00F167C2"/>
    <w:rsid w:val="00F25D98"/>
    <w:rsid w:val="00F300FB"/>
    <w:rsid w:val="00F86C7C"/>
    <w:rsid w:val="00FB6386"/>
    <w:rsid w:val="00FC3D3C"/>
    <w:rsid w:val="00FE7E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7957</Words>
  <Characters>50136</Characters>
  <Application>Microsoft Office Word</Application>
  <DocSecurity>0</DocSecurity>
  <Lines>417</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59</cp:revision>
  <cp:lastPrinted>1899-12-31T23:00:00Z</cp:lastPrinted>
  <dcterms:created xsi:type="dcterms:W3CDTF">2022-01-03T16:12:00Z</dcterms:created>
  <dcterms:modified xsi:type="dcterms:W3CDTF">2022-01-22T15:43:00Z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S5-221023</vt:lpwstr>
  </property>
  <property fmtid="{D5CDD505-2E9C-101B-9397-08002B2CF9AE}" pid="10" name="Spec#">
    <vt:lpwstr>28.622</vt:lpwstr>
  </property>
  <property fmtid="{D5CDD505-2E9C-101B-9397-08002B2CF9AE}" pid="11" name="Cr#">
    <vt:lpwstr>0126</vt:lpwstr>
  </property>
  <property fmtid="{D5CDD505-2E9C-101B-9397-08002B2CF9AE}" pid="12" name="Revision">
    <vt:lpwstr>-</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