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  <w:tblGridChange w:id="0">
          <w:tblGrid>
            <w:gridCol w:w="2"/>
            <w:gridCol w:w="850"/>
            <w:gridCol w:w="2"/>
            <w:gridCol w:w="1274"/>
            <w:gridCol w:w="12"/>
            <w:gridCol w:w="2704"/>
            <w:gridCol w:w="12"/>
            <w:gridCol w:w="1173"/>
            <w:gridCol w:w="30"/>
            <w:gridCol w:w="904"/>
            <w:gridCol w:w="28"/>
            <w:gridCol w:w="1056"/>
            <w:gridCol w:w="13"/>
            <w:gridCol w:w="855"/>
            <w:gridCol w:w="11"/>
            <w:gridCol w:w="666"/>
            <w:gridCol w:w="10"/>
            <w:gridCol w:w="1188"/>
            <w:gridCol w:w="2"/>
          </w:tblGrid>
        </w:tblGridChange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ins w:id="1" w:author="Thomas Tovinger" w:date="2022-01-29T13:33:00Z">
              <w:r>
                <w:rPr>
                  <w:rFonts w:ascii="Arial" w:hAnsi="Arial" w:cs="Arial"/>
                  <w:sz w:val="18"/>
                  <w:szCs w:val="18"/>
                </w:rPr>
                <w:t>Conclusion</w:t>
              </w:r>
            </w:ins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BC25C0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2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3" w:author="Thomas Tovinger [2]" w:date="2022-02-09T14:08:00Z">
              <w:r w:rsidRPr="00636F4B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4" w:author="Thomas Tovinger [2]" w:date="2022-02-09T14:08:00Z">
                    <w:rPr>
                      <w:rFonts w:ascii="Arial" w:eastAsia="MS Mincho" w:hAnsi="Arial" w:cs="Arial"/>
                      <w:sz w:val="18"/>
                      <w:szCs w:val="18"/>
                      <w:highlight w:val="cyan"/>
                      <w:lang w:eastAsia="ar-SA"/>
                    </w:rPr>
                  </w:rPrChange>
                </w:rPr>
                <w:t>9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071CF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5" w:author="Thomas Tovinger [2]" w:date="2022-02-10T21:22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6" w:author="Thomas Tovinger [2]" w:date="2022-02-07T23:33:00Z">
              <w:r w:rsidRPr="00071CFE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7" w:author="Thomas Tovinger [2]" w:date="2022-02-10T21:22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8" w:author="Thomas Tovinger [2]" w:date="2022-02-09T14:08:00Z">
              <w:r w:rsidR="00636F4B" w:rsidRPr="00071CFE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9" w:author="Thomas Tovinger [2]" w:date="2022-02-10T21:22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10" w:author="Thomas Tovinger [2]" w:date="2022-02-07T23:33:00Z">
              <w:r w:rsidRPr="00071CFE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1" w:author="Thomas Tovinger [2]" w:date="2022-02-10T21:22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071CFE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2" w:author="Thomas Tovinger [2]" w:date="2022-02-10T21:22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13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13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4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28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F73E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5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F73E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F73EE">
              <w:rPr>
                <w:rFonts w:asciiTheme="minorHAnsi" w:eastAsiaTheme="minorHAnsi" w:hAnsiTheme="minorHAnsi" w:cstheme="minorHAnsi"/>
                <w:lang w:val="en-US" w:eastAsia="en-GB"/>
                <w:rPrChange w:id="17" w:author="Thomas Tovinger" w:date="2022-01-29T15:0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44D0C0CE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del w:id="20" w:author="Thomas Tovinger" w:date="2022-01-29T14:49:00Z">
              <w:r w:rsidRPr="00615B3B" w:rsidDel="007034B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21" w:author="Thomas Tovinger" w:date="2022-01-29T14:4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2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77777777" w:rsidR="007F2991" w:rsidRDefault="007F2991" w:rsidP="007F2991">
            <w:pPr>
              <w:adjustRightInd w:val="0"/>
              <w:spacing w:after="0"/>
              <w:ind w:left="58"/>
              <w:jc w:val="center"/>
              <w:rPr>
                <w:ins w:id="23" w:author="Thomas Tovinger" w:date="2022-01-29T14:49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24" w:author="Thomas Tovinger" w:date="2022-01-29T14:49:00Z">
              <w:r w:rsidRPr="007A46C7" w:rsidDel="007034B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4755BE4C" w14:textId="23D3F4C0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5" w:author="Thomas Tovinger" w:date="2022-01-29T14:49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6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BA7C0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7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8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29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ins w:id="32" w:author="Thomas Tovinger" w:date="2022-02-02T17:4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 xml:space="preserve">S5-221560 (rev. of 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33" w:author="Thomas Tovinger" w:date="2022-02-02T17:45:00Z">
              <w:r>
                <w:rPr>
                  <w:rFonts w:ascii="Arial" w:hAnsi="Arial" w:cs="Arial"/>
                  <w:sz w:val="18"/>
                  <w:szCs w:val="18"/>
                </w:rPr>
                <w:t xml:space="preserve">due to editorial errors found by MCC) </w:t>
              </w:r>
            </w:ins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4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BA7C0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5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6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37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8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9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0" w:author="Thomas Tovinger [2]" w:date="2022-02-07T23:3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4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2" w:author="Thomas Tovinger [2]" w:date="2022-02-07T23:3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4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4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6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7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D284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8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D284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9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D2842">
              <w:rPr>
                <w:rFonts w:asciiTheme="minorHAnsi" w:eastAsiaTheme="minorHAnsi" w:hAnsiTheme="minorHAnsi" w:cstheme="minorHAnsi"/>
                <w:lang w:val="en-US" w:eastAsia="en-GB"/>
                <w:rPrChange w:id="50" w:author="Thomas Tovinger" w:date="2022-01-29T16:1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1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2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ins w:id="53" w:author="Thomas Tovinger [2]" w:date="2022-02-08T23:30:00Z">
              <w:r w:rsidR="007256C6">
                <w:rPr>
                  <w:rFonts w:ascii="Arial" w:hAnsi="Arial" w:cs="Arial"/>
                  <w:sz w:val="18"/>
                  <w:szCs w:val="18"/>
                </w:rPr>
                <w:t>, Nokia (Olaf Pollakowski)</w:t>
              </w:r>
            </w:ins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544792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54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55" w:author="Thomas Tovinger [2]" w:date="2022-02-08T12:48:00Z">
              <w:r w:rsidRPr="0064580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240FD216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6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</w:t>
              </w:r>
            </w:ins>
            <w:ins w:id="57" w:author="Thomas Tovinger [2]" w:date="2022-02-10T21:14:00Z">
              <w:r w:rsidR="008961FB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</w:t>
              </w:r>
            </w:ins>
            <w:ins w:id="58" w:author="Thomas Tovinger" w:date="2022-01-29T16:41:00Z">
              <w:del w:id="59" w:author="Thomas Tovinger [2]" w:date="2022-02-10T21:14:00Z">
                <w:r w:rsidDel="008961FB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  <w:delText>0</w:delText>
                </w:r>
              </w:del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544792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60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61" w:author="Thomas Tovinger [2]" w:date="2022-02-08T12:47:00Z">
              <w:r w:rsidRPr="001C41E8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62" w:author="Thomas Tovinger [2]" w:date="2022-02-08T12:47:00Z">
                    <w:rPr>
                      <w:rFonts w:ascii="Arial" w:eastAsia="MS Mincho" w:hAnsi="Arial" w:cs="Arial"/>
                      <w:sz w:val="18"/>
                      <w:szCs w:val="18"/>
                      <w:highlight w:val="cyan"/>
                      <w:lang w:eastAsia="ar-SA"/>
                    </w:rPr>
                  </w:rPrChange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524E61EE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6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</w:t>
              </w:r>
            </w:ins>
            <w:ins w:id="64" w:author="Thomas Tovinger [2]" w:date="2022-02-10T21:14:00Z">
              <w:r w:rsidR="008961FB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</w:t>
              </w:r>
            </w:ins>
            <w:ins w:id="65" w:author="Thomas Tovinger" w:date="2022-01-29T16:41:00Z">
              <w:del w:id="66" w:author="Thomas Tovinger [2]" w:date="2022-02-10T21:14:00Z">
                <w:r w:rsidDel="008961FB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  <w:delText>0</w:delText>
                </w:r>
              </w:del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7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FF519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8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9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70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1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2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3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FF519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4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76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7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8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9" w:author="Thomas Tovinger [2]" w:date="2022-02-07T23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771942AB" w:rsidR="007F2991" w:rsidRPr="00512A61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80" w:author="Thomas Tovinger [2]" w:date="2022-02-10T23:1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ins w:id="81" w:author="Thomas Tovinger" w:date="2022-01-29T16:41:00Z">
              <w:r w:rsidRPr="00512A61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82" w:author="Thomas Tovinger [2]" w:date="2022-02-10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83" w:author="Thomas Tovinger [2]" w:date="2022-02-10T23:18:00Z">
              <w:r w:rsidR="00512A61" w:rsidRPr="00512A61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84" w:author="Thomas Tovinger [2]" w:date="2022-02-10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85" w:author="Thomas Tovinger" w:date="2022-01-29T16:41:00Z">
              <w:del w:id="86" w:author="Thomas Tovinger [2]" w:date="2022-02-10T23:18:00Z">
                <w:r w:rsidRPr="00512A61" w:rsidDel="00512A61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  <w:rPrChange w:id="87" w:author="Thomas Tovinger [2]" w:date="2022-02-10T23:18:00Z">
                      <w:rPr>
                        <w:rFonts w:ascii="Arial" w:eastAsiaTheme="minorHAnsi" w:hAnsi="Arial" w:cs="Arial"/>
                        <w:sz w:val="18"/>
                        <w:szCs w:val="18"/>
                        <w:highlight w:val="yellow"/>
                        <w:lang w:val="en-US" w:eastAsia="en-GB"/>
                      </w:rPr>
                    </w:rPrChange>
                  </w:rPr>
                  <w:delText>0</w:delText>
                </w:r>
              </w:del>
              <w:r w:rsidRPr="00512A61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88" w:author="Thomas Tovinger [2]" w:date="2022-02-10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512A61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89" w:author="Thomas Tovinger [2]" w:date="2022-02-10T23:18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1402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231402" w:rsidRPr="000843C8" w:rsidRDefault="00231402" w:rsidP="0023140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231402" w:rsidRPr="000843C8" w:rsidRDefault="00231402" w:rsidP="0023140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90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231402" w:rsidRPr="007A46C7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9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1402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231402" w:rsidRPr="000843C8" w:rsidRDefault="00231402" w:rsidP="0023140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231402" w:rsidRPr="000843C8" w:rsidRDefault="00231402" w:rsidP="00231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92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231402" w:rsidRPr="007A46C7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9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5957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F65957" w:rsidRPr="000843C8" w:rsidRDefault="00F65957" w:rsidP="00F6595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F65957" w:rsidRPr="000843C8" w:rsidRDefault="00F65957" w:rsidP="00F6595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ins w:id="94" w:author="Thomas Tovinger" w:date="2022-01-31T13:56:00Z">
              <w:r>
                <w:rPr>
                  <w:b/>
                  <w:bCs/>
                  <w:color w:val="FF0000"/>
                </w:rPr>
                <w:t xml:space="preserve">S5-221738 (revision of </w:t>
              </w:r>
            </w:ins>
            <w:r w:rsidRPr="004C29F7">
              <w:rPr>
                <w:b/>
                <w:bCs/>
                <w:color w:val="FF0000"/>
                <w:rPrChange w:id="95" w:author="Thomas Tovinger" w:date="2022-01-31T13:57:00Z">
                  <w:rPr>
                    <w:rFonts w:ascii="Arial" w:hAnsi="Arial" w:cs="Arial"/>
                    <w:b/>
                    <w:bCs/>
                    <w:color w:val="0000FF"/>
                    <w:sz w:val="18"/>
                    <w:szCs w:val="18"/>
                  </w:rPr>
                </w:rPrChange>
              </w:rPr>
              <w:t>S5-221223</w:t>
            </w:r>
            <w:ins w:id="96" w:author="Thomas Tovinger" w:date="2022-01-31T13:56:00Z">
              <w:r w:rsidRPr="004C29F7">
                <w:rPr>
                  <w:b/>
                  <w:bCs/>
                  <w:color w:val="FF0000"/>
                  <w:rPrChange w:id="97" w:author="Thomas Tovinger" w:date="2022-01-31T13:57:00Z"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rPrChange>
                </w:rPr>
                <w:t xml:space="preserve">, as </w:t>
              </w:r>
              <w:r w:rsidRPr="004C29F7">
                <w:rPr>
                  <w:b/>
                  <w:bCs/>
                  <w:color w:val="FF0000"/>
                  <w:rPrChange w:id="98" w:author="Thomas Tovinger" w:date="2022-01-31T13:57:00Z"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rPrChange>
                </w:rPr>
                <w:lastRenderedPageBreak/>
                <w:t>1223 was uploaded in Inbox by mistake)</w:t>
              </w:r>
            </w:ins>
            <w:r w:rsidRPr="004C29F7">
              <w:rPr>
                <w:b/>
                <w:bCs/>
                <w:color w:val="FF0000"/>
                <w:rPrChange w:id="99" w:author="Thomas Tovinger" w:date="2022-01-31T13:57:00Z">
                  <w:rPr>
                    <w:rFonts w:ascii="Arial" w:hAnsi="Arial" w:cs="Arial"/>
                    <w:b/>
                    <w:bCs/>
                    <w:color w:val="0000FF"/>
                    <w:sz w:val="18"/>
                    <w:szCs w:val="18"/>
                  </w:rPr>
                </w:rPrChange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F65957" w:rsidRPr="000843C8" w:rsidRDefault="00F65957" w:rsidP="00F659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F65957" w:rsidRPr="000843C8" w:rsidRDefault="00F65957" w:rsidP="00F6595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00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F65957" w:rsidRPr="007A46C7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5957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F65957" w:rsidRPr="000843C8" w:rsidRDefault="00F65957" w:rsidP="00F6595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F65957" w:rsidRPr="000843C8" w:rsidRDefault="00F65957" w:rsidP="00F6595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F65957" w:rsidRPr="000843C8" w:rsidRDefault="00F65957" w:rsidP="00F659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F65957" w:rsidRPr="000843C8" w:rsidRDefault="00F65957" w:rsidP="00F6595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02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F65957" w:rsidRPr="007A46C7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0B1BC7" w:rsidRPr="000843C8" w:rsidRDefault="008D697A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04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25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5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06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26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6B2E1517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del w:id="108" w:author="0129" w:date="2022-01-29T18:55:00Z">
              <w:r w:rsidRPr="000843C8" w:rsidDel="002233D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09" w:author="0129" w:date="2022-01-29T18:5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10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2E8429EE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11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28 </w:delText>
              </w:r>
            </w:del>
            <w:ins w:id="112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del w:id="113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Jan </w:delText>
              </w:r>
            </w:del>
            <w:ins w:id="114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15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18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0B1BC7" w:rsidRPr="00495CB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9" w:author="0129" w:date="2022-01-29T19:0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0" w:author="0129" w:date="2022-01-29T19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0B1BC7" w:rsidRPr="00495CB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21" w:author="0129" w:date="2022-01-29T19:1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2" w:author="0129" w:date="2022-01-29T19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0B1BC7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0B1BC7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3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24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2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26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27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8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77777777" w:rsidR="000B1BC7" w:rsidRDefault="000B1BC7" w:rsidP="000B1BC7">
            <w:pPr>
              <w:adjustRightInd w:val="0"/>
              <w:spacing w:after="0"/>
              <w:ind w:left="58"/>
              <w:jc w:val="center"/>
              <w:rPr>
                <w:ins w:id="129" w:author="Thomas Tovinger" w:date="2022-01-29T18:44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0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2 </w:t>
              </w:r>
              <w:del w:id="131" w:author="Thomas Tovinger" w:date="2022-01-29T18:44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0AA45BFD" w14:textId="1521B259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32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33" w:author="Thomas Tovinger" w:date="2022-01-29T18:4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0B1BC7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4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3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3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37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38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39" w:author="0129" w:date="2022-01-29T1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40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41" w:author="0129" w:date="2022-01-29T1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26E66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  <w:p w14:paraId="017BE9EE" w14:textId="38BBA14B" w:rsidR="00B26E66" w:rsidRPr="000843C8" w:rsidRDefault="00B26E66" w:rsidP="00B26E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2" w:author="Thomas Tovinger [2]" w:date="2022-02-07T23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451C9E6" w:rsidR="00B26E66" w:rsidRPr="007A46C7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4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6E66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4" w:author="Thomas Tovinger [2]" w:date="2022-02-07T23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0BB4F33" w:rsidR="00B26E66" w:rsidRPr="007A46C7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4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6E66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B26E66" w:rsidRPr="000843C8" w:rsidRDefault="00B26E66" w:rsidP="00B26E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6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B26E66" w:rsidRPr="00FF5192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4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48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49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B26E66" w:rsidRPr="00906ACB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50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51" w:author="0129" w:date="2022-01-29T19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77777777" w:rsidR="00B26E66" w:rsidRDefault="00B26E66" w:rsidP="00B26E66">
            <w:pPr>
              <w:adjustRightInd w:val="0"/>
              <w:spacing w:after="0"/>
              <w:ind w:left="58"/>
              <w:jc w:val="center"/>
              <w:rPr>
                <w:ins w:id="152" w:author="Thomas Tovinger" w:date="2022-01-29T18:45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3" w:author="0129" w:date="2022-01-29T19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D2 </w:t>
              </w:r>
              <w:del w:id="154" w:author="Thomas Tovinger" w:date="2022-01-29T18:45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2B04EAED" w14:textId="378F84D2" w:rsidR="00B26E66" w:rsidRPr="00906ACB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55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56" w:author="Thomas Tovinger" w:date="2022-01-29T18:4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2E67A8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2E67A8" w:rsidRPr="000843C8" w:rsidRDefault="002E67A8" w:rsidP="002E67A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2E67A8" w:rsidRPr="000843C8" w:rsidRDefault="002E67A8" w:rsidP="002E67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sz w:val="18"/>
                <w:szCs w:val="18"/>
              </w:rPr>
              <w:t>Huawei )</w:t>
            </w:r>
            <w:proofErr w:type="gramEnd"/>
            <w:r w:rsidRPr="000843C8">
              <w:rPr>
                <w:rFonts w:ascii="Arial" w:hAnsi="Arial" w:cs="Arial"/>
                <w:sz w:val="18"/>
                <w:szCs w:val="18"/>
              </w:rPr>
              <w:t xml:space="preserve">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7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2E67A8" w:rsidRPr="007A46C7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5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73E27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573E27" w:rsidRPr="000843C8" w:rsidRDefault="00573E27" w:rsidP="00573E2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59" w:author="Thomas Tovinger [2]" w:date="2022-02-07T23:46:00Z">
              <w:r>
                <w:rPr>
                  <w:rFonts w:ascii="Arial" w:hAnsi="Arial" w:cs="Arial"/>
                  <w:sz w:val="18"/>
                  <w:szCs w:val="18"/>
                </w:rPr>
                <w:t>pCR</w:t>
              </w:r>
            </w:ins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0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573E27" w:rsidRPr="007A46C7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6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0290B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(China Telecom Corporation 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2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C5FB439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0290B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4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0290B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F0290B" w:rsidRPr="000843C8" w:rsidRDefault="00F0290B" w:rsidP="00F0290B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6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0B0DF80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55335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855335" w:rsidRPr="000843C8" w:rsidRDefault="00855335" w:rsidP="0085533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855335" w:rsidRPr="000843C8" w:rsidRDefault="00855335" w:rsidP="0085533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855335" w:rsidRPr="000843C8" w:rsidRDefault="00855335" w:rsidP="0085533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855335" w:rsidRPr="000843C8" w:rsidRDefault="00855335" w:rsidP="00855335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855335" w:rsidRPr="000843C8" w:rsidRDefault="00855335" w:rsidP="0085533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8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855335" w:rsidRPr="007A46C7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55335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855335" w:rsidRPr="000843C8" w:rsidRDefault="00855335" w:rsidP="0085533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855335" w:rsidRPr="000843C8" w:rsidRDefault="00855335" w:rsidP="0085533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855335" w:rsidRPr="000843C8" w:rsidRDefault="00855335" w:rsidP="00855335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855335" w:rsidRPr="00544792" w:rsidRDefault="000E2346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70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71" w:author="Thomas Tovinger [2]" w:date="2022-02-08T12:48:00Z">
              <w:r w:rsidRPr="0064580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52E0DE4" w:rsidR="00855335" w:rsidRPr="00C2063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172" w:author="Thomas Tovinger [2]" w:date="2022-02-10T21:2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ins w:id="173" w:author="Thomas Tovinger" w:date="2022-01-29T16:42:00Z">
              <w:r w:rsidRPr="00C2063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4" w:author="Thomas Tovinger [2]" w:date="2022-02-10T21:2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175" w:author="Thomas Tovinger [2]" w:date="2022-02-10T21:17:00Z">
              <w:r w:rsidR="006C76EC" w:rsidRPr="00C2063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6" w:author="Thomas Tovinger [2]" w:date="2022-02-10T21:2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177" w:author="Thomas Tovinger" w:date="2022-01-29T16:42:00Z">
              <w:del w:id="178" w:author="Thomas Tovinger [2]" w:date="2022-02-10T21:17:00Z">
                <w:r w:rsidRPr="00C20638" w:rsidDel="006C76EC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  <w:rPrChange w:id="179" w:author="Thomas Tovinger [2]" w:date="2022-02-10T21:24:00Z">
                      <w:rPr>
                        <w:rFonts w:ascii="Arial" w:eastAsiaTheme="minorHAnsi" w:hAnsi="Arial" w:cs="Arial"/>
                        <w:sz w:val="18"/>
                        <w:szCs w:val="18"/>
                        <w:highlight w:val="yellow"/>
                        <w:lang w:val="en-US" w:eastAsia="en-GB"/>
                      </w:rPr>
                    </w:rPrChange>
                  </w:rPr>
                  <w:delText>0</w:delText>
                </w:r>
              </w:del>
              <w:r w:rsidRPr="00C2063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0" w:author="Thomas Tovinger [2]" w:date="2022-02-10T21:2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C20638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81" w:author="Thomas Tovinger [2]" w:date="2022-02-10T21:24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44792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544792" w:rsidRPr="000843C8" w:rsidRDefault="00544792" w:rsidP="00544792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544792" w:rsidRPr="000843C8" w:rsidRDefault="00544792" w:rsidP="005447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544792" w:rsidRPr="000843C8" w:rsidRDefault="00544792" w:rsidP="00544792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ins w:id="182" w:author="Thomas Tovinger [2]" w:date="2022-02-08T23:29:00Z">
              <w:r w:rsidR="007256C6">
                <w:rPr>
                  <w:rFonts w:ascii="Arial" w:hAnsi="Arial" w:cs="Arial"/>
                  <w:sz w:val="18"/>
                  <w:szCs w:val="18"/>
                </w:rPr>
                <w:t>, Nokia (Olaf Pollakowski)</w:t>
              </w:r>
            </w:ins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544792" w:rsidRPr="00544792" w:rsidRDefault="009973CD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83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84" w:author="Thomas Tovinger [2]" w:date="2022-02-08T12:48:00Z">
              <w:r w:rsidRPr="0064580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539CEEC9" w:rsidR="00544792" w:rsidRPr="00EB0066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185" w:author="Thomas Tovinger [2]" w:date="2022-02-10T21:2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ins w:id="186" w:author="Thomas Tovinger" w:date="2022-01-29T16:42:00Z">
              <w:r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7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188" w:author="Thomas Tovinger [2]" w:date="2022-02-10T21:17:00Z">
              <w:r w:rsidR="0004121F"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9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190" w:author="Thomas Tovinger" w:date="2022-01-29T16:42:00Z">
              <w:del w:id="191" w:author="Thomas Tovinger [2]" w:date="2022-02-10T21:17:00Z">
                <w:r w:rsidRPr="00EB0066" w:rsidDel="0004121F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  <w:rPrChange w:id="192" w:author="Thomas Tovinger [2]" w:date="2022-02-10T21:25:00Z">
                      <w:rPr>
                        <w:rFonts w:ascii="Arial" w:eastAsiaTheme="minorHAnsi" w:hAnsi="Arial" w:cs="Arial"/>
                        <w:sz w:val="18"/>
                        <w:szCs w:val="18"/>
                        <w:highlight w:val="yellow"/>
                        <w:lang w:val="en-US" w:eastAsia="en-GB"/>
                      </w:rPr>
                    </w:rPrChange>
                  </w:rPr>
                  <w:delText>0</w:delText>
                </w:r>
              </w:del>
              <w:r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93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EB0066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94" w:author="Thomas Tovinger [2]" w:date="2022-02-10T21:25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B7E9A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244491C" w:rsidR="002B7E9A" w:rsidRPr="000843C8" w:rsidRDefault="002B7E9A" w:rsidP="002B7E9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ins w:id="195" w:author="Thomas Tovinger" w:date="2022-01-30T15:0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9</w:t>
              </w:r>
            </w:ins>
            <w:del w:id="196" w:author="Thomas Tovinger" w:date="2022-01-30T15:02:00Z">
              <w:r w:rsidRPr="000843C8" w:rsidDel="00B85A10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7</w:delText>
              </w:r>
              <w:r w:rsidRPr="000843C8" w:rsidDel="00986A0A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9</w:delText>
              </w:r>
            </w:del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2B7E9A" w:rsidRPr="000843C8" w:rsidRDefault="002B7E9A" w:rsidP="002B7E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2B7E9A" w:rsidRPr="000843C8" w:rsidRDefault="002B7E9A" w:rsidP="002B7E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2B7E9A" w:rsidRPr="00544792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97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98" w:author="Thomas Tovinger [2]" w:date="2022-02-08T23:28:00Z">
              <w:r w:rsidRPr="0064580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46818257" w:rsidR="002B7E9A" w:rsidRPr="00EB0066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199" w:author="Thomas Tovinger [2]" w:date="2022-02-10T21:2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ins w:id="200" w:author="Thomas Tovinger" w:date="2022-01-29T16:42:00Z">
              <w:r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01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202" w:author="Thomas Tovinger [2]" w:date="2022-02-10T21:17:00Z">
              <w:r w:rsidR="0004121F"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03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204" w:author="Thomas Tovinger" w:date="2022-01-29T16:42:00Z">
              <w:del w:id="205" w:author="Thomas Tovinger [2]" w:date="2022-02-10T21:17:00Z">
                <w:r w:rsidRPr="00EB0066" w:rsidDel="0004121F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  <w:rPrChange w:id="206" w:author="Thomas Tovinger [2]" w:date="2022-02-10T21:25:00Z">
                      <w:rPr>
                        <w:rFonts w:ascii="Arial" w:eastAsiaTheme="minorHAnsi" w:hAnsi="Arial" w:cs="Arial"/>
                        <w:sz w:val="18"/>
                        <w:szCs w:val="18"/>
                        <w:highlight w:val="yellow"/>
                        <w:lang w:val="en-US" w:eastAsia="en-GB"/>
                      </w:rPr>
                    </w:rPrChange>
                  </w:rPr>
                  <w:delText>0</w:delText>
                </w:r>
              </w:del>
              <w:r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07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EB0066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08" w:author="Thomas Tovinger [2]" w:date="2022-02-10T21:25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D086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7D086D" w:rsidRPr="000843C8" w:rsidRDefault="007D086D" w:rsidP="007D086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7D086D" w:rsidRPr="000843C8" w:rsidRDefault="007D086D" w:rsidP="007D086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400BC41E" w:rsidR="007D086D" w:rsidRDefault="007D086D" w:rsidP="007D086D">
            <w:pPr>
              <w:widowControl w:val="0"/>
              <w:ind w:left="144" w:hanging="144"/>
              <w:rPr>
                <w:ins w:id="209" w:author="Thomas Tovinger [2]" w:date="2022-02-10T21:28:00Z"/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1E6F7E21" w14:textId="4073F8A9" w:rsidR="00913755" w:rsidRPr="000843C8" w:rsidRDefault="009137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10" w:author="Thomas Tovinger [2]" w:date="2022-02-10T21:28:00Z">
              <w:r>
                <w:rPr>
                  <w:rFonts w:ascii="Arial" w:hAnsi="Arial" w:cs="Arial"/>
                  <w:color w:val="00B050"/>
                  <w:sz w:val="18"/>
                  <w:szCs w:val="18"/>
                </w:rPr>
                <w:t xml:space="preserve">(Depends on the conclusion of email approval </w:t>
              </w:r>
              <w:r>
                <w:rPr>
                  <w:color w:val="00B050"/>
                  <w:sz w:val="21"/>
                  <w:szCs w:val="21"/>
                </w:rPr>
                <w:t>“</w:t>
              </w:r>
              <w:r>
                <w:rPr>
                  <w:rFonts w:ascii="Arial" w:hAnsi="Arial" w:cs="Arial"/>
                  <w:b/>
                  <w:bCs/>
                  <w:color w:val="00B050"/>
                  <w:sz w:val="18"/>
                  <w:szCs w:val="18"/>
                </w:rPr>
                <w:t>S5-221757/ S5-221759”</w:t>
              </w:r>
              <w:r>
                <w:rPr>
                  <w:rFonts w:ascii="Arial" w:hAnsi="Arial" w:cs="Arial"/>
                  <w:color w:val="00B050"/>
                  <w:sz w:val="18"/>
                  <w:szCs w:val="18"/>
                </w:rPr>
                <w:t>)</w:t>
              </w:r>
            </w:ins>
          </w:p>
          <w:p w14:paraId="5D3E31ED" w14:textId="67C61DE8" w:rsidR="007D086D" w:rsidRPr="000843C8" w:rsidRDefault="007D086D" w:rsidP="007D086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7D086D" w:rsidRPr="000843C8" w:rsidRDefault="007D086D" w:rsidP="007D086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4000C493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11" w:author="Thomas Tovinger [2]" w:date="2022-02-07T23:50:00Z">
              <w:r w:rsidRPr="00A7175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(Not started)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11DA9BEC" w:rsidR="007D086D" w:rsidRPr="00EB0066" w:rsidRDefault="00443702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212" w:author="Thomas Tovinger [2]" w:date="2022-02-10T21:2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ins w:id="213" w:author="Thomas Tovinger [2]" w:date="2022-02-10T21:17:00Z">
              <w:r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14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TBD </w:t>
              </w:r>
            </w:ins>
            <w:ins w:id="215" w:author="Thomas Tovinger" w:date="2022-01-29T16:42:00Z">
              <w:del w:id="216" w:author="Thomas Tovinger [2]" w:date="2022-02-10T21:17:00Z">
                <w:r w:rsidR="007D086D" w:rsidRPr="00EB0066" w:rsidDel="00443702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  <w:rPrChange w:id="217" w:author="Thomas Tovinger [2]" w:date="2022-02-10T21:25:00Z">
                      <w:rPr>
                        <w:rFonts w:ascii="Arial" w:eastAsiaTheme="minorHAnsi" w:hAnsi="Arial" w:cs="Arial"/>
                        <w:sz w:val="18"/>
                        <w:szCs w:val="18"/>
                        <w:highlight w:val="yellow"/>
                        <w:lang w:val="en-US" w:eastAsia="en-GB"/>
                      </w:rPr>
                    </w:rPrChange>
                  </w:rPr>
                  <w:delText xml:space="preserve">10 </w:delText>
                </w:r>
              </w:del>
              <w:r w:rsidR="007D086D"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18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  <w:r w:rsidR="007D086D" w:rsidRPr="00EB0066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19" w:author="Thomas Tovinger [2]" w:date="2022-02-10T21:25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 xml:space="preserve">23.59 </w:t>
              </w:r>
            </w:ins>
            <w:ins w:id="220" w:author="Thomas Tovinger [2]" w:date="2022-02-10T21:17:00Z">
              <w:r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21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10 </w:t>
              </w:r>
            </w:ins>
            <w:ins w:id="222" w:author="Thomas Tovinger" w:date="2022-01-29T16:42:00Z">
              <w:r w:rsidR="007D086D" w:rsidRPr="00EB0066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23" w:author="Thomas Tovinger [2]" w:date="2022-02-10T21:25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07D04745" w:rsidR="007E67F8" w:rsidRDefault="007E67F8" w:rsidP="007E67F8">
            <w:pPr>
              <w:widowControl w:val="0"/>
              <w:ind w:left="144" w:hanging="144"/>
              <w:rPr>
                <w:ins w:id="224" w:author="Thomas Tovinger [2]" w:date="2022-02-10T21:28:00Z"/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C4AE174" w14:textId="23BD2B61" w:rsidR="00A77DBD" w:rsidRPr="000843C8" w:rsidRDefault="00A77DB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ins w:id="225" w:author="Thomas Tovinger [2]" w:date="2022-02-10T21:28:00Z">
              <w:r>
                <w:rPr>
                  <w:rFonts w:ascii="Arial" w:hAnsi="Arial" w:cs="Arial"/>
                  <w:color w:val="00B050"/>
                  <w:sz w:val="18"/>
                  <w:szCs w:val="18"/>
                </w:rPr>
                <w:t xml:space="preserve">(Depends on the conclusion of email approval </w:t>
              </w:r>
              <w:r>
                <w:rPr>
                  <w:color w:val="00B050"/>
                  <w:sz w:val="21"/>
                  <w:szCs w:val="21"/>
                </w:rPr>
                <w:t>“</w:t>
              </w:r>
              <w:r>
                <w:rPr>
                  <w:rFonts w:ascii="Arial" w:hAnsi="Arial" w:cs="Arial"/>
                  <w:b/>
                  <w:bCs/>
                  <w:color w:val="00B050"/>
                  <w:sz w:val="18"/>
                  <w:szCs w:val="18"/>
                </w:rPr>
                <w:t>package of S5-221757/ S5-221758/ S5-221759/ S5-221549/ S5-221550”</w:t>
              </w:r>
              <w:r>
                <w:rPr>
                  <w:rFonts w:ascii="Arial" w:hAnsi="Arial" w:cs="Arial"/>
                  <w:color w:val="00B050"/>
                  <w:sz w:val="18"/>
                  <w:szCs w:val="18"/>
                </w:rPr>
                <w:t>)</w:t>
              </w:r>
            </w:ins>
          </w:p>
          <w:p w14:paraId="52625494" w14:textId="42809B66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132A5A26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6" w:author="Thomas Tovinger [2]" w:date="2022-02-07T23:50:00Z">
              <w:r w:rsidRPr="00A7175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(Not started)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75868A4B" w:rsidR="007E67F8" w:rsidRPr="00EB0066" w:rsidRDefault="00443702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227" w:author="Thomas Tovinger [2]" w:date="2022-02-10T21:2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ins w:id="228" w:author="Thomas Tovinger [2]" w:date="2022-02-10T21:18:00Z">
              <w:r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29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TBD </w:t>
              </w:r>
            </w:ins>
            <w:ins w:id="230" w:author="Thomas Tovinger" w:date="2022-01-29T16:42:00Z">
              <w:del w:id="231" w:author="Thomas Tovinger [2]" w:date="2022-02-10T21:18:00Z">
                <w:r w:rsidR="007E67F8" w:rsidRPr="00EB0066" w:rsidDel="00443702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  <w:rPrChange w:id="232" w:author="Thomas Tovinger [2]" w:date="2022-02-10T21:25:00Z">
                      <w:rPr>
                        <w:rFonts w:ascii="Arial" w:eastAsiaTheme="minorHAnsi" w:hAnsi="Arial" w:cs="Arial"/>
                        <w:sz w:val="18"/>
                        <w:szCs w:val="18"/>
                        <w:highlight w:val="yellow"/>
                        <w:lang w:val="en-US" w:eastAsia="en-GB"/>
                      </w:rPr>
                    </w:rPrChange>
                  </w:rPr>
                  <w:delText xml:space="preserve">10 </w:delText>
                </w:r>
              </w:del>
              <w:r w:rsidR="007E67F8" w:rsidRPr="00EB006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33" w:author="Thomas Tovinger [2]" w:date="2022-02-10T21:2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  <w:r w:rsidR="007E67F8" w:rsidRPr="00EB0066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34" w:author="Thomas Tovinger [2]" w:date="2022-02-10T21:25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7E67F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7E67F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7E67F8" w:rsidRPr="00615B3B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35" w:author="Thomas Tovinger [2]" w:date="2022-02-07T22:4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29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8D4DF7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3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bookmarkStart w:id="237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221578  (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long)</w:t>
            </w:r>
          </w:p>
          <w:p w14:paraId="61193F87" w14:textId="08ED02D2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7E67F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38" w:author="Thomas Tovinger [2]" w:date="2022-02-07T22:4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29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0FF4E9C1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3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237"/>
      <w:tr w:rsidR="007E67F8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45DA348A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del w:id="240" w:author="0129" w:date="2022-01-29T20:09:00Z">
              <w:r w:rsidRPr="000843C8" w:rsidDel="00541352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241" w:author="0129" w:date="2022-01-29T20:0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43C8">
              <w:rPr>
                <w:rFonts w:ascii="Arial" w:hAnsi="Arial" w:cs="Arial"/>
                <w:sz w:val="18"/>
                <w:szCs w:val="18"/>
              </w:rPr>
              <w:t>( Huawei</w:t>
            </w:r>
            <w:proofErr w:type="gramEnd"/>
            <w:r w:rsidRPr="000843C8">
              <w:rPr>
                <w:rFonts w:ascii="Arial" w:hAnsi="Arial" w:cs="Arial"/>
                <w:sz w:val="18"/>
                <w:szCs w:val="18"/>
              </w:rPr>
              <w:t>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42" w:author="Thomas Tovinger" w:date="2022-01-28T16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28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77777777" w:rsidR="007E67F8" w:rsidRDefault="007E67F8" w:rsidP="007E67F8">
            <w:pPr>
              <w:adjustRightInd w:val="0"/>
              <w:spacing w:after="0"/>
              <w:ind w:left="58"/>
              <w:jc w:val="center"/>
              <w:rPr>
                <w:ins w:id="243" w:author="Thomas Tovinger" w:date="2022-01-28T16:54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244" w:author="Thomas Tovinger" w:date="2022-01-28T16:54:00Z">
              <w:r w:rsidRPr="007A46C7" w:rsidDel="00966C9A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507A342C" w14:textId="203BED24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45" w:author="Thomas Tovinger" w:date="2022-01-28T16:54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E31D20" w:rsidRPr="000843C8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D52F78D" w:rsidR="00E31D20" w:rsidRPr="000843C8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del w:id="246" w:author="0129" w:date="2022-01-29T19:43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247" w:author="0129" w:date="2022-01-29T19:43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E31D20" w:rsidRPr="000843C8" w:rsidDel="004B4266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48" w:author="Thomas Tovinger" w:date="2022-01-28T16:5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43A97AEF" w:rsidR="00E31D20" w:rsidRPr="00941C6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249" w:author="Thomas Tovinger [2]" w:date="2022-02-09T23:0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250" w:author="0129" w:date="2022-01-29T19:42:00Z">
              <w:r w:rsidRPr="00941C6C" w:rsidDel="002957ED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51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941C6C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52" w:author="Thomas Tovinger [2]" w:date="2022-02-09T23:0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253" w:author="0129" w:date="2022-01-29T19:42:00Z">
              <w:r w:rsidRPr="00941C6C" w:rsidDel="002957ED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54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255" w:author="0129" w:date="2022-01-29T19:42:00Z">
              <w:r w:rsidRPr="00941C6C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56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941C6C">
              <w:rPr>
                <w:rFonts w:asciiTheme="minorHAnsi" w:eastAsiaTheme="minorHAnsi" w:hAnsiTheme="minorHAnsi" w:cstheme="minorHAnsi"/>
                <w:lang w:val="en-US" w:eastAsia="en-GB"/>
                <w:rPrChange w:id="257" w:author="Thomas Tovinger [2]" w:date="2022-02-09T23:07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8" w:author="Thomas Tovinger [2]" w:date="2022-02-09T23:0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9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9" w:author="Thomas Tovinger [2]" w:date="2022-02-09T23:0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4378BA4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del w:id="260" w:author="0129" w:date="2022-01-29T19:52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261" w:author="0129" w:date="2022-01-29T19:5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62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E916B24" w:rsidR="00E31D20" w:rsidRPr="00941C6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263" w:author="Thomas Tovinger [2]" w:date="2022-02-09T23:0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264" w:author="0129" w:date="2022-01-29T19:52:00Z">
              <w:r w:rsidRPr="00941C6C" w:rsidDel="002957ED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65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941C6C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66" w:author="Thomas Tovinger [2]" w:date="2022-02-09T23:0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267" w:author="0129" w:date="2022-01-29T19:52:00Z">
              <w:r w:rsidRPr="00941C6C" w:rsidDel="002957ED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68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269" w:author="0129" w:date="2022-01-29T19:52:00Z">
              <w:r w:rsidRPr="00941C6C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70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941C6C">
              <w:rPr>
                <w:rFonts w:asciiTheme="minorHAnsi" w:eastAsiaTheme="minorHAnsi" w:hAnsiTheme="minorHAnsi" w:cstheme="minorHAnsi"/>
                <w:lang w:val="en-US" w:eastAsia="en-GB"/>
                <w:rPrChange w:id="271" w:author="Thomas Tovinger [2]" w:date="2022-02-09T23:07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2" w:author="Thomas Tovinger [2]" w:date="2022-02-09T23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9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3" w:author="Thomas Tovinger [2]" w:date="2022-02-09T23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 approved</w:t>
              </w:r>
            </w:ins>
          </w:p>
        </w:tc>
      </w:tr>
      <w:tr w:rsidR="00E31D20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4" w:author="Thomas Tovinger [2]" w:date="2022-02-07T23:5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7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6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34E00F1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7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8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7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80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99CCEA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8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82" w:author="Thomas Tovinger [2]" w:date="2022-02-07T23:52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8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(Lenovo, Motorola mobility, CMCC)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84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E31D20" w:rsidRPr="004E5D0A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85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86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287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88" w:author="0129" w:date="2022-01-29T19:5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89" w:author="0129" w:date="2022-01-29T19:5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D20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ins w:id="290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E31D20" w:rsidRPr="004E5D0A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91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92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293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94" w:author="0129" w:date="2022-01-29T20:0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95" w:author="0129" w:date="2022-01-29T20:0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63BF444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9DF7" w14:textId="77777777" w:rsidR="00E31D20" w:rsidRDefault="00E31D20" w:rsidP="00E31D20">
            <w:pPr>
              <w:rPr>
                <w:ins w:id="296" w:author="Thomas Tovinger [2]" w:date="2022-02-10T21:19:00Z"/>
                <w:rFonts w:ascii="Arial" w:hAnsi="Arial" w:cs="Arial"/>
                <w:sz w:val="18"/>
                <w:szCs w:val="18"/>
                <w:lang w:eastAsia="en-GB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  <w:p w14:paraId="453C42E5" w14:textId="2E7DBEA2" w:rsidR="000D0213" w:rsidRPr="000843C8" w:rsidRDefault="000D0213" w:rsidP="00E31D20">
            <w:pPr>
              <w:rPr>
                <w:rFonts w:ascii="Arial" w:hAnsi="Arial" w:cs="Arial"/>
                <w:sz w:val="18"/>
                <w:szCs w:val="18"/>
              </w:rPr>
            </w:pPr>
            <w:ins w:id="297" w:author="Thomas Tovinger [2]" w:date="2022-02-10T21:19:00Z">
              <w:r>
                <w:rPr>
                  <w:rFonts w:ascii="Arial" w:hAnsi="Arial" w:cs="Arial"/>
                  <w:color w:val="00B050"/>
                  <w:sz w:val="18"/>
                  <w:szCs w:val="18"/>
                </w:rPr>
                <w:t xml:space="preserve">(Depends on the conclusion of email approval </w:t>
              </w:r>
              <w:r>
                <w:rPr>
                  <w:color w:val="00B050"/>
                  <w:sz w:val="21"/>
                  <w:szCs w:val="21"/>
                </w:rPr>
                <w:t>“</w:t>
              </w:r>
              <w:r>
                <w:rPr>
                  <w:rFonts w:ascii="Arial" w:hAnsi="Arial" w:cs="Arial"/>
                  <w:b/>
                  <w:bCs/>
                  <w:color w:val="00B050"/>
                  <w:sz w:val="18"/>
                  <w:szCs w:val="18"/>
                </w:rPr>
                <w:t>S5-221757/ S5-221759”</w:t>
              </w:r>
              <w:r>
                <w:rPr>
                  <w:rFonts w:ascii="Arial" w:hAnsi="Arial" w:cs="Arial"/>
                  <w:color w:val="00B050"/>
                  <w:sz w:val="18"/>
                  <w:szCs w:val="18"/>
                </w:rPr>
                <w:t>)</w:t>
              </w:r>
            </w:ins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F481E0E" w:rsidR="00E31D20" w:rsidRPr="005029EA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  <w:rPrChange w:id="298" w:author="Thomas Tovinger [2]" w:date="2022-02-07T23:53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99" w:author="Thomas Tovinger [2]" w:date="2022-02-07T23:52:00Z">
              <w:r w:rsidRPr="005029EA">
                <w:rPr>
                  <w:rFonts w:ascii="Arial" w:hAnsi="Arial" w:cs="Arial"/>
                  <w:bCs/>
                  <w:sz w:val="18"/>
                  <w:szCs w:val="18"/>
                  <w:highlight w:val="cyan"/>
                  <w:lang w:val="en-US" w:eastAsia="zh-CN"/>
                  <w:rPrChange w:id="300" w:author="Thomas Tovinger [2]" w:date="2022-02-07T23:53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(Not </w:t>
              </w:r>
            </w:ins>
            <w:ins w:id="301" w:author="Thomas Tovinger [2]" w:date="2022-02-07T23:53:00Z">
              <w:r w:rsidRPr="005029EA">
                <w:rPr>
                  <w:rFonts w:ascii="Arial" w:hAnsi="Arial" w:cs="Arial"/>
                  <w:bCs/>
                  <w:sz w:val="18"/>
                  <w:szCs w:val="18"/>
                  <w:highlight w:val="cyan"/>
                  <w:lang w:val="en-US" w:eastAsia="zh-CN"/>
                  <w:rPrChange w:id="302" w:author="Thomas Tovinger [2]" w:date="2022-02-07T23:53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started)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031B8402" w:rsidR="00E31D20" w:rsidRPr="003F2F7D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303" w:author="Thomas Tovinger [2]" w:date="2022-02-10T21:26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04" w:author="Thomas Tovinger" w:date="2022-01-29T16:42:00Z">
              <w:del w:id="305" w:author="Thomas Tovinger [2]" w:date="2022-02-10T21:19:00Z">
                <w:r w:rsidRPr="003F2F7D" w:rsidDel="000D0213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  <w:rPrChange w:id="306" w:author="Thomas Tovinger [2]" w:date="2022-02-10T21:26:00Z">
                      <w:rPr>
                        <w:rFonts w:ascii="Arial" w:eastAsiaTheme="minorHAnsi" w:hAnsi="Arial" w:cs="Arial"/>
                        <w:sz w:val="18"/>
                        <w:szCs w:val="18"/>
                        <w:highlight w:val="yellow"/>
                        <w:lang w:val="en-US" w:eastAsia="en-GB"/>
                      </w:rPr>
                    </w:rPrChange>
                  </w:rPr>
                  <w:delText>10</w:delText>
                </w:r>
              </w:del>
            </w:ins>
            <w:ins w:id="307" w:author="Thomas Tovinger [2]" w:date="2022-02-10T21:19:00Z">
              <w:r w:rsidR="000D0213" w:rsidRPr="003F2F7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08" w:author="Thomas Tovinger [2]" w:date="2022-02-10T21:26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TBD</w:t>
              </w:r>
            </w:ins>
            <w:ins w:id="309" w:author="Thomas Tovinger" w:date="2022-01-29T16:42:00Z">
              <w:r w:rsidRPr="003F2F7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10" w:author="Thomas Tovinger [2]" w:date="2022-02-10T21:26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3F2F7D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11" w:author="Thomas Tovinger [2]" w:date="2022-02-10T21:26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312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313" w:author="Thomas Tovinger [2]" w:date="2022-02-07T23:53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14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15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485DD762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316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317" w:author="Thomas Tovinger" w:date="2022-01-29T16:2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18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19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20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1754)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887F5E9" w:rsidR="00E31D20" w:rsidRPr="0095799B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321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22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23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324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25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4</w:t>
              </w:r>
            </w:ins>
            <w:ins w:id="326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27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28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23265AB3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329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330" w:author="Thomas Tovinger" w:date="2022-01-29T16:25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31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32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33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1712, 1612, 1621)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64C7BC08" w:rsidR="00E31D20" w:rsidRPr="0095799B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334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35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36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37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5D49E489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338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339" w:author="Thomas Tovinger" w:date="2022-01-29T16:25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40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41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42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1620</w:t>
              </w:r>
            </w:ins>
            <w:ins w:id="343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44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24FD78F9" w:rsidR="00E31D20" w:rsidRPr="0095799B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345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46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47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48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349" w:author="Thomas Tovinger [2]" w:date="2022-02-07T23:53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50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51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352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53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54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355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56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357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E31D20" w:rsidRPr="001C41E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358" w:author="Thomas Tovinger [2]" w:date="2022-02-09T16:23:00Z">
              <w:r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t>9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5E7497E7" w:rsidR="00E31D20" w:rsidRPr="003F2F7D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359" w:author="Thomas Tovinger [2]" w:date="2022-02-10T21:2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ins w:id="360" w:author="Thomas Tovinger" w:date="2022-01-29T16:43:00Z">
              <w:r w:rsidRPr="003F2F7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61" w:author="Thomas Tovinger [2]" w:date="2022-02-10T21:26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362" w:author="Thomas Tovinger [2]" w:date="2022-02-10T21:21:00Z">
              <w:r w:rsidR="003D1C11" w:rsidRPr="003F2F7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63" w:author="Thomas Tovinger [2]" w:date="2022-02-10T21:26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364" w:author="Thomas Tovinger" w:date="2022-01-29T16:43:00Z">
              <w:del w:id="365" w:author="Thomas Tovinger [2]" w:date="2022-02-10T21:21:00Z">
                <w:r w:rsidRPr="003F2F7D" w:rsidDel="003D1C11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  <w:rPrChange w:id="366" w:author="Thomas Tovinger [2]" w:date="2022-02-10T21:26:00Z">
                      <w:rPr>
                        <w:rFonts w:ascii="Arial" w:eastAsiaTheme="minorHAnsi" w:hAnsi="Arial" w:cs="Arial"/>
                        <w:sz w:val="18"/>
                        <w:szCs w:val="18"/>
                        <w:highlight w:val="yellow"/>
                        <w:lang w:val="en-US" w:eastAsia="en-GB"/>
                      </w:rPr>
                    </w:rPrChange>
                  </w:rPr>
                  <w:delText>0</w:delText>
                </w:r>
              </w:del>
              <w:r w:rsidRPr="003F2F7D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67" w:author="Thomas Tovinger [2]" w:date="2022-02-10T21:26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3F2F7D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68" w:author="Thomas Tovinger [2]" w:date="2022-02-10T21:26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7C4BBBA8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369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70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71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72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1713</w:t>
              </w:r>
            </w:ins>
            <w:ins w:id="373" w:author="Thomas Tovinger" w:date="2022-01-29T16:38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74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, 1714, 1569, 1570, 1571</w:t>
              </w:r>
            </w:ins>
            <w:ins w:id="375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76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FAE2065" w:rsidR="00E31D20" w:rsidRPr="00BA244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377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78" w:author="Thomas Tovinger" w:date="2022-01-29T16:41:00Z">
              <w:r w:rsidRPr="00BA244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379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BA2448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80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381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382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83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E31D20" w:rsidRPr="000C646D" w:rsidRDefault="00E31D20" w:rsidP="00E31D20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E31D20" w:rsidRPr="0006349A" w:rsidRDefault="00E31D20" w:rsidP="00E31D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E31D20" w:rsidRPr="003422D1" w:rsidRDefault="00E31D20" w:rsidP="00E31D2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E31D20" w:rsidRPr="003422D1" w:rsidRDefault="00E31D20" w:rsidP="00E31D2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E31D20" w:rsidRPr="003422D1" w:rsidRDefault="00E31D20" w:rsidP="00E31D2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E31D20" w:rsidRPr="00EE52D9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E31D20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E31D20" w:rsidRPr="00EB25D0" w:rsidRDefault="00E31D20" w:rsidP="00E31D20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384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85" w:author="SA5#141e" w:date="2022-01-28T08:48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386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8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38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E31D20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89" w:author="Thomas Tovinger [2]" w:date="2022-02-07T23:31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390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ins w:id="391" w:author="SA5#141e" w:date="2022-01-28T08:48:00Z"/>
                <w:rFonts w:asciiTheme="minorHAnsi" w:eastAsiaTheme="minorHAnsi" w:hAnsiTheme="minorHAnsi" w:cstheme="minorHAnsi"/>
                <w:color w:val="FF0000"/>
                <w:highlight w:val="yellow"/>
                <w:rPrChange w:id="392" w:author="Thomas Tovinger [2]" w:date="2022-02-09T23:10:00Z">
                  <w:rPr>
                    <w:ins w:id="393" w:author="SA5#141e" w:date="2022-01-28T08:48:00Z"/>
                    <w:rFonts w:asciiTheme="minorHAnsi" w:eastAsiaTheme="minorHAnsi" w:hAnsiTheme="minorHAnsi" w:cstheme="minorHAnsi"/>
                    <w:color w:val="FF0000"/>
                  </w:rPr>
                </w:rPrChange>
              </w:rPr>
            </w:pPr>
            <w:ins w:id="394" w:author="SA5#141e" w:date="2022-01-28T08:48:00Z">
              <w:r w:rsidRPr="001B0E9C">
                <w:rPr>
                  <w:rFonts w:asciiTheme="minorHAnsi" w:eastAsiaTheme="minorHAnsi" w:hAnsiTheme="minorHAnsi" w:cstheme="minorHAnsi"/>
                  <w:color w:val="FF0000"/>
                  <w:highlight w:val="yellow"/>
                  <w:rPrChange w:id="395" w:author="Thomas Tovinger [2]" w:date="2022-02-09T23:10:00Z">
                    <w:rPr>
                      <w:rFonts w:asciiTheme="minorHAnsi" w:eastAsiaTheme="minorHAnsi" w:hAnsiTheme="minorHAnsi" w:cstheme="minorHAnsi"/>
                      <w:color w:val="FF0000"/>
                    </w:rPr>
                  </w:rPrChange>
                </w:rPr>
                <w:t>11Feb</w:t>
              </w:r>
            </w:ins>
          </w:p>
          <w:p w14:paraId="3BA61B24" w14:textId="1A8B29B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96" w:author="SA5#141e" w:date="2022-01-28T08:48:00Z">
              <w:r w:rsidRPr="001B0E9C">
                <w:rPr>
                  <w:rFonts w:asciiTheme="minorHAnsi" w:eastAsiaTheme="minorHAnsi" w:hAnsiTheme="minorHAnsi" w:cstheme="minorHAnsi"/>
                  <w:color w:val="FF0000"/>
                  <w:highlight w:val="yellow"/>
                  <w:lang w:val="en-US" w:eastAsia="en-GB"/>
                  <w:rPrChange w:id="397" w:author="Thomas Tovinger [2]" w:date="2022-02-09T23:10:00Z">
                    <w:rPr>
                      <w:rFonts w:asciiTheme="minorHAnsi" w:eastAsiaTheme="minorHAnsi" w:hAnsiTheme="minorHAnsi" w:cstheme="minorHAnsi"/>
                      <w:color w:val="FF0000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2AE5E17C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9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99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00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98C458E" w14:textId="6F507E21" w:rsidR="00E31D20" w:rsidRPr="00FA2CC1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01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E039918" w14:textId="77777777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02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E70382" w14:textId="2325AFCC" w:rsidR="00E31D20" w:rsidRPr="00B86A8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0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7E4AE0" w14:textId="77D5F85A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404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4B0B3323" w14:textId="66A58D54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05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7B5B5A9" w14:textId="3EABA08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406" w:author="SA5#141e" w:date="2022-01-28T08:48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407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08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82BBA6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09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D98404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1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11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12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85AB530" w14:textId="000C7AEE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13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1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6925DF49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1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16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17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63D86F" w14:textId="7AB18A0C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bookmarkStart w:id="418" w:name="_Hlk94192148"/>
            <w:bookmarkEnd w:id="384"/>
            <w:r>
              <w:rPr>
                <w:rFonts w:asciiTheme="minorHAnsi" w:eastAsiaTheme="minorHAnsi" w:hAnsiTheme="minorHAnsi" w:cstheme="minorHAnsi"/>
              </w:rPr>
              <w:lastRenderedPageBreak/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1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809E546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2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3ED9FD3" w14:textId="5E18C15D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21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1927DD" w14:textId="76BEF54F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2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61B0453" w14:textId="16D5C074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2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4A3FB07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ins w:id="424" w:author="SA5#141e" w:date="2022-01-28T17:08:00Z"/>
                <w:rFonts w:asciiTheme="minorHAnsi" w:eastAsiaTheme="minorHAnsi" w:hAnsiTheme="minorHAnsi" w:cstheme="minorHAnsi"/>
                <w:lang w:val="en-US" w:eastAsia="en-GB"/>
                <w:rPrChange w:id="425" w:author="Thomas Tovinger [2]" w:date="2022-02-09T23:09:00Z">
                  <w:rPr>
                    <w:ins w:id="426" w:author="SA5#141e" w:date="2022-01-28T17:08:00Z"/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0581E974" w14:textId="61E22258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427" w:author="SA5#141e" w:date="2022-01-28T17:08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428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28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2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8A095A2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30" w:author="SA5#141e" w:date="2022-01-28T17:09:00Z"/>
                <w:rFonts w:asciiTheme="minorHAnsi" w:eastAsiaTheme="minorHAnsi" w:hAnsiTheme="minorHAnsi" w:cstheme="minorHAnsi"/>
              </w:rPr>
            </w:pPr>
            <w:ins w:id="431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63E5C002" w14:textId="15E45D6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32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33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9D4B8A0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34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35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36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5AA810F" w14:textId="6FAEE96A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37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3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E31D20" w:rsidRPr="00401776" w14:paraId="3535BFA0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39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40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41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B5925F" w14:textId="58614FA0" w:rsidR="00E31D2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42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8389A4C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43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375CBF1" w14:textId="4E1A9799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44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91D9AA6" w14:textId="6D36AABC" w:rsidR="00E31D20" w:rsidRPr="0087060F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45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FC2A3E8" w14:textId="6540EC8D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46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B4C6BE7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ins w:id="447" w:author="SA5#141e" w:date="2022-01-28T17:08:00Z"/>
                <w:rFonts w:asciiTheme="minorHAnsi" w:eastAsiaTheme="minorHAnsi" w:hAnsiTheme="minorHAnsi" w:cstheme="minorHAnsi"/>
                <w:lang w:val="en-US" w:eastAsia="en-GB"/>
                <w:rPrChange w:id="448" w:author="Thomas Tovinger [2]" w:date="2022-02-09T23:09:00Z">
                  <w:rPr>
                    <w:ins w:id="449" w:author="SA5#141e" w:date="2022-01-28T17:08:00Z"/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3916A757" w14:textId="7DD43FE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450" w:author="SA5#141e" w:date="2022-01-28T17:08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451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28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52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D1FA21B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53" w:author="SA5#141e" w:date="2022-01-28T17:09:00Z"/>
                <w:rFonts w:asciiTheme="minorHAnsi" w:eastAsiaTheme="minorHAnsi" w:hAnsiTheme="minorHAnsi" w:cstheme="minorHAnsi"/>
              </w:rPr>
            </w:pPr>
            <w:ins w:id="454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351E86F4" w14:textId="5E0C53A3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55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5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43D6B1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5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58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5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893152" w14:textId="79105668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60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6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213027" w14:paraId="080EB7A9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62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463" w:author="Thomas Tovinger" w:date="2022-01-31T12:55:00Z">
            <w:trPr>
              <w:gridAfter w:val="0"/>
              <w:trHeight w:val="437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4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5126BCB" w14:textId="6653399F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bookmarkStart w:id="465" w:name="_Hlk94192263"/>
            <w:bookmarkEnd w:id="418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6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D797CF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67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F32644D" w14:textId="3980CC60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68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3EC825" w14:textId="1D2D4C8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69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2911C1E" w14:textId="4F74A459" w:rsidR="00E31D20" w:rsidRPr="00EB25D0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70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A1F2410" w14:textId="77777777" w:rsidR="00E31D20" w:rsidRPr="001B0E9C" w:rsidRDefault="00E31D20" w:rsidP="00E31D20">
            <w:pPr>
              <w:jc w:val="center"/>
              <w:rPr>
                <w:ins w:id="471" w:author="SA5#141e" w:date="2022-01-28T08:49:00Z"/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E31D20" w:rsidRPr="001B0E9C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472" w:author="SA5#141e" w:date="2022-01-28T08:49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473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7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7D2676B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E31D20" w:rsidRPr="00EB25D0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7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2CFCE98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7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77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7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CB01BD" w14:textId="0BBC217B" w:rsidR="00E31D20" w:rsidRPr="00C8554F" w:rsidRDefault="00E31D20" w:rsidP="00E31D2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  <w:rPrChange w:id="479" w:author="SA5#141e" w:date="2022-01-29T10:06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  <w:ins w:id="48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bookmarkEnd w:id="465"/>
      <w:tr w:rsidR="00E31D20" w:rsidRPr="00401776" w14:paraId="4AA910E0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8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8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83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02D24C" w14:textId="06757E28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8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47584E5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S5-221723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8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F8377BF" w14:textId="1A7665A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86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195B3A0" w14:textId="4B26068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8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718E7C6" w14:textId="0CD4C9CD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8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9E3AB26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489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90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A4E7AC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91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4B5D31E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92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93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94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9CEB957" w14:textId="7F4DB1BA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495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9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D20" w:rsidRPr="00401776" w14:paraId="0052E3B8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9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98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99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092F2FC" w14:textId="0AFBE271" w:rsidR="00E31D2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00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0808990" w14:textId="7C2AD134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S5-221722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01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E2A0EE3" w14:textId="11A8B506" w:rsidR="00E31D20" w:rsidRPr="003A14FE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02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89EF70" w14:textId="103567D9" w:rsidR="00E31D20" w:rsidRPr="006D538D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503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2CB34E6A" w14:textId="6BDD99F0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04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E597A66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05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06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2F678F8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07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2A8321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0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09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510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B8C4C2A" w14:textId="50350050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511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51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7795CC1B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13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78"/>
          <w:tblCellSpacing w:w="0" w:type="dxa"/>
          <w:jc w:val="center"/>
          <w:trPrChange w:id="514" w:author="Thomas Tovinger" w:date="2022-01-31T12:55:00Z">
            <w:trPr>
              <w:gridAfter w:val="0"/>
              <w:trHeight w:val="478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15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28F604" w14:textId="485AE046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16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72D75D" w14:textId="2538D023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17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1BCD171" w14:textId="126A5DA6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18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3BBC0E8" w14:textId="159760E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19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4E44A7C" w14:textId="63178C69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20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F107F2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  <w:rPrChange w:id="521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750A7ED0" w14:textId="4773C31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22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2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768C97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24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C59DDA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2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26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527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6A1433" w14:textId="0A210D69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528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529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E31D20" w:rsidRPr="00401776" w14:paraId="762D8AD9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30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31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32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F789004" w14:textId="5F45A34A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33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39B5A8" w14:textId="4BBDFC5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"https://www.3gpp.org/ftp/TSG_SA/WG5_TM/TSGS5_141e/Docs/S5-221097.zip"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34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3FABD76" w14:textId="52867CDB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35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542F9A9" w14:textId="0C70C2F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36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709F2A" w14:textId="31E530C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37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5F151B8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38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3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306C00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4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10C185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4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42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54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4C678F" w14:textId="424F1271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544" w:author="SA5#141e" w:date="2022-01-29T10:10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54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D20" w:rsidRPr="00401776" w14:paraId="340174B6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4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712"/>
          <w:tblCellSpacing w:w="0" w:type="dxa"/>
          <w:jc w:val="center"/>
          <w:trPrChange w:id="547" w:author="Thomas Tovinger" w:date="2022-01-31T12:55:00Z">
            <w:trPr>
              <w:gridAfter w:val="0"/>
              <w:trHeight w:val="712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48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F3BBAD" w14:textId="58CE9F9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4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73B17F" w14:textId="6ED1A321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5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6CF9D9" w14:textId="7B6C2D4F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51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B9FA2E" w14:textId="0013278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5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BFBCC2" w14:textId="26183F3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5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B47A0FB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  <w:rPrChange w:id="554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5EB936AA" w14:textId="76EA0826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55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56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233DC0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57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8342B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5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59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560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1FEB8B9" w14:textId="4FD59DA8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561" w:author="SA5#141e" w:date="2022-01-29T10:10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6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D20" w:rsidRPr="00401776" w14:paraId="7588B7C0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63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64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65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476ACC3" w14:textId="1DCB5B4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66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7CE72E1" w14:textId="7C7F5150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67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61A0ADD" w14:textId="1A1A4660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68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01F9421" w14:textId="7D0A82C6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569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68299A6" w14:textId="6602B1D6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70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172927CF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  <w:rPrChange w:id="571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5B4D18E5" w14:textId="7D0DD81F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72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7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A01C8C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74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10E0DF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7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76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577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830DC86" w14:textId="49174EB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57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agreed</w:t>
              </w:r>
            </w:ins>
          </w:p>
        </w:tc>
      </w:tr>
      <w:tr w:rsidR="00E31D20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579" w:author="Thomas Tovinger [2]" w:date="2022-02-07T23:31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580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  <w:rPrChange w:id="581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</w:rPr>
                </w:rPrChange>
              </w:rPr>
            </w:pPr>
            <w:r w:rsidRPr="001B0E9C">
              <w:rPr>
                <w:rFonts w:asciiTheme="minorHAnsi" w:eastAsiaTheme="minorHAnsi" w:hAnsiTheme="minorHAnsi" w:cstheme="minorHAnsi"/>
                <w:color w:val="FF0000"/>
                <w:highlight w:val="yellow"/>
                <w:rPrChange w:id="582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</w:rPr>
                </w:rPrChange>
              </w:rPr>
              <w:t>11Feb</w:t>
            </w:r>
          </w:p>
          <w:p w14:paraId="3CCC0252" w14:textId="3FC42E75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rPrChange w:id="583" w:author="Thomas Tovinger [2]" w:date="2022-02-09T23:09:00Z">
                  <w:rPr>
                    <w:rFonts w:asciiTheme="minorHAnsi" w:eastAsiaTheme="minorHAnsi" w:hAnsiTheme="minorHAnsi" w:cstheme="minorHAnsi"/>
                  </w:rPr>
                </w:rPrChange>
              </w:rPr>
            </w:pPr>
            <w:r w:rsidRPr="001B0E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  <w:rPrChange w:id="584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17D200B6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8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86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87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71EF0D8" w14:textId="424652E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88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90A4CBB" w14:textId="1EE8047F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89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2E9FF6" w14:textId="4601510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proofErr w:type="gramStart"/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</w:t>
            </w:r>
            <w:proofErr w:type="gramEnd"/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 xml:space="preserve">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90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6BB8E23" w14:textId="3B8E720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591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7448B286" w14:textId="62B95361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92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2F1247DD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  <w:rPrChange w:id="593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23F5A868" w14:textId="2E8B3F90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94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95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AC08C19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9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E32EDE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9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98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59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438F314" w14:textId="119DE1CC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600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60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4E0538F2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02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03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604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8B7EBC2" w14:textId="7B6E1198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605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2DC306A" w14:textId="48A5E955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06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43A4287" w14:textId="1FF53820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07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A16FDB9" w14:textId="1D76D9BA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608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1F108364" w14:textId="738B6D9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09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0BC6668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610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11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46F81C7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12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70EC0129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613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14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615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FC4DAA8" w14:textId="69BB76C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61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E31D20" w:rsidRPr="00401776" w14:paraId="0259D235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1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18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619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21B65A" w14:textId="3638A75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620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5D5F2F" w14:textId="7839842D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21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D19424D" w14:textId="16A56C0A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22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D114E9B" w14:textId="632E83C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623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3C01407D" w14:textId="2CB1407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24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99C8A13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625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26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50AE49B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27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7C9648C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62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29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630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19D8090" w14:textId="3569DADA" w:rsidR="00E31D20" w:rsidRPr="00553797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631" w:author="SA5#141e" w:date="2022-01-29T10:24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63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E31D20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633" w:author="Thomas Tovinger [2]" w:date="2022-02-07T23:31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634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  <w:rPrChange w:id="635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</w:rPr>
                </w:rPrChange>
              </w:rPr>
            </w:pPr>
            <w:r w:rsidRPr="001B0E9C">
              <w:rPr>
                <w:rFonts w:asciiTheme="minorHAnsi" w:eastAsiaTheme="minorHAnsi" w:hAnsiTheme="minorHAnsi" w:cstheme="minorHAnsi"/>
                <w:color w:val="FF0000"/>
                <w:highlight w:val="yellow"/>
                <w:rPrChange w:id="636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</w:rPr>
                </w:rPrChange>
              </w:rPr>
              <w:t>11Feb</w:t>
            </w:r>
          </w:p>
          <w:p w14:paraId="7A9F6AA5" w14:textId="545A8CA6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rPrChange w:id="637" w:author="Thomas Tovinger [2]" w:date="2022-02-09T23:09:00Z">
                  <w:rPr>
                    <w:rFonts w:asciiTheme="minorHAnsi" w:eastAsiaTheme="minorHAnsi" w:hAnsiTheme="minorHAnsi" w:cstheme="minorHAnsi"/>
                  </w:rPr>
                </w:rPrChange>
              </w:rPr>
            </w:pPr>
            <w:r w:rsidRPr="001B0E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  <w:rPrChange w:id="638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51B6EB7D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39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40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641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131C681" w14:textId="6DC6AAD5" w:rsidR="00E31D20" w:rsidRPr="00B04F72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642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D990626" w14:textId="79949467" w:rsidR="00E31D20" w:rsidRPr="00953BC5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43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28DBDFD" w14:textId="540E2A54" w:rsidR="00E31D20" w:rsidRPr="002B1FA4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44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2BE791D" w14:textId="3E7ABC8C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645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00391E16" w14:textId="05A00D2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46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183C857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647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48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6825067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E31D20" w:rsidRPr="002C09D7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649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8FDBD5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65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51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652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14A97D" w14:textId="782510ED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653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654" w:author="Thomas Tovinger" w:date="2022-02-02T11:5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</w:t>
              </w:r>
            </w:ins>
            <w:ins w:id="65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approved</w:t>
              </w:r>
            </w:ins>
          </w:p>
        </w:tc>
      </w:tr>
      <w:tr w:rsidR="00E31D20" w:rsidRPr="00401776" w14:paraId="27264504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5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57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658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A2BA60" w14:textId="36779F33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65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D4C02F" w14:textId="784D41C9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6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6DD6D3E" w14:textId="46E1BED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61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7B4B6C5" w14:textId="2DAA04D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66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AD48CD8" w14:textId="1DBB6C0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6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D2B431F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664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65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0276A7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6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9627E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66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68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66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CB0D69D" w14:textId="539B625E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670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67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d6 approved</w:t>
              </w:r>
            </w:ins>
          </w:p>
        </w:tc>
      </w:tr>
      <w:tr w:rsidR="00E31D20" w:rsidRPr="00401776" w14:paraId="21C1908D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72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73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674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3D8AF57" w14:textId="01187A4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675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ACB7F82" w14:textId="5B4A3432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76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E79570" w14:textId="48C141E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77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5CC328" w14:textId="390AD9D2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678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7B7845D" w14:textId="314E89F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79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087CF4D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680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81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27D261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82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19954E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683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84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685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99AE54" w14:textId="580D2302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686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68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E31D20" w:rsidRPr="00401776" w14:paraId="4BAC9AF3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8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89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690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F94623" w14:textId="2317F3F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lastRenderedPageBreak/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691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049D2E" w14:textId="70531405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92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0EE034" w14:textId="3E33EFA3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9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8BBF359" w14:textId="697D28BD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694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D73699B" w14:textId="57FC9C55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95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7859B4B8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696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97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D27A03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98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04E42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699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700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701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A9971B9" w14:textId="209DF71A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702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703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E31D20" w:rsidRPr="00401776" w14:paraId="3523DB00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704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705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706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2B1459C" w14:textId="49E9E9F0" w:rsidR="00E31D20" w:rsidRPr="00B04F72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707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5C82BE4" w14:textId="6B159852" w:rsidR="00E31D20" w:rsidRPr="00953BC5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"https://www.3gpp.org/ftp/TSG_SA/WG5_TM/TSGS5_141e/Docs/S5-221310.zip"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S5-221737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708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B48A8D6" w14:textId="3681775A" w:rsidR="00E31D20" w:rsidRPr="002B1FA4" w:rsidRDefault="00E31D20" w:rsidP="00E31D20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709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81FFDF" w14:textId="1FCC9163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710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F41D797" w14:textId="6BC58D6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711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70F6C4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712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71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0A2F8F5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714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71D694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71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716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717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354BEAE" w14:textId="7048900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71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AD02" w14:textId="77777777" w:rsidR="004A4ABF" w:rsidRDefault="004A4ABF">
      <w:r>
        <w:separator/>
      </w:r>
    </w:p>
  </w:endnote>
  <w:endnote w:type="continuationSeparator" w:id="0">
    <w:p w14:paraId="23FF23F8" w14:textId="77777777" w:rsidR="004A4ABF" w:rsidRDefault="004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233DE" w:rsidRDefault="002233D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4D98" w14:textId="77777777" w:rsidR="004A4ABF" w:rsidRDefault="004A4ABF">
      <w:r>
        <w:separator/>
      </w:r>
    </w:p>
  </w:footnote>
  <w:footnote w:type="continuationSeparator" w:id="0">
    <w:p w14:paraId="5E9AB460" w14:textId="77777777" w:rsidR="004A4ABF" w:rsidRDefault="004A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  <w15:person w15:author="Thomas Tovinger [2]">
    <w15:presenceInfo w15:providerId="AD" w15:userId="S::thomas.tovinger@ericsson.com::d52090d9-82c6-45ae-b052-95c46e96cc30"/>
  </w15:person>
  <w15:person w15:author="0129">
    <w15:presenceInfo w15:providerId="None" w15:userId="0129"/>
  </w15:person>
  <w15:person w15:author="SA5#141e">
    <w15:presenceInfo w15:providerId="None" w15:userId="SA5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30E4"/>
    <w:rsid w:val="00603AE5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723B8-54FE-4F05-85FF-9121F60EE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676</TotalTime>
  <Pages>8</Pages>
  <Words>2130</Words>
  <Characters>12144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14246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16</cp:revision>
  <cp:lastPrinted>2016-02-02T08:29:00Z</cp:lastPrinted>
  <dcterms:created xsi:type="dcterms:W3CDTF">2022-02-09T22:13:00Z</dcterms:created>
  <dcterms:modified xsi:type="dcterms:W3CDTF">2022-02-10T22:19:00Z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