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286"/>
        <w:gridCol w:w="2716"/>
        <w:gridCol w:w="1173"/>
        <w:gridCol w:w="934"/>
        <w:gridCol w:w="1084"/>
        <w:gridCol w:w="868"/>
        <w:gridCol w:w="677"/>
        <w:gridCol w:w="1198"/>
        <w:tblGridChange w:id="0">
          <w:tblGrid>
            <w:gridCol w:w="2"/>
            <w:gridCol w:w="852"/>
            <w:gridCol w:w="2"/>
            <w:gridCol w:w="1284"/>
            <w:gridCol w:w="2"/>
            <w:gridCol w:w="2714"/>
            <w:gridCol w:w="2"/>
            <w:gridCol w:w="1171"/>
            <w:gridCol w:w="2"/>
            <w:gridCol w:w="932"/>
            <w:gridCol w:w="2"/>
            <w:gridCol w:w="1082"/>
            <w:gridCol w:w="2"/>
            <w:gridCol w:w="866"/>
            <w:gridCol w:w="2"/>
            <w:gridCol w:w="675"/>
            <w:gridCol w:w="2"/>
            <w:gridCol w:w="1196"/>
            <w:gridCol w:w="2"/>
          </w:tblGrid>
        </w:tblGridChange>
      </w:tblGrid>
      <w:tr w:rsidR="00C83048" w:rsidRPr="00401776" w14:paraId="2007629A" w14:textId="77777777" w:rsidTr="00553797">
        <w:trPr>
          <w:tblHeader/>
          <w:tblCellSpacing w:w="0" w:type="dxa"/>
          <w:jc w:val="center"/>
        </w:trPr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1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ins w:id="1" w:author="Thomas Tovinger" w:date="2022-01-29T13:33:00Z">
              <w:r>
                <w:rPr>
                  <w:rFonts w:ascii="Arial" w:hAnsi="Arial" w:cs="Arial"/>
                  <w:sz w:val="18"/>
                  <w:szCs w:val="18"/>
                </w:rPr>
                <w:t>Conclusion</w:t>
              </w:r>
            </w:ins>
          </w:p>
        </w:tc>
      </w:tr>
      <w:tr w:rsidR="00C83048" w:rsidRPr="00401776" w14:paraId="4C1A793B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83048" w:rsidRPr="00401776" w14:paraId="29B3694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2C2DE8" w:rsidRPr="00615B3B" w:rsidRDefault="002C2DE8" w:rsidP="002233DE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2C2DE8" w:rsidRPr="00615B3B" w:rsidRDefault="002C2DE8" w:rsidP="002233D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2C2DE8" w:rsidRPr="00615B3B" w:rsidRDefault="002C2DE8" w:rsidP="002233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2C2DE8" w:rsidRPr="00615B3B" w:rsidRDefault="002C2DE8" w:rsidP="002233DE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53C2084B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6CF1F57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2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2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28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B06951" w:rsidRPr="009F73EE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F73E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F73EE">
              <w:rPr>
                <w:rFonts w:asciiTheme="minorHAnsi" w:eastAsiaTheme="minorHAnsi" w:hAnsiTheme="minorHAnsi" w:cstheme="minorHAnsi"/>
                <w:lang w:val="en-US" w:eastAsia="en-GB"/>
                <w:rPrChange w:id="6" w:author="Thomas Tovinger" w:date="2022-01-29T15:0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B06951" w:rsidRPr="00401776" w14:paraId="439C7F4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44D0C0CE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del w:id="9" w:author="Thomas Tovinger" w:date="2022-01-29T14:49:00Z">
              <w:r w:rsidRPr="00615B3B" w:rsidDel="007034B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0" w:author="Thomas Tovinger" w:date="2022-01-29T14:4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Törnkvist)</w:t>
            </w:r>
          </w:p>
          <w:p w14:paraId="2952D4A3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1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77777777" w:rsidR="00B06951" w:rsidRDefault="00B06951" w:rsidP="00B06951">
            <w:pPr>
              <w:adjustRightInd w:val="0"/>
              <w:spacing w:after="0"/>
              <w:ind w:left="58"/>
              <w:jc w:val="center"/>
              <w:rPr>
                <w:ins w:id="12" w:author="Thomas Tovinger" w:date="2022-01-29T14:49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3" w:author="Thomas Tovinger" w:date="2022-01-29T14:49:00Z">
              <w:r w:rsidRPr="007A46C7" w:rsidDel="007034B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4755BE4C" w14:textId="23D3F4C0" w:rsidR="00B06951" w:rsidRPr="007A46C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4" w:author="Thomas Tovinger" w:date="2022-01-29T14:49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5D08DF0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5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B06951" w:rsidRPr="00BA7C0E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6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7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18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B06951" w:rsidRPr="00401776" w14:paraId="0049B09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77777777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1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B06951" w:rsidRPr="00BA7C0E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2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3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24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B06951" w:rsidRPr="00401776" w14:paraId="4101460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06951" w:rsidRPr="003368ED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06951" w:rsidRPr="003368ED" w:rsidRDefault="00B06951" w:rsidP="00B0695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06951" w:rsidRPr="003368ED" w:rsidRDefault="00B06951" w:rsidP="00B0695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06951" w:rsidRPr="003368ED" w:rsidRDefault="00B06951" w:rsidP="00B069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06951" w:rsidRPr="003368ED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06951" w:rsidRPr="00EE52D9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06951" w:rsidRPr="007A46C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06951" w:rsidRPr="00D0783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06951" w:rsidRPr="00D0783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78BCD68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B06951" w:rsidRPr="000843C8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B06951" w:rsidRPr="000843C8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B06951" w:rsidRPr="000843C8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WID on Network Slice Management Capability Exposure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B06951" w:rsidRPr="000843C8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6B79F122" w14:textId="77777777" w:rsidR="00B06951" w:rsidRPr="000843C8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B06951" w:rsidRPr="007A46C7" w:rsidRDefault="009C269B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7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6C25D44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B06951" w:rsidRPr="000843C8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B06951" w:rsidRPr="000843C8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B06951" w:rsidRPr="000843C8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B06951" w:rsidRPr="000843C8" w:rsidRDefault="00B06951" w:rsidP="00B06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B06951" w:rsidRPr="007A46C7" w:rsidRDefault="009C269B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8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D39F2" w:rsidRPr="00401776" w14:paraId="3173167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FD39F2" w:rsidRPr="000843C8" w:rsidRDefault="00FD39F2" w:rsidP="00FD39F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FD39F2" w:rsidRPr="000843C8" w:rsidRDefault="00FD39F2" w:rsidP="00FD39F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FD39F2" w:rsidRPr="000843C8" w:rsidRDefault="00FD39F2" w:rsidP="00FD39F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FD39F2" w:rsidRPr="000843C8" w:rsidRDefault="00FD39F2" w:rsidP="00FD39F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9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FD39F2" w:rsidRPr="00603AE5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agreed</w:t>
              </w:r>
            </w:ins>
          </w:p>
        </w:tc>
      </w:tr>
      <w:tr w:rsidR="009D2842" w:rsidRPr="00401776" w14:paraId="58B7C9C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9D2842" w:rsidRPr="000843C8" w:rsidRDefault="009D2842" w:rsidP="009D284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9D2842" w:rsidRPr="000843C8" w:rsidRDefault="009D2842" w:rsidP="009D284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9D2842" w:rsidRPr="000843C8" w:rsidRDefault="009D2842" w:rsidP="009D2842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9D2842" w:rsidRPr="000843C8" w:rsidRDefault="009D2842" w:rsidP="009D284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2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9D2842" w:rsidRPr="009D2842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3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D284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4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D2842">
              <w:rPr>
                <w:rFonts w:asciiTheme="minorHAnsi" w:eastAsiaTheme="minorHAnsi" w:hAnsiTheme="minorHAnsi" w:cstheme="minorHAnsi"/>
                <w:lang w:val="en-US" w:eastAsia="en-GB"/>
                <w:rPrChange w:id="35" w:author="Thomas Tovinger" w:date="2022-01-29T16:1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6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7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tr w:rsidR="009D2842" w:rsidRPr="00401776" w14:paraId="3F449EDA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9D2842" w:rsidRPr="000843C8" w:rsidRDefault="009D2842" w:rsidP="009D284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9D2842" w:rsidRPr="000843C8" w:rsidRDefault="009D2842" w:rsidP="009D284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64EE5B87" w14:textId="77777777" w:rsidR="009D2842" w:rsidRPr="000843C8" w:rsidRDefault="009D2842" w:rsidP="009D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7D6421D" w:rsidR="009D2842" w:rsidRPr="007A46C7" w:rsidRDefault="009C269B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8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D2842" w:rsidRPr="00401776" w14:paraId="626CE0F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9D2842" w:rsidRPr="000843C8" w:rsidRDefault="009D2842" w:rsidP="009D284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9D2842" w:rsidRPr="000843C8" w:rsidRDefault="009D2842" w:rsidP="009D284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9D2842" w:rsidRPr="000843C8" w:rsidRDefault="009D2842" w:rsidP="009D28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41B317D8" w:rsidR="009D2842" w:rsidRPr="007A46C7" w:rsidRDefault="009C269B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9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5192" w:rsidRPr="00401776" w14:paraId="3D137F1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0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FF5192" w:rsidRPr="00FF5192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1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2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43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4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FF5192" w:rsidRPr="00401776" w14:paraId="4D6094B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6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FF5192" w:rsidRPr="00FF5192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8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49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0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1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FF5192" w:rsidRPr="00401776" w14:paraId="425DCB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0EA693FC" w:rsidR="00FF5192" w:rsidRPr="007A46C7" w:rsidRDefault="009C269B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2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5192" w:rsidRPr="00401776" w14:paraId="7FBF531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FF5192" w:rsidRPr="007A46C7" w:rsidRDefault="009C269B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6CF1138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9C269B" w:rsidRPr="000843C8" w:rsidRDefault="009C269B" w:rsidP="009C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4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7DA587B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9C269B" w:rsidRPr="000843C8" w:rsidRDefault="005B7842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ins w:id="55" w:author="Thomas Tovinger" w:date="2022-01-31T13:56:00Z">
              <w:r>
                <w:rPr>
                  <w:b/>
                  <w:bCs/>
                  <w:color w:val="FF0000"/>
                </w:rPr>
                <w:t xml:space="preserve">S5-221738 (revision of </w:t>
              </w:r>
            </w:ins>
            <w:r w:rsidR="009C269B" w:rsidRPr="004C29F7">
              <w:rPr>
                <w:b/>
                <w:bCs/>
                <w:color w:val="FF0000"/>
                <w:rPrChange w:id="56" w:author="Thomas Tovinger" w:date="2022-01-31T13:57:00Z">
                  <w:rPr>
                    <w:rFonts w:ascii="Arial" w:hAnsi="Arial" w:cs="Arial"/>
                    <w:b/>
                    <w:bCs/>
                    <w:color w:val="0000FF"/>
                    <w:sz w:val="18"/>
                    <w:szCs w:val="18"/>
                  </w:rPr>
                </w:rPrChange>
              </w:rPr>
              <w:t>S5-221223</w:t>
            </w:r>
            <w:ins w:id="57" w:author="Thomas Tovinger" w:date="2022-01-31T13:56:00Z">
              <w:r w:rsidR="004C29F7" w:rsidRPr="004C29F7">
                <w:rPr>
                  <w:b/>
                  <w:bCs/>
                  <w:color w:val="FF0000"/>
                  <w:rPrChange w:id="58" w:author="Thomas Tovinger" w:date="2022-01-31T13:57:00Z"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rPrChange>
                </w:rPr>
                <w:t xml:space="preserve">, as 1223 was uploaded in </w:t>
              </w:r>
              <w:r w:rsidR="004C29F7" w:rsidRPr="004C29F7">
                <w:rPr>
                  <w:b/>
                  <w:bCs/>
                  <w:color w:val="FF0000"/>
                  <w:rPrChange w:id="59" w:author="Thomas Tovinger" w:date="2022-01-31T13:57:00Z"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rPrChange>
                </w:rPr>
                <w:lastRenderedPageBreak/>
                <w:t>Inbox by mistake)</w:t>
              </w:r>
            </w:ins>
            <w:r w:rsidR="009C269B" w:rsidRPr="004C29F7">
              <w:rPr>
                <w:b/>
                <w:bCs/>
                <w:color w:val="FF0000"/>
                <w:rPrChange w:id="60" w:author="Thomas Tovinger" w:date="2022-01-31T13:57:00Z">
                  <w:rPr>
                    <w:rFonts w:ascii="Arial" w:hAnsi="Arial" w:cs="Arial"/>
                    <w:b/>
                    <w:bCs/>
                    <w:color w:val="0000FF"/>
                    <w:sz w:val="18"/>
                    <w:szCs w:val="18"/>
                  </w:rPr>
                </w:rPrChange>
              </w:rPr>
              <w:t xml:space="preserve"> </w:t>
            </w:r>
            <w:r w:rsidR="009C269B"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Revised work item on management of the enhanced tenant concept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61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3E4356A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62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25EEAFA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6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7592E01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64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4F13825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6B2E1517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del w:id="65" w:author="0129" w:date="2022-01-29T18:55:00Z">
              <w:r w:rsidRPr="000843C8" w:rsidDel="002233D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66" w:author="0129" w:date="2022-01-29T18:55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7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2E8429E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68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28 </w:delText>
              </w:r>
            </w:del>
            <w:ins w:id="69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del w:id="70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Jan </w:delText>
              </w:r>
            </w:del>
            <w:ins w:id="71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6CAEF92B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99322E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126FA5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2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3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4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75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9C269B" w:rsidRPr="00495CB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6" w:author="0129" w:date="2022-01-29T19:0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7" w:author="0129" w:date="2022-01-29T19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9C269B" w:rsidRPr="00495CB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8" w:author="0129" w:date="2022-01-29T19:1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9" w:author="0129" w:date="2022-01-29T19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9C269B" w:rsidRPr="00401776" w14:paraId="5E699D8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9C269B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80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1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2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83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4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5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77777777" w:rsidR="00FF32CD" w:rsidRDefault="009C269B" w:rsidP="009C269B">
            <w:pPr>
              <w:adjustRightInd w:val="0"/>
              <w:spacing w:after="0"/>
              <w:ind w:left="58"/>
              <w:jc w:val="center"/>
              <w:rPr>
                <w:ins w:id="86" w:author="Thomas Tovinger" w:date="2022-01-29T18:44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7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2 </w:t>
              </w:r>
              <w:del w:id="88" w:author="Thomas Tovinger" w:date="2022-01-29T18:44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0AA45BFD" w14:textId="1521B259" w:rsidR="009C269B" w:rsidRPr="00906ACB" w:rsidRDefault="00FF32CD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9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0" w:author="Thomas Tovinger" w:date="2022-01-29T18:4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9C269B" w:rsidRPr="00401776" w14:paraId="34675D6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1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2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3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94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5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6" w:author="0129" w:date="2022-01-29T19:2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7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8" w:author="0129" w:date="2022-01-29T19:2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9C269B" w:rsidRPr="00401776" w14:paraId="24F52FBB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  <w:p w14:paraId="017BE9EE" w14:textId="38BBA14B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0AE0EB5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451C9E6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9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1374CD1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AB220F8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0BB4F33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0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76B54A8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1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2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3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104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05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6" w:author="0129" w:date="2022-01-29T19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77777777" w:rsidR="00FF32CD" w:rsidRDefault="009C269B" w:rsidP="009C269B">
            <w:pPr>
              <w:adjustRightInd w:val="0"/>
              <w:spacing w:after="0"/>
              <w:ind w:left="58"/>
              <w:jc w:val="center"/>
              <w:rPr>
                <w:ins w:id="107" w:author="Thomas Tovinger" w:date="2022-01-29T18:45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8" w:author="0129" w:date="2022-01-29T19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D2 </w:t>
              </w:r>
              <w:del w:id="109" w:author="Thomas Tovinger" w:date="2022-01-29T18:45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2B04EAED" w14:textId="378F84D2" w:rsidR="009C269B" w:rsidRPr="00906ACB" w:rsidRDefault="00FF32CD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10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1" w:author="Thomas Tovinger" w:date="2022-01-29T18:4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8764EA" w:rsidRPr="00401776" w14:paraId="3AA1476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258BF97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1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1F53BF2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6E5A755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79D46B4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solution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(Man Wang)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767BAA6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3459DCE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1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6B0D54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6B0B971B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3A13845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(China Telecom Corporation Ltd.) (Yuxia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173F211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C5FB439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4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764EA" w:rsidRPr="00401776" w14:paraId="34ACE09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7792851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486334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C200C5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764EA" w:rsidRPr="00401776" w14:paraId="137794F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8764EA" w:rsidRPr="000843C8" w:rsidRDefault="008764EA" w:rsidP="008764EA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B5159C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0B0DF80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280AC00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8764EA" w:rsidRPr="000843C8" w:rsidRDefault="008764EA" w:rsidP="008764EA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4EFFEDA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8764EA" w:rsidRPr="000843C8" w:rsidRDefault="008764EA" w:rsidP="008764EA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0A67A19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7870B354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78B7F22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8764EA" w:rsidRPr="000843C8" w:rsidRDefault="008764EA" w:rsidP="008764EA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6DF13AE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40FFBF7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69C9C72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59F7EAB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244491C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ins w:id="120" w:author="Thomas Tovinger" w:date="2022-01-30T15:02:00Z">
              <w:r w:rsidR="00986A0A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9</w:t>
              </w:r>
            </w:ins>
            <w:del w:id="121" w:author="Thomas Tovinger" w:date="2022-01-30T15:02:00Z">
              <w:r w:rsidRPr="000843C8" w:rsidDel="00B85A10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7</w:delText>
              </w:r>
              <w:r w:rsidRPr="000843C8" w:rsidDel="00986A0A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9</w:delText>
              </w:r>
            </w:del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DA6E11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5EA96B0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2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0B5035C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5D3E31ED" w14:textId="67C61DE8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5869419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63A38CB1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2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957720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2625494" w14:textId="42809B6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6CECCF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140AD359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24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14B2601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8764EA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8764EA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8764EA" w:rsidRPr="00615B3B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11B12AA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88D4DF7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2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40E2D6B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bookmarkStart w:id="126" w:name="_Hlk72420246"/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8764EA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48DFA9A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0FF4E9C1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2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26"/>
      <w:tr w:rsidR="008764EA" w:rsidRPr="00401776" w14:paraId="59EA23F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45DA348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del w:id="128" w:author="0129" w:date="2022-01-29T20:09:00Z">
              <w:r w:rsidRPr="000843C8" w:rsidDel="00541352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29" w:author="0129" w:date="2022-01-29T20:0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0" w:author="Thomas Tovinger" w:date="2022-01-28T16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28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77777777" w:rsidR="008764EA" w:rsidRDefault="008764EA" w:rsidP="008764EA">
            <w:pPr>
              <w:adjustRightInd w:val="0"/>
              <w:spacing w:after="0"/>
              <w:ind w:left="58"/>
              <w:jc w:val="center"/>
              <w:rPr>
                <w:ins w:id="131" w:author="Thomas Tovinger" w:date="2022-01-28T16:54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32" w:author="Thomas Tovinger" w:date="2022-01-28T16:54:00Z">
              <w:r w:rsidRPr="007A46C7" w:rsidDel="00966C9A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507A342C" w14:textId="203BED24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33" w:author="Thomas Tovinger" w:date="2022-01-28T16:54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6D9438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3412FF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28476F3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D52F78D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del w:id="134" w:author="0129" w:date="2022-01-29T19:43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35" w:author="0129" w:date="2022-01-29T19:43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8764EA" w:rsidRPr="000843C8" w:rsidDel="004B4266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6" w:author="Thomas Tovinger" w:date="2022-01-28T16:5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43A97AEF" w:rsidR="008764EA" w:rsidRPr="0004263C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green"/>
                <w:rPrChange w:id="137" w:author="Thomas Tovinger" w:date="2022-01-29T16:4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38" w:author="0129" w:date="2022-01-29T19:4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39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04263C">
              <w:rPr>
                <w:rFonts w:ascii="Arial" w:eastAsiaTheme="minorHAnsi" w:hAnsi="Arial" w:cs="Arial"/>
                <w:sz w:val="18"/>
                <w:szCs w:val="18"/>
                <w:highlight w:val="green"/>
                <w:lang w:val="en-US" w:eastAsia="en-GB"/>
                <w:rPrChange w:id="140" w:author="Thomas Tovinger" w:date="2022-01-29T16:4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41" w:author="0129" w:date="2022-01-29T19:4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42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143" w:author="0129" w:date="2022-01-29T19:42:00Z">
              <w:r w:rsidRPr="0004263C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44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04263C">
              <w:rPr>
                <w:rFonts w:asciiTheme="minorHAnsi" w:eastAsiaTheme="minorHAnsi" w:hAnsiTheme="minorHAnsi" w:cstheme="minorHAnsi"/>
                <w:highlight w:val="green"/>
                <w:lang w:val="en-US" w:eastAsia="en-GB"/>
                <w:rPrChange w:id="145" w:author="Thomas Tovinger" w:date="2022-01-29T16:44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26C9C31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4378BA40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del w:id="146" w:author="0129" w:date="2022-01-29T19:52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47" w:author="0129" w:date="2022-01-29T19:52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8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E916B24" w:rsidR="008764EA" w:rsidRPr="0004263C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green"/>
                <w:rPrChange w:id="149" w:author="Thomas Tovinger" w:date="2022-01-29T16:4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50" w:author="0129" w:date="2022-01-29T19:5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51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04263C">
              <w:rPr>
                <w:rFonts w:ascii="Arial" w:eastAsiaTheme="minorHAnsi" w:hAnsi="Arial" w:cs="Arial"/>
                <w:sz w:val="18"/>
                <w:szCs w:val="18"/>
                <w:highlight w:val="green"/>
                <w:lang w:val="en-US" w:eastAsia="en-GB"/>
                <w:rPrChange w:id="152" w:author="Thomas Tovinger" w:date="2022-01-29T16:4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53" w:author="0129" w:date="2022-01-29T19:5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54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155" w:author="0129" w:date="2022-01-29T19:52:00Z">
              <w:r w:rsidRPr="0004263C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56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04263C">
              <w:rPr>
                <w:rFonts w:asciiTheme="minorHAnsi" w:eastAsiaTheme="minorHAnsi" w:hAnsiTheme="minorHAnsi" w:cstheme="minorHAnsi"/>
                <w:highlight w:val="green"/>
                <w:lang w:val="en-US" w:eastAsia="en-GB"/>
                <w:rPrChange w:id="157" w:author="Thomas Tovinger" w:date="2022-01-29T16:4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875F3A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2DE800D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58A3126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B086AD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4E78FD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6F0F4A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535251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8952EC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34E00F1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5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500DAC89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6F73F5F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3EB28CE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4182E3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4B6AF45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9BFE19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99CCEA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6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613939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540ADE6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6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0BE69C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0BEBF5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AB28A4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3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8764EA" w:rsidRPr="004E5D0A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4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65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166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7" w:author="0129" w:date="2022-01-29T19:53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8" w:author="0129" w:date="2022-01-29T19:5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764EA" w:rsidRPr="00401776" w14:paraId="5CB7536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ins w:id="169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8764EA" w:rsidRPr="004E5D0A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70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71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172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3" w:author="0129" w:date="2022-01-29T20:0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4" w:author="0129" w:date="2022-01-29T20:0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8764EA" w:rsidRPr="00401776" w14:paraId="63BF444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6.4.20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8764EA" w:rsidRPr="00180753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329065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376A1E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AD5AC8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0D064F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2753F60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6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38C569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4F1714F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74F8F6A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485DD76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177" w:author="Thomas Tovinger" w:date="2022-01-29T16:24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</w:t>
              </w:r>
              <w:proofErr w:type="gramStart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wait</w:t>
              </w:r>
              <w:proofErr w:type="gramEnd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 xml:space="preserve"> for 1754)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887F5E9" w:rsidR="0095799B" w:rsidRP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78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79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0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181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2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4</w:t>
              </w:r>
            </w:ins>
            <w:ins w:id="183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4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85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367129D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23265AB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186" w:author="Thomas Tovinger" w:date="2022-01-29T16:25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</w:t>
              </w:r>
              <w:proofErr w:type="gramStart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wait</w:t>
              </w:r>
              <w:proofErr w:type="gramEnd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 xml:space="preserve"> for 1712, 1612, 1621)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64C7BC08" w:rsidR="0095799B" w:rsidRP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87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88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9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90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286F8DE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5D49E489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191" w:author="Thomas Tovinger" w:date="2022-01-29T16:25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</w:t>
              </w:r>
              <w:proofErr w:type="gramStart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wait</w:t>
              </w:r>
              <w:proofErr w:type="gramEnd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 xml:space="preserve"> for 1620</w:t>
              </w:r>
            </w:ins>
            <w:ins w:id="192" w:author="Thomas Tovinger" w:date="2022-01-29T16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24FD78F9" w:rsidR="0095799B" w:rsidRP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93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94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95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96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1AF721CA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04AC903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7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E725A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2C8A7CEC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34A031D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57CFEC9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8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1BC28D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0EF91E1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1EFB2C1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2F5D41A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199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ED58AF6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E758E00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34CA533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0605A77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6CA059DC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200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76EC736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7C4BBBA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1" w:author="Thomas Tovinger" w:date="2022-01-29T16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</w:t>
              </w:r>
              <w:proofErr w:type="gramStart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wait</w:t>
              </w:r>
              <w:proofErr w:type="gramEnd"/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 xml:space="preserve"> for 1713</w:t>
              </w:r>
            </w:ins>
            <w:ins w:id="202" w:author="Thomas Tovinger" w:date="2022-01-29T16:38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, 1714, 1569, 1570, 1571</w:t>
              </w:r>
            </w:ins>
            <w:ins w:id="203" w:author="Thomas Tovinger" w:date="2022-01-29T16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FAE2065" w:rsidR="0095799B" w:rsidRPr="00BA244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204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05" w:author="Thomas Tovinger" w:date="2022-01-29T16:41:00Z">
              <w:r w:rsidRPr="00BA244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206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BA2448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07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63872A5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7DC48AB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8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381008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18189E6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79CC8BB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95799B" w:rsidRPr="000C646D" w:rsidRDefault="0095799B" w:rsidP="0095799B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95799B" w:rsidRPr="0006349A" w:rsidRDefault="0095799B" w:rsidP="0095799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95799B" w:rsidRPr="003422D1" w:rsidRDefault="0095799B" w:rsidP="0095799B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95799B" w:rsidRPr="003422D1" w:rsidRDefault="0095799B" w:rsidP="0095799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95799B" w:rsidRPr="003422D1" w:rsidRDefault="0095799B" w:rsidP="0095799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95799B" w:rsidRPr="00EE52D9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95799B" w:rsidRPr="00D07837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95799B" w:rsidRPr="00D07837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95799B" w:rsidRPr="00D07837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B716BF" w:rsidRPr="00401776" w14:paraId="11DE73B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B716BF" w:rsidRPr="00EB25D0" w:rsidRDefault="00B716BF" w:rsidP="00B716BF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09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B716BF" w:rsidRPr="00EB25D0" w:rsidRDefault="00B716BF" w:rsidP="00B716B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10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11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21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B716BF" w:rsidRPr="00401776" w14:paraId="10D5FBA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B716BF" w:rsidRPr="00EB25D0" w:rsidRDefault="00B716BF" w:rsidP="00B716B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5E3716E4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B716BF" w:rsidRPr="002C09D7" w:rsidRDefault="00B716BF" w:rsidP="00B716BF">
            <w:pPr>
              <w:adjustRightInd w:val="0"/>
              <w:spacing w:after="0"/>
              <w:ind w:left="58"/>
              <w:jc w:val="center"/>
              <w:rPr>
                <w:ins w:id="213" w:author="SA5#141e" w:date="2022-01-28T08:48:00Z"/>
                <w:rFonts w:asciiTheme="minorHAnsi" w:eastAsiaTheme="minorHAnsi" w:hAnsiTheme="minorHAnsi" w:cstheme="minorHAnsi"/>
                <w:color w:val="FF0000"/>
              </w:rPr>
            </w:pPr>
            <w:ins w:id="214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</w:rPr>
                <w:t>11Feb</w:t>
              </w:r>
            </w:ins>
          </w:p>
          <w:p w14:paraId="3BA61B24" w14:textId="1A8B29B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15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B716BF" w:rsidRPr="00401776" w14:paraId="2AE5E17C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1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17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218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98C458E" w14:textId="6F507E21" w:rsidR="00B716BF" w:rsidRPr="00FA2CC1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21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E039918" w14:textId="77777777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B716BF" w:rsidRPr="00EA3051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2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E70382" w14:textId="2325AFCC" w:rsidR="00B716BF" w:rsidRPr="00B86A80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21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7E4AE0" w14:textId="77D5F85A" w:rsidR="00B716B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22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4B0B3323" w14:textId="66A58D54" w:rsidR="00B716BF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22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7B5B5A9" w14:textId="3EABA08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24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225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82BBA6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226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D98404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27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28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229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85AB530" w14:textId="000C7AEE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30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231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B716BF" w:rsidRPr="00401776" w14:paraId="6925DF49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32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33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34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63D86F" w14:textId="7AB18A0C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bookmarkStart w:id="235" w:name="_Hlk94192148"/>
            <w:bookmarkEnd w:id="209"/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36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809E546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37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3ED9FD3" w14:textId="5E18C15D" w:rsidR="00B716BF" w:rsidRPr="00EB25D0" w:rsidRDefault="00B716BF" w:rsidP="00B716B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38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1927DD" w14:textId="76BEF54F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239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61B0453" w14:textId="16D5C074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40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4A3FB0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41" w:author="SA5#141e" w:date="2022-01-28T17:08:00Z"/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0581E974" w14:textId="61E22258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42" w:author="SA5#141e" w:date="2022-01-28T17:0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8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43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8A095A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44" w:author="SA5#141e" w:date="2022-01-28T17:09:00Z"/>
                <w:rFonts w:asciiTheme="minorHAnsi" w:eastAsiaTheme="minorHAnsi" w:hAnsiTheme="minorHAnsi" w:cstheme="minorHAnsi"/>
              </w:rPr>
            </w:pPr>
            <w:ins w:id="245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63E5C002" w14:textId="15E45D6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46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47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9D4B8A0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48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49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250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5AA810F" w14:textId="6FAEE96A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51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25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B716BF" w:rsidRPr="00401776" w14:paraId="3535BFA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53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54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55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B5925F" w14:textId="58614FA0" w:rsidR="00B716BF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56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8389A4C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57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375CBF1" w14:textId="4E1A9799" w:rsidR="00B716B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58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91D9AA6" w14:textId="6D36AABC" w:rsidR="00B716BF" w:rsidRPr="0087060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259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FC2A3E8" w14:textId="6540EC8D" w:rsidR="00B716BF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60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B4C6BE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61" w:author="SA5#141e" w:date="2022-01-28T17:08:00Z"/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3916A757" w14:textId="7DD43FE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62" w:author="SA5#141e" w:date="2022-01-28T17:0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8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63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D1FA21B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64" w:author="SA5#141e" w:date="2022-01-28T17:09:00Z"/>
                <w:rFonts w:asciiTheme="minorHAnsi" w:eastAsiaTheme="minorHAnsi" w:hAnsiTheme="minorHAnsi" w:cstheme="minorHAnsi"/>
              </w:rPr>
            </w:pPr>
            <w:ins w:id="265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351E86F4" w14:textId="5E0C53A3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66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67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43D6B1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68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69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270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893152" w14:textId="79105668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71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272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B716BF" w:rsidRPr="00213027" w14:paraId="080EB7A9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73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37"/>
          <w:tblCellSpacing w:w="0" w:type="dxa"/>
          <w:jc w:val="center"/>
          <w:trPrChange w:id="274" w:author="Thomas Tovinger" w:date="2022-01-31T12:55:00Z">
            <w:trPr>
              <w:gridAfter w:val="0"/>
              <w:trHeight w:val="437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75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5126BCB" w14:textId="6653399F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bookmarkStart w:id="276" w:name="_Hlk94192263"/>
            <w:bookmarkEnd w:id="235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77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D797CF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78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F32644D" w14:textId="3980CC60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79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3EC825" w14:textId="1D2D4C81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80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2911C1E" w14:textId="4F74A459" w:rsidR="00B716BF" w:rsidRPr="00EB25D0" w:rsidRDefault="00B716BF" w:rsidP="00B716B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1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A1F2410" w14:textId="77777777" w:rsidR="00B716BF" w:rsidRDefault="00B716BF" w:rsidP="00B716BF">
            <w:pPr>
              <w:jc w:val="center"/>
              <w:rPr>
                <w:ins w:id="282" w:author="SA5#141e" w:date="2022-01-28T08:49:00Z"/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B716BF" w:rsidRPr="00EB25D0" w:rsidRDefault="00B716BF" w:rsidP="00B716B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283" w:author="SA5#141e" w:date="2022-01-28T08:49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7D2676B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B716BF" w:rsidRPr="00EB25D0" w:rsidRDefault="00B716BF" w:rsidP="00B716B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8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2CFCE98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28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87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8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CB01BD" w14:textId="0BBC217B" w:rsidR="00B716BF" w:rsidRPr="00C8554F" w:rsidRDefault="00B716BF" w:rsidP="00B716B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  <w:rPrChange w:id="289" w:author="SA5#141e" w:date="2022-01-29T10:06:00Z">
                  <w:rPr>
                    <w:rFonts w:asciiTheme="minorHAnsi" w:hAnsiTheme="minorHAnsi" w:cstheme="minorHAnsi"/>
                    <w:lang w:val="en-US" w:eastAsia="zh-CN"/>
                  </w:rPr>
                </w:rPrChange>
              </w:rPr>
            </w:pPr>
            <w:ins w:id="29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bookmarkEnd w:id="276"/>
      <w:tr w:rsidR="00B716BF" w:rsidRPr="00401776" w14:paraId="4AA910E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9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92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93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02D24C" w14:textId="06757E28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lastRenderedPageBreak/>
              <w:t>7.4.5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29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47584E5" w14:textId="7777777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S5-221723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9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F8377BF" w14:textId="1A7665A4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96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195B3A0" w14:textId="4B260684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29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718E7C6" w14:textId="0CD4C9CD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9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9E3AB2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29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A4E7AC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0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4B5D31E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0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02" w:author="Thomas Tovinger" w:date="2022-01-31T12:55:00Z">
              <w:r w:rsidRPr="00672FE1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0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39CEB957" w14:textId="7F4DB1BA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304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0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B716BF" w:rsidRPr="00401776" w14:paraId="0052E3B8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0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07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08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092F2FC" w14:textId="0AFBE271" w:rsidR="00B716BF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0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0808990" w14:textId="7C2AD134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"https://www.3gpp.org/ftp/TSG_SA/WG5_TM/TSGS5_141e/Docs/S5-221103.zip"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S5-221722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1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E2A0EE3" w14:textId="11A8B506" w:rsidR="00B716BF" w:rsidRPr="003A14FE" w:rsidRDefault="00B716BF" w:rsidP="00B716BF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11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E89EF70" w14:textId="103567D9" w:rsidR="00B716BF" w:rsidRPr="006D538D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1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2CB34E6A" w14:textId="6BDD99F0" w:rsidR="00B716BF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1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E597A6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1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2F678F8A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1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2A8321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1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17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1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6B8C4C2A" w14:textId="50350050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319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2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B716BF" w:rsidRPr="00401776" w14:paraId="7795CC1B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2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78"/>
          <w:tblCellSpacing w:w="0" w:type="dxa"/>
          <w:jc w:val="center"/>
          <w:trPrChange w:id="322" w:author="Thomas Tovinger" w:date="2022-01-31T12:55:00Z">
            <w:trPr>
              <w:gridAfter w:val="0"/>
              <w:trHeight w:val="478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23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28F604" w14:textId="485AE046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2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72D75D" w14:textId="2538D023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2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1BCD171" w14:textId="126A5DA6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26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3BBC0E8" w14:textId="159760E8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2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4E44A7C" w14:textId="63178C69" w:rsidR="00B716BF" w:rsidRPr="00EB25D0" w:rsidRDefault="00B716BF" w:rsidP="00B716B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2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F107F2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750A7ED0" w14:textId="4773C31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2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768C97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3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C59DDA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3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32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3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6A1433" w14:textId="0A210D69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334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3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B716BF" w:rsidRPr="00401776" w14:paraId="762D8AD9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3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37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8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F789004" w14:textId="5F45A34A" w:rsidR="00B716BF" w:rsidRPr="00EB25D0" w:rsidRDefault="00B716BF" w:rsidP="00B716BF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39B5A8" w14:textId="4BBDFC5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"https://www.3gpp.org/ftp/TSG_SA/WG5_TM/TSGS5_141e/Docs/S5-221097.zip" \t "_blank"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4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3FABD76" w14:textId="52867CDB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41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542F9A9" w14:textId="0C70C2F1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4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5709F2A" w14:textId="31E530C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4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5F151B8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4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306C00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4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10C185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4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47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4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84C678F" w14:textId="424F1271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349" w:author="SA5#141e" w:date="2022-01-29T10:10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50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B716BF" w:rsidRPr="00401776" w14:paraId="340174B6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51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712"/>
          <w:tblCellSpacing w:w="0" w:type="dxa"/>
          <w:jc w:val="center"/>
          <w:trPrChange w:id="352" w:author="Thomas Tovinger" w:date="2022-01-31T12:55:00Z">
            <w:trPr>
              <w:gridAfter w:val="0"/>
              <w:trHeight w:val="712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53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F3BBAD" w14:textId="58CE9F97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54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773B17F" w14:textId="6ED1A321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55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C6CF9D9" w14:textId="7B6C2D4F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56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B9FA2E" w14:textId="00132784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57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8BFBCC2" w14:textId="26183F3D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58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B47A0FB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EB936AA" w14:textId="76EA0826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59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233DC0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60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E8342B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61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62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63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1FEB8B9" w14:textId="4FD59DA8" w:rsidR="00B716BF" w:rsidRPr="009B6769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364" w:author="SA5#141e" w:date="2022-01-29T10:10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65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B716BF" w:rsidRPr="00401776" w14:paraId="7588B7C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66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67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68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476ACC3" w14:textId="1DCB5B4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369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7CE72E1" w14:textId="7C7F5150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70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61A0ADD" w14:textId="1A1A4660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71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01F9421" w14:textId="7D0A82C6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372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068299A6" w14:textId="6602B1D6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73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172927C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B4D18E5" w14:textId="7D0DD81F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74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4A01C8C7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375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10E0DF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76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77" w:author="Thomas Tovinger" w:date="2022-01-31T12:55:00Z">
              <w:r w:rsidRPr="00BF1DC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378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2830DC86" w14:textId="49174EB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379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agreed</w:t>
              </w:r>
            </w:ins>
          </w:p>
        </w:tc>
      </w:tr>
      <w:tr w:rsidR="00B716BF" w:rsidRPr="00401776" w14:paraId="56C3320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B716BF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B716BF" w:rsidRPr="002C09D7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3CCC0252" w14:textId="3FC42E75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B716BF" w:rsidRPr="00401776" w14:paraId="17D200B6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80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81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82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71EF0D8" w14:textId="424652E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83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90A4CBB" w14:textId="1EE8047F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84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2E9FF6" w14:textId="46015108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85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6BB8E23" w14:textId="3B8E7207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386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7448B286" w14:textId="62B95361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87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2F1247D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23F5A868" w14:textId="2E8B3F90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88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AC08C19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389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E32EDE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390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391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392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438F314" w14:textId="119DE1CC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393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394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B716BF" w:rsidRPr="00401776" w14:paraId="4E0538F2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95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96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97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8B7EBC2" w14:textId="7B6E1198" w:rsidR="00B716BF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398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2DC306A" w14:textId="48A5E955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99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43A4287" w14:textId="1FF53820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00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A16FDB9" w14:textId="1D76D9BA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401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1F108364" w14:textId="738B6D9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02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0BC6668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03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46F81C7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04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70EC0129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05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06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07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FC4DAA8" w14:textId="69BB76C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40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B716BF" w:rsidRPr="00401776" w14:paraId="0259D235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09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10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11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21B65A" w14:textId="3638A751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12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5D5F2F" w14:textId="7839842D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13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D19424D" w14:textId="16A56C0A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14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D114E9B" w14:textId="632E83C9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415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3C01407D" w14:textId="2CB1407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16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799C8A1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17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50AE49B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18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57C9648C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19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20" w:author="Thomas Tovinger" w:date="2022-01-31T12:55:00Z">
              <w:r w:rsidRPr="00610BB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21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19D8090" w14:textId="3569DADA" w:rsidR="00B716BF" w:rsidRPr="00553797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422" w:author="SA5#141e" w:date="2022-01-29T10:24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23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agreed</w:t>
              </w:r>
            </w:ins>
          </w:p>
        </w:tc>
      </w:tr>
      <w:tr w:rsidR="00B716BF" w:rsidRPr="00401776" w14:paraId="32D7A4B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B716BF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B716BF" w:rsidRPr="00A37387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B716BF" w:rsidRPr="002C09D7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7A9F6AA5" w14:textId="545A8CA6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B716BF" w:rsidRPr="00401776" w14:paraId="51B6EB7D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24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25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26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131C681" w14:textId="6DC6AAD5" w:rsidR="00B716BF" w:rsidRPr="00B04F72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tcPrChange w:id="427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D990626" w14:textId="79949467" w:rsidR="00B716BF" w:rsidRPr="00953BC5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28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28DBDFD" w14:textId="540E2A54" w:rsidR="00B716BF" w:rsidRPr="002B1FA4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29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2BE791D" w14:textId="3E7ABC8C" w:rsidR="00B716B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  <w:tcPrChange w:id="430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bottom"/>
              </w:tcPr>
            </w:tcPrChange>
          </w:tcPr>
          <w:p w14:paraId="00391E16" w14:textId="05A00D25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31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183C857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32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</w:tcPr>
            </w:tcPrChange>
          </w:tcPr>
          <w:p w14:paraId="6825067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B716BF" w:rsidRPr="002C09D7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PrChange w:id="433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8FDBD5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34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35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  <w:tcPrChange w:id="436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14A97D" w14:textId="50FCA6C1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37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3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B716BF" w:rsidRPr="00401776" w14:paraId="27264504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39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40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41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A2BA60" w14:textId="36779F33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42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D4C02F" w14:textId="784D41C9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43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6DD6D3E" w14:textId="46E1BED8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44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7B4B6C5" w14:textId="2DAA04D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45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AD48CD8" w14:textId="1DBB6C0A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46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5D2B431F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47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0276A7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48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79627E3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49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50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51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7CB0D69D" w14:textId="539B625E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52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53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d6 approved</w:t>
              </w:r>
            </w:ins>
          </w:p>
        </w:tc>
      </w:tr>
      <w:tr w:rsidR="00B716BF" w:rsidRPr="00401776" w14:paraId="21C1908D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54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55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56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3D8AF57" w14:textId="01187A49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57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ACB7F82" w14:textId="5B4A3432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58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BE79570" w14:textId="48C141EC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59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5CC328" w14:textId="390AD9D2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60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17B7845D" w14:textId="314E89F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61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087CF4D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62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327D2614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63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19954E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64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65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66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99AE54" w14:textId="580D2302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67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68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B716BF" w:rsidRPr="00401776" w14:paraId="4BAC9AF3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69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70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71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F94623" w14:textId="2317F3F9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tcPrChange w:id="472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F049D2E" w14:textId="70531405" w:rsidR="00B716BF" w:rsidRPr="00612506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73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F0EE034" w14:textId="3E33EFA3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74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8BBF359" w14:textId="697D28BD" w:rsidR="00B716BF" w:rsidRPr="00EB25D0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  <w:tcPrChange w:id="475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bottom"/>
              </w:tcPr>
            </w:tcPrChange>
          </w:tcPr>
          <w:p w14:paraId="7D73699B" w14:textId="57FC9C55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76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7859B4B8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77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</w:tcPr>
            </w:tcPrChange>
          </w:tcPr>
          <w:p w14:paraId="0D27A03A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PrChange w:id="478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0B04E42A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79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80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  <w:tcPrChange w:id="481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EAF1DD" w:themeFill="accent3" w:themeFillTint="33"/>
                <w:vAlign w:val="center"/>
              </w:tcPr>
            </w:tcPrChange>
          </w:tcPr>
          <w:p w14:paraId="5A9971B9" w14:textId="209DF71A" w:rsidR="00B716BF" w:rsidRPr="00C8554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482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  <w:ins w:id="483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d5 approved</w:t>
              </w:r>
            </w:ins>
          </w:p>
        </w:tc>
      </w:tr>
      <w:tr w:rsidR="00B716BF" w:rsidRPr="00401776" w14:paraId="3523DB00" w14:textId="77777777" w:rsidTr="0051294B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84" w:author="Thomas Tovinger" w:date="2022-01-31T12:5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85" w:author="Thomas Tovinger" w:date="2022-01-31T12:5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6" w:author="Thomas Tovinger" w:date="2022-01-31T12:55:00Z">
              <w:tcPr>
                <w:tcW w:w="85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2B1459C" w14:textId="49E9E9F0" w:rsidR="00B716BF" w:rsidRPr="00B04F72" w:rsidRDefault="00B716BF" w:rsidP="00B716BF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7" w:author="Thomas Tovinger" w:date="2022-01-31T12:55:00Z">
              <w:tcPr>
                <w:tcW w:w="12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5C82BE4" w14:textId="6B159852" w:rsidR="00B716BF" w:rsidRPr="00953BC5" w:rsidRDefault="00B716BF" w:rsidP="00B716BF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"https://www.3gpp.org/ftp/TSG_SA/WG5_TM/TSGS5_141e/Docs/S5-221310.zip" </w:instrText>
            </w:r>
            <w:r>
              <w:fldChar w:fldCharType="separate"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S5-221737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8" w:author="Thomas Tovinger" w:date="2022-01-31T12:55:00Z">
              <w:tcPr>
                <w:tcW w:w="271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B48A8D6" w14:textId="3681775A" w:rsidR="00B716BF" w:rsidRPr="002B1FA4" w:rsidRDefault="00B716BF" w:rsidP="00B716BF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89" w:author="Thomas Tovinger" w:date="2022-01-31T12:55:00Z">
              <w:tcPr>
                <w:tcW w:w="117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81FFDF" w14:textId="1FCC9163" w:rsidR="00B716BF" w:rsidRDefault="00B716BF" w:rsidP="00B716B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90" w:author="Thomas Tovinger" w:date="2022-01-31T12:55:00Z">
              <w:tcPr>
                <w:tcW w:w="93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F41D797" w14:textId="6BC58D6B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91" w:author="Thomas Tovinger" w:date="2022-01-31T12:55:00Z">
              <w:tcPr>
                <w:tcW w:w="1084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70F6C42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92" w:author="Thomas Tovinger" w:date="2022-01-31T12:55:00Z">
              <w:tcPr>
                <w:tcW w:w="86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0A2F8F5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93" w:author="Thomas Tovinger" w:date="2022-01-31T12:55:00Z">
              <w:tcPr>
                <w:tcW w:w="6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71D6946" w14:textId="77777777" w:rsidR="00B716BF" w:rsidRDefault="00B716BF" w:rsidP="00B716BF">
            <w:pPr>
              <w:adjustRightInd w:val="0"/>
              <w:spacing w:after="0"/>
              <w:ind w:left="58"/>
              <w:jc w:val="center"/>
              <w:rPr>
                <w:ins w:id="494" w:author="Thomas Tovinger" w:date="2022-01-31T12:55:00Z"/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495" w:author="Thomas Tovinger" w:date="2022-01-31T12:55:00Z">
              <w:r w:rsidRPr="00573C58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31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96" w:author="Thomas Tovinger" w:date="2022-01-31T12:55:00Z">
              <w:tcPr>
                <w:tcW w:w="119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354BEAE" w14:textId="70489002" w:rsidR="00B716BF" w:rsidRPr="00EB25D0" w:rsidRDefault="00B716BF" w:rsidP="00B716B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497" w:author="Thomas Tovinger" w:date="2022-01-31T12:55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9585" w14:textId="77777777" w:rsidR="0069636A" w:rsidRDefault="0069636A">
      <w:r>
        <w:separator/>
      </w:r>
    </w:p>
  </w:endnote>
  <w:endnote w:type="continuationSeparator" w:id="0">
    <w:p w14:paraId="54F4EA48" w14:textId="77777777" w:rsidR="0069636A" w:rsidRDefault="0069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233DE" w:rsidRDefault="002233D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24B0" w14:textId="77777777" w:rsidR="0069636A" w:rsidRDefault="0069636A">
      <w:r>
        <w:separator/>
      </w:r>
    </w:p>
  </w:footnote>
  <w:footnote w:type="continuationSeparator" w:id="0">
    <w:p w14:paraId="4895C64B" w14:textId="77777777" w:rsidR="0069636A" w:rsidRDefault="0069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None" w15:userId="Thomas Tovinger"/>
  </w15:person>
  <w15:person w15:author="0129">
    <w15:presenceInfo w15:providerId="None" w15:userId="0129"/>
  </w15:person>
  <w15:person w15:author="SA5#141e">
    <w15:presenceInfo w15:providerId="None" w15:userId="SA5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8D6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30E4"/>
    <w:rsid w:val="00603AE5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5D86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F93"/>
    <w:rsid w:val="00B71308"/>
    <w:rsid w:val="00B716BF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723B8-54FE-4F05-85FF-9121F60E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7</Pages>
  <Words>2030</Words>
  <Characters>11572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13575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4</cp:revision>
  <cp:lastPrinted>2016-02-02T08:29:00Z</cp:lastPrinted>
  <dcterms:created xsi:type="dcterms:W3CDTF">2022-01-31T12:12:00Z</dcterms:created>
  <dcterms:modified xsi:type="dcterms:W3CDTF">2022-01-31T12:57:00Z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(3)0APiIt1NrUX+YlUN6anX2G810dcdwAm0MgcF2oDX+wdKm8olqqCI4okbWdI/5tCBbduJF8nc
oR76JqN2qqlO1q3VmN2/zDI5u65FQWgquSw8qwcXAW5hlXNAr7cy0oBWXFzlPulV1uk+mIxZ
oKddales9k+r36tExLG576FDYsb415nX1yXxpYqRB3v4puv83q8DUc87AWTUFlU6BUrXVYnf
EU/rliZOGGe3s3klgF</vt:lpwstr>
  </property>
  <property fmtid="{D5CDD505-2E9C-101B-9397-08002B2CF9AE}" pid="34" name="_2015_ms_pID_7253431">
    <vt:lpwstr>HXZHp9KIsBjoIGZTnUNCS1vu66V8/r8tKE++JBFgYz6uFMs0QAHuBg
kKmTX2xPnOlagFgcxatmU8MnnPrI35fwKXB6zJ3JxnLQTyD1jpH0XKJiiADa/ar/IsGW6Dhw
yXyxdZlKQnSgncf04mSqull5jr/9oaK2Np+Q7qqpSSJJkEY4iEVFK3dxOHXKKQW6SSUsIJx8
lPsyBkmZ1NnossgjwYRUk89/CgkfzSG3D6Fj</vt:lpwstr>
  </property>
  <property fmtid="{D5CDD505-2E9C-101B-9397-08002B2CF9AE}" pid="35" name="_2015_ms_pID_7253432">
    <vt:lpwstr>fw==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