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af3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af3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af3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276"/>
        <w:gridCol w:w="2716"/>
        <w:gridCol w:w="1215"/>
        <w:gridCol w:w="932"/>
        <w:gridCol w:w="1069"/>
        <w:gridCol w:w="866"/>
        <w:gridCol w:w="676"/>
        <w:gridCol w:w="1190"/>
      </w:tblGrid>
      <w:tr w:rsidR="00C83048" w:rsidRPr="00401776" w14:paraId="2007629A" w14:textId="77777777" w:rsidTr="00E31D20">
        <w:trPr>
          <w:tblHeader/>
          <w:tblCellSpacing w:w="0" w:type="dxa"/>
          <w:jc w:val="center"/>
        </w:trPr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C83048" w:rsidRPr="00401776" w14:paraId="4C1A793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29B3694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21F7F0B6" w:rsidR="007F2991" w:rsidRPr="009B1D9C" w:rsidRDefault="00636F4B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9B1D9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9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3126CA9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636F4B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20BB550E" w:rsidR="007F2991" w:rsidRPr="00D57224" w:rsidRDefault="00220AAD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122D3B7B" w:rsidR="007F2991" w:rsidRPr="00D57224" w:rsidRDefault="00220AAD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endorsed</w:t>
            </w:r>
          </w:p>
        </w:tc>
      </w:tr>
      <w:tr w:rsidR="007F2991" w:rsidRPr="00401776" w14:paraId="6CF1F57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0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0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6BEE8A4E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5F41AE93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2166C60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7F2991" w:rsidRPr="00401776" w14:paraId="439C7F4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1B86879F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(Ericsson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España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 xml:space="preserve"> S.A.) (Robert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Törnkvist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952D4A3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6987B58C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121CD" w14:textId="130DA02D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4755BE4C" w14:textId="23D3F4C0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F48B03A" w:rsidR="007F2991" w:rsidRPr="00615B3B" w:rsidRDefault="00B77617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6860164F" w:rsidR="007F2991" w:rsidRPr="00615B3B" w:rsidRDefault="00B77617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endorsed</w:t>
            </w:r>
          </w:p>
        </w:tc>
      </w:tr>
      <w:tr w:rsidR="007F2991" w:rsidRPr="00401776" w14:paraId="5D08DF0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55D326C1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46068C8F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0F0FA505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7F2991" w:rsidRPr="00401776" w14:paraId="0049B09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597E00F4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S5-221560 (rev. of 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due to editorial errors found by MCC) </w:t>
            </w:r>
            <w:r w:rsidRPr="00615B3B">
              <w:rPr>
                <w:rFonts w:ascii="Arial" w:hAnsi="Arial" w:cs="Arial"/>
                <w:sz w:val="18"/>
                <w:szCs w:val="18"/>
              </w:rPr>
              <w:t>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191BCBF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6D4A998B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61F159B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7F2991" w:rsidRPr="00401776" w14:paraId="4101460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78BCD68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WID on Network Slice Management Capability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Exposure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(Alibaba Group)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(Xiaobo Yu)</w:t>
            </w:r>
          </w:p>
          <w:p w14:paraId="6B79F122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31406F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2CE23DF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26D53766" w:rsidR="007F2991" w:rsidRPr="000843C8" w:rsidRDefault="00D44066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6300A874" w:rsidR="007F2991" w:rsidRPr="000843C8" w:rsidRDefault="00D44066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</w:tc>
      </w:tr>
      <w:tr w:rsidR="007F2991" w:rsidRPr="00401776" w14:paraId="6C25D44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SID on Fault Supervision Evolution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Corporation, 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Chengcheng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Feng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165B219B" w:rsidR="007F2991" w:rsidRPr="000843C8" w:rsidRDefault="007474A4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" w:author="0216" w:date="2022-02-16T10:4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S</w:t>
              </w:r>
            </w:ins>
            <w:del w:id="2" w:author="0216" w:date="2022-02-16T10:42:00Z">
              <w:r w:rsidR="007F2991" w:rsidRPr="000843C8" w:rsidDel="007474A4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>W</w:delText>
              </w:r>
            </w:del>
            <w:r w:rsidR="007F2991"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32FDCC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2942EEF7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4951A5D4" w:rsidR="007F2991" w:rsidRPr="000843C8" w:rsidRDefault="00254A22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037E2CAA" w:rsidR="007F2991" w:rsidRPr="000843C8" w:rsidRDefault="00254A22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7F2991" w:rsidRPr="00401776" w14:paraId="3173167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D4514B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7F2991" w:rsidRPr="00603AE5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03AE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603AE5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E0BB89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23E14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7F2991" w:rsidRPr="00401776" w14:paraId="58B7C9C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7F2991" w:rsidRPr="000843C8" w:rsidRDefault="007F2991" w:rsidP="007F2991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503B14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2457E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653FF5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7F2991" w:rsidRPr="00401776" w14:paraId="3F449ED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02120E64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  <w:r w:rsidR="007256C6">
              <w:rPr>
                <w:rFonts w:ascii="Arial" w:hAnsi="Arial" w:cs="Arial"/>
                <w:sz w:val="18"/>
                <w:szCs w:val="18"/>
              </w:rPr>
              <w:t>, Nokia (Olaf Pollakowski)</w:t>
            </w:r>
          </w:p>
          <w:p w14:paraId="64EE5B87" w14:textId="77777777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0BB08DAC" w:rsidR="007F2991" w:rsidRPr="009B1D9C" w:rsidRDefault="000E2346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0CC6A7C8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8961FB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5FBFAD16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5CA9568D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D6 agreed</w:t>
            </w:r>
          </w:p>
        </w:tc>
      </w:tr>
      <w:tr w:rsidR="007F2991" w:rsidRPr="00401776" w14:paraId="626CE0F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2164D8CA" w:rsidR="007F2991" w:rsidRPr="009B1D9C" w:rsidRDefault="001C41E8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9B1D9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3C1F576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8961FB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0B4EDC59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5DD6FA4F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7F2991" w:rsidRPr="00401776" w14:paraId="3D137F1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enhacements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</w:p>
          <w:p w14:paraId="055620AB" w14:textId="43F895C5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F50C35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69E1ACE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CBE798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7F2991" w:rsidRPr="00401776" w14:paraId="4D6094B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enhancements for the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(stage 3)</w:t>
            </w:r>
          </w:p>
          <w:p w14:paraId="3E1C8006" w14:textId="628649C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6DB5F81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92491B3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3AF671E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7F2991" w:rsidRPr="00401776" w14:paraId="425DCB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479D86BC" w:rsidR="007F2991" w:rsidRPr="000843C8" w:rsidRDefault="00473D6C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196A0482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512A61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61B5E6AF" w:rsidR="007F2991" w:rsidRPr="00D57224" w:rsidRDefault="00221E7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89ACAE2" w:rsidR="007F2991" w:rsidRPr="00D57224" w:rsidRDefault="00221E7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 pursued</w:t>
            </w:r>
          </w:p>
        </w:tc>
      </w:tr>
      <w:tr w:rsidR="00A46048" w:rsidRPr="00401776" w14:paraId="7FBF531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A46048" w:rsidRPr="000843C8" w:rsidRDefault="00A46048" w:rsidP="00A4604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A46048" w:rsidRPr="000843C8" w:rsidRDefault="00A46048" w:rsidP="00A4604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A46048" w:rsidRPr="000843C8" w:rsidRDefault="00A46048" w:rsidP="00A4604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A46048" w:rsidRPr="000843C8" w:rsidRDefault="00A46048" w:rsidP="00A460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eQoE</w:t>
            </w:r>
            <w:proofErr w:type="spellEnd"/>
          </w:p>
          <w:p w14:paraId="3AF2FBA9" w14:textId="77777777" w:rsidR="00A46048" w:rsidRPr="000843C8" w:rsidRDefault="00A46048" w:rsidP="00A460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A46048" w:rsidRPr="000843C8" w:rsidRDefault="00A46048" w:rsidP="00A4604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B8E4797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2787EE35" w:rsidR="00A46048" w:rsidRPr="00A94744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0D5C5007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05A3B9FC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34FFD" w:rsidRPr="00401776" w14:paraId="6CF1138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 (long)</w:t>
            </w:r>
            <w:bookmarkStart w:id="3" w:name="_GoBack"/>
            <w:bookmarkEnd w:id="3"/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334FFD" w:rsidRPr="000843C8" w:rsidRDefault="00334FFD" w:rsidP="00334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2A27D9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5D8429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1550679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3287065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 pursued</w:t>
            </w:r>
          </w:p>
        </w:tc>
      </w:tr>
      <w:tr w:rsidR="00334FFD" w:rsidRPr="00401776" w14:paraId="7DA587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6D437D9D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A259CA">
              <w:rPr>
                <w:b/>
                <w:bCs/>
                <w:color w:val="0000FF"/>
                <w:rPrChange w:id="4" w:author="0216" w:date="2022-02-16T10:43:00Z">
                  <w:rPr>
                    <w:b/>
                    <w:bCs/>
                    <w:color w:val="FF0000"/>
                  </w:rPr>
                </w:rPrChange>
              </w:rPr>
              <w:t xml:space="preserve">S5-221738 (revision of S5-221223, as </w:t>
            </w:r>
            <w:r w:rsidRPr="00A259CA">
              <w:rPr>
                <w:b/>
                <w:bCs/>
                <w:color w:val="0000FF"/>
                <w:rPrChange w:id="5" w:author="0216" w:date="2022-02-16T10:43:00Z">
                  <w:rPr>
                    <w:b/>
                    <w:bCs/>
                    <w:color w:val="FF0000"/>
                  </w:rPr>
                </w:rPrChange>
              </w:rPr>
              <w:lastRenderedPageBreak/>
              <w:t xml:space="preserve">1223 was uploaded in Inbox by mistake)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Revised work item on management of the enhanced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tenant concept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(Huawei) (Lei Zhu)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24DAEF0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04808C2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1EE58EC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014A90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334FFD" w:rsidRPr="00401776" w14:paraId="3E4356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0383445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136D81D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1152C0E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6C37C2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334FFD" w:rsidRPr="00401776" w14:paraId="25EEAF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2F073CA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25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4C4095D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575A862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46D9E1B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334FFD" w:rsidRPr="00401776" w14:paraId="7592E01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200045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64C24EC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1BF3342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BC88F5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334FFD" w:rsidRPr="00401776" w14:paraId="4F13825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133BB82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28.312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ServiceDeploymentExpectation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definition </w:t>
            </w:r>
          </w:p>
          <w:p w14:paraId="790F37E3" w14:textId="7338166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03C61B6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11BC7CE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09FDC601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684C61B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4 approved.</w:t>
            </w:r>
          </w:p>
        </w:tc>
      </w:tr>
      <w:tr w:rsidR="00334FFD" w:rsidRPr="00401776" w14:paraId="126FA5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C4067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3A38A2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5BAD8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E699D8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334FFD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, Deutsche Telekom)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1136A81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08E829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3CEDC" w14:textId="0711A330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2 </w:t>
            </w:r>
          </w:p>
          <w:p w14:paraId="0AA45BFD" w14:textId="1521B25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agreed</w:t>
            </w:r>
          </w:p>
        </w:tc>
      </w:tr>
      <w:tr w:rsidR="00334FFD" w:rsidRPr="00401776" w14:paraId="34675D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) (Jan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Groenendijk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55160A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55478AD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2F677954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24F52FB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S5-221593/S5-221594)</w:t>
            </w:r>
          </w:p>
          <w:p w14:paraId="017BE9EE" w14:textId="38BBA14B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7DF790B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0490304E" w:rsidR="00334FFD" w:rsidRPr="00D5722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6F3D5C38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1BC0A42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6 approved</w:t>
            </w:r>
          </w:p>
        </w:tc>
      </w:tr>
      <w:tr w:rsidR="00334FFD" w:rsidRPr="00401776" w14:paraId="1374CD1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S5-221593/S5-221594)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29395E8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2A99C68D" w:rsidR="00334FFD" w:rsidRPr="00D5722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46D32AEF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14B5535C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6 approved</w:t>
            </w:r>
          </w:p>
        </w:tc>
      </w:tr>
      <w:tr w:rsidR="00334FFD" w:rsidRPr="00401776" w14:paraId="76B54A8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39778D2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FBA52C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E72B15" w14:textId="4AAE0B0E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D2 </w:t>
            </w:r>
          </w:p>
          <w:p w14:paraId="2B04EAED" w14:textId="378F84D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agreed</w:t>
            </w:r>
          </w:p>
        </w:tc>
      </w:tr>
      <w:tr w:rsidR="00334FFD" w:rsidRPr="00401776" w14:paraId="3AA1476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184023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55EB37B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097EC037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34FB3D77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79D46B4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solution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D76D8A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0A20713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BC4C4C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730E1EB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3434A4AC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A13845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saving analysis </w:t>
            </w:r>
          </w:p>
          <w:p w14:paraId="321ABFA9" w14:textId="020B8D8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Telecom Corporation Ltd.)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Yuxia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Niu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B7B1ED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6862DB1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0F8231FC" w:rsidR="00334FFD" w:rsidRPr="000843C8" w:rsidRDefault="00221E7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5B5DF95E" w:rsidR="00334FFD" w:rsidRPr="000843C8" w:rsidRDefault="00221E7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34ACE09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51308A1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0E91D64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486D686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05EE2C4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137794F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334FFD" w:rsidRPr="000843C8" w:rsidRDefault="00334FFD" w:rsidP="00334FF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C065D2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337D348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68ACC114" w:rsidR="00334FFD" w:rsidRPr="00D57224" w:rsidRDefault="00100118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50E8B215" w:rsidR="00334FFD" w:rsidRPr="00D57224" w:rsidRDefault="00100118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D4 approved</w:t>
            </w:r>
          </w:p>
        </w:tc>
      </w:tr>
      <w:tr w:rsidR="00334FFD" w:rsidRPr="00401776" w14:paraId="280AC00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S5-221572 </w:t>
            </w:r>
          </w:p>
          <w:p w14:paraId="56D699B4" w14:textId="103096C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eMDAS</w:t>
            </w:r>
            <w:proofErr w:type="spellEnd"/>
          </w:p>
          <w:p w14:paraId="01D360D1" w14:textId="77777777" w:rsidR="00334FFD" w:rsidRPr="000843C8" w:rsidRDefault="00334FFD" w:rsidP="00334FFD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9C5BD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5C7B123B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2FDF6C5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44C07F6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4EFFEDA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334FFD" w:rsidRPr="000843C8" w:rsidRDefault="00334FFD" w:rsidP="00334FF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67FE8BD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11EAEEC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3FA7DF0E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2EB54713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D3 agreed</w:t>
            </w:r>
          </w:p>
        </w:tc>
      </w:tr>
      <w:tr w:rsidR="00334FFD" w:rsidRPr="00401776" w14:paraId="78B7F22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334FFD" w:rsidRPr="000843C8" w:rsidRDefault="00334FFD" w:rsidP="00334FFD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3798B3C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  <w:r>
              <w:rPr>
                <w:rFonts w:ascii="Arial" w:hAnsi="Arial" w:cs="Arial"/>
                <w:sz w:val="18"/>
                <w:szCs w:val="18"/>
              </w:rPr>
              <w:t>, Nokia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71C1EA8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7CD7283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B2C4E4E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0A50B691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D6 approved</w:t>
            </w:r>
          </w:p>
        </w:tc>
      </w:tr>
      <w:tr w:rsidR="00334FFD" w:rsidRPr="00401776" w14:paraId="59F7EAB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3496F4CA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DBA291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1E39B69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0158C478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155D0E21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34FFD" w:rsidRPr="00401776" w14:paraId="0B5035C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400BC41E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1E6F7E21" w14:textId="4073F8A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S5-221757/ S5-221759”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5D3E31ED" w14:textId="67C61DE8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499D5AD4" w:rsidR="00A062DD" w:rsidRPr="000843C8" w:rsidRDefault="00D5722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14 </w:t>
            </w:r>
            <w:r w:rsidRPr="00545640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63245090" w:rsidR="00334FFD" w:rsidRPr="009B1D9C" w:rsidRDefault="00B72FD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A062DD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5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</w:t>
            </w:r>
            <w:r w:rsidR="00334FFD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Feb </w:t>
            </w:r>
            <w:r w:rsidR="00334FFD"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 xml:space="preserve">23.59 </w:t>
            </w:r>
            <w:r w:rsidR="00334FFD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</w:t>
            </w:r>
            <w:r w:rsidR="00334FFD"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5F8EAA9C" w:rsidR="00334FFD" w:rsidRPr="00545640" w:rsidRDefault="0054564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6" w:author="0216" w:date="2022-02-16T09:3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" w:author="0216" w:date="2022-02-16T09:3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6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1123ACC7" w:rsidR="00334FFD" w:rsidRPr="00545640" w:rsidRDefault="0054564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" w:author="0216" w:date="2022-02-16T09:3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" w:author="0216" w:date="2022-02-16T09:3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</w:t>
              </w:r>
              <w:r w:rsidR="006A5E3C"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greed</w:t>
              </w:r>
            </w:ins>
          </w:p>
        </w:tc>
      </w:tr>
      <w:tr w:rsidR="00334FFD" w:rsidRPr="00401776" w14:paraId="6957720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07D04745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C4AE174" w14:textId="23BD2B6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package of S5-221757/ S5-221758/ S5-221759/ S5-221549/ S5-221550”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52625494" w14:textId="42809B6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37CB0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71752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(Not started)</w:t>
            </w:r>
          </w:p>
          <w:p w14:paraId="4638E1D8" w14:textId="5095D91F" w:rsidR="00374441" w:rsidRPr="000843C8" w:rsidRDefault="0037444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(Please check whether the exception is still needed?)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2E5B021B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TBD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6D66673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FCB18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14B2601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334FFD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334FFD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334FFD" w:rsidRPr="00615B3B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2C527D9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29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2553292D" w:rsidR="00334FFD" w:rsidRPr="00A94744" w:rsidRDefault="00334FFD" w:rsidP="00B72FD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ins w:id="10" w:author="0216" w:date="2022-02-16T10:40:00Z">
              <w:r w:rsidR="003114D0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6</w:t>
              </w:r>
            </w:ins>
            <w:del w:id="11" w:author="0216" w:date="2022-02-16T10:40:00Z">
              <w:r w:rsidR="00B72FDD" w:rsidDel="003114D0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>5</w:delText>
              </w:r>
            </w:del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A94744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3A0CE8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957428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40E2D6B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bookmarkStart w:id="12" w:name="_Hlk72420246"/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  (long)</w:t>
            </w:r>
          </w:p>
          <w:p w14:paraId="61193F87" w14:textId="08ED02D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BF77A9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29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025F7AB8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ins w:id="13" w:author="0216" w:date="2022-02-16T10:40:00Z">
              <w:r w:rsidR="003114D0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6</w:t>
              </w:r>
            </w:ins>
            <w:del w:id="14" w:author="0216" w:date="2022-02-16T10:40:00Z">
              <w:r w:rsidR="00B72FDD" w:rsidDel="003114D0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>5</w:delText>
              </w:r>
            </w:del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A94744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996F12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D14FF6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2"/>
      <w:tr w:rsidR="00334FFD" w:rsidRPr="00401776" w14:paraId="59EA23F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226F61B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 Huawei) (Zou Lan)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C49FE7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0546D6" w14:textId="26054E74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507A342C" w14:textId="203BED24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7B51D7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07BEF0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8476F3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S5-221766 </w:t>
            </w:r>
          </w:p>
          <w:p w14:paraId="7AB4F5F7" w14:textId="349F73DC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  <w:p w14:paraId="254FF029" w14:textId="7777777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334FFD" w:rsidRPr="000843C8" w:rsidDel="004B426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C52F13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1C9731E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8 Feb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38CAF33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9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5CE178D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6C9C31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6F623BF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eNETSLICE_PRO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31E363" w14:textId="12927C3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92A832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074F5E11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8 Feb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50E4E31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7E891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3 approved</w:t>
            </w:r>
          </w:p>
        </w:tc>
      </w:tr>
      <w:tr w:rsidR="00334FFD" w:rsidRPr="00401776" w14:paraId="58A3126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E644B3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3FFBC1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0BE04F4C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1CEB9C2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334FFD" w:rsidRPr="00401776" w14:paraId="6535251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540FAC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23152E1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2ADFE0B2" w:rsidR="00334FFD" w:rsidRPr="00D5722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39D55A12" w:rsidR="00334FFD" w:rsidRPr="00D5722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approved</w:t>
            </w:r>
          </w:p>
        </w:tc>
      </w:tr>
      <w:tr w:rsidR="00334FFD" w:rsidRPr="00401776" w14:paraId="500DAC89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5CE4404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1BB6C75B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4E6E61F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1DD6FED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4B6AF45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eMnS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discovery service </w:t>
            </w:r>
          </w:p>
          <w:p w14:paraId="0B1DD3B0" w14:textId="60747EA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5A0023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7E95980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39A887B5" w:rsidR="00334FFD" w:rsidRPr="00A9474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73FEA4DD" w:rsidR="00334FFD" w:rsidRPr="00D5722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D7 approved</w:t>
            </w:r>
          </w:p>
        </w:tc>
      </w:tr>
      <w:tr w:rsidR="00334FFD" w:rsidRPr="00401776" w14:paraId="6613939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E9D1A5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1FB15D1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3FAA518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3CDC11F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6AB28A4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(Lenovo, Motorola mobility, CMCC)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371A136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2D3478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958B7F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CB753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3FFB585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678895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A8E8F0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63BF444C" w14:textId="77777777" w:rsidTr="0054564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765367F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2BCE5E5F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99DF7" w14:textId="77777777" w:rsidR="00334FFD" w:rsidRDefault="00334FFD" w:rsidP="00334FFD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  <w:p w14:paraId="453C42E5" w14:textId="2E7DBEA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S5-221757/ S5-221759”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1900A51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58F51A7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5409ABB" w14:textId="620E036F" w:rsidR="00A43623" w:rsidRPr="00545640" w:rsidRDefault="00D57224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545640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14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13E69ECA" w:rsidR="00334FFD" w:rsidRPr="009B1D9C" w:rsidRDefault="00D50596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A4362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5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</w:t>
            </w:r>
            <w:r w:rsidR="00334FFD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Feb </w:t>
            </w:r>
            <w:r w:rsidR="00334FFD"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7C1635C2" w:rsidR="00334FFD" w:rsidRPr="000843C8" w:rsidRDefault="006A5E3C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" w:author="0216" w:date="2022-02-16T09:43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6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161902E4" w:rsidR="00334FFD" w:rsidRPr="000843C8" w:rsidRDefault="006A5E3C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" w:author="0216" w:date="2022-02-16T09:4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334FFD" w:rsidRPr="00401776" w14:paraId="0D064F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57F8F11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01EB7004" w:rsidR="00334FFD" w:rsidRPr="00896C79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0917AAC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3DF039C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74F8F6A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7BB808F9" w:rsidR="00A43623" w:rsidRPr="009B1D9C" w:rsidRDefault="007D74A3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12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1166739E" w:rsidR="00334FFD" w:rsidRPr="009B1D9C" w:rsidRDefault="00334FFD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A4362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5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33FD12AE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" w:author="0216" w:date="2022-02-16T09:54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6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71AF09A8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8" w:author="0216" w:date="2022-02-16T09:5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34FFD" w:rsidRPr="00401776" w14:paraId="367129D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0BA99B52" w:rsidR="00A43623" w:rsidRPr="009B1D9C" w:rsidRDefault="007D74A3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14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226E2BC6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A4362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5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2D92D650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9" w:author="0216" w:date="2022-02-16T09:56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6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31A1B4AF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0" w:author="0216" w:date="2022-02-16T09:5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34FFD" w:rsidRPr="00401776" w14:paraId="286F8DE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2E7B82AA" w:rsidR="00A43623" w:rsidRPr="009B1D9C" w:rsidRDefault="007D74A3" w:rsidP="0060403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14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7792075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A4362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5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15B87E0B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1" w:author="0216" w:date="2022-02-16T09:57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6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75183BFF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2" w:author="0216" w:date="2022-02-16T09:57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34FFD" w:rsidRPr="00401776" w14:paraId="1AF721C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6437E42E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70BEF808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46BB7A8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0A99AB0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4A031D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50837BC7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694E7737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5D1C22B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9F247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1EFB2C1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02AC41DB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1E38F61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17B0EC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B3EC81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34CA533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5117A2EF" w:rsidR="00334FFD" w:rsidRPr="001C41E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9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382FBE10" w:rsidR="00334FFD" w:rsidRPr="009B1D9C" w:rsidRDefault="00334FFD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45640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A43623" w:rsidRPr="00545640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4</w:t>
            </w:r>
            <w:r w:rsidRPr="00545640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54564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3B5054A1" w:rsidR="00334FFD" w:rsidRPr="000843C8" w:rsidRDefault="00D871B5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5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24795BE9" w:rsidR="00334FFD" w:rsidRPr="000843C8" w:rsidRDefault="00D871B5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76EC736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5A5AD7D7" w:rsidR="00A43623" w:rsidRPr="007B6142" w:rsidRDefault="003F183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14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1A9B4D9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A4362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5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5DA78AF4" w:rsidR="00334FFD" w:rsidRPr="000843C8" w:rsidRDefault="003114D0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3" w:author="0216" w:date="2022-02-16T10:41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6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6D80158F" w:rsidR="00334FFD" w:rsidRPr="000843C8" w:rsidRDefault="003114D0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4" w:author="0216" w:date="2022-02-16T10:4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334FFD" w:rsidRPr="00401776" w14:paraId="63872A5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0BE6E54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38C12003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730F7C8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4860F7F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79CC8B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334FFD" w:rsidRPr="000C646D" w:rsidRDefault="00334FFD" w:rsidP="00334FFD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334FFD" w:rsidRPr="0006349A" w:rsidRDefault="00334FFD" w:rsidP="00334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334FFD" w:rsidRPr="003422D1" w:rsidRDefault="00334FFD" w:rsidP="00334FF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334FFD" w:rsidRPr="003422D1" w:rsidRDefault="00334FFD" w:rsidP="00334FF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334FFD" w:rsidRPr="003422D1" w:rsidRDefault="00334FFD" w:rsidP="00334FF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334FFD" w:rsidRPr="00EE52D9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334FFD" w:rsidRPr="00401776" w14:paraId="11DE73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334FFD" w:rsidRPr="00EB25D0" w:rsidRDefault="00334FFD" w:rsidP="00334FFD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25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334FFD" w:rsidRPr="00EB25D0" w:rsidRDefault="00334FFD" w:rsidP="00334FFD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35EA01C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58704BD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71B4E50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F1835" w:rsidRPr="00401776" w14:paraId="10D5FBA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3F1835" w:rsidRPr="00EB25D0" w:rsidRDefault="003F1835" w:rsidP="003F1835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3F1835" w:rsidRPr="00612506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3F1835" w:rsidRPr="00EA3051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3F1835" w:rsidRPr="00EB25D0" w:rsidRDefault="003F1835" w:rsidP="003F1835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3F1835" w:rsidRPr="00EB25D0" w:rsidRDefault="003F1835" w:rsidP="003F1835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3F1835" w:rsidRPr="00EB25D0" w:rsidRDefault="003F1835" w:rsidP="003F1835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3727FF99" w:rsidR="003F1835" w:rsidRPr="001B0E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D9CD0D2" w14:textId="77777777" w:rsidR="003F1835" w:rsidRPr="0054564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45640">
              <w:rPr>
                <w:rFonts w:asciiTheme="minorHAnsi" w:eastAsiaTheme="minorHAnsi" w:hAnsiTheme="minorHAnsi" w:cstheme="minorHAnsi"/>
              </w:rPr>
              <w:t>11Feb</w:t>
            </w:r>
          </w:p>
          <w:p w14:paraId="3BA61B24" w14:textId="1A8B29B2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4564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19544BE2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14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51EFDA2B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AE5E17C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458E" w14:textId="6F507E21" w:rsidR="00334FFD" w:rsidRPr="00FA2CC1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39918" w14:textId="77777777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0382" w14:textId="2325AFCC" w:rsidR="00334FFD" w:rsidRPr="00B86A80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4AE0" w14:textId="77D5F85A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4B0B3323" w14:textId="66A58D54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7B5B5A9" w14:textId="3EABA08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82BBA6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D98404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E50AF1C" w14:textId="74E7EA1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85AB530" w14:textId="000C7AE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6925DF49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7AB18A0C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bookmarkStart w:id="26" w:name="_Hlk94192148"/>
            <w:bookmarkEnd w:id="25"/>
            <w:r>
              <w:rPr>
                <w:rFonts w:asciiTheme="minorHAnsi" w:eastAsiaTheme="minorHAnsi" w:hAnsiTheme="minorHAnsi" w:cstheme="minorHAnsi"/>
              </w:rPr>
              <w:lastRenderedPageBreak/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9E546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9FD3" w14:textId="5E18C15D" w:rsidR="00334FFD" w:rsidRPr="00EB25D0" w:rsidRDefault="00334FFD" w:rsidP="00334FFD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27DD" w14:textId="76BEF54F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61B0453" w14:textId="16D5C074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4A3FB07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0581E974" w14:textId="61E22258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8A095A2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E5C002" w14:textId="15E45D6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2C09D7" w:rsidDel="0026262E">
              <w:rPr>
                <w:rFonts w:asciiTheme="minorHAnsi" w:eastAsia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9D4B8A0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000407C3" w14:textId="70BBCCD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5AA810F" w14:textId="6FAEE96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34FFD" w:rsidRPr="00401776" w14:paraId="3535BFA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5925F" w14:textId="58614FA0" w:rsidR="00334FFD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89A4C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CBF1" w14:textId="4E1A9799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D9AA6" w14:textId="6D36AABC" w:rsidR="00334FFD" w:rsidRPr="0087060F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FC2A3E8" w14:textId="6540EC8D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B4C6BE7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916A757" w14:textId="7DD43FE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D1FA21B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51E86F4" w14:textId="5E0C53A3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2C09D7" w:rsidDel="0026262E">
              <w:rPr>
                <w:rFonts w:asciiTheme="minorHAnsi" w:eastAsia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43D6B1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F2C0A04" w14:textId="63421444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7893152" w14:textId="7910566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213027" w14:paraId="080EB7A9" w14:textId="77777777" w:rsidTr="009B1D9C">
        <w:trPr>
          <w:trHeight w:val="437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6653399F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bookmarkStart w:id="27" w:name="_Hlk94192263"/>
            <w:bookmarkEnd w:id="26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797CF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644D" w14:textId="3980CC60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EC825" w14:textId="1D2D4C8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4F74A459" w:rsidR="00334FFD" w:rsidRPr="00EB25D0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1F2410" w14:textId="77777777" w:rsidR="00334FFD" w:rsidRPr="001B0E9C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  <w:p w14:paraId="03F07B4D" w14:textId="2910A5FF" w:rsidR="00334FFD" w:rsidRPr="001B0E9C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D2676B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334FFD" w:rsidRPr="00EB25D0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CFCE98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307300B" w14:textId="7935459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0BBC217B" w:rsidR="00334FFD" w:rsidRPr="009B1D9C" w:rsidRDefault="00334FFD" w:rsidP="00334FFD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bookmarkEnd w:id="27"/>
      <w:tr w:rsidR="00334FFD" w:rsidRPr="00401776" w14:paraId="4AA910E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06757E28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84E5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334FFD" w:rsidRPr="00612506" w:rsidRDefault="00571C81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S5-221723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77BF" w14:textId="1A7665A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B3A0" w14:textId="4B26068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718E7C6" w14:textId="0CD4C9CD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9E3AB26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A4E7AC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B5D31E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64BECF8" w14:textId="514FD93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9CEB957" w14:textId="7F4DB1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0052E3B8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2F2FC" w14:textId="0AFBE271" w:rsidR="00334FFD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08990" w14:textId="7C2AD134" w:rsidR="00334FFD" w:rsidRPr="00612506" w:rsidRDefault="00571C81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S5-221722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0EE3" w14:textId="11A8B506" w:rsidR="00334FFD" w:rsidRPr="003A14FE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EF70" w14:textId="103567D9" w:rsidR="00334FFD" w:rsidRPr="006D538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2CB34E6A" w14:textId="6BDD99F0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597A66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F678F8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62A8321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2297577" w14:textId="69969091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B8C4C2A" w14:textId="5035005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7795CC1B" w14:textId="77777777" w:rsidTr="009B1D9C">
        <w:trPr>
          <w:trHeight w:val="478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85AE046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2538D023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D171" w14:textId="126A5DA6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 xml:space="preserve">Rel-17 CR 32.255 Add charging requirements of 5GS </w:t>
            </w:r>
            <w:proofErr w:type="spellStart"/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CIoT</w:t>
            </w:r>
            <w:proofErr w:type="spellEnd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C0E8" w14:textId="159760E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3178C69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107F22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0A7ED0" w14:textId="4773C31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8C97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59DDA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F9E3528" w14:textId="3E98E1F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0A210D6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d4 approved</w:t>
            </w:r>
          </w:p>
        </w:tc>
      </w:tr>
      <w:tr w:rsidR="00334FFD" w:rsidRPr="00401776" w14:paraId="762D8AD9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5F45A34A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BBDFC57" w:rsidR="00334FFD" w:rsidRPr="00612506" w:rsidRDefault="00571C81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S5-221644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52867CDB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0C70C2F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31E530C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F151B8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6C00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0C185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05A6E75" w14:textId="380F6980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424F1271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40174B6" w14:textId="77777777" w:rsidTr="009B1D9C">
        <w:trPr>
          <w:trHeight w:val="712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58CE9F97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6ED1A321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B6C2D4F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013278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6183F3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47A0FB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EB936AA" w14:textId="76EA0826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33DC0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342B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33777E1" w14:textId="3CA2E26F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4FD59DA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7588B7C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6ACC3" w14:textId="1DCB5B4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72E1" w14:textId="7C7F5150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0ADD" w14:textId="1A1A4660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9421" w14:textId="7D0A82C6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68299A6" w14:textId="6602B1D6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172927CF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B4D18E5" w14:textId="7D0DD81F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A01C8C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10E0DF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F6D8915" w14:textId="233BD2E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2830DC86" w14:textId="49174EB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agreed</w:t>
            </w:r>
          </w:p>
        </w:tc>
      </w:tr>
      <w:tr w:rsidR="003F1835" w:rsidRPr="00401776" w14:paraId="56C3320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3F1835" w:rsidRDefault="003F1835" w:rsidP="003F1835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3F1835" w:rsidRPr="00612506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3F1835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5696ED5B" w:rsidR="003F1835" w:rsidRPr="001B0E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3F1835" w:rsidRPr="0054564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45640">
              <w:rPr>
                <w:rFonts w:asciiTheme="minorHAnsi" w:eastAsiaTheme="minorHAnsi" w:hAnsiTheme="minorHAnsi" w:cstheme="minorHAnsi"/>
              </w:rPr>
              <w:t>11Feb</w:t>
            </w:r>
          </w:p>
          <w:p w14:paraId="3CCC0252" w14:textId="3FC42E75" w:rsidR="003F1835" w:rsidRPr="009B1D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</w:rPr>
            </w:pPr>
            <w:r w:rsidRPr="0054564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4B77C99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14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3E33FBF5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17D200B6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EF0D8" w14:textId="424652E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A4CBB" w14:textId="1EE8047F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9FF6" w14:textId="4601510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 on 5G roaming charging architecture for wholesale and retail scenarios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8E23" w14:textId="3B8E7207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7448B286" w14:textId="62B95361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2F1247DD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3F5A868" w14:textId="2E8B3F90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AC08C19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E32EDE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9D10EFE" w14:textId="22DCF48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438F314" w14:textId="119DE1C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4E0538F2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EBC2" w14:textId="7B6E1198" w:rsidR="00334FFD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C306A" w14:textId="48A5E955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4287" w14:textId="1FF53820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FDB9" w14:textId="1D76D9BA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1F108364" w14:textId="738B6D9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0BC6668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46F81C7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0EC0129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383BBB4" w14:textId="28F5689F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FC4DAA8" w14:textId="69BB76C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334FFD" w:rsidRPr="00401776" w14:paraId="0259D235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1B65A" w14:textId="3638A75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5F2F" w14:textId="7839842D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9424D" w14:textId="16A56C0A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4E9B" w14:textId="632E83C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3C01407D" w14:textId="2CB1407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99C8A13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0AE49B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7C9648C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38B5CD9B" w14:textId="6423330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19D8090" w14:textId="3569DAD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3F1835" w:rsidRPr="00401776" w14:paraId="32D7A4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3F1835" w:rsidRDefault="003F1835" w:rsidP="003F1835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3F1835" w:rsidRPr="00612506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3F1835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587986F0" w:rsidR="003F1835" w:rsidRPr="001B0E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3F1835" w:rsidRPr="0054564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45640">
              <w:rPr>
                <w:rFonts w:asciiTheme="minorHAnsi" w:eastAsiaTheme="minorHAnsi" w:hAnsiTheme="minorHAnsi" w:cstheme="minorHAnsi"/>
              </w:rPr>
              <w:t>11Feb</w:t>
            </w:r>
          </w:p>
          <w:p w14:paraId="7A9F6AA5" w14:textId="545A8CA6" w:rsidR="003F1835" w:rsidRPr="009B1D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</w:rPr>
            </w:pPr>
            <w:r w:rsidRPr="0054564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43414DEB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14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3B56F84E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1B6EB7D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1C681" w14:textId="6DC6AAD5" w:rsidR="00334FFD" w:rsidRPr="00B04F72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90626" w14:textId="79949467" w:rsidR="00334FFD" w:rsidRPr="00953BC5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BDFD" w14:textId="540E2A54" w:rsidR="00334FFD" w:rsidRPr="002B1FA4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791D" w14:textId="3E7ABC8C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0391E16" w14:textId="05A00D2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83C857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6825067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334FFD" w:rsidRPr="002C09D7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8FDBD5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93735B8" w14:textId="79551B1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614A97D" w14:textId="782510ED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7264504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2BA60" w14:textId="36779F33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4C02F" w14:textId="784D41C9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6D3E" w14:textId="46E1BED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B6C5" w14:textId="2DAA04D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AD48CD8" w14:textId="1DBB6C0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D2B431F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0276A7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79627E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26D7867" w14:textId="2684E6E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CB0D69D" w14:textId="539B625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d6 approved</w:t>
            </w:r>
          </w:p>
        </w:tc>
      </w:tr>
      <w:tr w:rsidR="00334FFD" w:rsidRPr="00401776" w14:paraId="21C1908D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8AF57" w14:textId="01187A4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B7F82" w14:textId="5B4A3432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9570" w14:textId="48C141E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C328" w14:textId="390AD9D2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7B7845D" w14:textId="314E89F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087CF4D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27D261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B19954E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7F70C24" w14:textId="6F818D0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B99AE54" w14:textId="580D230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4BAC9AF3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94623" w14:textId="2317F3F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lastRenderedPageBreak/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49D2E" w14:textId="70531405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E034" w14:textId="3E33EFA3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F359" w14:textId="697D28BD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D73699B" w14:textId="57FC9C55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859B4B8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D27A03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B04E42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2DB1AA0" w14:textId="55B1C9F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5A9971B9" w14:textId="209DF71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3523DB0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1459C" w14:textId="49E9E9F0" w:rsidR="00334FFD" w:rsidRPr="00B04F72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2BE4" w14:textId="6B159852" w:rsidR="00334FFD" w:rsidRPr="00953BC5" w:rsidRDefault="00571C81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S5-221737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8A8D6" w14:textId="3681775A" w:rsidR="00334FFD" w:rsidRPr="002B1FA4" w:rsidRDefault="00334FFD" w:rsidP="00334FFD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FFDF" w14:textId="1FCC9163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F41D797" w14:textId="6BC58D6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0F6C4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A2F8F5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1D694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49716DB" w14:textId="6E5C918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54BEAE" w14:textId="7048900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5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17FB2" w14:textId="77777777" w:rsidR="00571C81" w:rsidRDefault="00571C81">
      <w:r>
        <w:separator/>
      </w:r>
    </w:p>
  </w:endnote>
  <w:endnote w:type="continuationSeparator" w:id="0">
    <w:p w14:paraId="16B39401" w14:textId="77777777" w:rsidR="00571C81" w:rsidRDefault="0057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E796" w14:textId="77777777" w:rsidR="00545640" w:rsidRDefault="00545640" w:rsidP="005619DF">
    <w:pPr>
      <w:pStyle w:val="a9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A259CA">
      <w:rPr>
        <w:rStyle w:val="af2"/>
      </w:rPr>
      <w:t>3</w:t>
    </w:r>
    <w:r>
      <w:rPr>
        <w:rStyle w:val="af2"/>
      </w:rPr>
      <w:fldChar w:fldCharType="end"/>
    </w:r>
    <w:r>
      <w:rPr>
        <w:rStyle w:val="af2"/>
      </w:rPr>
      <w:t>/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A259CA">
      <w:rPr>
        <w:rStyle w:val="af2"/>
      </w:rPr>
      <w:t>8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B8BD5" w14:textId="77777777" w:rsidR="00571C81" w:rsidRDefault="00571C81">
      <w:r>
        <w:separator/>
      </w:r>
    </w:p>
  </w:footnote>
  <w:footnote w:type="continuationSeparator" w:id="0">
    <w:p w14:paraId="2B7AA072" w14:textId="77777777" w:rsidR="00571C81" w:rsidRDefault="00571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宋体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216">
    <w15:presenceInfo w15:providerId="None" w15:userId="0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47EA5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3D6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40A"/>
    <w:rsid w:val="007B6454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38AC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4744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066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link w:val="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72455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2455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2455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24555"/>
    <w:pPr>
      <w:outlineLvl w:val="5"/>
    </w:pPr>
  </w:style>
  <w:style w:type="paragraph" w:styleId="7">
    <w:name w:val="heading 7"/>
    <w:basedOn w:val="H6"/>
    <w:next w:val="a"/>
    <w:qFormat/>
    <w:rsid w:val="00724555"/>
    <w:pPr>
      <w:outlineLvl w:val="6"/>
    </w:pPr>
  </w:style>
  <w:style w:type="paragraph" w:styleId="8">
    <w:name w:val="heading 8"/>
    <w:basedOn w:val="1"/>
    <w:next w:val="a"/>
    <w:qFormat/>
    <w:rsid w:val="0072455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2455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72455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72455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724555"/>
    <w:pPr>
      <w:ind w:left="1701" w:hanging="1701"/>
    </w:pPr>
  </w:style>
  <w:style w:type="paragraph" w:styleId="40">
    <w:name w:val="toc 4"/>
    <w:basedOn w:val="30"/>
    <w:semiHidden/>
    <w:rsid w:val="00724555"/>
    <w:pPr>
      <w:ind w:left="1418" w:hanging="1418"/>
    </w:pPr>
  </w:style>
  <w:style w:type="paragraph" w:styleId="30">
    <w:name w:val="toc 3"/>
    <w:basedOn w:val="20"/>
    <w:semiHidden/>
    <w:rsid w:val="00724555"/>
    <w:pPr>
      <w:ind w:left="1134" w:hanging="1134"/>
    </w:pPr>
  </w:style>
  <w:style w:type="paragraph" w:styleId="20">
    <w:name w:val="toc 2"/>
    <w:basedOn w:val="10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24555"/>
    <w:pPr>
      <w:ind w:left="284"/>
    </w:pPr>
  </w:style>
  <w:style w:type="paragraph" w:styleId="11">
    <w:name w:val="index 1"/>
    <w:basedOn w:val="a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rsid w:val="00724555"/>
    <w:pPr>
      <w:outlineLvl w:val="9"/>
    </w:pPr>
  </w:style>
  <w:style w:type="paragraph" w:styleId="22">
    <w:name w:val="List Number 2"/>
    <w:basedOn w:val="a3"/>
    <w:rsid w:val="00724555"/>
    <w:pPr>
      <w:ind w:left="851"/>
    </w:pPr>
  </w:style>
  <w:style w:type="paragraph" w:styleId="a3">
    <w:name w:val="List Number"/>
    <w:basedOn w:val="a4"/>
    <w:rsid w:val="00724555"/>
  </w:style>
  <w:style w:type="paragraph" w:styleId="a4">
    <w:name w:val="List"/>
    <w:basedOn w:val="a"/>
    <w:rsid w:val="0072455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basedOn w:val="a0"/>
    <w:semiHidden/>
    <w:rsid w:val="00724555"/>
    <w:rPr>
      <w:b/>
      <w:position w:val="6"/>
      <w:sz w:val="16"/>
    </w:rPr>
  </w:style>
  <w:style w:type="paragraph" w:styleId="a7">
    <w:name w:val="footnote text"/>
    <w:basedOn w:val="a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a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a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724555"/>
    <w:pPr>
      <w:keepLines/>
      <w:ind w:left="1135" w:hanging="851"/>
    </w:pPr>
  </w:style>
  <w:style w:type="paragraph" w:styleId="90">
    <w:name w:val="toc 9"/>
    <w:basedOn w:val="80"/>
    <w:semiHidden/>
    <w:rsid w:val="00724555"/>
    <w:pPr>
      <w:ind w:left="1418" w:hanging="1418"/>
    </w:pPr>
  </w:style>
  <w:style w:type="paragraph" w:customStyle="1" w:styleId="EX">
    <w:name w:val="EX"/>
    <w:basedOn w:val="a"/>
    <w:rsid w:val="00724555"/>
    <w:pPr>
      <w:keepLines/>
      <w:ind w:left="1702" w:hanging="1418"/>
    </w:pPr>
  </w:style>
  <w:style w:type="paragraph" w:customStyle="1" w:styleId="FP">
    <w:name w:val="FP"/>
    <w:basedOn w:val="a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60">
    <w:name w:val="toc 6"/>
    <w:basedOn w:val="50"/>
    <w:next w:val="a"/>
    <w:semiHidden/>
    <w:rsid w:val="00724555"/>
    <w:pPr>
      <w:ind w:left="1985" w:hanging="1985"/>
    </w:pPr>
  </w:style>
  <w:style w:type="paragraph" w:styleId="70">
    <w:name w:val="toc 7"/>
    <w:basedOn w:val="60"/>
    <w:next w:val="a"/>
    <w:semiHidden/>
    <w:rsid w:val="00724555"/>
    <w:pPr>
      <w:ind w:left="2268" w:hanging="2268"/>
    </w:pPr>
  </w:style>
  <w:style w:type="paragraph" w:styleId="23">
    <w:name w:val="List Bullet 2"/>
    <w:basedOn w:val="a8"/>
    <w:rsid w:val="00724555"/>
    <w:pPr>
      <w:ind w:left="851"/>
    </w:pPr>
  </w:style>
  <w:style w:type="paragraph" w:styleId="a8">
    <w:name w:val="List Bullet"/>
    <w:basedOn w:val="a4"/>
    <w:rsid w:val="00724555"/>
  </w:style>
  <w:style w:type="paragraph" w:styleId="31">
    <w:name w:val="List Bullet 3"/>
    <w:basedOn w:val="23"/>
    <w:rsid w:val="00724555"/>
    <w:pPr>
      <w:ind w:left="1135"/>
    </w:pPr>
  </w:style>
  <w:style w:type="paragraph" w:customStyle="1" w:styleId="EQ">
    <w:name w:val="EQ"/>
    <w:basedOn w:val="a"/>
    <w:next w:val="a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24">
    <w:name w:val="List 2"/>
    <w:basedOn w:val="a4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rsid w:val="00724555"/>
    <w:pPr>
      <w:ind w:left="1135"/>
    </w:pPr>
  </w:style>
  <w:style w:type="paragraph" w:styleId="41">
    <w:name w:val="List 4"/>
    <w:basedOn w:val="32"/>
    <w:rsid w:val="00724555"/>
    <w:pPr>
      <w:ind w:left="1418"/>
    </w:pPr>
  </w:style>
  <w:style w:type="paragraph" w:styleId="51">
    <w:name w:val="List 5"/>
    <w:basedOn w:val="41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42">
    <w:name w:val="List Bullet 4"/>
    <w:basedOn w:val="31"/>
    <w:rsid w:val="00724555"/>
    <w:pPr>
      <w:ind w:left="1418"/>
    </w:pPr>
  </w:style>
  <w:style w:type="paragraph" w:styleId="52">
    <w:name w:val="List Bullet 5"/>
    <w:basedOn w:val="42"/>
    <w:rsid w:val="00724555"/>
    <w:pPr>
      <w:ind w:left="1702"/>
    </w:pPr>
  </w:style>
  <w:style w:type="paragraph" w:customStyle="1" w:styleId="B1">
    <w:name w:val="B1"/>
    <w:basedOn w:val="a4"/>
    <w:rsid w:val="00724555"/>
  </w:style>
  <w:style w:type="paragraph" w:customStyle="1" w:styleId="B2">
    <w:name w:val="B2"/>
    <w:basedOn w:val="24"/>
    <w:rsid w:val="00724555"/>
  </w:style>
  <w:style w:type="paragraph" w:customStyle="1" w:styleId="B3">
    <w:name w:val="B3"/>
    <w:basedOn w:val="32"/>
    <w:rsid w:val="00724555"/>
  </w:style>
  <w:style w:type="paragraph" w:customStyle="1" w:styleId="B4">
    <w:name w:val="B4"/>
    <w:basedOn w:val="41"/>
    <w:rsid w:val="00724555"/>
  </w:style>
  <w:style w:type="paragraph" w:customStyle="1" w:styleId="B5">
    <w:name w:val="B5"/>
    <w:basedOn w:val="51"/>
    <w:rsid w:val="00724555"/>
  </w:style>
  <w:style w:type="paragraph" w:styleId="a9">
    <w:name w:val="footer"/>
    <w:basedOn w:val="a5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aa">
    <w:name w:val="Hyperlink"/>
    <w:basedOn w:val="a0"/>
    <w:rsid w:val="00724555"/>
    <w:rPr>
      <w:color w:val="0000FF"/>
      <w:u w:val="single"/>
    </w:rPr>
  </w:style>
  <w:style w:type="character" w:styleId="ab">
    <w:name w:val="annotation reference"/>
    <w:basedOn w:val="a0"/>
    <w:semiHidden/>
    <w:rsid w:val="00724555"/>
    <w:rPr>
      <w:sz w:val="16"/>
    </w:rPr>
  </w:style>
  <w:style w:type="paragraph" w:styleId="ac">
    <w:name w:val="annotation text"/>
    <w:basedOn w:val="a"/>
    <w:semiHidden/>
    <w:rsid w:val="00724555"/>
  </w:style>
  <w:style w:type="character" w:styleId="ad">
    <w:name w:val="FollowedHyperlink"/>
    <w:basedOn w:val="a0"/>
    <w:rsid w:val="00724555"/>
    <w:rPr>
      <w:color w:val="800080"/>
      <w:u w:val="single"/>
    </w:rPr>
  </w:style>
  <w:style w:type="paragraph" w:styleId="ae">
    <w:name w:val="Balloon Text"/>
    <w:basedOn w:val="a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724555"/>
  </w:style>
  <w:style w:type="paragraph" w:styleId="af">
    <w:name w:val="Normal (Web)"/>
    <w:basedOn w:val="a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af0">
    <w:name w:val="Strong"/>
    <w:basedOn w:val="a0"/>
    <w:qFormat/>
    <w:rsid w:val="00714B09"/>
    <w:rPr>
      <w:b/>
      <w:bCs/>
    </w:rPr>
  </w:style>
  <w:style w:type="table" w:styleId="af1">
    <w:name w:val="Table Grid"/>
    <w:basedOn w:val="a1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5619DF"/>
  </w:style>
  <w:style w:type="character" w:customStyle="1" w:styleId="1Char">
    <w:name w:val="标题 1 Char"/>
    <w:basedOn w:val="a0"/>
    <w:link w:val="1"/>
    <w:rsid w:val="004F6CEC"/>
    <w:rPr>
      <w:rFonts w:ascii="Arial" w:hAnsi="Arial"/>
      <w:sz w:val="36"/>
      <w:lang w:val="en-GB" w:eastAsia="en-US" w:bidi="ar-SA"/>
    </w:rPr>
  </w:style>
  <w:style w:type="paragraph" w:styleId="af3">
    <w:name w:val="List Paragraph"/>
    <w:basedOn w:val="a"/>
    <w:link w:val="Char0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Char0">
    <w:name w:val="列出段落 Char"/>
    <w:link w:val="af3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af4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WG5_TM/TSGS5_141e/Docs/S5-221097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41e/Docs/S5-221103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5_TM/TSGS5_141e/Docs/S5-221103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5_TM/TSGS5_141e/Docs/S5-22131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F69EFF-5EA8-4D6A-A0B8-24AD34FE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846</TotalTime>
  <Pages>8</Pages>
  <Words>2223</Words>
  <Characters>12672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14866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0216</cp:lastModifiedBy>
  <cp:revision>38</cp:revision>
  <cp:lastPrinted>2016-02-02T08:29:00Z</cp:lastPrinted>
  <dcterms:created xsi:type="dcterms:W3CDTF">2022-02-11T11:57:00Z</dcterms:created>
  <dcterms:modified xsi:type="dcterms:W3CDTF">2022-02-16T02:43:00Z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(3)wBan2uclmBLhbTKqHj9mY5hmuFY1459CIs3gXmQMioN05oHZPo4rdJmOIi7lJ3XgDoGL3eXX
aW4bNj+PqusC2k7N0AkCZeQjSz0lPV+7IRaDFRhxXcguD6gb/Mr+OX/uKR02iQzAS7+U6J6P
cjB4oF7hLdgozBQwO98XaMgvnHivaHfsmiKaHahYxHGibdaShYLfnWRu2CHcVueS4WDH+2QJ
8eZNpUIYoN6zMyCoag</vt:lpwstr>
  </property>
  <property fmtid="{D5CDD505-2E9C-101B-9397-08002B2CF9AE}" pid="34" name="_2015_ms_pID_7253431">
    <vt:lpwstr>WoFa5pEJdZUU4m0vDR2B5pCmr7k3XFwbGZz7AVHq7prDC71Bz9j/lO
tqw5q0mYfT/RBCUTdUf3d3g9U2QrL87fmWibD2TkVLPIAh6EUejaa1ZrLL7q170vSjwLgYlh
4oIaPGTAXoO85nPFGPO5bppTf5Q0XHAAQDaipMPtH3PNiwqee0kSY0eYokyNkacbzte8s3wQ
0D3yBRD3bh8MuhC1tArPryCdjI/sbbkBFZXA</vt:lpwstr>
  </property>
  <property fmtid="{D5CDD505-2E9C-101B-9397-08002B2CF9AE}" pid="35" name="_2015_ms_pID_7253432">
    <vt:lpwstr>FA==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1644979370</vt:lpwstr>
  </property>
</Properties>
</file>