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af3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  <w:tblGridChange w:id="0">
          <w:tblGrid>
            <w:gridCol w:w="850"/>
            <w:gridCol w:w="1276"/>
            <w:gridCol w:w="2716"/>
            <w:gridCol w:w="1215"/>
            <w:gridCol w:w="932"/>
            <w:gridCol w:w="1069"/>
            <w:gridCol w:w="866"/>
            <w:gridCol w:w="676"/>
            <w:gridCol w:w="1190"/>
          </w:tblGrid>
        </w:tblGridChange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9B1D9C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636F4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20BB550E" w:rsidR="007F2991" w:rsidRPr="00D57224" w:rsidRDefault="00220AAD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122D3B7B" w:rsidR="007F2991" w:rsidRPr="00D57224" w:rsidRDefault="00220AAD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endorsed</w:t>
            </w: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1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1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1B86879F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Törnkvist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130DA02D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4755BE4C" w14:textId="23D3F4C0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F48B03A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6860164F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endorsed</w:t>
            </w: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S5-221560 (rev. of 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due to editorial errors found by MCC) </w:t>
            </w:r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6D53766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300A874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951A5D4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37E2CAA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9B1D9C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CC6A7C8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5FBFAD16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CA9568D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agreed</w:t>
            </w: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9B1D9C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C1F576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0B4EDC59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5DD6FA4F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196A0482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512A61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61B5E6AF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89ACAE2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 pursued</w:t>
            </w:r>
          </w:p>
        </w:tc>
      </w:tr>
      <w:tr w:rsidR="00A46048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A46048" w:rsidRPr="000843C8" w:rsidRDefault="00A46048" w:rsidP="00A4604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A46048" w:rsidRPr="000843C8" w:rsidRDefault="00A46048" w:rsidP="00A4604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A46048" w:rsidRPr="00A94744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0D5C500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05A3B9FC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34FFD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334FFD" w:rsidRPr="000843C8" w:rsidRDefault="00334FFD" w:rsidP="00334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155067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287065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 pursued</w:t>
            </w:r>
          </w:p>
        </w:tc>
      </w:tr>
      <w:tr w:rsidR="00334FFD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FF0000"/>
              </w:rPr>
              <w:t xml:space="preserve">S5-221738 (revision of </w:t>
            </w:r>
            <w:r w:rsidRPr="009B1D9C">
              <w:rPr>
                <w:b/>
                <w:bCs/>
                <w:color w:val="FF0000"/>
              </w:rPr>
              <w:t xml:space="preserve">S5-221223, as </w:t>
            </w:r>
            <w:r w:rsidRPr="009B1D9C">
              <w:rPr>
                <w:b/>
                <w:bCs/>
                <w:color w:val="FF0000"/>
              </w:rPr>
              <w:lastRenderedPageBreak/>
              <w:t xml:space="preserve">1223 was uploaded in Inbox by mistake)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1EE58E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14A90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152C0E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37C2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25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575A86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6D9E1B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BF3342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BC88F5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334FFD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133BB82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1BC7CE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9FDC601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684C61B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4 approved.</w:t>
            </w:r>
          </w:p>
        </w:tc>
      </w:tr>
      <w:tr w:rsidR="00334FFD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0711A330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2 </w:t>
            </w:r>
          </w:p>
          <w:p w14:paraId="0AA45BFD" w14:textId="1521B25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) (Jan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Groenendijk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  <w:p w14:paraId="017BE9EE" w14:textId="38BBA14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0490304E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F3D5C38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1BC0A42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2A99C68D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6D32AEF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14B5535C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4AAE0B0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D2 </w:t>
            </w:r>
          </w:p>
          <w:p w14:paraId="2B04EAED" w14:textId="378F84D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097EC03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34FB3D7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30E1E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434A4A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Telecom Corporation Ltd.)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Yuxia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6862DB1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0F8231FC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B5DF95E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86D686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EE2C4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337D348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8ACC114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0E8B215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334FFD" w:rsidRPr="000843C8" w:rsidRDefault="00334FFD" w:rsidP="00334FFD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2FDF6C5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44C07F6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1EAEEC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3FA7DF0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EB54713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34FFD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334FFD" w:rsidRPr="000843C8" w:rsidRDefault="00334FFD" w:rsidP="00334FF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r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7CD7283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B2C4E4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A50B69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3496F4CA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E39B69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58C478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155D0E2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D3E31ED" w14:textId="67C61DE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03351" w14:textId="3FEB6068" w:rsidR="00334FFD" w:rsidDel="00D57224" w:rsidRDefault="00334FFD" w:rsidP="00334FFD">
            <w:pPr>
              <w:adjustRightInd w:val="0"/>
              <w:spacing w:after="0"/>
              <w:ind w:left="58"/>
              <w:jc w:val="center"/>
              <w:rPr>
                <w:del w:id="2" w:author="0215" w:date="2022-02-15T10:23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3" w:author="0215" w:date="2022-02-15T10:23:00Z">
              <w:r w:rsidRPr="00A71752" w:rsidDel="00D57224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delText>(Not started)</w:delText>
              </w:r>
            </w:del>
          </w:p>
          <w:p w14:paraId="06B65AC8" w14:textId="2D533E36" w:rsidR="00A062DD" w:rsidRPr="000843C8" w:rsidRDefault="00A062D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4" w:author="0215" w:date="2022-02-15T10:23:00Z">
              <w:r w:rsidDel="00D57224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Please</w:delText>
              </w:r>
              <w:r w:rsidRPr="002C0ABD" w:rsidDel="00D57224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start</w:delText>
              </w:r>
              <w:r w:rsidR="00604039" w:rsidDel="00D57224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delText xml:space="preserve"> </w:delText>
              </w:r>
              <w:r w:rsidR="00604039" w:rsidRPr="00604039" w:rsidDel="00D57224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the</w:delText>
              </w:r>
              <w:r w:rsidR="00604039" w:rsidRPr="00D57224" w:rsidDel="00D57224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</w:delText>
              </w:r>
              <w:r w:rsidR="00604039" w:rsidDel="00D57224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email </w:delText>
              </w:r>
              <w:r w:rsidR="00604039" w:rsidRPr="00D57224" w:rsidDel="00D57224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thread</w:delText>
              </w:r>
            </w:del>
            <w:ins w:id="5" w:author="0215" w:date="2022-02-15T10:23:00Z">
              <w:r w:rsidR="00D57224" w:rsidRPr="00D57224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14 </w:t>
              </w:r>
              <w:r w:rsidR="00D57224" w:rsidRPr="00D57224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6" w:author="0215" w:date="2022-02-15T10:23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t>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245090" w:rsidR="00334FFD" w:rsidRPr="009B1D9C" w:rsidRDefault="00B72FD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062DD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</w:t>
            </w:r>
            <w:r w:rsidR="00334FFD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="00334FF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23.59 </w:t>
            </w:r>
            <w:r w:rsidR="00334FFD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</w:t>
            </w:r>
            <w:r w:rsidR="00334FF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package of S5-221757/ S5-221758/ S5-221759/ S5-221549/ S5-221550”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2625494" w14:textId="42809B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7CB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  <w:p w14:paraId="4638E1D8" w14:textId="5095D91F" w:rsidR="00374441" w:rsidRPr="000843C8" w:rsidRDefault="0037444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>(Please check whether the exception is still needed?)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2E5B021B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334FFD" w:rsidRPr="00615B3B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033382CD" w:rsidR="00334FFD" w:rsidRPr="00A94744" w:rsidRDefault="00334FFD" w:rsidP="00B72FD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B72FDD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bookmarkStart w:id="7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6A2DA7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B72FDD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A94744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A94744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7"/>
      <w:tr w:rsidR="00334FFD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226F61B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26054E7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507A342C" w14:textId="203BED2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7B51D7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07BEF0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49F73D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334FFD" w:rsidRPr="000843C8" w:rsidDel="004B426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1C9731E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9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623B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074F5E1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3 approved</w:t>
            </w:r>
          </w:p>
        </w:tc>
      </w:tr>
      <w:tr w:rsidR="00334FFD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BE04F4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CEB9C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23152E1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2ADFE0B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39D55A1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approved</w:t>
            </w:r>
          </w:p>
        </w:tc>
      </w:tr>
      <w:tr w:rsidR="00334FFD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4E6E61F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1DD6FE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7E95980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39A887B5" w:rsidR="00334FFD" w:rsidRPr="00A9474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73FEA4DD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D7 approved</w:t>
            </w:r>
          </w:p>
        </w:tc>
      </w:tr>
      <w:tr w:rsidR="00334FFD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3FAA518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3CDC11F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3BF444C" w14:textId="77777777" w:rsidTr="00D57224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8" w:author="0215" w:date="2022-02-15T10:29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9" w:author="0215" w:date="2022-02-15T10:29:00Z">
            <w:trPr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" w:author="0215" w:date="2022-02-15T10:29:00Z">
              <w:tcPr>
                <w:tcW w:w="85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6F0C03" w14:textId="765367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" w:author="0215" w:date="2022-02-15T10:29:00Z">
              <w:tcPr>
                <w:tcW w:w="12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E2CBC2F" w14:textId="2BCE5E5F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" w:author="0215" w:date="2022-02-15T10:29:00Z">
              <w:tcPr>
                <w:tcW w:w="271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899DF7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" w:author="0215" w:date="2022-02-15T10:29:00Z">
              <w:tcPr>
                <w:tcW w:w="121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DF33B8" w14:textId="1900A51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4" w:author="0215" w:date="2022-02-15T10:29:00Z">
              <w:tcPr>
                <w:tcW w:w="93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4CFDC3C" w14:textId="58F51A7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15" w:author="0215" w:date="2022-02-15T10:29:00Z">
              <w:tcPr>
                <w:tcW w:w="106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E20CC9" w14:textId="554B24A8" w:rsidR="00334FFD" w:rsidRPr="00D57224" w:rsidDel="00D57224" w:rsidRDefault="00334FFD" w:rsidP="00334FFD">
            <w:pPr>
              <w:adjustRightInd w:val="0"/>
              <w:spacing w:after="0"/>
              <w:ind w:left="58"/>
              <w:jc w:val="center"/>
              <w:rPr>
                <w:del w:id="16" w:author="0215" w:date="2022-02-15T10:28:00Z"/>
                <w:rFonts w:ascii="Arial" w:eastAsia="MS Mincho" w:hAnsi="Arial" w:cs="Arial"/>
                <w:sz w:val="18"/>
                <w:szCs w:val="18"/>
                <w:lang w:eastAsia="ar-SA"/>
                <w:rPrChange w:id="17" w:author="0215" w:date="2022-02-15T10:29:00Z">
                  <w:rPr>
                    <w:del w:id="18" w:author="0215" w:date="2022-02-15T10:28:00Z"/>
                    <w:rFonts w:ascii="Arial" w:hAnsi="Arial" w:cs="Arial"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del w:id="19" w:author="0215" w:date="2022-02-15T10:28:00Z">
              <w:r w:rsidRPr="00D57224" w:rsidDel="00D57224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0" w:author="0215" w:date="2022-02-15T10:29:00Z">
                    <w:rPr>
                      <w:rFonts w:ascii="Arial" w:hAnsi="Arial" w:cs="Arial"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delText>(Not started)</w:delText>
              </w:r>
            </w:del>
          </w:p>
          <w:p w14:paraId="05409ABB" w14:textId="50F63AA6" w:rsidR="00A43623" w:rsidRPr="00D57224" w:rsidRDefault="00A43623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21" w:author="0215" w:date="2022-02-15T10:29:00Z">
                  <w:rPr>
                    <w:rFonts w:ascii="Arial" w:hAnsi="Arial" w:cs="Arial"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del w:id="22" w:author="0215" w:date="2022-02-15T10:28:00Z">
              <w:r w:rsidRPr="00D57224" w:rsidDel="00D57224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3" w:author="0215" w:date="2022-02-15T10:29:00Z">
                    <w:rPr>
                      <w:rFonts w:ascii="Arial" w:hAnsi="Arial" w:cs="Arial"/>
                      <w:bCs/>
                      <w:sz w:val="18"/>
                      <w:szCs w:val="18"/>
                      <w:highlight w:val="yellow"/>
                      <w:lang w:val="en-US" w:eastAsia="zh-CN"/>
                    </w:rPr>
                  </w:rPrChange>
                </w:rPr>
                <w:delText>Please start</w:delText>
              </w:r>
              <w:r w:rsidR="00604039" w:rsidRPr="00D57224" w:rsidDel="00D57224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4" w:author="0215" w:date="2022-02-15T10:29:00Z">
                    <w:rPr>
                      <w:rFonts w:ascii="Arial" w:hAnsi="Arial" w:cs="Arial"/>
                      <w:bCs/>
                      <w:sz w:val="18"/>
                      <w:szCs w:val="18"/>
                      <w:highlight w:val="yellow"/>
                      <w:lang w:val="en-US" w:eastAsia="zh-CN"/>
                    </w:rPr>
                  </w:rPrChange>
                </w:rPr>
                <w:delText xml:space="preserve"> the email thread</w:delText>
              </w:r>
            </w:del>
            <w:ins w:id="25" w:author="0215" w:date="2022-02-15T10:28:00Z">
              <w:r w:rsidR="00D57224" w:rsidRPr="00D57224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6" w:author="0215" w:date="2022-02-15T10:29:00Z">
                    <w:rPr>
                      <w:rFonts w:ascii="Arial" w:hAnsi="Arial" w:cs="Arial"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14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" w:author="0215" w:date="2022-02-15T10:29:00Z">
              <w:tcPr>
                <w:tcW w:w="8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A7C9C80" w14:textId="13E69ECA" w:rsidR="00334FFD" w:rsidRPr="009B1D9C" w:rsidRDefault="00D50596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</w:t>
            </w:r>
            <w:r w:rsidR="00334FFD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Feb </w:t>
            </w:r>
            <w:r w:rsidR="00334FFD"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8" w:author="0215" w:date="2022-02-15T10:29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98CA68E" w14:textId="5A61A8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9" w:author="0215" w:date="2022-02-15T10:29:00Z">
              <w:tcPr>
                <w:tcW w:w="119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DE5712" w14:textId="342DC16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334FFD" w:rsidRPr="00896C7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0917AAC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3DF039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1AC84" w14:textId="5540A5E9" w:rsidR="00334FFD" w:rsidDel="007D74A3" w:rsidRDefault="00334FFD" w:rsidP="00334FFD">
            <w:pPr>
              <w:adjustRightInd w:val="0"/>
              <w:spacing w:after="0"/>
              <w:ind w:left="58"/>
              <w:jc w:val="center"/>
              <w:rPr>
                <w:del w:id="30" w:author="0215" w:date="2022-02-15T10:33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del w:id="31" w:author="0215" w:date="2022-02-15T10:33:00Z">
              <w:r w:rsidRPr="009B1D9C" w:rsidDel="007D74A3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delText>(wait for 1754)</w:delText>
              </w:r>
            </w:del>
          </w:p>
          <w:p w14:paraId="36D2B007" w14:textId="1B874BEB" w:rsidR="00A43623" w:rsidRPr="009B1D9C" w:rsidRDefault="00A4362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del w:id="32" w:author="0215" w:date="2022-02-15T10:33:00Z">
              <w:r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Please</w:delText>
              </w:r>
              <w:r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start</w:delText>
              </w:r>
              <w:r w:rsidR="00604039" w:rsidRPr="00604039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the</w:delText>
              </w:r>
              <w:r w:rsidR="00604039"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</w:delText>
              </w:r>
              <w:r w:rsidR="00604039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email </w:delText>
              </w:r>
              <w:r w:rsidR="00604039"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thread</w:delText>
              </w:r>
            </w:del>
            <w:ins w:id="33" w:author="0215" w:date="2022-02-15T10:33:00Z">
              <w:r w:rsidR="007D74A3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 xml:space="preserve">12 </w:t>
              </w:r>
            </w:ins>
            <w:ins w:id="34" w:author="0215" w:date="2022-02-15T10:34:00Z">
              <w:r w:rsidR="007D74A3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>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1166739E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D2DB5" w14:textId="0D0F99D3" w:rsidR="00334FFD" w:rsidDel="007D74A3" w:rsidRDefault="00334FFD" w:rsidP="00334FFD">
            <w:pPr>
              <w:adjustRightInd w:val="0"/>
              <w:spacing w:after="0"/>
              <w:ind w:left="58"/>
              <w:jc w:val="center"/>
              <w:rPr>
                <w:del w:id="35" w:author="0215" w:date="2022-02-15T10:34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del w:id="36" w:author="0215" w:date="2022-02-15T10:34:00Z">
              <w:r w:rsidRPr="009B1D9C" w:rsidDel="007D74A3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delText>(wait for 1712, 1612, 1621)</w:delText>
              </w:r>
            </w:del>
          </w:p>
          <w:p w14:paraId="3910622F" w14:textId="32C51C0B" w:rsidR="00A43623" w:rsidRPr="009B1D9C" w:rsidRDefault="00A4362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del w:id="37" w:author="0215" w:date="2022-02-15T10:34:00Z">
              <w:r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Please</w:delText>
              </w:r>
              <w:r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start</w:delText>
              </w:r>
              <w:r w:rsidR="00604039" w:rsidRPr="00604039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the</w:delText>
              </w:r>
              <w:r w:rsidR="00604039"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</w:delText>
              </w:r>
              <w:r w:rsidR="00604039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email </w:delText>
              </w:r>
              <w:r w:rsidR="00604039"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thread</w:delText>
              </w:r>
            </w:del>
            <w:ins w:id="38" w:author="0215" w:date="2022-02-15T10:34:00Z">
              <w:r w:rsidR="007D74A3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>14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226E2BC6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7A02B" w14:textId="5A24E028" w:rsidR="00334FFD" w:rsidDel="007D74A3" w:rsidRDefault="00334FFD" w:rsidP="00334FFD">
            <w:pPr>
              <w:adjustRightInd w:val="0"/>
              <w:spacing w:after="0"/>
              <w:ind w:left="58"/>
              <w:jc w:val="center"/>
              <w:rPr>
                <w:del w:id="39" w:author="0215" w:date="2022-02-15T10:34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del w:id="40" w:author="0215" w:date="2022-02-15T10:34:00Z">
              <w:r w:rsidRPr="009B1D9C" w:rsidDel="007D74A3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delText>(wait for 1620)</w:delText>
              </w:r>
            </w:del>
          </w:p>
          <w:p w14:paraId="1F276C05" w14:textId="02C60BBB" w:rsidR="00A43623" w:rsidRPr="009B1D9C" w:rsidRDefault="00A43623" w:rsidP="0060403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del w:id="41" w:author="0215" w:date="2022-02-15T10:34:00Z">
              <w:r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Please</w:delText>
              </w:r>
              <w:r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start</w:delText>
              </w:r>
              <w:r w:rsidR="00604039" w:rsidRPr="00604039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the</w:delText>
              </w:r>
              <w:r w:rsidR="00604039" w:rsidRPr="002C0ABD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</w:delText>
              </w:r>
              <w:r w:rsidR="00604039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email </w:delText>
              </w:r>
              <w:r w:rsidR="00604039" w:rsidRPr="00D57224" w:rsidDel="007D74A3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thread</w:delText>
              </w:r>
            </w:del>
            <w:ins w:id="42" w:author="0215" w:date="2022-02-15T10:34:00Z">
              <w:r w:rsidR="007D74A3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>14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792075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46BB7A8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A99AB0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D1C22B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9F247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17B0E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B3EC8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334FFD" w:rsidRPr="001C41E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382FBE10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bookmarkStart w:id="43" w:name="_GoBack"/>
            <w:bookmarkEnd w:id="43"/>
            <w:r w:rsidRPr="003F183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4" w:author="0215" w:date="2022-02-15T11:44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3F183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5" w:author="0215" w:date="2022-02-15T11:44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4</w:t>
            </w:r>
            <w:r w:rsidRPr="003F183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6" w:author="0215" w:date="2022-02-15T11:44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3F1835">
              <w:rPr>
                <w:rFonts w:asciiTheme="minorHAnsi" w:eastAsiaTheme="minorHAnsi" w:hAnsiTheme="minorHAnsi" w:cstheme="minorHAnsi"/>
                <w:lang w:val="en-US" w:eastAsia="en-GB"/>
                <w:rPrChange w:id="47" w:author="0215" w:date="2022-02-15T11:44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3B5054A1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8" w:author="0215" w:date="2022-02-15T11:09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5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24795BE9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9" w:author="0215" w:date="2022-02-15T11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334FFD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64994" w14:textId="124D2357" w:rsidR="00334FFD" w:rsidDel="003F1835" w:rsidRDefault="00334FFD" w:rsidP="00334FFD">
            <w:pPr>
              <w:adjustRightInd w:val="0"/>
              <w:spacing w:after="0"/>
              <w:ind w:left="58"/>
              <w:jc w:val="center"/>
              <w:rPr>
                <w:del w:id="50" w:author="0215" w:date="2022-02-15T11:41:00Z"/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del w:id="51" w:author="0215" w:date="2022-02-15T11:41:00Z">
              <w:r w:rsidRPr="009B1D9C" w:rsidDel="003F1835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delText>(wait for 1713, 1714, 1569, 1570, 1571)</w:delText>
              </w:r>
            </w:del>
          </w:p>
          <w:p w14:paraId="41299B24" w14:textId="208192E5" w:rsidR="00A43623" w:rsidRPr="007B6142" w:rsidRDefault="00A43623" w:rsidP="003F18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pPrChange w:id="52" w:author="0215" w:date="2022-02-15T11:41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del w:id="53" w:author="0215" w:date="2022-02-15T11:41:00Z">
              <w:r w:rsidDel="003F1835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>Please</w:delText>
              </w:r>
              <w:r w:rsidRPr="00D57224" w:rsidDel="003F1835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start</w:delText>
              </w:r>
            </w:del>
            <w:ins w:id="54" w:author="0215" w:date="2022-02-15T11:41:00Z">
              <w:r w:rsidR="003F1835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>14 Feb</w:t>
              </w:r>
            </w:ins>
            <w:del w:id="55" w:author="0215" w:date="2022-02-15T11:41:00Z">
              <w:r w:rsidRPr="00D57224" w:rsidDel="003F1835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val="en-US" w:eastAsia="zh-CN"/>
                </w:rPr>
                <w:delText xml:space="preserve"> </w:delText>
              </w:r>
            </w:del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A9B4D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A436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5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30F7C8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860F7F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334FFD" w:rsidRPr="000C646D" w:rsidRDefault="00334FFD" w:rsidP="00334FFD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334FFD" w:rsidRPr="0006349A" w:rsidRDefault="00334FFD" w:rsidP="00334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334FFD" w:rsidRPr="003422D1" w:rsidRDefault="00334FFD" w:rsidP="00334FF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334FFD" w:rsidRPr="003422D1" w:rsidRDefault="00334FFD" w:rsidP="00334FF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334FFD" w:rsidRPr="003422D1" w:rsidRDefault="00334FFD" w:rsidP="00334FF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334FFD" w:rsidRPr="00EE52D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334FFD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334FFD" w:rsidRPr="00EB25D0" w:rsidRDefault="00334FFD" w:rsidP="00334FFD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56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F1835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3F1835" w:rsidRPr="00EB25D0" w:rsidRDefault="003F1835" w:rsidP="003F1835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3F1835" w:rsidRPr="00EA3051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3F1835" w:rsidRPr="00EB25D0" w:rsidRDefault="003F1835" w:rsidP="003F1835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3F1835" w:rsidRPr="00EB25D0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3F1835" w:rsidRPr="00EB25D0" w:rsidRDefault="003F1835" w:rsidP="003F1835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3F1835" w:rsidRP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rPrChange w:id="57" w:author="0215" w:date="2022-02-15T11:42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</w:rPr>
                </w:rPrChange>
              </w:rPr>
            </w:pPr>
            <w:r w:rsidRPr="003F1835">
              <w:rPr>
                <w:rFonts w:asciiTheme="minorHAnsi" w:eastAsiaTheme="minorHAnsi" w:hAnsiTheme="minorHAnsi" w:cstheme="minorHAnsi"/>
                <w:rPrChange w:id="58" w:author="0215" w:date="2022-02-15T11:42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</w:rPr>
                </w:rPrChange>
              </w:rPr>
              <w:t>11Feb</w:t>
            </w:r>
          </w:p>
          <w:p w14:paraId="3BA61B24" w14:textId="1A8B29B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3F1835">
              <w:rPr>
                <w:rFonts w:asciiTheme="minorHAnsi" w:eastAsiaTheme="minorHAnsi" w:hAnsiTheme="minorHAnsi" w:cstheme="minorHAnsi"/>
                <w:lang w:val="en-US" w:eastAsia="en-GB"/>
                <w:rPrChange w:id="59" w:author="0215" w:date="2022-02-15T11:42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19544BE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0" w:author="0215" w:date="2022-02-15T11:42:00Z">
              <w:r>
                <w:rPr>
                  <w:rFonts w:asciiTheme="minorHAnsi" w:eastAsiaTheme="minorHAnsi" w:hAnsiTheme="minorHAnsi" w:cstheme="minorHAnsi"/>
                </w:rPr>
                <w:t>14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51EFDA2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61" w:author="0215" w:date="2022-02-15T11:4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334FFD" w:rsidRPr="00401776" w14:paraId="2AE5E17C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334FFD" w:rsidRPr="00FA2CC1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334FFD" w:rsidRPr="00B86A80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D98404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000C7A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925DF4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62" w:name="_Hlk94192148"/>
            <w:bookmarkEnd w:id="56"/>
            <w:r>
              <w:rPr>
                <w:rFonts w:asciiTheme="minorHAnsi" w:eastAsiaTheme="minorHAnsi" w:hAnsiTheme="minorHAnsi" w:cstheme="minorHAnsi"/>
              </w:rPr>
              <w:lastRenderedPageBreak/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0581E974" w14:textId="61E2225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15E45D6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9D4B8A0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6FAEE96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3535BFA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334FFD" w:rsidRPr="0087060F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916A757" w14:textId="7DD43FE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5E0C53A3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43D6B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910566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213027" w14:paraId="080EB7A9" w14:textId="77777777" w:rsidTr="009B1D9C">
        <w:trPr>
          <w:trHeight w:val="437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63" w:name="_Hlk94192263"/>
            <w:bookmarkEnd w:id="62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FCE98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BBC217B" w:rsidR="00334FFD" w:rsidRPr="009B1D9C" w:rsidRDefault="00334FFD" w:rsidP="00334FFD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bookmarkEnd w:id="63"/>
      <w:tr w:rsidR="00334FFD" w:rsidRPr="00401776" w14:paraId="4AA910E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334FFD" w:rsidRPr="00612506" w:rsidRDefault="007D74A3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B5D31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7F4DB1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0052E3B8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334FFD" w:rsidRPr="00612506" w:rsidRDefault="007D74A3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334FFD" w:rsidRPr="003A14FE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334FFD" w:rsidRPr="006D538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62A832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5035005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795CC1B" w14:textId="77777777" w:rsidTr="009B1D9C">
        <w:trPr>
          <w:trHeight w:val="478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0A7ED0" w14:textId="4773C3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59DDA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0A210D6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762D8AD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334FFD" w:rsidRPr="00612506" w:rsidRDefault="007D74A3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C185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424F127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0174B6" w14:textId="77777777" w:rsidTr="009B1D9C">
        <w:trPr>
          <w:trHeight w:val="712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EB936AA" w14:textId="76EA0826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342B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D59DA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588B7C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B4D18E5" w14:textId="7D0DD81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10E0DF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9174E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F1835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3F1835" w:rsidRP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rPrChange w:id="64" w:author="0215" w:date="2022-02-15T11:43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</w:rPr>
                </w:rPrChange>
              </w:rPr>
            </w:pPr>
            <w:r w:rsidRPr="003F1835">
              <w:rPr>
                <w:rFonts w:asciiTheme="minorHAnsi" w:eastAsiaTheme="minorHAnsi" w:hAnsiTheme="minorHAnsi" w:cstheme="minorHAnsi"/>
                <w:rPrChange w:id="65" w:author="0215" w:date="2022-02-15T11:43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</w:rPr>
                </w:rPrChange>
              </w:rPr>
              <w:t>11Feb</w:t>
            </w:r>
          </w:p>
          <w:p w14:paraId="3CCC0252" w14:textId="3FC42E75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3F1835">
              <w:rPr>
                <w:rFonts w:asciiTheme="minorHAnsi" w:eastAsiaTheme="minorHAnsi" w:hAnsiTheme="minorHAnsi" w:cstheme="minorHAnsi"/>
                <w:lang w:val="en-US" w:eastAsia="en-GB"/>
                <w:rPrChange w:id="66" w:author="0215" w:date="2022-02-15T11:43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4B77C99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7" w:author="0215" w:date="2022-02-15T11:43:00Z">
              <w:r>
                <w:rPr>
                  <w:rFonts w:asciiTheme="minorHAnsi" w:eastAsiaTheme="minorHAnsi" w:hAnsiTheme="minorHAnsi" w:cstheme="minorHAnsi"/>
                </w:rPr>
                <w:t>14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3E33FBF5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68" w:author="0215" w:date="2022-02-15T11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17D200B6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3F5A868" w14:textId="2E8B3F9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E32ED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119DE1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4E0538F2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0EC012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69BB76C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0259D235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7C9648C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3569DAD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F1835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3F1835" w:rsidRP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rPrChange w:id="69" w:author="0215" w:date="2022-02-15T11:43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</w:rPr>
                </w:rPrChange>
              </w:rPr>
            </w:pPr>
            <w:r w:rsidRPr="003F1835">
              <w:rPr>
                <w:rFonts w:asciiTheme="minorHAnsi" w:eastAsiaTheme="minorHAnsi" w:hAnsiTheme="minorHAnsi" w:cstheme="minorHAnsi"/>
                <w:rPrChange w:id="70" w:author="0215" w:date="2022-02-15T11:43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</w:rPr>
                </w:rPrChange>
              </w:rPr>
              <w:t>11Feb</w:t>
            </w:r>
          </w:p>
          <w:p w14:paraId="7A9F6AA5" w14:textId="545A8CA6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3F1835">
              <w:rPr>
                <w:rFonts w:asciiTheme="minorHAnsi" w:eastAsiaTheme="minorHAnsi" w:hAnsiTheme="minorHAnsi" w:cstheme="minorHAnsi"/>
                <w:lang w:val="en-US" w:eastAsia="en-GB"/>
                <w:rPrChange w:id="71" w:author="0215" w:date="2022-02-15T11:43:00Z">
                  <w:rPr>
                    <w:rFonts w:asciiTheme="minorHAnsi" w:eastAsiaTheme="minorHAnsi" w:hAnsiTheme="minorHAnsi" w:cstheme="minorHAnsi"/>
                    <w:color w:val="FF0000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43414DE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72" w:author="0215" w:date="2022-02-15T11:43:00Z">
              <w:r>
                <w:rPr>
                  <w:rFonts w:asciiTheme="minorHAnsi" w:eastAsiaTheme="minorHAnsi" w:hAnsiTheme="minorHAnsi" w:cstheme="minorHAnsi"/>
                </w:rPr>
                <w:t>14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3B56F84E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73" w:author="0215" w:date="2022-02-15T11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51B6EB7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334FFD" w:rsidRPr="00953BC5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334FFD" w:rsidRPr="002B1FA4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334FFD" w:rsidRPr="002C09D7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8FDBD5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82510E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7264504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79627E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539B625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21C1908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19954E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80D230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4BAC9AF3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04E42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209DF71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523DB0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334FFD" w:rsidRPr="00953BC5" w:rsidRDefault="007D74A3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334FFD" w:rsidRPr="002B1FA4" w:rsidRDefault="00334FFD" w:rsidP="00334FFD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1D694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048900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F447B" w14:textId="77777777" w:rsidR="00AB1D4D" w:rsidRDefault="00AB1D4D">
      <w:r>
        <w:separator/>
      </w:r>
    </w:p>
  </w:endnote>
  <w:endnote w:type="continuationSeparator" w:id="0">
    <w:p w14:paraId="692ABAD5" w14:textId="77777777" w:rsidR="00AB1D4D" w:rsidRDefault="00AB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E796" w14:textId="77777777" w:rsidR="007D74A3" w:rsidRDefault="007D74A3" w:rsidP="005619DF">
    <w:pPr>
      <w:pStyle w:val="a9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F1835">
      <w:rPr>
        <w:rStyle w:val="af2"/>
      </w:rPr>
      <w:t>3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3F1835">
      <w:rPr>
        <w:rStyle w:val="af2"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83D37" w14:textId="77777777" w:rsidR="00AB1D4D" w:rsidRDefault="00AB1D4D">
      <w:r>
        <w:separator/>
      </w:r>
    </w:p>
  </w:footnote>
  <w:footnote w:type="continuationSeparator" w:id="0">
    <w:p w14:paraId="7A4C7B6B" w14:textId="77777777" w:rsidR="00AB1D4D" w:rsidRDefault="00AB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宋体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215">
    <w15:presenceInfo w15:providerId="None" w15:userId="0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066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72455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455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455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4555"/>
    <w:pPr>
      <w:outlineLvl w:val="5"/>
    </w:pPr>
  </w:style>
  <w:style w:type="paragraph" w:styleId="7">
    <w:name w:val="heading 7"/>
    <w:basedOn w:val="H6"/>
    <w:next w:val="a"/>
    <w:qFormat/>
    <w:rsid w:val="00724555"/>
    <w:pPr>
      <w:outlineLvl w:val="6"/>
    </w:pPr>
  </w:style>
  <w:style w:type="paragraph" w:styleId="8">
    <w:name w:val="heading 8"/>
    <w:basedOn w:val="1"/>
    <w:next w:val="a"/>
    <w:qFormat/>
    <w:rsid w:val="0072455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455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2455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2455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24555"/>
    <w:pPr>
      <w:ind w:left="1701" w:hanging="1701"/>
    </w:pPr>
  </w:style>
  <w:style w:type="paragraph" w:styleId="40">
    <w:name w:val="toc 4"/>
    <w:basedOn w:val="30"/>
    <w:semiHidden/>
    <w:rsid w:val="00724555"/>
    <w:pPr>
      <w:ind w:left="1418" w:hanging="1418"/>
    </w:pPr>
  </w:style>
  <w:style w:type="paragraph" w:styleId="30">
    <w:name w:val="toc 3"/>
    <w:basedOn w:val="20"/>
    <w:semiHidden/>
    <w:rsid w:val="00724555"/>
    <w:pPr>
      <w:ind w:left="1134" w:hanging="1134"/>
    </w:pPr>
  </w:style>
  <w:style w:type="paragraph" w:styleId="20">
    <w:name w:val="toc 2"/>
    <w:basedOn w:val="10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24555"/>
    <w:pPr>
      <w:ind w:left="284"/>
    </w:pPr>
  </w:style>
  <w:style w:type="paragraph" w:styleId="11">
    <w:name w:val="index 1"/>
    <w:basedOn w:val="a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724555"/>
    <w:pPr>
      <w:outlineLvl w:val="9"/>
    </w:pPr>
  </w:style>
  <w:style w:type="paragraph" w:styleId="22">
    <w:name w:val="List Number 2"/>
    <w:basedOn w:val="a3"/>
    <w:rsid w:val="00724555"/>
    <w:pPr>
      <w:ind w:left="851"/>
    </w:pPr>
  </w:style>
  <w:style w:type="paragraph" w:styleId="a3">
    <w:name w:val="List Number"/>
    <w:basedOn w:val="a4"/>
    <w:rsid w:val="00724555"/>
  </w:style>
  <w:style w:type="paragraph" w:styleId="a4">
    <w:name w:val="List"/>
    <w:basedOn w:val="a"/>
    <w:rsid w:val="0072455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basedOn w:val="a0"/>
    <w:semiHidden/>
    <w:rsid w:val="00724555"/>
    <w:rPr>
      <w:b/>
      <w:position w:val="6"/>
      <w:sz w:val="16"/>
    </w:rPr>
  </w:style>
  <w:style w:type="paragraph" w:styleId="a7">
    <w:name w:val="footnote text"/>
    <w:basedOn w:val="a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a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a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24555"/>
    <w:pPr>
      <w:keepLines/>
      <w:ind w:left="1135" w:hanging="851"/>
    </w:pPr>
  </w:style>
  <w:style w:type="paragraph" w:styleId="90">
    <w:name w:val="toc 9"/>
    <w:basedOn w:val="80"/>
    <w:semiHidden/>
    <w:rsid w:val="00724555"/>
    <w:pPr>
      <w:ind w:left="1418" w:hanging="1418"/>
    </w:pPr>
  </w:style>
  <w:style w:type="paragraph" w:customStyle="1" w:styleId="EX">
    <w:name w:val="EX"/>
    <w:basedOn w:val="a"/>
    <w:rsid w:val="00724555"/>
    <w:pPr>
      <w:keepLines/>
      <w:ind w:left="1702" w:hanging="1418"/>
    </w:pPr>
  </w:style>
  <w:style w:type="paragraph" w:customStyle="1" w:styleId="FP">
    <w:name w:val="FP"/>
    <w:basedOn w:val="a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60">
    <w:name w:val="toc 6"/>
    <w:basedOn w:val="50"/>
    <w:next w:val="a"/>
    <w:semiHidden/>
    <w:rsid w:val="00724555"/>
    <w:pPr>
      <w:ind w:left="1985" w:hanging="1985"/>
    </w:pPr>
  </w:style>
  <w:style w:type="paragraph" w:styleId="70">
    <w:name w:val="toc 7"/>
    <w:basedOn w:val="60"/>
    <w:next w:val="a"/>
    <w:semiHidden/>
    <w:rsid w:val="00724555"/>
    <w:pPr>
      <w:ind w:left="2268" w:hanging="2268"/>
    </w:pPr>
  </w:style>
  <w:style w:type="paragraph" w:styleId="23">
    <w:name w:val="List Bullet 2"/>
    <w:basedOn w:val="a8"/>
    <w:rsid w:val="00724555"/>
    <w:pPr>
      <w:ind w:left="851"/>
    </w:pPr>
  </w:style>
  <w:style w:type="paragraph" w:styleId="a8">
    <w:name w:val="List Bullet"/>
    <w:basedOn w:val="a4"/>
    <w:rsid w:val="00724555"/>
  </w:style>
  <w:style w:type="paragraph" w:styleId="31">
    <w:name w:val="List Bullet 3"/>
    <w:basedOn w:val="23"/>
    <w:rsid w:val="00724555"/>
    <w:pPr>
      <w:ind w:left="1135"/>
    </w:pPr>
  </w:style>
  <w:style w:type="paragraph" w:customStyle="1" w:styleId="EQ">
    <w:name w:val="EQ"/>
    <w:basedOn w:val="a"/>
    <w:next w:val="a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24">
    <w:name w:val="List 2"/>
    <w:basedOn w:val="a4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rsid w:val="00724555"/>
    <w:pPr>
      <w:ind w:left="1135"/>
    </w:pPr>
  </w:style>
  <w:style w:type="paragraph" w:styleId="41">
    <w:name w:val="List 4"/>
    <w:basedOn w:val="32"/>
    <w:rsid w:val="00724555"/>
    <w:pPr>
      <w:ind w:left="1418"/>
    </w:pPr>
  </w:style>
  <w:style w:type="paragraph" w:styleId="51">
    <w:name w:val="List 5"/>
    <w:basedOn w:val="41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42">
    <w:name w:val="List Bullet 4"/>
    <w:basedOn w:val="31"/>
    <w:rsid w:val="00724555"/>
    <w:pPr>
      <w:ind w:left="1418"/>
    </w:pPr>
  </w:style>
  <w:style w:type="paragraph" w:styleId="52">
    <w:name w:val="List Bullet 5"/>
    <w:basedOn w:val="42"/>
    <w:rsid w:val="00724555"/>
    <w:pPr>
      <w:ind w:left="1702"/>
    </w:pPr>
  </w:style>
  <w:style w:type="paragraph" w:customStyle="1" w:styleId="B1">
    <w:name w:val="B1"/>
    <w:basedOn w:val="a4"/>
    <w:rsid w:val="00724555"/>
  </w:style>
  <w:style w:type="paragraph" w:customStyle="1" w:styleId="B2">
    <w:name w:val="B2"/>
    <w:basedOn w:val="24"/>
    <w:rsid w:val="00724555"/>
  </w:style>
  <w:style w:type="paragraph" w:customStyle="1" w:styleId="B3">
    <w:name w:val="B3"/>
    <w:basedOn w:val="32"/>
    <w:rsid w:val="00724555"/>
  </w:style>
  <w:style w:type="paragraph" w:customStyle="1" w:styleId="B4">
    <w:name w:val="B4"/>
    <w:basedOn w:val="41"/>
    <w:rsid w:val="00724555"/>
  </w:style>
  <w:style w:type="paragraph" w:customStyle="1" w:styleId="B5">
    <w:name w:val="B5"/>
    <w:basedOn w:val="51"/>
    <w:rsid w:val="00724555"/>
  </w:style>
  <w:style w:type="paragraph" w:styleId="a9">
    <w:name w:val="footer"/>
    <w:basedOn w:val="a5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aa">
    <w:name w:val="Hyperlink"/>
    <w:basedOn w:val="a0"/>
    <w:rsid w:val="00724555"/>
    <w:rPr>
      <w:color w:val="0000FF"/>
      <w:u w:val="single"/>
    </w:rPr>
  </w:style>
  <w:style w:type="character" w:styleId="ab">
    <w:name w:val="annotation reference"/>
    <w:basedOn w:val="a0"/>
    <w:semiHidden/>
    <w:rsid w:val="00724555"/>
    <w:rPr>
      <w:sz w:val="16"/>
    </w:rPr>
  </w:style>
  <w:style w:type="paragraph" w:styleId="ac">
    <w:name w:val="annotation text"/>
    <w:basedOn w:val="a"/>
    <w:semiHidden/>
    <w:rsid w:val="00724555"/>
  </w:style>
  <w:style w:type="character" w:styleId="ad">
    <w:name w:val="FollowedHyperlink"/>
    <w:basedOn w:val="a0"/>
    <w:rsid w:val="00724555"/>
    <w:rPr>
      <w:color w:val="800080"/>
      <w:u w:val="single"/>
    </w:rPr>
  </w:style>
  <w:style w:type="paragraph" w:styleId="ae">
    <w:name w:val="Balloon Text"/>
    <w:basedOn w:val="a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24555"/>
  </w:style>
  <w:style w:type="paragraph" w:styleId="af">
    <w:name w:val="Normal (Web)"/>
    <w:basedOn w:val="a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af0">
    <w:name w:val="Strong"/>
    <w:basedOn w:val="a0"/>
    <w:qFormat/>
    <w:rsid w:val="00714B09"/>
    <w:rPr>
      <w:b/>
      <w:bCs/>
    </w:rPr>
  </w:style>
  <w:style w:type="table" w:styleId="af1">
    <w:name w:val="Table Grid"/>
    <w:basedOn w:val="a1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619DF"/>
  </w:style>
  <w:style w:type="character" w:customStyle="1" w:styleId="1Char">
    <w:name w:val="标题 1 Char"/>
    <w:basedOn w:val="a0"/>
    <w:link w:val="1"/>
    <w:rsid w:val="004F6CEC"/>
    <w:rPr>
      <w:rFonts w:ascii="Arial" w:hAnsi="Arial"/>
      <w:sz w:val="36"/>
      <w:lang w:val="en-GB" w:eastAsia="en-US" w:bidi="ar-SA"/>
    </w:rPr>
  </w:style>
  <w:style w:type="paragraph" w:styleId="af3">
    <w:name w:val="List Paragraph"/>
    <w:basedOn w:val="a"/>
    <w:link w:val="Char0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Char0">
    <w:name w:val="列出段落 Char"/>
    <w:link w:val="af3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af4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06544F-AC4F-460C-8BD3-A1FB0756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767</TotalTime>
  <Pages>8</Pages>
  <Words>2250</Words>
  <Characters>12828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15048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0215</cp:lastModifiedBy>
  <cp:revision>34</cp:revision>
  <cp:lastPrinted>2016-02-02T08:29:00Z</cp:lastPrinted>
  <dcterms:created xsi:type="dcterms:W3CDTF">2022-02-11T11:57:00Z</dcterms:created>
  <dcterms:modified xsi:type="dcterms:W3CDTF">2022-02-15T03:44:00Z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(3)wBan2uclmBLhbTKqHj9mY5hmuFY1459CIs3gXmQMioN05oHZPo4rdJmOIi7lJ3XgDoGL3eXX
aW4bNj+PqusC2k7N0AkCZeQjSz0lPV+7IRaDFRhxXcguD6gb/Mr+OX/uKR02iQzAS7+U6J6P
cjB4oF7hLdgozBQwO98XaMgvnHivaHfsmiKaHahYxHGibdaShYLfnWRu2CHcVueS4WDH+2QJ
8eZNpUIYoN6zMyCoag</vt:lpwstr>
  </property>
  <property fmtid="{D5CDD505-2E9C-101B-9397-08002B2CF9AE}" pid="34" name="_2015_ms_pID_7253431">
    <vt:lpwstr>WoFa5pEJdZUU4m0vDR2B5pCmr7k3XFwbGZz7AVHq7prDC71Bz9j/lO
tqw5q0mYfT/RBCUTdUf3d3g9U2QrL87fmWibD2TkVLPIAh6EUejaa1ZrLL7q170vSjwLgYlh
4oIaPGTAXoO85nPFGPO5bppTf5Q0XHAAQDaipMPtH3PNiwqee0kSY0eYokyNkacbzte8s3wQ
0D3yBRD3bh8MuhC1tArPryCdjI/sbbkBFZXA</vt:lpwstr>
  </property>
  <property fmtid="{D5CDD505-2E9C-101B-9397-08002B2CF9AE}" pid="35" name="_2015_ms_pID_7253432">
    <vt:lpwstr>FA==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1644821528</vt:lpwstr>
  </property>
</Properties>
</file>