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044CA">
        <w:fldChar w:fldCharType="begin"/>
      </w:r>
      <w:r w:rsidR="004044CA">
        <w:instrText xml:space="preserve"> DOCPROPERTY  TSG/WGRef  \* MERGEFORMAT </w:instrText>
      </w:r>
      <w:r w:rsidR="004044CA">
        <w:fldChar w:fldCharType="separate"/>
      </w:r>
      <w:r w:rsidR="003609EF">
        <w:rPr>
          <w:b/>
          <w:noProof/>
          <w:sz w:val="24"/>
        </w:rPr>
        <w:t>SA5</w:t>
      </w:r>
      <w:r w:rsidR="004044C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044CA">
        <w:fldChar w:fldCharType="begin"/>
      </w:r>
      <w:r w:rsidR="004044CA">
        <w:instrText xml:space="preserve"> DOCPROPERTY  MtgSeq  \* MERGEFORMAT </w:instrText>
      </w:r>
      <w:r w:rsidR="004044CA">
        <w:fldChar w:fldCharType="separate"/>
      </w:r>
      <w:r w:rsidR="00EB09B7" w:rsidRPr="00EB09B7">
        <w:rPr>
          <w:b/>
          <w:noProof/>
          <w:sz w:val="24"/>
        </w:rPr>
        <w:t>140</w:t>
      </w:r>
      <w:r w:rsidR="004044CA">
        <w:rPr>
          <w:b/>
          <w:noProof/>
          <w:sz w:val="24"/>
        </w:rPr>
        <w:fldChar w:fldCharType="end"/>
      </w:r>
      <w:r w:rsidR="004044CA">
        <w:fldChar w:fldCharType="begin"/>
      </w:r>
      <w:r w:rsidR="004044CA">
        <w:instrText xml:space="preserve"> DOCPROPERTY  MtgTitle  \* MERGEFORMAT </w:instrText>
      </w:r>
      <w:r w:rsidR="004044CA">
        <w:fldChar w:fldCharType="separate"/>
      </w:r>
      <w:r w:rsidR="00EB09B7">
        <w:rPr>
          <w:b/>
          <w:noProof/>
          <w:sz w:val="24"/>
        </w:rPr>
        <w:t>-e</w:t>
      </w:r>
      <w:r w:rsidR="004044C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044CA">
        <w:fldChar w:fldCharType="begin"/>
      </w:r>
      <w:r w:rsidR="004044CA">
        <w:instrText xml:space="preserve"> DOCPROPERTY  Tdoc#  \* MERGEFORMAT </w:instrText>
      </w:r>
      <w:r w:rsidR="004044CA">
        <w:fldChar w:fldCharType="separate"/>
      </w:r>
      <w:r w:rsidR="00E13F3D" w:rsidRPr="00E13F3D">
        <w:rPr>
          <w:b/>
          <w:i/>
          <w:noProof/>
          <w:sz w:val="28"/>
        </w:rPr>
        <w:t>S5-216398</w:t>
      </w:r>
      <w:r w:rsidR="004044CA">
        <w:rPr>
          <w:b/>
          <w:i/>
          <w:noProof/>
          <w:sz w:val="28"/>
        </w:rPr>
        <w:fldChar w:fldCharType="end"/>
      </w:r>
    </w:p>
    <w:p w14:paraId="7CB45193" w14:textId="77777777" w:rsidR="001E41F3" w:rsidRDefault="004044C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56657B">
        <w:fldChar w:fldCharType="begin"/>
      </w:r>
      <w:r w:rsidR="0056657B">
        <w:instrText xml:space="preserve"> DOCPROPERTY  Country  \* MERGEFORMAT </w:instrText>
      </w:r>
      <w:r w:rsidR="0056657B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15th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044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044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044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044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304EEC" w:rsidR="00F25D98" w:rsidRDefault="002A64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F5085C7" w:rsidR="00F25D98" w:rsidRDefault="002A645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044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YANG Solution Set for Inventory Management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044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0FCE03" w:rsidR="001E41F3" w:rsidRDefault="002A645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56657B">
              <w:fldChar w:fldCharType="begin"/>
            </w:r>
            <w:r w:rsidR="0056657B">
              <w:instrText xml:space="preserve"> DOCPROPERTY  SourceIfTsg  \* MERGEFORMAT </w:instrText>
            </w:r>
            <w:r w:rsidR="0056657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044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NSA_SBMA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044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2021-11-05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044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044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63ACC0" w:rsidR="001E41F3" w:rsidRDefault="002A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YANG solution set is needed for inventory management. Currently only an XML solution is available. XML solution set was deprecated/removed from other parts of Rel-17.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A645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7EBE7" w14:textId="77777777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YANG solution set is provided for inventory management. The YANG solution set is a mapping of the existing stage 2 in 28.632.</w:t>
            </w:r>
          </w:p>
          <w:p w14:paraId="0F708B39" w14:textId="77777777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AE25A2E" w14:textId="26B4A031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some users need inventory not just about HW, but also about HW, SW and Licenses alt.2 is also included.</w:t>
            </w:r>
          </w:p>
          <w:p w14:paraId="31C656EC" w14:textId="05997321" w:rsidR="002A645A" w:rsidRDefault="002A645A" w:rsidP="002A645A">
            <w:pPr>
              <w:pStyle w:val="CRCoverPage"/>
              <w:spacing w:after="0"/>
              <w:rPr>
                <w:noProof/>
              </w:rPr>
            </w:pPr>
          </w:p>
        </w:tc>
      </w:tr>
      <w:tr w:rsidR="002A645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A645A" w:rsidRDefault="002A645A" w:rsidP="002A64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A645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4457F2" w:rsidR="002A645A" w:rsidRDefault="002A645A" w:rsidP="002A645A">
            <w:pPr>
              <w:pStyle w:val="CRCoverPage"/>
              <w:tabs>
                <w:tab w:val="left" w:pos="864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usable solution set for inventory management.</w:t>
            </w:r>
          </w:p>
        </w:tc>
      </w:tr>
      <w:tr w:rsidR="002A645A" w14:paraId="034AF533" w14:textId="77777777" w:rsidTr="00547111">
        <w:tc>
          <w:tcPr>
            <w:tcW w:w="2694" w:type="dxa"/>
            <w:gridSpan w:val="2"/>
          </w:tcPr>
          <w:p w14:paraId="39D9EB5B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A645A" w:rsidRDefault="002A645A" w:rsidP="002A64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A645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604577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3, 4, X, X.1, X.2, X.2.1, X.2.2, X.2.3, X.2.4, X.2.5, X.2.6, X.2.7</w:t>
            </w:r>
          </w:p>
        </w:tc>
      </w:tr>
      <w:tr w:rsidR="002A645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A645A" w:rsidRDefault="002A645A" w:rsidP="002A645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A645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A645A" w:rsidRDefault="002A645A" w:rsidP="002A6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A645A" w:rsidRDefault="002A645A" w:rsidP="002A645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A6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291F86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A645A" w:rsidRDefault="002A645A" w:rsidP="002A6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A645A" w:rsidRDefault="002A645A" w:rsidP="002A64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A6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AB37CF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A645A" w:rsidRDefault="002A645A" w:rsidP="002A6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A645A" w:rsidRDefault="002A645A" w:rsidP="002A64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A6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89021F" w:rsidR="002A645A" w:rsidRDefault="002A645A" w:rsidP="002A6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A645A" w:rsidRDefault="002A645A" w:rsidP="002A6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A645A" w:rsidRDefault="002A645A" w:rsidP="002A64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A645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A645A" w:rsidRDefault="002A645A" w:rsidP="002A645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A645A" w:rsidRDefault="002A645A" w:rsidP="002A645A">
            <w:pPr>
              <w:pStyle w:val="CRCoverPage"/>
              <w:spacing w:after="0"/>
              <w:rPr>
                <w:noProof/>
              </w:rPr>
            </w:pPr>
          </w:p>
        </w:tc>
      </w:tr>
      <w:tr w:rsidR="002A645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49E69" w14:textId="77777777" w:rsidR="002A645A" w:rsidRDefault="002A645A" w:rsidP="002A645A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Forge link : </w:t>
            </w:r>
            <w:hyperlink r:id="rId11" w:history="1">
              <w:r w:rsidRPr="00087482">
                <w:rPr>
                  <w:rStyle w:val="Hyperlink"/>
                  <w:noProof/>
                </w:rPr>
                <w:t>https://forge.3gpp.org/rep/sa5/MnS/tree/S5-215110_Rel-17_CR_28.663_YANG_Solution_Set_for_Inventory_Management</w:t>
              </w:r>
            </w:hyperlink>
          </w:p>
          <w:p w14:paraId="4E5780BE" w14:textId="77777777" w:rsidR="002A645A" w:rsidRDefault="002A645A" w:rsidP="002A645A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</w:p>
          <w:p w14:paraId="7C6AC66D" w14:textId="3F897458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  <w:r w:rsidRPr="002A645A">
              <w:rPr>
                <w:noProof/>
              </w:rPr>
              <w:t xml:space="preserve">Related to </w:t>
            </w:r>
            <w:r w:rsidR="00D04A9A">
              <w:rPr>
                <w:noProof/>
              </w:rPr>
              <w:t>"</w:t>
            </w:r>
            <w:r w:rsidRPr="002A645A">
              <w:rPr>
                <w:noProof/>
              </w:rPr>
              <w:t>S5-216092 Rel-17 CR 28.632 Update Inventory stage2 to support SBMA</w:t>
            </w:r>
            <w:r w:rsidR="00D04A9A">
              <w:rPr>
                <w:noProof/>
              </w:rPr>
              <w:t>".</w:t>
            </w:r>
          </w:p>
          <w:p w14:paraId="51F61F73" w14:textId="77777777" w:rsidR="00D04A9A" w:rsidRPr="002A645A" w:rsidRDefault="00D04A9A" w:rsidP="002A645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5E9AAA" w14:textId="77777777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  <w:r w:rsidRPr="002A645A">
              <w:rPr>
                <w:noProof/>
              </w:rPr>
              <w:t xml:space="preserve">Independent </w:t>
            </w:r>
            <w:r>
              <w:rPr>
                <w:noProof/>
              </w:rPr>
              <w:t>whether classes are IOCs or SupportIOCs for the XML and the YANG solution sets the mapping is the same.</w:t>
            </w:r>
          </w:p>
          <w:p w14:paraId="48BD39E6" w14:textId="77777777" w:rsidR="00D04A9A" w:rsidRDefault="00D04A9A" w:rsidP="002A645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8B3E02F" w:rsidR="00D04A9A" w:rsidRDefault="00D04A9A" w:rsidP="002A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Resubmitted based on the October Rapporteurs call.</w:t>
            </w:r>
          </w:p>
        </w:tc>
      </w:tr>
      <w:tr w:rsidR="002A645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A645A" w:rsidRPr="008863B9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A645A" w:rsidRPr="008863B9" w:rsidRDefault="002A645A" w:rsidP="002A645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A645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A645A" w:rsidRDefault="002A645A" w:rsidP="002A6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A645A" w:rsidRDefault="002A645A" w:rsidP="002A64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A1CB81" w14:textId="77777777" w:rsidR="002A645A" w:rsidRDefault="002A645A" w:rsidP="002A645A">
      <w:pPr>
        <w:rPr>
          <w:noProof/>
        </w:rPr>
      </w:pPr>
    </w:p>
    <w:p w14:paraId="52090142" w14:textId="77777777" w:rsidR="002A645A" w:rsidRDefault="002A645A" w:rsidP="002A6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3E82224F" w14:textId="77777777" w:rsidR="002A645A" w:rsidRDefault="002A645A" w:rsidP="002A645A">
      <w:pPr>
        <w:rPr>
          <w:noProof/>
        </w:rPr>
        <w:sectPr w:rsidR="002A645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6B08AB" w14:textId="77777777" w:rsidR="002A645A" w:rsidRDefault="002A645A" w:rsidP="002A645A">
      <w:pPr>
        <w:pStyle w:val="Heading1"/>
      </w:pPr>
      <w:bookmarkStart w:id="1" w:name="_Toc398909937"/>
      <w:r>
        <w:lastRenderedPageBreak/>
        <w:t>2</w:t>
      </w:r>
      <w:r>
        <w:tab/>
        <w:t>References</w:t>
      </w:r>
      <w:bookmarkEnd w:id="1"/>
    </w:p>
    <w:p w14:paraId="2238450A" w14:textId="77777777" w:rsidR="002A645A" w:rsidRDefault="002A645A" w:rsidP="002A645A">
      <w:r>
        <w:t>The following documents contain provisions which, through reference in this text, constitute provisions of the present document.</w:t>
      </w:r>
    </w:p>
    <w:p w14:paraId="63BD5DF5" w14:textId="77777777" w:rsidR="002A645A" w:rsidRDefault="002A645A" w:rsidP="002A645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2CA6B39" w14:textId="77777777" w:rsidR="002A645A" w:rsidRDefault="002A645A" w:rsidP="002A645A">
      <w:pPr>
        <w:pStyle w:val="B1"/>
      </w:pPr>
      <w:r>
        <w:t>-</w:t>
      </w:r>
      <w:r>
        <w:tab/>
        <w:t>For a specific reference, subsequent revisions do not apply.</w:t>
      </w:r>
    </w:p>
    <w:p w14:paraId="5A806723" w14:textId="77777777" w:rsidR="002A645A" w:rsidRDefault="002A645A" w:rsidP="002A645A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0B018641" w14:textId="77777777" w:rsidR="002A645A" w:rsidRDefault="002A645A" w:rsidP="002A645A">
      <w:pPr>
        <w:pStyle w:val="EX"/>
      </w:pPr>
      <w:r>
        <w:t>[1]</w:t>
      </w:r>
      <w:r>
        <w:tab/>
        <w:t>3GPP TS 2</w:t>
      </w:r>
      <w:r>
        <w:rPr>
          <w:rFonts w:hint="eastAsia"/>
          <w:lang w:eastAsia="zh-CN"/>
        </w:rPr>
        <w:t>8</w:t>
      </w:r>
      <w:r>
        <w:t>.6</w:t>
      </w:r>
      <w:r>
        <w:rPr>
          <w:rFonts w:hint="eastAsia"/>
          <w:lang w:eastAsia="zh-CN"/>
        </w:rPr>
        <w:t>3</w:t>
      </w:r>
      <w:r>
        <w:t xml:space="preserve">2: " Telecommunication management; Inventory Management (IM) Network Resource Model (NRM) Integration Reference Point (IRP); </w:t>
      </w:r>
      <w:r>
        <w:rPr>
          <w:rFonts w:hint="eastAsia"/>
          <w:lang w:eastAsia="zh-CN"/>
        </w:rPr>
        <w:t>Information Service (IS)</w:t>
      </w:r>
      <w:r>
        <w:t>".</w:t>
      </w:r>
    </w:p>
    <w:p w14:paraId="54882B9A" w14:textId="77777777" w:rsidR="002A645A" w:rsidRDefault="002A645A" w:rsidP="002A645A">
      <w:pPr>
        <w:pStyle w:val="EX"/>
      </w:pPr>
      <w:r>
        <w:t>[2]</w:t>
      </w:r>
      <w:r>
        <w:tab/>
        <w:t>3GPP TS 32.612: "Telecommunication management; Configuration Management (CM); Bulk CM Integration Reference Point (IRP): Information Service (IS)".</w:t>
      </w:r>
    </w:p>
    <w:p w14:paraId="06FD916F" w14:textId="77777777" w:rsidR="002A645A" w:rsidRDefault="002A645A" w:rsidP="002A645A">
      <w:pPr>
        <w:pStyle w:val="EX"/>
      </w:pPr>
      <w:r>
        <w:t>[3]</w:t>
      </w:r>
      <w:r>
        <w:tab/>
        <w:t>3GPP TS 32.61</w:t>
      </w:r>
      <w:r>
        <w:rPr>
          <w:rFonts w:hint="eastAsia"/>
          <w:lang w:eastAsia="zh-CN"/>
        </w:rPr>
        <w:t>6</w:t>
      </w:r>
      <w:r>
        <w:t xml:space="preserve">: "Telecommunication management; Configuration Management (CM); Bulk CM Integration Reference Point (IRP): </w:t>
      </w:r>
      <w:r>
        <w:rPr>
          <w:rFonts w:hint="eastAsia"/>
          <w:lang w:eastAsia="zh-CN"/>
        </w:rPr>
        <w:t>Solution Set (SS)</w:t>
      </w:r>
      <w:r>
        <w:rPr>
          <w:lang w:eastAsia="zh-CN"/>
        </w:rPr>
        <w:t xml:space="preserve"> definitions</w:t>
      </w:r>
      <w:r>
        <w:t>".</w:t>
      </w:r>
    </w:p>
    <w:p w14:paraId="48C104AC" w14:textId="77777777" w:rsidR="002A645A" w:rsidRDefault="002A645A" w:rsidP="002A645A">
      <w:pPr>
        <w:pStyle w:val="EX"/>
      </w:pPr>
      <w:r>
        <w:t>[4]</w:t>
      </w:r>
      <w:r>
        <w:tab/>
      </w:r>
      <w:r w:rsidRPr="0009395C">
        <w:rPr>
          <w:bCs/>
          <w:kern w:val="36"/>
          <w:lang w:val="en"/>
        </w:rPr>
        <w:t xml:space="preserve">W3C </w:t>
      </w:r>
      <w:r>
        <w:t>REC-xml11-20060816: "Extensible Markup Language (XML) 1.1 (Second Edition)"</w:t>
      </w:r>
      <w:r>
        <w:rPr>
          <w:rFonts w:hint="eastAsia"/>
          <w:lang w:eastAsia="zh-CN"/>
        </w:rPr>
        <w:t>.</w:t>
      </w:r>
    </w:p>
    <w:p w14:paraId="2FDD20EA" w14:textId="77777777" w:rsidR="002A645A" w:rsidRDefault="002A645A" w:rsidP="002A645A">
      <w:pPr>
        <w:pStyle w:val="EX"/>
        <w:rPr>
          <w:lang w:val="de-DE"/>
        </w:rPr>
      </w:pPr>
      <w:r>
        <w:rPr>
          <w:lang w:val="de-DE"/>
        </w:rPr>
        <w:t>[5]</w:t>
      </w:r>
      <w:r>
        <w:rPr>
          <w:lang w:val="de-DE"/>
        </w:rPr>
        <w:tab/>
      </w:r>
      <w:proofErr w:type="spellStart"/>
      <w:r>
        <w:rPr>
          <w:lang w:val="de-DE"/>
        </w:rPr>
        <w:t>Void</w:t>
      </w:r>
      <w:proofErr w:type="spellEnd"/>
    </w:p>
    <w:p w14:paraId="51447019" w14:textId="77777777" w:rsidR="002A645A" w:rsidRDefault="002A645A" w:rsidP="002A645A">
      <w:pPr>
        <w:pStyle w:val="EX"/>
        <w:rPr>
          <w:lang w:val="de-DE"/>
        </w:rPr>
      </w:pPr>
      <w:r>
        <w:rPr>
          <w:lang w:val="de-DE"/>
        </w:rPr>
        <w:t>[6]</w:t>
      </w:r>
      <w:r>
        <w:rPr>
          <w:lang w:val="de-DE"/>
        </w:rPr>
        <w:tab/>
      </w:r>
      <w:r w:rsidRPr="0009395C">
        <w:rPr>
          <w:bCs/>
          <w:kern w:val="36"/>
          <w:lang w:val="en"/>
        </w:rPr>
        <w:t xml:space="preserve">W3C </w:t>
      </w:r>
      <w:proofErr w:type="gramStart"/>
      <w:r w:rsidRPr="0009395C">
        <w:rPr>
          <w:bCs/>
          <w:kern w:val="36"/>
          <w:lang w:val="en"/>
        </w:rPr>
        <w:t>XML Schema</w:t>
      </w:r>
      <w:proofErr w:type="gramEnd"/>
      <w:r w:rsidRPr="0009395C">
        <w:rPr>
          <w:bCs/>
          <w:kern w:val="36"/>
          <w:lang w:val="en"/>
        </w:rPr>
        <w:t xml:space="preserve"> Definition Language (XSD) 1.1 Part 1: Structures</w:t>
      </w:r>
      <w:r>
        <w:rPr>
          <w:bCs/>
          <w:kern w:val="36"/>
          <w:lang w:val="en"/>
        </w:rPr>
        <w:t>.</w:t>
      </w:r>
    </w:p>
    <w:p w14:paraId="498D46AC" w14:textId="77777777" w:rsidR="002A645A" w:rsidRDefault="002A645A" w:rsidP="002A645A">
      <w:pPr>
        <w:pStyle w:val="EX"/>
        <w:rPr>
          <w:lang w:val="de-DE"/>
        </w:rPr>
      </w:pPr>
      <w:r>
        <w:rPr>
          <w:lang w:val="de-DE"/>
        </w:rPr>
        <w:t>[7]</w:t>
      </w:r>
      <w:r>
        <w:rPr>
          <w:lang w:val="de-DE"/>
        </w:rPr>
        <w:tab/>
      </w:r>
      <w:r w:rsidRPr="0009395C">
        <w:rPr>
          <w:bCs/>
          <w:kern w:val="36"/>
          <w:lang w:val="en"/>
        </w:rPr>
        <w:t xml:space="preserve">W3C </w:t>
      </w:r>
      <w:proofErr w:type="gramStart"/>
      <w:r w:rsidRPr="0009395C">
        <w:rPr>
          <w:bCs/>
          <w:kern w:val="36"/>
          <w:lang w:val="en"/>
        </w:rPr>
        <w:t>XML Schema</w:t>
      </w:r>
      <w:proofErr w:type="gramEnd"/>
      <w:r w:rsidRPr="0009395C">
        <w:rPr>
          <w:bCs/>
          <w:kern w:val="36"/>
          <w:lang w:val="en"/>
        </w:rPr>
        <w:t xml:space="preserve"> Definition Language (XSD) 1.1 Part 2: Datatypes</w:t>
      </w:r>
      <w:r>
        <w:rPr>
          <w:bCs/>
          <w:kern w:val="36"/>
          <w:lang w:val="en"/>
        </w:rPr>
        <w:t>.</w:t>
      </w:r>
    </w:p>
    <w:p w14:paraId="4BDD1B49" w14:textId="77777777" w:rsidR="002A645A" w:rsidRDefault="002A645A" w:rsidP="002A645A">
      <w:pPr>
        <w:pStyle w:val="EX"/>
        <w:rPr>
          <w:lang w:eastAsia="zh-CN"/>
        </w:rPr>
      </w:pPr>
      <w:r>
        <w:t>[8]</w:t>
      </w:r>
      <w:r>
        <w:tab/>
      </w:r>
      <w:r>
        <w:rPr>
          <w:lang w:val="en-US" w:eastAsia="zh-CN"/>
        </w:rPr>
        <w:t>W3C REC-xml-names-20060816: "Namespaces in XML 1.1 (Second Edition)".</w:t>
      </w:r>
    </w:p>
    <w:p w14:paraId="7C6CA173" w14:textId="77777777" w:rsidR="002A645A" w:rsidRDefault="002A645A" w:rsidP="002A645A">
      <w:pPr>
        <w:pStyle w:val="EX"/>
      </w:pPr>
      <w:r>
        <w:t>[</w:t>
      </w:r>
      <w:r>
        <w:rPr>
          <w:rFonts w:hint="eastAsia"/>
          <w:lang w:eastAsia="zh-CN"/>
        </w:rPr>
        <w:t>9</w:t>
      </w:r>
      <w:r>
        <w:t>]</w:t>
      </w:r>
      <w:r>
        <w:tab/>
        <w:t>3GPP TS 32.300: "Telecommunication management; Configuration Management (CM); Name convention for Managed Objects".</w:t>
      </w:r>
    </w:p>
    <w:p w14:paraId="6E7AA220" w14:textId="77777777" w:rsidR="002A645A" w:rsidRDefault="002A645A" w:rsidP="002A645A">
      <w:pPr>
        <w:pStyle w:val="EX"/>
      </w:pPr>
      <w:r>
        <w:t>[10]</w:t>
      </w:r>
      <w:r>
        <w:tab/>
        <w:t>3GPP TS 32.342: "Telecommunication management; File Transfer (FT) Integration Reference Point (IRP): Information Service (IS)".</w:t>
      </w:r>
    </w:p>
    <w:p w14:paraId="71AA8E72" w14:textId="49DABD38" w:rsidR="002A645A" w:rsidRDefault="00F4021D" w:rsidP="002A645A">
      <w:pPr>
        <w:pStyle w:val="EX"/>
        <w:rPr>
          <w:ins w:id="2" w:author="Ericsson User 0924" w:date="2021-09-30T13:41:00Z"/>
          <w:bCs/>
        </w:rPr>
      </w:pPr>
      <w:ins w:id="3" w:author="Ericsson User 10-11" w:date="2021-11-05T21:46:00Z">
        <w:r>
          <w:t>[X]</w:t>
        </w:r>
      </w:ins>
      <w:r w:rsidR="002A645A">
        <w:tab/>
        <w:t>3GPP TS 28.623: “</w:t>
      </w:r>
      <w:r w:rsidR="002A645A">
        <w:rPr>
          <w:bCs/>
        </w:rPr>
        <w:t>Generic network resources Integration Reference Point (IRP); Solution Set (SS) definition”.</w:t>
      </w:r>
    </w:p>
    <w:p w14:paraId="3727B01D" w14:textId="748B72F3" w:rsidR="002A645A" w:rsidRPr="00EB6D3F" w:rsidRDefault="00F4021D" w:rsidP="002A645A">
      <w:pPr>
        <w:pStyle w:val="EX"/>
      </w:pPr>
      <w:ins w:id="4" w:author="Ericsson User 10-11" w:date="2021-11-05T21:46:00Z">
        <w:r>
          <w:rPr>
            <w:lang w:eastAsia="zh-CN"/>
          </w:rPr>
          <w:t>[X+1]</w:t>
        </w:r>
      </w:ins>
      <w:ins w:id="5" w:author="Ericsson User 0924" w:date="2021-09-30T13:41:00Z">
        <w:r w:rsidR="002A645A">
          <w:rPr>
            <w:lang w:eastAsia="zh-CN"/>
          </w:rPr>
          <w:tab/>
        </w:r>
        <w:r w:rsidR="002A645A">
          <w:t>3GPP TS 32.160: "Management and orchestration; Management Service Template".</w:t>
        </w:r>
      </w:ins>
    </w:p>
    <w:p w14:paraId="089C1664" w14:textId="77777777" w:rsidR="002A645A" w:rsidRPr="00432247" w:rsidRDefault="002A645A" w:rsidP="002A645A">
      <w:pPr>
        <w:rPr>
          <w:rFonts w:ascii="Courier New" w:hAnsi="Courier New"/>
          <w:noProof/>
          <w:sz w:val="16"/>
        </w:rPr>
      </w:pPr>
    </w:p>
    <w:p w14:paraId="6713A33D" w14:textId="77777777" w:rsidR="002A645A" w:rsidRDefault="002A645A" w:rsidP="002A6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776A3BBD" w14:textId="77777777" w:rsidR="002A645A" w:rsidRDefault="002A645A" w:rsidP="002A645A">
      <w:pPr>
        <w:pStyle w:val="Heading1"/>
        <w:rPr>
          <w:lang w:eastAsia="zh-CN"/>
        </w:rPr>
      </w:pPr>
      <w:bookmarkStart w:id="6" w:name="_Toc398909941"/>
      <w:r>
        <w:t>4</w:t>
      </w:r>
      <w:r>
        <w:tab/>
        <w:t xml:space="preserve">Solution Set </w:t>
      </w:r>
      <w:r>
        <w:rPr>
          <w:rFonts w:hint="eastAsia"/>
          <w:lang w:eastAsia="zh-CN"/>
        </w:rPr>
        <w:t>d</w:t>
      </w:r>
      <w:r>
        <w:t>efinitions</w:t>
      </w:r>
      <w:bookmarkEnd w:id="6"/>
    </w:p>
    <w:p w14:paraId="4182C708" w14:textId="77777777" w:rsidR="002A645A" w:rsidRDefault="002A645A" w:rsidP="002A645A">
      <w:pPr>
        <w:rPr>
          <w:lang w:eastAsia="zh-CN"/>
        </w:rPr>
      </w:pPr>
      <w:r>
        <w:t xml:space="preserve">This specification defines the following 3GPP </w:t>
      </w:r>
      <w:r>
        <w:rPr>
          <w:rFonts w:eastAsia="Batang"/>
          <w:lang w:eastAsia="ko-KR"/>
        </w:rPr>
        <w:t xml:space="preserve">Inventory Management (IM) Network Resource Model (NRM) </w:t>
      </w:r>
      <w:del w:id="7" w:author="Ericsson User 0924" w:date="2021-09-30T13:46:00Z">
        <w:r w:rsidDel="00787D3B">
          <w:rPr>
            <w:rFonts w:eastAsia="Batang"/>
            <w:lang w:eastAsia="ko-KR"/>
          </w:rPr>
          <w:delText>I</w:delText>
        </w:r>
        <w:r w:rsidDel="00787D3B">
          <w:rPr>
            <w:rFonts w:hint="eastAsia"/>
            <w:lang w:eastAsia="zh-CN"/>
          </w:rPr>
          <w:delText>RP</w:delText>
        </w:r>
      </w:del>
      <w:r>
        <w:rPr>
          <w:rFonts w:hint="eastAsia"/>
          <w:lang w:eastAsia="zh-CN"/>
        </w:rPr>
        <w:t xml:space="preserve"> </w:t>
      </w:r>
      <w:r>
        <w:t xml:space="preserve">Solution Set (SS) </w:t>
      </w:r>
      <w:r>
        <w:rPr>
          <w:rFonts w:hint="eastAsia"/>
          <w:lang w:eastAsia="zh-CN"/>
        </w:rPr>
        <w:t>d</w:t>
      </w:r>
      <w:r>
        <w:t>efinitions:</w:t>
      </w:r>
    </w:p>
    <w:p w14:paraId="511A6408" w14:textId="77777777" w:rsidR="002A645A" w:rsidRDefault="002A645A" w:rsidP="002A645A">
      <w:pPr>
        <w:pStyle w:val="B1"/>
        <w:rPr>
          <w:ins w:id="8" w:author="Ericsson User 0924" w:date="2021-09-30T13:43:00Z"/>
        </w:rPr>
      </w:pPr>
      <w:r>
        <w:t>-</w:t>
      </w:r>
      <w:r>
        <w:tab/>
        <w:t xml:space="preserve">3GPP </w:t>
      </w:r>
      <w:r>
        <w:rPr>
          <w:lang w:eastAsia="ko-KR"/>
        </w:rPr>
        <w:t>Inventory Management (IM) Network Resource Model (NRM) I</w:t>
      </w:r>
      <w:r>
        <w:rPr>
          <w:rFonts w:hint="eastAsia"/>
          <w:lang w:eastAsia="zh-CN"/>
        </w:rPr>
        <w:t xml:space="preserve">RP </w:t>
      </w:r>
      <w:r>
        <w:t xml:space="preserve">XML </w:t>
      </w:r>
      <w:r>
        <w:rPr>
          <w:rFonts w:hint="eastAsia"/>
          <w:lang w:eastAsia="zh-CN"/>
        </w:rPr>
        <w:t>d</w:t>
      </w:r>
      <w:r>
        <w:t xml:space="preserve">efinitions (Annex </w:t>
      </w:r>
      <w:r>
        <w:rPr>
          <w:rFonts w:hint="eastAsia"/>
          <w:lang w:eastAsia="zh-CN"/>
        </w:rPr>
        <w:t>A</w:t>
      </w:r>
      <w:r>
        <w:t>)</w:t>
      </w:r>
    </w:p>
    <w:p w14:paraId="7C7C76D9" w14:textId="3510D6FF" w:rsidR="002A645A" w:rsidRDefault="002A645A" w:rsidP="002A645A">
      <w:pPr>
        <w:pStyle w:val="B1"/>
      </w:pPr>
      <w:ins w:id="9" w:author="Ericsson User 0924" w:date="2021-09-30T13:43:00Z">
        <w:r>
          <w:t>-</w:t>
        </w:r>
        <w:r>
          <w:tab/>
          <w:t xml:space="preserve">3GPP </w:t>
        </w:r>
        <w:r>
          <w:rPr>
            <w:lang w:eastAsia="ko-KR"/>
          </w:rPr>
          <w:t xml:space="preserve">Inventory Management (IM) Network Resource Model (NRM) </w:t>
        </w:r>
      </w:ins>
      <w:ins w:id="10" w:author="Ericsson User 0924" w:date="2021-09-30T13:44:00Z">
        <w:r>
          <w:rPr>
            <w:lang w:eastAsia="ko-KR"/>
          </w:rPr>
          <w:t>YANG based definitions</w:t>
        </w:r>
      </w:ins>
      <w:ins w:id="11" w:author="Ericsson User 0924" w:date="2021-09-30T13:43:00Z">
        <w:r>
          <w:t xml:space="preserve"> (Annex </w:t>
        </w:r>
      </w:ins>
      <w:ins w:id="12" w:author="Ericsson User 0924" w:date="2021-09-30T13:45:00Z">
        <w:r>
          <w:rPr>
            <w:lang w:eastAsia="zh-CN"/>
          </w:rPr>
          <w:t>X</w:t>
        </w:r>
      </w:ins>
      <w:ins w:id="13" w:author="Ericsson User 0924" w:date="2021-09-30T13:43:00Z">
        <w:r>
          <w:t>)</w:t>
        </w:r>
      </w:ins>
      <w:r w:rsidR="00F4021D">
        <w:t xml:space="preserve"> </w:t>
      </w:r>
      <w:ins w:id="14" w:author="Ericsson User 10-11" w:date="2021-11-05T21:45:00Z">
        <w:r w:rsidR="00F4021D">
          <w:t>for SBMA based systems.</w:t>
        </w:r>
      </w:ins>
    </w:p>
    <w:p w14:paraId="4DE84AE8" w14:textId="77777777" w:rsidR="002A645A" w:rsidRDefault="002A645A" w:rsidP="002A645A">
      <w:r>
        <w:rPr>
          <w:rFonts w:hint="eastAsia"/>
          <w:lang w:eastAsia="zh-CN"/>
        </w:rPr>
        <w:t>CORBA Solution Set is not</w:t>
      </w:r>
      <w:r>
        <w:t xml:space="preserve"> present in the current version of this specification.</w:t>
      </w:r>
    </w:p>
    <w:p w14:paraId="638E8BA8" w14:textId="77777777" w:rsidR="002A645A" w:rsidRPr="00432247" w:rsidRDefault="002A645A" w:rsidP="002A645A">
      <w:pPr>
        <w:rPr>
          <w:rFonts w:ascii="Courier New" w:hAnsi="Courier New"/>
          <w:noProof/>
          <w:sz w:val="16"/>
        </w:rPr>
      </w:pPr>
    </w:p>
    <w:p w14:paraId="6E90A304" w14:textId="77777777" w:rsidR="002A645A" w:rsidRDefault="002A645A" w:rsidP="002A6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3DCABB60" w14:textId="77777777" w:rsidR="002A645A" w:rsidRDefault="002A645A" w:rsidP="002A645A">
      <w:pPr>
        <w:pStyle w:val="Heading1"/>
        <w:rPr>
          <w:ins w:id="15" w:author="Ericsson User 0924" w:date="2021-09-30T13:48:00Z"/>
        </w:rPr>
      </w:pPr>
      <w:bookmarkStart w:id="16" w:name="_Toc398909942"/>
      <w:ins w:id="17" w:author="Ericsson User 0924" w:date="2021-09-30T13:48:00Z">
        <w:r>
          <w:lastRenderedPageBreak/>
          <w:t xml:space="preserve">Annex </w:t>
        </w:r>
        <w:r>
          <w:rPr>
            <w:lang w:eastAsia="zh-CN"/>
          </w:rPr>
          <w:t>X</w:t>
        </w:r>
        <w:r>
          <w:t xml:space="preserve"> (normative):</w:t>
        </w:r>
        <w:r>
          <w:br/>
        </w:r>
        <w:bookmarkEnd w:id="16"/>
        <w:r>
          <w:t>YANG definitions</w:t>
        </w:r>
      </w:ins>
    </w:p>
    <w:p w14:paraId="25833382" w14:textId="77777777" w:rsidR="002A645A" w:rsidRDefault="002A645A" w:rsidP="002A645A">
      <w:pPr>
        <w:pStyle w:val="Heading2"/>
        <w:rPr>
          <w:ins w:id="18" w:author="Ericsson User 0924" w:date="2021-09-30T13:49:00Z"/>
        </w:rPr>
      </w:pPr>
      <w:bookmarkStart w:id="19" w:name="_Toc398909943"/>
      <w:ins w:id="20" w:author="Ericsson User 0924" w:date="2021-09-30T13:53:00Z">
        <w:r>
          <w:t>X</w:t>
        </w:r>
      </w:ins>
      <w:ins w:id="21" w:author="Ericsson User 0924" w:date="2021-09-30T13:48:00Z">
        <w:r>
          <w:t>.</w:t>
        </w:r>
      </w:ins>
      <w:ins w:id="22" w:author="Ericsson User 0924" w:date="2021-09-30T13:52:00Z">
        <w:r>
          <w:t>1</w:t>
        </w:r>
      </w:ins>
      <w:ins w:id="23" w:author="Ericsson User 0924" w:date="2021-09-30T13:48:00Z">
        <w:r>
          <w:tab/>
          <w:t>General</w:t>
        </w:r>
      </w:ins>
      <w:bookmarkEnd w:id="19"/>
    </w:p>
    <w:p w14:paraId="355BCFB4" w14:textId="24C5BF94" w:rsidR="002A645A" w:rsidRPr="00787D3B" w:rsidRDefault="002A645A" w:rsidP="002A645A">
      <w:pPr>
        <w:rPr>
          <w:ins w:id="24" w:author="Ericsson User 0924" w:date="2021-09-30T13:48:00Z"/>
        </w:rPr>
      </w:pPr>
      <w:ins w:id="25" w:author="Ericsson User 0924" w:date="2021-09-30T13:49:00Z">
        <w:r>
          <w:t xml:space="preserve">This annex contains the YANG definitions for </w:t>
        </w:r>
      </w:ins>
      <w:ins w:id="26" w:author="Ericsson User 0924" w:date="2021-09-30T13:50:00Z">
        <w:r>
          <w:rPr>
            <w:lang w:eastAsia="ko-KR"/>
          </w:rPr>
          <w:t>Inventory Management</w:t>
        </w:r>
      </w:ins>
      <w:ins w:id="27" w:author="Ericsson User 0924" w:date="2021-09-30T13:49:00Z">
        <w:r>
          <w:t xml:space="preserve"> NRM, in accordance with information model definitions specified</w:t>
        </w:r>
      </w:ins>
      <w:ins w:id="28" w:author="Ericsson User 0924" w:date="2021-09-30T13:50:00Z">
        <w:r>
          <w:tab/>
          <w:t>3GPP TS 2</w:t>
        </w:r>
        <w:r>
          <w:rPr>
            <w:rFonts w:hint="eastAsia"/>
            <w:lang w:eastAsia="zh-CN"/>
          </w:rPr>
          <w:t>8</w:t>
        </w:r>
        <w:r>
          <w:t>.6</w:t>
        </w:r>
        <w:r>
          <w:rPr>
            <w:rFonts w:hint="eastAsia"/>
            <w:lang w:eastAsia="zh-CN"/>
          </w:rPr>
          <w:t>3</w:t>
        </w:r>
        <w:r>
          <w:t xml:space="preserve">2 [1]. The mapping follows </w:t>
        </w:r>
      </w:ins>
      <w:ins w:id="29" w:author="Ericsson User 0924" w:date="2021-09-30T13:51:00Z">
        <w:r>
          <w:t xml:space="preserve">3GPP TS 32.160 </w:t>
        </w:r>
      </w:ins>
      <w:ins w:id="30" w:author="Ericsson User 10-11" w:date="2021-11-05T21:46:00Z">
        <w:r w:rsidR="00F4021D">
          <w:rPr>
            <w:lang w:eastAsia="zh-CN"/>
          </w:rPr>
          <w:t>[X+1]</w:t>
        </w:r>
      </w:ins>
      <w:ins w:id="31" w:author="Ericsson User 0924" w:date="2021-09-30T13:51:00Z">
        <w:r>
          <w:t xml:space="preserve"> clause 6.2.</w:t>
        </w:r>
      </w:ins>
    </w:p>
    <w:p w14:paraId="1E3BFF30" w14:textId="77777777" w:rsidR="002A645A" w:rsidRDefault="002A645A" w:rsidP="002A645A">
      <w:pPr>
        <w:pStyle w:val="Heading2"/>
        <w:rPr>
          <w:ins w:id="32" w:author="Ericsson User 0924" w:date="2021-09-30T13:53:00Z"/>
        </w:rPr>
      </w:pPr>
      <w:bookmarkStart w:id="33" w:name="_Toc398909944"/>
      <w:ins w:id="34" w:author="Ericsson User 0924" w:date="2021-09-30T13:53:00Z">
        <w:r>
          <w:rPr>
            <w:lang w:eastAsia="zh-CN"/>
          </w:rPr>
          <w:t>X</w:t>
        </w:r>
      </w:ins>
      <w:ins w:id="35" w:author="Ericsson User 0924" w:date="2021-09-30T13:48:00Z">
        <w:r>
          <w:t>.</w:t>
        </w:r>
      </w:ins>
      <w:ins w:id="36" w:author="Ericsson User 0924" w:date="2021-09-30T13:52:00Z">
        <w:r>
          <w:t>2</w:t>
        </w:r>
      </w:ins>
      <w:ins w:id="37" w:author="Ericsson User 0924" w:date="2021-09-30T13:48:00Z">
        <w:r>
          <w:tab/>
        </w:r>
      </w:ins>
      <w:bookmarkEnd w:id="33"/>
      <w:ins w:id="38" w:author="Ericsson User 0924" w:date="2021-09-30T13:52:00Z">
        <w:r>
          <w:t>Modules</w:t>
        </w:r>
      </w:ins>
    </w:p>
    <w:p w14:paraId="7EB9A342" w14:textId="77777777" w:rsidR="002A645A" w:rsidRDefault="002A645A" w:rsidP="002A645A">
      <w:pPr>
        <w:pStyle w:val="Heading3"/>
        <w:rPr>
          <w:ins w:id="39" w:author="Ericsson User 0924" w:date="2021-09-30T18:22:00Z"/>
        </w:rPr>
      </w:pPr>
      <w:ins w:id="40" w:author="Ericsson User 0924" w:date="2021-09-30T13:59:00Z">
        <w:r>
          <w:t xml:space="preserve">X.2.1 module </w:t>
        </w:r>
      </w:ins>
      <w:ins w:id="41" w:author="Ericsson User 0924" w:date="2021-09-30T23:39:00Z">
        <w:r w:rsidRPr="00D47CD7">
          <w:t>_3gpp-inv-inventoryunit.yang</w:t>
        </w:r>
      </w:ins>
    </w:p>
    <w:p w14:paraId="32B91E7A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Ericsson User 0924" w:date="2021-09-30T18:22:00Z"/>
          <w:rFonts w:ascii="Courier New" w:hAnsi="Courier New"/>
          <w:noProof/>
          <w:sz w:val="16"/>
        </w:rPr>
      </w:pPr>
      <w:ins w:id="43" w:author="Ericsson User 0924" w:date="2021-09-30T18:22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02D2FFC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Ericsson User 0924" w:date="2021-09-30T23:41:00Z"/>
          <w:rFonts w:ascii="Courier New" w:hAnsi="Courier New"/>
          <w:noProof/>
          <w:sz w:val="16"/>
        </w:rPr>
      </w:pPr>
      <w:ins w:id="45" w:author="Ericsson User 0924" w:date="2021-09-30T23:41:00Z">
        <w:r w:rsidRPr="00D47CD7">
          <w:rPr>
            <w:rFonts w:ascii="Courier New" w:hAnsi="Courier New"/>
            <w:noProof/>
            <w:sz w:val="16"/>
          </w:rPr>
          <w:t>module _3gpp-inv-inventoryunit {</w:t>
        </w:r>
      </w:ins>
    </w:p>
    <w:p w14:paraId="73AAED0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Ericsson User 0924" w:date="2021-09-30T23:41:00Z"/>
          <w:rFonts w:ascii="Courier New" w:hAnsi="Courier New"/>
          <w:noProof/>
          <w:sz w:val="16"/>
        </w:rPr>
      </w:pPr>
      <w:ins w:id="4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7F54E64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Ericsson User 0924" w:date="2021-09-30T23:41:00Z"/>
          <w:rFonts w:ascii="Courier New" w:hAnsi="Courier New"/>
          <w:noProof/>
          <w:sz w:val="16"/>
        </w:rPr>
      </w:pPr>
      <w:ins w:id="4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namespace "urn:3gpp:sa5:_3gpp-inv-inventoryunit";</w:t>
        </w:r>
      </w:ins>
    </w:p>
    <w:p w14:paraId="77146C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Ericsson User 0924" w:date="2021-09-30T23:41:00Z"/>
          <w:rFonts w:ascii="Courier New" w:hAnsi="Courier New"/>
          <w:noProof/>
          <w:sz w:val="16"/>
        </w:rPr>
      </w:pPr>
      <w:ins w:id="5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prefix inv3gpp;</w:t>
        </w:r>
      </w:ins>
    </w:p>
    <w:p w14:paraId="659AB63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Ericsson User 0924" w:date="2021-09-30T23:41:00Z"/>
          <w:rFonts w:ascii="Courier New" w:hAnsi="Courier New"/>
          <w:noProof/>
          <w:sz w:val="16"/>
        </w:rPr>
      </w:pPr>
    </w:p>
    <w:p w14:paraId="7B4D35D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Ericsson User 0924" w:date="2021-09-30T23:41:00Z"/>
          <w:rFonts w:ascii="Courier New" w:hAnsi="Courier New"/>
          <w:noProof/>
          <w:sz w:val="16"/>
        </w:rPr>
      </w:pPr>
      <w:ins w:id="5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5C168AF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Ericsson User 0924" w:date="2021-09-30T23:41:00Z"/>
          <w:rFonts w:ascii="Courier New" w:hAnsi="Courier New"/>
          <w:noProof/>
          <w:sz w:val="16"/>
        </w:rPr>
      </w:pPr>
      <w:ins w:id="5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67DDD8E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Ericsson User 0924" w:date="2021-09-30T23:41:00Z"/>
          <w:rFonts w:ascii="Courier New" w:hAnsi="Courier New"/>
          <w:noProof/>
          <w:sz w:val="16"/>
        </w:rPr>
      </w:pPr>
      <w:ins w:id="5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44D718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Ericsson User 0924" w:date="2021-09-30T23:41:00Z"/>
          <w:rFonts w:ascii="Courier New" w:hAnsi="Courier New"/>
          <w:noProof/>
          <w:sz w:val="16"/>
        </w:rPr>
      </w:pPr>
      <w:ins w:id="6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0AD190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 User 0924" w:date="2021-09-30T23:41:00Z"/>
          <w:rFonts w:ascii="Courier New" w:hAnsi="Courier New"/>
          <w:noProof/>
          <w:sz w:val="16"/>
        </w:rPr>
      </w:pPr>
    </w:p>
    <w:p w14:paraId="24B1A0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Ericsson User 0924" w:date="2021-09-30T23:41:00Z"/>
          <w:rFonts w:ascii="Courier New" w:hAnsi="Courier New"/>
          <w:noProof/>
          <w:sz w:val="16"/>
        </w:rPr>
      </w:pPr>
      <w:ins w:id="6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4D73987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Ericsson User 0924" w:date="2021-09-30T23:41:00Z"/>
          <w:rFonts w:ascii="Courier New" w:hAnsi="Courier New"/>
          <w:noProof/>
          <w:sz w:val="16"/>
        </w:rPr>
      </w:pPr>
      <w:ins w:id="6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6ADEB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Ericsson User 0924" w:date="2021-09-30T23:41:00Z"/>
          <w:rFonts w:ascii="Courier New" w:hAnsi="Courier New"/>
          <w:noProof/>
          <w:sz w:val="16"/>
        </w:rPr>
      </w:pPr>
    </w:p>
    <w:p w14:paraId="392E4DC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 User 0924" w:date="2021-09-30T23:41:00Z"/>
          <w:rFonts w:ascii="Courier New" w:hAnsi="Courier New"/>
          <w:noProof/>
          <w:sz w:val="16"/>
        </w:rPr>
      </w:pPr>
      <w:ins w:id="6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inventory data IOC for </w:t>
        </w:r>
      </w:ins>
    </w:p>
    <w:p w14:paraId="406BA61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 User 0924" w:date="2021-09-30T23:41:00Z"/>
          <w:rFonts w:ascii="Courier New" w:hAnsi="Courier New"/>
          <w:noProof/>
          <w:sz w:val="16"/>
        </w:rPr>
      </w:pPr>
      <w:ins w:id="7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Alternative 1 of the IM NRM, TS 28.632.";</w:t>
        </w:r>
      </w:ins>
    </w:p>
    <w:p w14:paraId="7CCE7F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 User 0924" w:date="2021-09-30T23:41:00Z"/>
          <w:rFonts w:ascii="Courier New" w:hAnsi="Courier New"/>
          <w:noProof/>
          <w:sz w:val="16"/>
        </w:rPr>
      </w:pPr>
      <w:ins w:id="7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1900A9A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Ericsson User 0924" w:date="2021-09-30T23:41:00Z"/>
          <w:rFonts w:ascii="Courier New" w:hAnsi="Courier New"/>
          <w:noProof/>
          <w:sz w:val="16"/>
        </w:rPr>
      </w:pPr>
      <w:ins w:id="7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49794C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 User 0924" w:date="2021-09-30T23:41:00Z"/>
          <w:rFonts w:ascii="Courier New" w:hAnsi="Courier New"/>
          <w:noProof/>
          <w:sz w:val="16"/>
        </w:rPr>
      </w:pPr>
      <w:ins w:id="7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4D8051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 User 0924" w:date="2021-09-30T23:41:00Z"/>
          <w:rFonts w:ascii="Courier New" w:hAnsi="Courier New"/>
          <w:noProof/>
          <w:sz w:val="16"/>
        </w:rPr>
      </w:pPr>
      <w:ins w:id="7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4EC2CF7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Ericsson User 0924" w:date="2021-09-30T23:41:00Z"/>
          <w:rFonts w:ascii="Courier New" w:hAnsi="Courier New"/>
          <w:noProof/>
          <w:sz w:val="16"/>
        </w:rPr>
      </w:pPr>
      <w:ins w:id="8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229D3A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Ericsson User 0924" w:date="2021-09-30T23:41:00Z"/>
          <w:rFonts w:ascii="Courier New" w:hAnsi="Courier New"/>
          <w:noProof/>
          <w:sz w:val="16"/>
        </w:rPr>
      </w:pPr>
      <w:ins w:id="8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04DE1F4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Ericsson User 0924" w:date="2021-09-30T23:41:00Z"/>
          <w:rFonts w:ascii="Courier New" w:hAnsi="Courier New"/>
          <w:noProof/>
          <w:sz w:val="16"/>
        </w:rPr>
      </w:pPr>
      <w:ins w:id="8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5861DD6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 User 0924" w:date="2021-09-30T23:41:00Z"/>
          <w:rFonts w:ascii="Courier New" w:hAnsi="Courier New"/>
          <w:noProof/>
          <w:sz w:val="16"/>
        </w:rPr>
      </w:pPr>
      <w:ins w:id="8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3D7680C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 0924" w:date="2021-09-30T23:41:00Z"/>
          <w:rFonts w:ascii="Courier New" w:hAnsi="Courier New"/>
          <w:noProof/>
          <w:sz w:val="16"/>
        </w:rPr>
      </w:pPr>
      <w:ins w:id="8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0636D7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 User 0924" w:date="2021-09-30T23:41:00Z"/>
          <w:rFonts w:ascii="Courier New" w:hAnsi="Courier New"/>
          <w:noProof/>
          <w:sz w:val="16"/>
        </w:rPr>
      </w:pPr>
      <w:ins w:id="9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00FD57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 User 0924" w:date="2021-09-30T23:41:00Z"/>
          <w:rFonts w:ascii="Courier New" w:hAnsi="Courier New"/>
          <w:noProof/>
          <w:sz w:val="16"/>
        </w:rPr>
      </w:pPr>
      <w:ins w:id="9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121D22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User 0924" w:date="2021-09-30T23:41:00Z"/>
          <w:rFonts w:ascii="Courier New" w:hAnsi="Courier New"/>
          <w:noProof/>
          <w:sz w:val="16"/>
        </w:rPr>
      </w:pPr>
    </w:p>
    <w:p w14:paraId="02CC93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Ericsson User 0924" w:date="2021-09-30T23:41:00Z"/>
          <w:rFonts w:ascii="Courier New" w:hAnsi="Courier New"/>
          <w:noProof/>
          <w:sz w:val="16"/>
        </w:rPr>
      </w:pPr>
      <w:ins w:id="9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revision 2021-10-01 { reference "CR-0009"; }</w:t>
        </w:r>
      </w:ins>
    </w:p>
    <w:p w14:paraId="7D4CEF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Ericsson User 0924" w:date="2021-09-30T23:41:00Z"/>
          <w:rFonts w:ascii="Courier New" w:hAnsi="Courier New"/>
          <w:noProof/>
          <w:sz w:val="16"/>
        </w:rPr>
      </w:pPr>
    </w:p>
    <w:p w14:paraId="0B7D791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 User 0924" w:date="2021-09-30T23:41:00Z"/>
          <w:rFonts w:ascii="Courier New" w:hAnsi="Courier New"/>
          <w:noProof/>
          <w:sz w:val="16"/>
        </w:rPr>
      </w:pPr>
      <w:ins w:id="9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grouping InventoryUnitGrp {</w:t>
        </w:r>
      </w:ins>
    </w:p>
    <w:p w14:paraId="679A9EB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Ericsson User 0924" w:date="2021-09-30T23:41:00Z"/>
          <w:rFonts w:ascii="Courier New" w:hAnsi="Courier New"/>
          <w:noProof/>
          <w:sz w:val="16"/>
        </w:rPr>
      </w:pPr>
      <w:ins w:id="10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description "Represents the InventoryUnit IOC.";</w:t>
        </w:r>
      </w:ins>
    </w:p>
    <w:p w14:paraId="31C9053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Ericsson User 0924" w:date="2021-09-30T23:41:00Z"/>
          <w:rFonts w:ascii="Courier New" w:hAnsi="Courier New"/>
          <w:noProof/>
          <w:sz w:val="16"/>
        </w:rPr>
      </w:pPr>
      <w:ins w:id="10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07D9E4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User 0924" w:date="2021-09-30T23:41:00Z"/>
          <w:rFonts w:ascii="Courier New" w:hAnsi="Courier New"/>
          <w:noProof/>
          <w:sz w:val="16"/>
        </w:rPr>
      </w:pPr>
      <w:ins w:id="10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inventoryUnitType {</w:t>
        </w:r>
      </w:ins>
    </w:p>
    <w:p w14:paraId="4D1359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Ericsson User 0924" w:date="2021-09-30T23:41:00Z"/>
          <w:rFonts w:ascii="Courier New" w:hAnsi="Courier New"/>
          <w:noProof/>
          <w:sz w:val="16"/>
        </w:rPr>
      </w:pPr>
      <w:ins w:id="10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"Type of inventory unit.";</w:t>
        </w:r>
      </w:ins>
    </w:p>
    <w:p w14:paraId="7A6FBE8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User 0924" w:date="2021-09-30T23:41:00Z"/>
          <w:rFonts w:ascii="Courier New" w:hAnsi="Courier New"/>
          <w:noProof/>
          <w:sz w:val="16"/>
        </w:rPr>
      </w:pPr>
      <w:ins w:id="10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reference "3GPP TS 32.690";</w:t>
        </w:r>
      </w:ins>
    </w:p>
    <w:p w14:paraId="2BED6B2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 User 0924" w:date="2021-09-30T23:41:00Z"/>
          <w:rFonts w:ascii="Courier New" w:hAnsi="Courier New"/>
          <w:noProof/>
          <w:sz w:val="16"/>
        </w:rPr>
      </w:pPr>
      <w:ins w:id="11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E33B76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User 0924" w:date="2021-09-30T23:41:00Z"/>
          <w:rFonts w:ascii="Courier New" w:hAnsi="Courier New"/>
          <w:noProof/>
          <w:sz w:val="16"/>
        </w:rPr>
      </w:pPr>
      <w:ins w:id="11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11042F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 User 0924" w:date="2021-09-30T23:41:00Z"/>
          <w:rFonts w:ascii="Courier New" w:hAnsi="Courier New"/>
          <w:noProof/>
          <w:sz w:val="16"/>
        </w:rPr>
      </w:pPr>
      <w:ins w:id="11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7E5AEF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 User 0924" w:date="2021-09-30T23:41:00Z"/>
          <w:rFonts w:ascii="Courier New" w:hAnsi="Courier New"/>
          <w:noProof/>
          <w:sz w:val="16"/>
        </w:rPr>
      </w:pPr>
      <w:ins w:id="11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vendorUnitFamilyType {</w:t>
        </w:r>
      </w:ins>
    </w:p>
    <w:p w14:paraId="2175D3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Ericsson User 0924" w:date="2021-09-30T23:41:00Z"/>
          <w:rFonts w:ascii="Courier New" w:hAnsi="Courier New"/>
          <w:noProof/>
          <w:sz w:val="16"/>
        </w:rPr>
      </w:pPr>
      <w:ins w:id="11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"Mnemonic of inventory unit family type (e.g. Fan, PSU) </w:t>
        </w:r>
      </w:ins>
    </w:p>
    <w:p w14:paraId="404B67C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Ericsson User 0924" w:date="2021-09-30T23:41:00Z"/>
          <w:rFonts w:ascii="Courier New" w:hAnsi="Courier New"/>
          <w:noProof/>
          <w:sz w:val="16"/>
        </w:rPr>
      </w:pPr>
      <w:ins w:id="12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assigned by vendor.";</w:t>
        </w:r>
      </w:ins>
    </w:p>
    <w:p w14:paraId="27D8B3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Ericsson User 0924" w:date="2021-09-30T23:41:00Z"/>
          <w:rFonts w:ascii="Courier New" w:hAnsi="Courier New"/>
          <w:noProof/>
          <w:sz w:val="16"/>
        </w:rPr>
      </w:pPr>
      <w:ins w:id="12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F6D10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 User 0924" w:date="2021-09-30T23:41:00Z"/>
          <w:rFonts w:ascii="Courier New" w:hAnsi="Courier New"/>
          <w:noProof/>
          <w:sz w:val="16"/>
        </w:rPr>
      </w:pPr>
      <w:ins w:id="12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62E17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Ericsson User 0924" w:date="2021-09-30T23:41:00Z"/>
          <w:rFonts w:ascii="Courier New" w:hAnsi="Courier New"/>
          <w:noProof/>
          <w:sz w:val="16"/>
        </w:rPr>
      </w:pPr>
      <w:ins w:id="12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156E1C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Ericsson User 0924" w:date="2021-09-30T23:41:00Z"/>
          <w:rFonts w:ascii="Courier New" w:hAnsi="Courier New"/>
          <w:noProof/>
          <w:sz w:val="16"/>
        </w:rPr>
      </w:pPr>
      <w:ins w:id="12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vendorUnitTypeNumber {</w:t>
        </w:r>
      </w:ins>
    </w:p>
    <w:p w14:paraId="3D20CE1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Ericsson User 0924" w:date="2021-09-30T23:41:00Z"/>
          <w:rFonts w:ascii="Courier New" w:hAnsi="Courier New"/>
          <w:noProof/>
          <w:sz w:val="16"/>
        </w:rPr>
      </w:pPr>
      <w:ins w:id="13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"A vendor/manufacturer defined and assigned number which </w:t>
        </w:r>
      </w:ins>
    </w:p>
    <w:p w14:paraId="2E8E00D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Ericsson User 0924" w:date="2021-09-30T23:41:00Z"/>
          <w:rFonts w:ascii="Courier New" w:hAnsi="Courier New"/>
          <w:noProof/>
          <w:sz w:val="16"/>
        </w:rPr>
      </w:pPr>
      <w:ins w:id="13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uniquely identifies the unit type and optionally for backward </w:t>
        </w:r>
      </w:ins>
    </w:p>
    <w:p w14:paraId="18C25D4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Ericsson User 0924" w:date="2021-09-30T23:41:00Z"/>
          <w:rFonts w:ascii="Courier New" w:hAnsi="Courier New"/>
          <w:noProof/>
          <w:sz w:val="16"/>
        </w:rPr>
      </w:pPr>
      <w:ins w:id="13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compatibility reasons only, also version (used for replacing hardware </w:t>
        </w:r>
      </w:ins>
    </w:p>
    <w:p w14:paraId="7381DA6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Ericsson User 0924" w:date="2021-09-30T23:41:00Z"/>
          <w:rFonts w:ascii="Courier New" w:hAnsi="Courier New"/>
          <w:noProof/>
          <w:sz w:val="16"/>
        </w:rPr>
      </w:pPr>
      <w:ins w:id="13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units, spares).";</w:t>
        </w:r>
      </w:ins>
    </w:p>
    <w:p w14:paraId="57A4077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Ericsson User 0924" w:date="2021-09-30T23:41:00Z"/>
          <w:rFonts w:ascii="Courier New" w:hAnsi="Courier New"/>
          <w:noProof/>
          <w:sz w:val="16"/>
        </w:rPr>
      </w:pPr>
      <w:ins w:id="13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AC04C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Ericsson User 0924" w:date="2021-09-30T23:41:00Z"/>
          <w:rFonts w:ascii="Courier New" w:hAnsi="Courier New"/>
          <w:noProof/>
          <w:sz w:val="16"/>
        </w:rPr>
      </w:pPr>
      <w:ins w:id="14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E47BC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Ericsson User 0924" w:date="2021-09-30T23:41:00Z"/>
          <w:rFonts w:ascii="Courier New" w:hAnsi="Courier New"/>
          <w:noProof/>
          <w:sz w:val="16"/>
        </w:rPr>
      </w:pPr>
      <w:ins w:id="14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111FE6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Ericsson User 0924" w:date="2021-09-30T23:41:00Z"/>
          <w:rFonts w:ascii="Courier New" w:hAnsi="Courier New"/>
          <w:noProof/>
          <w:sz w:val="16"/>
        </w:rPr>
      </w:pPr>
      <w:ins w:id="14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versionNumber {</w:t>
        </w:r>
      </w:ins>
    </w:p>
    <w:p w14:paraId="1A5954E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Ericsson User 0924" w:date="2021-09-30T23:41:00Z"/>
          <w:rFonts w:ascii="Courier New" w:hAnsi="Courier New"/>
          <w:noProof/>
          <w:sz w:val="16"/>
        </w:rPr>
      </w:pPr>
      <w:ins w:id="14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"The version information related to vendorUnitTypeNumber.";</w:t>
        </w:r>
      </w:ins>
    </w:p>
    <w:p w14:paraId="701A6D6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Ericsson User 0924" w:date="2021-09-30T23:41:00Z"/>
          <w:rFonts w:ascii="Courier New" w:hAnsi="Courier New"/>
          <w:noProof/>
          <w:sz w:val="16"/>
        </w:rPr>
      </w:pPr>
      <w:ins w:id="14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0E388D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Ericsson User 0924" w:date="2021-09-30T23:41:00Z"/>
          <w:rFonts w:ascii="Courier New" w:hAnsi="Courier New"/>
          <w:noProof/>
          <w:sz w:val="16"/>
        </w:rPr>
      </w:pPr>
      <w:ins w:id="15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4068A1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Ericsson User 0924" w:date="2021-09-30T23:41:00Z"/>
          <w:rFonts w:ascii="Courier New" w:hAnsi="Courier New"/>
          <w:noProof/>
          <w:sz w:val="16"/>
        </w:rPr>
      </w:pPr>
      <w:ins w:id="15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9EC34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Ericsson User 0924" w:date="2021-09-30T23:41:00Z"/>
          <w:rFonts w:ascii="Courier New" w:hAnsi="Courier New"/>
          <w:noProof/>
          <w:sz w:val="16"/>
        </w:rPr>
      </w:pPr>
      <w:ins w:id="15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vendorName {</w:t>
        </w:r>
      </w:ins>
    </w:p>
    <w:p w14:paraId="35B548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Ericsson User 0924" w:date="2021-09-30T23:41:00Z"/>
          <w:rFonts w:ascii="Courier New" w:hAnsi="Courier New"/>
          <w:noProof/>
          <w:sz w:val="16"/>
        </w:rPr>
      </w:pPr>
      <w:ins w:id="15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"Name of inventory unit vendor (or vendors may provide </w:t>
        </w:r>
      </w:ins>
    </w:p>
    <w:p w14:paraId="06BB4D8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Ericsson User 0924" w:date="2021-09-30T23:41:00Z"/>
          <w:rFonts w:ascii="Courier New" w:hAnsi="Courier New"/>
          <w:noProof/>
          <w:sz w:val="16"/>
        </w:rPr>
      </w:pPr>
      <w:ins w:id="158" w:author="Ericsson User 0924" w:date="2021-09-30T23:41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manufacturer name)";</w:t>
        </w:r>
      </w:ins>
    </w:p>
    <w:p w14:paraId="5A999B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Ericsson User 0924" w:date="2021-09-30T23:41:00Z"/>
          <w:rFonts w:ascii="Courier New" w:hAnsi="Courier New"/>
          <w:noProof/>
          <w:sz w:val="16"/>
        </w:rPr>
      </w:pPr>
      <w:ins w:id="16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1E56EA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Ericsson User 0924" w:date="2021-09-30T23:41:00Z"/>
          <w:rFonts w:ascii="Courier New" w:hAnsi="Courier New"/>
          <w:noProof/>
          <w:sz w:val="16"/>
        </w:rPr>
      </w:pPr>
      <w:ins w:id="16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9D2709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Ericsson User 0924" w:date="2021-09-30T23:41:00Z"/>
          <w:rFonts w:ascii="Courier New" w:hAnsi="Courier New"/>
          <w:noProof/>
          <w:sz w:val="16"/>
        </w:rPr>
      </w:pPr>
      <w:ins w:id="16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936BAC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Ericsson User 0924" w:date="2021-09-30T23:41:00Z"/>
          <w:rFonts w:ascii="Courier New" w:hAnsi="Courier New"/>
          <w:noProof/>
          <w:sz w:val="16"/>
        </w:rPr>
      </w:pPr>
      <w:ins w:id="16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serialNumber {</w:t>
        </w:r>
      </w:ins>
    </w:p>
    <w:p w14:paraId="53A867A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Ericsson User 0924" w:date="2021-09-30T23:41:00Z"/>
          <w:rFonts w:ascii="Courier New" w:hAnsi="Courier New"/>
          <w:noProof/>
          <w:sz w:val="16"/>
        </w:rPr>
      </w:pPr>
      <w:ins w:id="16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"Serial number of inventory unit.";</w:t>
        </w:r>
      </w:ins>
    </w:p>
    <w:p w14:paraId="7E9CE86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Ericsson User 0924" w:date="2021-09-30T23:41:00Z"/>
          <w:rFonts w:ascii="Courier New" w:hAnsi="Courier New"/>
          <w:noProof/>
          <w:sz w:val="16"/>
        </w:rPr>
      </w:pPr>
      <w:ins w:id="17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48B96F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Ericsson User 0924" w:date="2021-09-30T23:41:00Z"/>
          <w:rFonts w:ascii="Courier New" w:hAnsi="Courier New"/>
          <w:noProof/>
          <w:sz w:val="16"/>
        </w:rPr>
      </w:pPr>
      <w:ins w:id="17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A2C92A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Ericsson User 0924" w:date="2021-09-30T23:41:00Z"/>
          <w:rFonts w:ascii="Courier New" w:hAnsi="Courier New"/>
          <w:noProof/>
          <w:sz w:val="16"/>
        </w:rPr>
      </w:pPr>
      <w:ins w:id="17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B03A8B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User 0924" w:date="2021-09-30T23:41:00Z"/>
          <w:rFonts w:ascii="Courier New" w:hAnsi="Courier New"/>
          <w:noProof/>
          <w:sz w:val="16"/>
        </w:rPr>
      </w:pPr>
      <w:ins w:id="17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dateOfManufacture {</w:t>
        </w:r>
      </w:ins>
    </w:p>
    <w:p w14:paraId="566DA6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" w:author="Ericsson User 0924" w:date="2021-09-30T23:41:00Z"/>
          <w:rFonts w:ascii="Courier New" w:hAnsi="Courier New"/>
          <w:noProof/>
          <w:sz w:val="16"/>
        </w:rPr>
      </w:pPr>
      <w:ins w:id="17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"Date of manufacture of inventory unit";</w:t>
        </w:r>
      </w:ins>
    </w:p>
    <w:p w14:paraId="479ADF6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Ericsson User 0924" w:date="2021-09-30T23:41:00Z"/>
          <w:rFonts w:ascii="Courier New" w:hAnsi="Courier New"/>
          <w:noProof/>
          <w:sz w:val="16"/>
        </w:rPr>
      </w:pPr>
      <w:ins w:id="18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1B79B2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" w:author="Ericsson User 0924" w:date="2021-09-30T23:41:00Z"/>
          <w:rFonts w:ascii="Courier New" w:hAnsi="Courier New"/>
          <w:noProof/>
          <w:sz w:val="16"/>
        </w:rPr>
      </w:pPr>
      <w:ins w:id="18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6CE809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Ericsson User 0924" w:date="2021-09-30T23:41:00Z"/>
          <w:rFonts w:ascii="Courier New" w:hAnsi="Courier New"/>
          <w:noProof/>
          <w:sz w:val="16"/>
        </w:rPr>
      </w:pPr>
      <w:ins w:id="18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B286B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Ericsson User 0924" w:date="2021-09-30T23:41:00Z"/>
          <w:rFonts w:ascii="Courier New" w:hAnsi="Courier New"/>
          <w:noProof/>
          <w:sz w:val="16"/>
        </w:rPr>
      </w:pPr>
      <w:ins w:id="18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dateOfLastService {</w:t>
        </w:r>
      </w:ins>
    </w:p>
    <w:p w14:paraId="389E2E7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Ericsson User 0924" w:date="2021-09-30T23:41:00Z"/>
          <w:rFonts w:ascii="Courier New" w:hAnsi="Courier New"/>
          <w:noProof/>
          <w:sz w:val="16"/>
        </w:rPr>
      </w:pPr>
      <w:ins w:id="18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"Date of last service or repair of inventory unit";</w:t>
        </w:r>
      </w:ins>
    </w:p>
    <w:p w14:paraId="2769D6B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Ericsson User 0924" w:date="2021-09-30T23:41:00Z"/>
          <w:rFonts w:ascii="Courier New" w:hAnsi="Courier New"/>
          <w:noProof/>
          <w:sz w:val="16"/>
        </w:rPr>
      </w:pPr>
      <w:ins w:id="19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225FD10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Ericsson User 0924" w:date="2021-09-30T23:41:00Z"/>
          <w:rFonts w:ascii="Courier New" w:hAnsi="Courier New"/>
          <w:noProof/>
          <w:sz w:val="16"/>
        </w:rPr>
      </w:pPr>
      <w:ins w:id="19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0E2AE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Ericsson User 0924" w:date="2021-09-30T23:41:00Z"/>
          <w:rFonts w:ascii="Courier New" w:hAnsi="Courier New"/>
          <w:noProof/>
          <w:sz w:val="16"/>
        </w:rPr>
      </w:pPr>
      <w:ins w:id="19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33F888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" w:author="Ericsson User 0924" w:date="2021-09-30T23:41:00Z"/>
          <w:rFonts w:ascii="Courier New" w:hAnsi="Courier New"/>
          <w:noProof/>
          <w:sz w:val="16"/>
        </w:rPr>
      </w:pPr>
      <w:ins w:id="19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unitPosition {</w:t>
        </w:r>
      </w:ins>
    </w:p>
    <w:p w14:paraId="57664B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Ericsson User 0924" w:date="2021-09-30T23:41:00Z"/>
          <w:rFonts w:ascii="Courier New" w:hAnsi="Courier New"/>
          <w:noProof/>
          <w:sz w:val="16"/>
        </w:rPr>
      </w:pPr>
      <w:ins w:id="19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"Position of inventory unit (e.g. Rack, shelf, slot, etc.).</w:t>
        </w:r>
      </w:ins>
    </w:p>
    <w:p w14:paraId="0A5E37B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Ericsson User 0924" w:date="2021-09-30T23:41:00Z"/>
          <w:rFonts w:ascii="Courier New" w:hAnsi="Courier New"/>
          <w:noProof/>
          <w:sz w:val="16"/>
        </w:rPr>
      </w:pPr>
      <w:ins w:id="20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Depending on the implementation of the inventory unit in the managed </w:t>
        </w:r>
      </w:ins>
    </w:p>
    <w:p w14:paraId="5B8D315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Ericsson User 0924" w:date="2021-09-30T23:41:00Z"/>
          <w:rFonts w:ascii="Courier New" w:hAnsi="Courier New"/>
          <w:noProof/>
          <w:sz w:val="16"/>
        </w:rPr>
      </w:pPr>
      <w:ins w:id="20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system, the value and meaning of this attribute may vary. </w:t>
        </w:r>
      </w:ins>
    </w:p>
    <w:p w14:paraId="52A9BA3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Ericsson User 0924" w:date="2021-09-30T23:41:00Z"/>
          <w:rFonts w:ascii="Courier New" w:hAnsi="Courier New"/>
          <w:noProof/>
          <w:sz w:val="16"/>
        </w:rPr>
      </w:pPr>
      <w:ins w:id="20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For example, if a system has three levels and types of inventory units </w:t>
        </w:r>
      </w:ins>
    </w:p>
    <w:p w14:paraId="545A400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Ericsson User 0924" w:date="2021-09-30T23:41:00Z"/>
          <w:rFonts w:ascii="Courier New" w:hAnsi="Courier New"/>
          <w:noProof/>
          <w:sz w:val="16"/>
        </w:rPr>
      </w:pPr>
      <w:ins w:id="20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representing Rack, Shelf and Slot respectively (i.e. the Managed </w:t>
        </w:r>
      </w:ins>
    </w:p>
    <w:p w14:paraId="25580BA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User 0924" w:date="2021-09-30T23:41:00Z"/>
          <w:rFonts w:ascii="Courier New" w:hAnsi="Courier New"/>
          <w:noProof/>
          <w:sz w:val="16"/>
        </w:rPr>
      </w:pPr>
      <w:ins w:id="20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Element contains multiple Rack inventory units, each Rack inventory </w:t>
        </w:r>
      </w:ins>
    </w:p>
    <w:p w14:paraId="3DC4438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Ericsson User 0924" w:date="2021-09-30T23:41:00Z"/>
          <w:rFonts w:ascii="Courier New" w:hAnsi="Courier New"/>
          <w:noProof/>
          <w:sz w:val="16"/>
        </w:rPr>
      </w:pPr>
      <w:ins w:id="21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unit contains multiple Shelf inventory units and each Shelf inventory </w:t>
        </w:r>
      </w:ins>
    </w:p>
    <w:p w14:paraId="2D5FC34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" w:author="Ericsson User 0924" w:date="2021-09-30T23:41:00Z"/>
          <w:rFonts w:ascii="Courier New" w:hAnsi="Courier New"/>
          <w:noProof/>
          <w:sz w:val="16"/>
        </w:rPr>
      </w:pPr>
      <w:ins w:id="21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unit contains multiple Slot inventory units), then for this example:</w:t>
        </w:r>
      </w:ins>
    </w:p>
    <w:p w14:paraId="4DD237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Ericsson User 0924" w:date="2021-09-30T23:41:00Z"/>
          <w:rFonts w:ascii="Courier New" w:hAnsi="Courier New"/>
          <w:noProof/>
          <w:sz w:val="16"/>
        </w:rPr>
      </w:pPr>
      <w:ins w:id="21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- for the Inventory Unit representing a Rack, the Frame </w:t>
        </w:r>
      </w:ins>
    </w:p>
    <w:p w14:paraId="14BA67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Ericsson User 0924" w:date="2021-09-30T23:41:00Z"/>
          <w:rFonts w:ascii="Courier New" w:hAnsi="Courier New"/>
          <w:noProof/>
          <w:sz w:val="16"/>
        </w:rPr>
      </w:pPr>
      <w:ins w:id="21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Identification code may be used as the value of this attribute;</w:t>
        </w:r>
      </w:ins>
    </w:p>
    <w:p w14:paraId="4E2E33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Ericsson User 0924" w:date="2021-09-30T23:41:00Z"/>
          <w:rFonts w:ascii="Courier New" w:hAnsi="Courier New"/>
          <w:noProof/>
          <w:sz w:val="16"/>
        </w:rPr>
      </w:pPr>
      <w:ins w:id="21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- for the Inventory Unit representing a Shelf, the Rack Shelf code may </w:t>
        </w:r>
      </w:ins>
    </w:p>
    <w:p w14:paraId="5D78407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Ericsson User 0924" w:date="2021-09-30T23:41:00Z"/>
          <w:rFonts w:ascii="Courier New" w:hAnsi="Courier New"/>
          <w:noProof/>
          <w:sz w:val="16"/>
        </w:rPr>
      </w:pPr>
      <w:ins w:id="22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be used as the value of this attribute;</w:t>
        </w:r>
      </w:ins>
    </w:p>
    <w:p w14:paraId="694D8A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" w:author="Ericsson User 0924" w:date="2021-09-30T23:41:00Z"/>
          <w:rFonts w:ascii="Courier New" w:hAnsi="Courier New"/>
          <w:noProof/>
          <w:sz w:val="16"/>
        </w:rPr>
      </w:pPr>
      <w:ins w:id="22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- for the Inventory Unit representing a Slot, the position code may be </w:t>
        </w:r>
      </w:ins>
    </w:p>
    <w:p w14:paraId="5EB9656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" w:author="Ericsson User 0924" w:date="2021-09-30T23:41:00Z"/>
          <w:rFonts w:ascii="Courier New" w:hAnsi="Courier New"/>
          <w:noProof/>
          <w:sz w:val="16"/>
        </w:rPr>
      </w:pPr>
      <w:ins w:id="22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used as the value of this attribute.";</w:t>
        </w:r>
      </w:ins>
    </w:p>
    <w:p w14:paraId="0974614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" w:author="Ericsson User 0924" w:date="2021-09-30T23:41:00Z"/>
          <w:rFonts w:ascii="Courier New" w:hAnsi="Courier New"/>
          <w:noProof/>
          <w:sz w:val="16"/>
        </w:rPr>
      </w:pPr>
      <w:ins w:id="22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0C4F5D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" w:author="Ericsson User 0924" w:date="2021-09-30T23:41:00Z"/>
          <w:rFonts w:ascii="Courier New" w:hAnsi="Courier New"/>
          <w:noProof/>
          <w:sz w:val="16"/>
        </w:rPr>
      </w:pPr>
      <w:ins w:id="22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F17845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" w:author="Ericsson User 0924" w:date="2021-09-30T23:41:00Z"/>
          <w:rFonts w:ascii="Courier New" w:hAnsi="Courier New"/>
          <w:noProof/>
          <w:sz w:val="16"/>
        </w:rPr>
      </w:pPr>
      <w:ins w:id="23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43D75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" w:author="Ericsson User 0924" w:date="2021-09-30T23:41:00Z"/>
          <w:rFonts w:ascii="Courier New" w:hAnsi="Courier New"/>
          <w:noProof/>
          <w:sz w:val="16"/>
        </w:rPr>
      </w:pPr>
      <w:ins w:id="23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manufacturerData {</w:t>
        </w:r>
      </w:ins>
    </w:p>
    <w:p w14:paraId="34D8F0F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" w:author="Ericsson User 0924" w:date="2021-09-30T23:41:00Z"/>
          <w:rFonts w:ascii="Courier New" w:hAnsi="Courier New"/>
          <w:noProof/>
          <w:sz w:val="16"/>
        </w:rPr>
      </w:pPr>
      <w:ins w:id="23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"Manufacturer specific data of inventory unit.";</w:t>
        </w:r>
      </w:ins>
    </w:p>
    <w:p w14:paraId="01A0787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" w:author="Ericsson User 0924" w:date="2021-09-30T23:41:00Z"/>
          <w:rFonts w:ascii="Courier New" w:hAnsi="Courier New"/>
          <w:noProof/>
          <w:sz w:val="16"/>
        </w:rPr>
      </w:pPr>
      <w:ins w:id="23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43A2D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" w:author="Ericsson User 0924" w:date="2021-09-30T23:41:00Z"/>
          <w:rFonts w:ascii="Courier New" w:hAnsi="Courier New"/>
          <w:noProof/>
          <w:sz w:val="16"/>
        </w:rPr>
      </w:pPr>
      <w:ins w:id="23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6DFDC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Ericsson User 0924" w:date="2021-09-30T23:41:00Z"/>
          <w:rFonts w:ascii="Courier New" w:hAnsi="Courier New"/>
          <w:noProof/>
          <w:sz w:val="16"/>
        </w:rPr>
      </w:pPr>
      <w:ins w:id="24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50B277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" w:author="Ericsson User 0924" w:date="2021-09-30T23:41:00Z"/>
          <w:rFonts w:ascii="Courier New" w:hAnsi="Courier New"/>
          <w:noProof/>
          <w:sz w:val="16"/>
        </w:rPr>
      </w:pPr>
      <w:ins w:id="24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67F506C5" w14:textId="7D513CD0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Ericsson User 0924" w:date="2021-09-30T23:41:00Z"/>
          <w:rFonts w:ascii="Courier New" w:hAnsi="Courier New"/>
          <w:noProof/>
          <w:sz w:val="16"/>
        </w:rPr>
      </w:pPr>
      <w:ins w:id="24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</w:t>
        </w:r>
      </w:ins>
      <w:ins w:id="245" w:author="Ericsson User 10-11" w:date="2021-11-22T19:03:00Z">
        <w:r w:rsidR="00AA55FD">
          <w:rPr>
            <w:rFonts w:ascii="Courier New" w:hAnsi="Courier New"/>
            <w:noProof/>
            <w:sz w:val="16"/>
          </w:rPr>
          <w:t>-list</w:t>
        </w:r>
      </w:ins>
      <w:ins w:id="24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relatedFunction {</w:t>
        </w:r>
      </w:ins>
    </w:p>
    <w:p w14:paraId="3E11A2E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Ericsson User 0924" w:date="2021-09-30T23:41:00Z"/>
          <w:rFonts w:ascii="Courier New" w:hAnsi="Courier New"/>
          <w:noProof/>
          <w:sz w:val="16"/>
        </w:rPr>
      </w:pPr>
      <w:ins w:id="24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"DN of related ManagedFunction.";</w:t>
        </w:r>
      </w:ins>
    </w:p>
    <w:p w14:paraId="45A39B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Ericsson User 0924" w:date="2021-09-30T23:41:00Z"/>
          <w:rFonts w:ascii="Courier New" w:hAnsi="Courier New"/>
          <w:noProof/>
          <w:sz w:val="16"/>
        </w:rPr>
      </w:pPr>
      <w:ins w:id="25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308B122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Ericsson User 0924" w:date="2021-09-30T23:41:00Z"/>
          <w:rFonts w:ascii="Courier New" w:hAnsi="Courier New"/>
          <w:noProof/>
          <w:sz w:val="16"/>
        </w:rPr>
      </w:pPr>
      <w:ins w:id="25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24428D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" w:author="Ericsson User 0924" w:date="2021-09-30T23:41:00Z"/>
          <w:rFonts w:ascii="Courier New" w:hAnsi="Courier New"/>
          <w:noProof/>
          <w:sz w:val="16"/>
        </w:rPr>
      </w:pPr>
      <w:ins w:id="25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BDF0B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Ericsson User 0924" w:date="2021-09-30T23:41:00Z"/>
          <w:rFonts w:ascii="Courier New" w:hAnsi="Courier New"/>
          <w:noProof/>
          <w:sz w:val="16"/>
        </w:rPr>
      </w:pPr>
    </w:p>
    <w:p w14:paraId="66C940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Ericsson User 0924" w:date="2021-09-30T23:41:00Z"/>
          <w:rFonts w:ascii="Courier New" w:hAnsi="Courier New"/>
          <w:noProof/>
          <w:sz w:val="16"/>
        </w:rPr>
      </w:pPr>
      <w:ins w:id="25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51B9C3C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Ericsson User 0924" w:date="2021-09-30T23:41:00Z"/>
          <w:rFonts w:ascii="Courier New" w:hAnsi="Courier New"/>
          <w:noProof/>
          <w:sz w:val="16"/>
        </w:rPr>
      </w:pPr>
    </w:p>
    <w:p w14:paraId="5E999BB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" w:author="Ericsson User 0924" w:date="2021-09-30T23:41:00Z"/>
          <w:rFonts w:ascii="Courier New" w:hAnsi="Courier New"/>
          <w:noProof/>
          <w:sz w:val="16"/>
        </w:rPr>
      </w:pPr>
      <w:ins w:id="26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45F87C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" w:author="Ericsson User 0924" w:date="2021-09-30T23:41:00Z"/>
          <w:rFonts w:ascii="Courier New" w:hAnsi="Courier New"/>
          <w:noProof/>
          <w:sz w:val="16"/>
        </w:rPr>
      </w:pPr>
      <w:ins w:id="26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list InventoryUnit {</w:t>
        </w:r>
      </w:ins>
    </w:p>
    <w:p w14:paraId="68D4AD1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" w:author="Ericsson User 0924" w:date="2021-09-30T23:41:00Z"/>
          <w:rFonts w:ascii="Courier New" w:hAnsi="Courier New"/>
          <w:noProof/>
          <w:sz w:val="16"/>
        </w:rPr>
      </w:pPr>
      <w:ins w:id="26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4201A2A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" w:author="Ericsson User 0924" w:date="2021-09-30T23:41:00Z"/>
          <w:rFonts w:ascii="Courier New" w:hAnsi="Courier New"/>
          <w:noProof/>
          <w:sz w:val="16"/>
        </w:rPr>
      </w:pPr>
      <w:ins w:id="26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53C8A85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Ericsson User 0924" w:date="2021-09-30T23:41:00Z"/>
          <w:rFonts w:ascii="Courier New" w:hAnsi="Courier New"/>
          <w:noProof/>
          <w:sz w:val="16"/>
        </w:rPr>
      </w:pPr>
      <w:ins w:id="26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"Represents inventory information for an Inventory Unit.";</w:t>
        </w:r>
      </w:ins>
    </w:p>
    <w:p w14:paraId="53EF181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Ericsson User 0924" w:date="2021-09-30T23:41:00Z"/>
          <w:rFonts w:ascii="Courier New" w:hAnsi="Courier New"/>
          <w:noProof/>
          <w:sz w:val="16"/>
        </w:rPr>
      </w:pPr>
      <w:ins w:id="27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167C79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Ericsson User 0924" w:date="2021-09-30T23:41:00Z"/>
          <w:rFonts w:ascii="Courier New" w:hAnsi="Courier New"/>
          <w:noProof/>
          <w:sz w:val="16"/>
        </w:rPr>
      </w:pPr>
      <w:ins w:id="27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uses InventoryUnitGrp;</w:t>
        </w:r>
      </w:ins>
    </w:p>
    <w:p w14:paraId="403B1A3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Ericsson User 0924" w:date="2021-09-30T23:41:00Z"/>
          <w:rFonts w:ascii="Courier New" w:hAnsi="Courier New"/>
          <w:noProof/>
          <w:sz w:val="16"/>
        </w:rPr>
      </w:pPr>
      <w:ins w:id="27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</w:t>
        </w:r>
      </w:ins>
    </w:p>
    <w:p w14:paraId="36699DA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Ericsson User 0924" w:date="2021-09-30T23:41:00Z"/>
          <w:rFonts w:ascii="Courier New" w:hAnsi="Courier New"/>
          <w:noProof/>
          <w:sz w:val="16"/>
        </w:rPr>
      </w:pPr>
      <w:ins w:id="27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0CD2CC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Ericsson User 0924" w:date="2021-09-30T23:41:00Z"/>
          <w:rFonts w:ascii="Courier New" w:hAnsi="Courier New"/>
          <w:noProof/>
          <w:sz w:val="16"/>
        </w:rPr>
      </w:pPr>
      <w:ins w:id="27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0E0369C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Ericsson User 0924" w:date="2021-09-30T23:41:00Z"/>
          <w:rFonts w:ascii="Courier New" w:hAnsi="Courier New"/>
          <w:noProof/>
          <w:sz w:val="16"/>
        </w:rPr>
      </w:pPr>
      <w:ins w:id="28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33FE02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Ericsson User 0924" w:date="2021-09-30T23:41:00Z"/>
          <w:rFonts w:ascii="Courier New" w:hAnsi="Courier New"/>
          <w:noProof/>
          <w:sz w:val="16"/>
        </w:rPr>
      </w:pPr>
      <w:ins w:id="28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path "../../../InventoryUnit/id";</w:t>
        </w:r>
      </w:ins>
    </w:p>
    <w:p w14:paraId="32B041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Ericsson User 0924" w:date="2021-09-30T23:41:00Z"/>
          <w:rFonts w:ascii="Courier New" w:hAnsi="Courier New"/>
          <w:noProof/>
          <w:sz w:val="16"/>
        </w:rPr>
      </w:pPr>
      <w:ins w:id="28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2EDE06A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Ericsson User 0924" w:date="2021-09-30T23:41:00Z"/>
          <w:rFonts w:ascii="Courier New" w:hAnsi="Courier New"/>
          <w:noProof/>
          <w:sz w:val="16"/>
        </w:rPr>
      </w:pPr>
      <w:ins w:id="28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16B106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Ericsson User 0924" w:date="2021-09-30T23:41:00Z"/>
          <w:rFonts w:ascii="Courier New" w:hAnsi="Courier New"/>
          <w:noProof/>
          <w:sz w:val="16"/>
        </w:rPr>
      </w:pPr>
      <w:ins w:id="28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InventoryUnit instances in</w:t>
        </w:r>
      </w:ins>
    </w:p>
    <w:p w14:paraId="205A4A4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Ericsson User 0924" w:date="2021-09-30T23:41:00Z"/>
          <w:rFonts w:ascii="Courier New" w:hAnsi="Courier New"/>
          <w:noProof/>
          <w:sz w:val="16"/>
        </w:rPr>
      </w:pPr>
      <w:ins w:id="29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</w:t>
        </w:r>
      </w:ins>
    </w:p>
    <w:p w14:paraId="42DF81E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Ericsson User 0924" w:date="2021-09-30T23:41:00Z"/>
          <w:rFonts w:ascii="Courier New" w:hAnsi="Courier New"/>
          <w:noProof/>
          <w:sz w:val="16"/>
        </w:rPr>
      </w:pPr>
      <w:ins w:id="29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parent (i.e. the full path from the top level InventoryUnit </w:t>
        </w:r>
      </w:ins>
    </w:p>
    <w:p w14:paraId="1387FA3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Ericsson User 0924" w:date="2021-09-30T23:41:00Z"/>
          <w:rFonts w:ascii="Courier New" w:hAnsi="Courier New"/>
          <w:noProof/>
          <w:sz w:val="16"/>
        </w:rPr>
      </w:pPr>
      <w:ins w:id="29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and downward).</w:t>
        </w:r>
      </w:ins>
    </w:p>
    <w:p w14:paraId="62964A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Ericsson User 0924" w:date="2021-09-30T23:41:00Z"/>
          <w:rFonts w:ascii="Courier New" w:hAnsi="Courier New"/>
          <w:noProof/>
          <w:sz w:val="16"/>
        </w:rPr>
      </w:pPr>
      <w:ins w:id="29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If InventoryUnit instances form a containment hierarchy this is</w:t>
        </w:r>
      </w:ins>
    </w:p>
    <w:p w14:paraId="3AB8A1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Ericsson User 0924" w:date="2021-09-30T23:41:00Z"/>
          <w:rFonts w:ascii="Courier New" w:hAnsi="Courier New"/>
          <w:noProof/>
          <w:sz w:val="16"/>
        </w:rPr>
      </w:pPr>
      <w:ins w:id="29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InventoryUnits</w:t>
        </w:r>
      </w:ins>
    </w:p>
    <w:p w14:paraId="582333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Ericsson User 0924" w:date="2021-09-30T23:41:00Z"/>
          <w:rFonts w:ascii="Courier New" w:hAnsi="Courier New"/>
          <w:noProof/>
          <w:sz w:val="16"/>
        </w:rPr>
      </w:pPr>
      <w:ins w:id="30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InventoryUnit.</w:t>
        </w:r>
      </w:ins>
    </w:p>
    <w:p w14:paraId="596C1DD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Ericsson User 0924" w:date="2021-09-30T23:41:00Z"/>
          <w:rFonts w:ascii="Courier New" w:hAnsi="Courier New"/>
          <w:noProof/>
          <w:sz w:val="16"/>
        </w:rPr>
      </w:pPr>
      <w:ins w:id="30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23C0F60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Ericsson User 0924" w:date="2021-09-30T23:41:00Z"/>
          <w:rFonts w:ascii="Courier New" w:hAnsi="Courier New"/>
          <w:noProof/>
          <w:sz w:val="16"/>
        </w:rPr>
      </w:pPr>
      <w:ins w:id="30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InventoryUnit and MUST be present for all InventoryUnits below </w:t>
        </w:r>
      </w:ins>
    </w:p>
    <w:p w14:paraId="3CAB443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Ericsson User 0924" w:date="2021-09-30T23:41:00Z"/>
          <w:rFonts w:ascii="Courier New" w:hAnsi="Courier New"/>
          <w:noProof/>
          <w:sz w:val="16"/>
        </w:rPr>
      </w:pPr>
      <w:ins w:id="30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it.";</w:t>
        </w:r>
      </w:ins>
    </w:p>
    <w:p w14:paraId="1165758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Ericsson User 0924" w:date="2021-09-30T23:41:00Z"/>
          <w:rFonts w:ascii="Courier New" w:hAnsi="Courier New"/>
          <w:noProof/>
          <w:sz w:val="16"/>
        </w:rPr>
      </w:pPr>
      <w:ins w:id="30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7C5AC40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Ericsson User 0924" w:date="2021-09-30T23:41:00Z"/>
          <w:rFonts w:ascii="Courier New" w:hAnsi="Courier New"/>
          <w:noProof/>
          <w:sz w:val="16"/>
        </w:rPr>
      </w:pPr>
      <w:ins w:id="31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411F811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Ericsson User 0924" w:date="2021-09-30T23:41:00Z"/>
          <w:rFonts w:ascii="Courier New" w:hAnsi="Courier New"/>
          <w:noProof/>
          <w:sz w:val="16"/>
        </w:rPr>
      </w:pPr>
      <w:ins w:id="31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70A8E21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User 0924" w:date="2021-09-30T23:41:00Z"/>
          <w:rFonts w:ascii="Courier New" w:hAnsi="Courier New"/>
          <w:noProof/>
          <w:sz w:val="16"/>
        </w:rPr>
      </w:pPr>
      <w:ins w:id="314" w:author="Ericsson User 0924" w:date="2021-09-30T23:41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    path "../../../InventoryUnit/id";</w:t>
        </w:r>
      </w:ins>
    </w:p>
    <w:p w14:paraId="19F775A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User 0924" w:date="2021-09-30T23:41:00Z"/>
          <w:rFonts w:ascii="Courier New" w:hAnsi="Courier New"/>
          <w:noProof/>
          <w:sz w:val="16"/>
        </w:rPr>
      </w:pPr>
      <w:ins w:id="31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4569A9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User 0924" w:date="2021-09-30T23:41:00Z"/>
          <w:rFonts w:ascii="Courier New" w:hAnsi="Courier New"/>
          <w:noProof/>
          <w:sz w:val="16"/>
        </w:rPr>
      </w:pPr>
      <w:ins w:id="31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01960D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Ericsson User 0924" w:date="2021-09-30T23:41:00Z"/>
          <w:rFonts w:ascii="Courier New" w:hAnsi="Courier New"/>
          <w:noProof/>
          <w:sz w:val="16"/>
        </w:rPr>
      </w:pPr>
      <w:ins w:id="32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InventoryUnit instances.</w:t>
        </w:r>
      </w:ins>
    </w:p>
    <w:p w14:paraId="749A2CF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Ericsson User 0924" w:date="2021-09-30T23:41:00Z"/>
          <w:rFonts w:ascii="Courier New" w:hAnsi="Courier New"/>
          <w:noProof/>
          <w:sz w:val="16"/>
        </w:rPr>
      </w:pPr>
      <w:ins w:id="32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If InventoryUnit instances form a containment hierarchy</w:t>
        </w:r>
      </w:ins>
    </w:p>
    <w:p w14:paraId="59BC75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Ericsson User 0924" w:date="2021-09-30T23:41:00Z"/>
          <w:rFonts w:ascii="Courier New" w:hAnsi="Courier New"/>
          <w:noProof/>
          <w:sz w:val="16"/>
        </w:rPr>
      </w:pPr>
      <w:ins w:id="32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2DFFE5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Ericsson User 0924" w:date="2021-09-30T23:41:00Z"/>
          <w:rFonts w:ascii="Courier New" w:hAnsi="Courier New"/>
          <w:noProof/>
          <w:sz w:val="16"/>
        </w:rPr>
      </w:pPr>
      <w:ins w:id="32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InventoryUnits and the parent InventoryUnit.";</w:t>
        </w:r>
      </w:ins>
    </w:p>
    <w:p w14:paraId="4D18449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" w:author="Ericsson User 0924" w:date="2021-09-30T23:41:00Z"/>
          <w:rFonts w:ascii="Courier New" w:hAnsi="Courier New"/>
          <w:noProof/>
          <w:sz w:val="16"/>
        </w:rPr>
      </w:pPr>
      <w:ins w:id="32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370D756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9" w:author="Ericsson User 0924" w:date="2021-09-30T23:41:00Z"/>
          <w:rFonts w:ascii="Courier New" w:hAnsi="Courier New"/>
          <w:noProof/>
          <w:sz w:val="16"/>
        </w:rPr>
      </w:pPr>
      <w:ins w:id="33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1A5D007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" w:author="Ericsson User 0924" w:date="2021-09-30T23:41:00Z"/>
          <w:rFonts w:ascii="Courier New" w:hAnsi="Courier New"/>
          <w:noProof/>
          <w:sz w:val="16"/>
        </w:rPr>
      </w:pPr>
      <w:ins w:id="33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CE813E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" w:author="Ericsson User 0924" w:date="2021-09-30T23:41:00Z"/>
          <w:rFonts w:ascii="Courier New" w:hAnsi="Courier New"/>
          <w:noProof/>
          <w:sz w:val="16"/>
        </w:rPr>
      </w:pPr>
      <w:ins w:id="33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6E512923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" w:author="Ericsson User 0924" w:date="2021-09-30T18:22:00Z"/>
          <w:rFonts w:ascii="Courier New" w:hAnsi="Courier New"/>
          <w:noProof/>
          <w:sz w:val="16"/>
        </w:rPr>
      </w:pPr>
      <w:ins w:id="336" w:author="Ericsson User 0924" w:date="2021-09-30T23:41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3AA40CD7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" w:author="Ericsson User 0924" w:date="2021-09-30T18:22:00Z"/>
          <w:rFonts w:ascii="Courier New" w:hAnsi="Courier New"/>
          <w:noProof/>
          <w:sz w:val="16"/>
        </w:rPr>
      </w:pPr>
      <w:ins w:id="338" w:author="Ericsson User 0924" w:date="2021-09-30T18:22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428D67F3" w14:textId="77777777" w:rsidR="002A645A" w:rsidRPr="00742449" w:rsidRDefault="002A645A" w:rsidP="002A645A">
      <w:pPr>
        <w:rPr>
          <w:ins w:id="339" w:author="Ericsson User 0924" w:date="2021-09-30T13:59:00Z"/>
        </w:rPr>
      </w:pPr>
    </w:p>
    <w:p w14:paraId="45D9B8EF" w14:textId="77777777" w:rsidR="002A645A" w:rsidRDefault="002A645A" w:rsidP="002A645A">
      <w:pPr>
        <w:pStyle w:val="Heading3"/>
        <w:rPr>
          <w:ins w:id="340" w:author="Ericsson User 0924" w:date="2021-09-30T18:23:00Z"/>
        </w:rPr>
      </w:pPr>
      <w:ins w:id="341" w:author="Ericsson User 0924" w:date="2021-09-30T13:59:00Z">
        <w:r>
          <w:t xml:space="preserve">X.2.2 module </w:t>
        </w:r>
      </w:ins>
      <w:ins w:id="342" w:author="Ericsson User 0924" w:date="2021-09-30T23:39:00Z">
        <w:r w:rsidRPr="00D47CD7">
          <w:t>_3gpp-inv-inventoryunitne.yang</w:t>
        </w:r>
      </w:ins>
    </w:p>
    <w:p w14:paraId="4C9872A1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" w:author="Ericsson User 0924" w:date="2021-09-30T18:23:00Z"/>
          <w:rFonts w:ascii="Courier New" w:hAnsi="Courier New"/>
          <w:noProof/>
          <w:sz w:val="16"/>
        </w:rPr>
      </w:pPr>
      <w:ins w:id="344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0F72611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" w:author="Ericsson User 0924" w:date="2021-09-30T23:41:00Z"/>
          <w:rFonts w:ascii="Courier New" w:hAnsi="Courier New"/>
          <w:noProof/>
          <w:sz w:val="16"/>
        </w:rPr>
      </w:pPr>
      <w:ins w:id="346" w:author="Ericsson User 0924" w:date="2021-09-30T23:41:00Z">
        <w:r w:rsidRPr="00D47CD7">
          <w:rPr>
            <w:rFonts w:ascii="Courier New" w:hAnsi="Courier New"/>
            <w:noProof/>
            <w:sz w:val="16"/>
          </w:rPr>
          <w:t>module _3gpp-inv-inventoryunitne {</w:t>
        </w:r>
      </w:ins>
    </w:p>
    <w:p w14:paraId="320421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" w:author="Ericsson User 0924" w:date="2021-09-30T23:41:00Z"/>
          <w:rFonts w:ascii="Courier New" w:hAnsi="Courier New"/>
          <w:noProof/>
          <w:sz w:val="16"/>
        </w:rPr>
      </w:pPr>
      <w:ins w:id="34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638F8D8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" w:author="Ericsson User 0924" w:date="2021-09-30T23:41:00Z"/>
          <w:rFonts w:ascii="Courier New" w:hAnsi="Courier New"/>
          <w:noProof/>
          <w:sz w:val="16"/>
        </w:rPr>
      </w:pPr>
      <w:ins w:id="35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namespace "urn:3gpp:sa5:_3gpp-inv-inventoryunitne";</w:t>
        </w:r>
      </w:ins>
    </w:p>
    <w:p w14:paraId="153558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" w:author="Ericsson User 0924" w:date="2021-09-30T23:41:00Z"/>
          <w:rFonts w:ascii="Courier New" w:hAnsi="Courier New"/>
          <w:noProof/>
          <w:sz w:val="16"/>
        </w:rPr>
      </w:pPr>
      <w:ins w:id="35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prefix invne3gpp;</w:t>
        </w:r>
      </w:ins>
    </w:p>
    <w:p w14:paraId="3A91D66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" w:author="Ericsson User 0924" w:date="2021-09-30T23:41:00Z"/>
          <w:rFonts w:ascii="Courier New" w:hAnsi="Courier New"/>
          <w:noProof/>
          <w:sz w:val="16"/>
        </w:rPr>
      </w:pPr>
    </w:p>
    <w:p w14:paraId="07DB49C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" w:author="Ericsson User 0924" w:date="2021-09-30T23:41:00Z"/>
          <w:rFonts w:ascii="Courier New" w:hAnsi="Courier New"/>
          <w:noProof/>
          <w:sz w:val="16"/>
        </w:rPr>
      </w:pPr>
      <w:ins w:id="35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02AACDD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" w:author="Ericsson User 0924" w:date="2021-09-30T23:41:00Z"/>
          <w:rFonts w:ascii="Courier New" w:hAnsi="Courier New"/>
          <w:noProof/>
          <w:sz w:val="16"/>
        </w:rPr>
      </w:pPr>
      <w:ins w:id="35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6DA6489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Ericsson User 0924" w:date="2021-09-30T23:41:00Z"/>
          <w:rFonts w:ascii="Courier New" w:hAnsi="Courier New"/>
          <w:noProof/>
          <w:sz w:val="16"/>
        </w:rPr>
      </w:pPr>
      <w:ins w:id="35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1F3C23F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Ericsson User 0924" w:date="2021-09-30T23:41:00Z"/>
          <w:rFonts w:ascii="Courier New" w:hAnsi="Courier New"/>
          <w:noProof/>
          <w:sz w:val="16"/>
        </w:rPr>
      </w:pPr>
    </w:p>
    <w:p w14:paraId="613BF05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" w:author="Ericsson User 0924" w:date="2021-09-30T23:41:00Z"/>
          <w:rFonts w:ascii="Courier New" w:hAnsi="Courier New"/>
          <w:noProof/>
          <w:sz w:val="16"/>
        </w:rPr>
      </w:pPr>
      <w:ins w:id="36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537F92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" w:author="Ericsson User 0924" w:date="2021-09-30T23:41:00Z"/>
          <w:rFonts w:ascii="Courier New" w:hAnsi="Courier New"/>
          <w:noProof/>
          <w:sz w:val="16"/>
        </w:rPr>
      </w:pPr>
      <w:ins w:id="36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60184D2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" w:author="Ericsson User 0924" w:date="2021-09-30T23:41:00Z"/>
          <w:rFonts w:ascii="Courier New" w:hAnsi="Courier New"/>
          <w:noProof/>
          <w:sz w:val="16"/>
        </w:rPr>
      </w:pPr>
    </w:p>
    <w:p w14:paraId="1F5575F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Ericsson User 0924" w:date="2021-09-30T23:41:00Z"/>
          <w:rFonts w:ascii="Courier New" w:hAnsi="Courier New"/>
          <w:noProof/>
          <w:sz w:val="16"/>
        </w:rPr>
      </w:pPr>
      <w:ins w:id="36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NE inventory data </w:t>
        </w:r>
      </w:ins>
    </w:p>
    <w:p w14:paraId="2C9C3F0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Ericsson User 0924" w:date="2021-09-30T23:41:00Z"/>
          <w:rFonts w:ascii="Courier New" w:hAnsi="Courier New"/>
          <w:noProof/>
          <w:sz w:val="16"/>
        </w:rPr>
      </w:pPr>
      <w:ins w:id="36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IOC for Alternative 2 of the IM NRM, TS 28.632.";</w:t>
        </w:r>
      </w:ins>
    </w:p>
    <w:p w14:paraId="012BD5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Ericsson User 0924" w:date="2021-09-30T23:41:00Z"/>
          <w:rFonts w:ascii="Courier New" w:hAnsi="Courier New"/>
          <w:noProof/>
          <w:sz w:val="16"/>
        </w:rPr>
      </w:pPr>
      <w:ins w:id="37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09A0D7F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Ericsson User 0924" w:date="2021-09-30T23:41:00Z"/>
          <w:rFonts w:ascii="Courier New" w:hAnsi="Courier New"/>
          <w:noProof/>
          <w:sz w:val="16"/>
        </w:rPr>
      </w:pPr>
      <w:ins w:id="37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7A88C3F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Ericsson User 0924" w:date="2021-09-30T23:41:00Z"/>
          <w:rFonts w:ascii="Courier New" w:hAnsi="Courier New"/>
          <w:noProof/>
          <w:sz w:val="16"/>
        </w:rPr>
      </w:pPr>
      <w:ins w:id="37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6BD1CAE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" w:author="Ericsson User 0924" w:date="2021-09-30T23:41:00Z"/>
          <w:rFonts w:ascii="Courier New" w:hAnsi="Courier New"/>
          <w:noProof/>
          <w:sz w:val="16"/>
        </w:rPr>
      </w:pPr>
      <w:ins w:id="37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6A61FA2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" w:author="Ericsson User 0924" w:date="2021-09-30T23:41:00Z"/>
          <w:rFonts w:ascii="Courier New" w:hAnsi="Courier New"/>
          <w:noProof/>
          <w:sz w:val="16"/>
        </w:rPr>
      </w:pPr>
      <w:ins w:id="37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4BC5815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Ericsson User 0924" w:date="2021-09-30T23:41:00Z"/>
          <w:rFonts w:ascii="Courier New" w:hAnsi="Courier New"/>
          <w:noProof/>
          <w:sz w:val="16"/>
        </w:rPr>
      </w:pPr>
      <w:ins w:id="38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730050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" w:author="Ericsson User 0924" w:date="2021-09-30T23:41:00Z"/>
          <w:rFonts w:ascii="Courier New" w:hAnsi="Courier New"/>
          <w:noProof/>
          <w:sz w:val="16"/>
        </w:rPr>
      </w:pPr>
      <w:ins w:id="38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6E29CD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" w:author="Ericsson User 0924" w:date="2021-09-30T23:41:00Z"/>
          <w:rFonts w:ascii="Courier New" w:hAnsi="Courier New"/>
          <w:noProof/>
          <w:sz w:val="16"/>
        </w:rPr>
      </w:pPr>
      <w:ins w:id="38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54CBE3C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" w:author="Ericsson User 0924" w:date="2021-09-30T23:41:00Z"/>
          <w:rFonts w:ascii="Courier New" w:hAnsi="Courier New"/>
          <w:noProof/>
          <w:sz w:val="16"/>
        </w:rPr>
      </w:pPr>
      <w:ins w:id="38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2CEDA4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" w:author="Ericsson User 0924" w:date="2021-09-30T23:41:00Z"/>
          <w:rFonts w:ascii="Courier New" w:hAnsi="Courier New"/>
          <w:noProof/>
          <w:sz w:val="16"/>
        </w:rPr>
      </w:pPr>
      <w:ins w:id="38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33CCBB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" w:author="Ericsson User 0924" w:date="2021-09-30T23:41:00Z"/>
          <w:rFonts w:ascii="Courier New" w:hAnsi="Courier New"/>
          <w:noProof/>
          <w:sz w:val="16"/>
        </w:rPr>
      </w:pPr>
      <w:ins w:id="39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5045315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" w:author="Ericsson User 0924" w:date="2021-09-30T23:41:00Z"/>
          <w:rFonts w:ascii="Courier New" w:hAnsi="Courier New"/>
          <w:noProof/>
          <w:sz w:val="16"/>
        </w:rPr>
      </w:pPr>
    </w:p>
    <w:p w14:paraId="098304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Ericsson User 0924" w:date="2021-09-30T23:41:00Z"/>
          <w:rFonts w:ascii="Courier New" w:hAnsi="Courier New"/>
          <w:noProof/>
          <w:sz w:val="16"/>
        </w:rPr>
      </w:pPr>
      <w:ins w:id="39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revision 2021-10-01 { reference CR-0009 ; }</w:t>
        </w:r>
      </w:ins>
    </w:p>
    <w:p w14:paraId="0253E5D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" w:author="Ericsson User 0924" w:date="2021-09-30T23:41:00Z"/>
          <w:rFonts w:ascii="Courier New" w:hAnsi="Courier New"/>
          <w:noProof/>
          <w:sz w:val="16"/>
        </w:rPr>
      </w:pPr>
    </w:p>
    <w:p w14:paraId="67A5C3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" w:author="Ericsson User 0924" w:date="2021-09-30T23:41:00Z"/>
          <w:rFonts w:ascii="Courier New" w:hAnsi="Courier New"/>
          <w:noProof/>
          <w:sz w:val="16"/>
        </w:rPr>
      </w:pPr>
      <w:ins w:id="39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grouping InventoryUnitNEGrp {</w:t>
        </w:r>
      </w:ins>
    </w:p>
    <w:p w14:paraId="5D4D918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" w:author="Ericsson User 0924" w:date="2021-09-30T23:41:00Z"/>
          <w:rFonts w:ascii="Courier New" w:hAnsi="Courier New"/>
          <w:noProof/>
          <w:sz w:val="16"/>
        </w:rPr>
      </w:pPr>
      <w:ins w:id="39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description "Represents the InventoryUnitNE IOC.";</w:t>
        </w:r>
      </w:ins>
    </w:p>
    <w:p w14:paraId="03D5142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" w:author="Ericsson User 0924" w:date="2021-09-30T23:41:00Z"/>
          <w:rFonts w:ascii="Courier New" w:hAnsi="Courier New"/>
          <w:noProof/>
          <w:sz w:val="16"/>
        </w:rPr>
      </w:pPr>
      <w:ins w:id="40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neId {</w:t>
        </w:r>
      </w:ins>
    </w:p>
    <w:p w14:paraId="2072FE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" w:author="Ericsson User 0924" w:date="2021-09-30T23:41:00Z"/>
          <w:rFonts w:ascii="Courier New" w:hAnsi="Courier New"/>
          <w:noProof/>
          <w:sz w:val="16"/>
        </w:rPr>
      </w:pPr>
      <w:ins w:id="40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"Vendor defined unique identifier of a logical or physical </w:t>
        </w:r>
      </w:ins>
    </w:p>
    <w:p w14:paraId="76A4CD4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" w:author="Ericsson User 0924" w:date="2021-09-30T23:41:00Z"/>
          <w:rFonts w:ascii="Courier New" w:hAnsi="Courier New"/>
          <w:noProof/>
          <w:sz w:val="16"/>
        </w:rPr>
      </w:pPr>
      <w:ins w:id="40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network element unit.";</w:t>
        </w:r>
      </w:ins>
    </w:p>
    <w:p w14:paraId="2B6393A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" w:author="Ericsson User 0924" w:date="2021-09-30T23:41:00Z"/>
          <w:rFonts w:ascii="Courier New" w:hAnsi="Courier New"/>
          <w:noProof/>
          <w:sz w:val="16"/>
        </w:rPr>
      </w:pPr>
      <w:ins w:id="40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624418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Ericsson User 0924" w:date="2021-09-30T23:41:00Z"/>
          <w:rFonts w:ascii="Courier New" w:hAnsi="Courier New"/>
          <w:noProof/>
          <w:sz w:val="16"/>
        </w:rPr>
      </w:pPr>
      <w:ins w:id="40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7F222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Ericsson User 0924" w:date="2021-09-30T23:41:00Z"/>
          <w:rFonts w:ascii="Courier New" w:hAnsi="Courier New"/>
          <w:noProof/>
          <w:sz w:val="16"/>
        </w:rPr>
      </w:pPr>
      <w:ins w:id="41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F1894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Ericsson User 0924" w:date="2021-09-30T23:41:00Z"/>
          <w:rFonts w:ascii="Courier New" w:hAnsi="Courier New"/>
          <w:noProof/>
          <w:sz w:val="16"/>
        </w:rPr>
      </w:pPr>
      <w:ins w:id="41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customerIdentifier {</w:t>
        </w:r>
      </w:ins>
    </w:p>
    <w:p w14:paraId="6D0D20E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Ericsson User 0924" w:date="2021-09-30T23:41:00Z"/>
          <w:rFonts w:ascii="Courier New" w:hAnsi="Courier New"/>
          <w:noProof/>
          <w:sz w:val="16"/>
        </w:rPr>
      </w:pPr>
      <w:ins w:id="41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"Unique identification of a vendor's customer.";</w:t>
        </w:r>
      </w:ins>
    </w:p>
    <w:p w14:paraId="2BB4B05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Ericsson User 0924" w:date="2021-09-30T23:41:00Z"/>
          <w:rFonts w:ascii="Courier New" w:hAnsi="Courier New"/>
          <w:noProof/>
          <w:sz w:val="16"/>
        </w:rPr>
      </w:pPr>
      <w:ins w:id="41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DDCB7E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" w:author="Ericsson User 0924" w:date="2021-09-30T23:41:00Z"/>
          <w:rFonts w:ascii="Courier New" w:hAnsi="Courier New"/>
          <w:noProof/>
          <w:sz w:val="16"/>
        </w:rPr>
      </w:pPr>
      <w:ins w:id="41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788777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" w:author="Ericsson User 0924" w:date="2021-09-30T23:41:00Z"/>
          <w:rFonts w:ascii="Courier New" w:hAnsi="Courier New"/>
          <w:noProof/>
          <w:sz w:val="16"/>
        </w:rPr>
      </w:pPr>
      <w:ins w:id="42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95B891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" w:author="Ericsson User 0924" w:date="2021-09-30T23:41:00Z"/>
          <w:rFonts w:ascii="Courier New" w:hAnsi="Courier New"/>
          <w:noProof/>
          <w:sz w:val="16"/>
        </w:rPr>
      </w:pPr>
      <w:ins w:id="42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productName {</w:t>
        </w:r>
      </w:ins>
    </w:p>
    <w:p w14:paraId="07A7ED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" w:author="Ericsson User 0924" w:date="2021-09-30T23:41:00Z"/>
          <w:rFonts w:ascii="Courier New" w:hAnsi="Courier New"/>
          <w:noProof/>
          <w:sz w:val="16"/>
        </w:rPr>
      </w:pPr>
      <w:ins w:id="42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"NE name classifying a vendor's product family or function.";</w:t>
        </w:r>
      </w:ins>
    </w:p>
    <w:p w14:paraId="5051607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" w:author="Ericsson User 0924" w:date="2021-09-30T23:41:00Z"/>
          <w:rFonts w:ascii="Courier New" w:hAnsi="Courier New"/>
          <w:noProof/>
          <w:sz w:val="16"/>
        </w:rPr>
      </w:pPr>
      <w:ins w:id="42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CEF77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" w:author="Ericsson User 0924" w:date="2021-09-30T23:41:00Z"/>
          <w:rFonts w:ascii="Courier New" w:hAnsi="Courier New"/>
          <w:noProof/>
          <w:sz w:val="16"/>
        </w:rPr>
      </w:pPr>
      <w:ins w:id="42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9CB05E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" w:author="Ericsson User 0924" w:date="2021-09-30T23:41:00Z"/>
          <w:rFonts w:ascii="Courier New" w:hAnsi="Courier New"/>
          <w:noProof/>
          <w:sz w:val="16"/>
        </w:rPr>
      </w:pPr>
      <w:ins w:id="43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CAEAE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" w:author="Ericsson User 0924" w:date="2021-09-30T23:41:00Z"/>
          <w:rFonts w:ascii="Courier New" w:hAnsi="Courier New"/>
          <w:noProof/>
          <w:sz w:val="16"/>
        </w:rPr>
      </w:pPr>
      <w:ins w:id="43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vendorName {</w:t>
        </w:r>
      </w:ins>
    </w:p>
    <w:p w14:paraId="44723C2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" w:author="Ericsson User 0924" w:date="2021-09-30T23:41:00Z"/>
          <w:rFonts w:ascii="Courier New" w:hAnsi="Courier New"/>
          <w:noProof/>
          <w:sz w:val="16"/>
        </w:rPr>
      </w:pPr>
      <w:ins w:id="43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"Name of inventory unit vendor (or vendors may provide </w:t>
        </w:r>
      </w:ins>
    </w:p>
    <w:p w14:paraId="6D79DC6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" w:author="Ericsson User 0924" w:date="2021-09-30T23:41:00Z"/>
          <w:rFonts w:ascii="Courier New" w:hAnsi="Courier New"/>
          <w:noProof/>
          <w:sz w:val="16"/>
        </w:rPr>
      </w:pPr>
      <w:ins w:id="43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manufacturer name)";</w:t>
        </w:r>
      </w:ins>
    </w:p>
    <w:p w14:paraId="77089B5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Ericsson User 0924" w:date="2021-09-30T23:41:00Z"/>
          <w:rFonts w:ascii="Courier New" w:hAnsi="Courier New"/>
          <w:noProof/>
          <w:sz w:val="16"/>
        </w:rPr>
      </w:pPr>
      <w:ins w:id="43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03CC0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Ericsson User 0924" w:date="2021-09-30T23:41:00Z"/>
          <w:rFonts w:ascii="Courier New" w:hAnsi="Courier New"/>
          <w:noProof/>
          <w:sz w:val="16"/>
        </w:rPr>
      </w:pPr>
      <w:ins w:id="44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5AC5C3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Ericsson User 0924" w:date="2021-09-30T23:41:00Z"/>
          <w:rFonts w:ascii="Courier New" w:hAnsi="Courier New"/>
          <w:noProof/>
          <w:sz w:val="16"/>
        </w:rPr>
      </w:pPr>
      <w:ins w:id="44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05A9F2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Ericsson User 0924" w:date="2021-09-30T23:41:00Z"/>
          <w:rFonts w:ascii="Courier New" w:hAnsi="Courier New"/>
          <w:noProof/>
          <w:sz w:val="16"/>
        </w:rPr>
      </w:pPr>
      <w:ins w:id="44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productType {</w:t>
        </w:r>
      </w:ins>
    </w:p>
    <w:p w14:paraId="3F9911C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Ericsson User 0924" w:date="2021-09-30T23:41:00Z"/>
          <w:rFonts w:ascii="Courier New" w:hAnsi="Courier New"/>
          <w:noProof/>
          <w:sz w:val="16"/>
        </w:rPr>
      </w:pPr>
      <w:ins w:id="44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"Identifier of the e.g. platform, in case the product can be </w:t>
        </w:r>
      </w:ins>
    </w:p>
    <w:p w14:paraId="6E4B10D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Ericsson User 0924" w:date="2021-09-30T23:41:00Z"/>
          <w:rFonts w:ascii="Courier New" w:hAnsi="Courier New"/>
          <w:noProof/>
          <w:sz w:val="16"/>
        </w:rPr>
      </w:pPr>
      <w:ins w:id="44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based on different HW/SW platforms (not used for logical NEs).";</w:t>
        </w:r>
      </w:ins>
    </w:p>
    <w:p w14:paraId="50D238B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" w:author="Ericsson User 0924" w:date="2021-09-30T23:41:00Z"/>
          <w:rFonts w:ascii="Courier New" w:hAnsi="Courier New"/>
          <w:noProof/>
          <w:sz w:val="16"/>
        </w:rPr>
      </w:pPr>
      <w:ins w:id="45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BD67CE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" w:author="Ericsson User 0924" w:date="2021-09-30T23:41:00Z"/>
          <w:rFonts w:ascii="Courier New" w:hAnsi="Courier New"/>
          <w:noProof/>
          <w:sz w:val="16"/>
        </w:rPr>
      </w:pPr>
      <w:ins w:id="45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E827B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" w:author="Ericsson User 0924" w:date="2021-09-30T23:41:00Z"/>
          <w:rFonts w:ascii="Courier New" w:hAnsi="Courier New"/>
          <w:noProof/>
          <w:sz w:val="16"/>
        </w:rPr>
      </w:pPr>
      <w:ins w:id="45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EBAEA0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Ericsson User 0924" w:date="2021-09-30T23:41:00Z"/>
          <w:rFonts w:ascii="Courier New" w:hAnsi="Courier New"/>
          <w:noProof/>
          <w:sz w:val="16"/>
        </w:rPr>
      </w:pPr>
      <w:ins w:id="45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salesUniqueId {</w:t>
        </w:r>
      </w:ins>
    </w:p>
    <w:p w14:paraId="73B0A8C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" w:author="Ericsson User 0924" w:date="2021-09-30T23:41:00Z"/>
          <w:rFonts w:ascii="Courier New" w:hAnsi="Courier New"/>
          <w:noProof/>
          <w:sz w:val="16"/>
        </w:rPr>
      </w:pPr>
      <w:ins w:id="459" w:author="Ericsson User 0924" w:date="2021-09-30T23:41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description "Unique identifier used by vendor (used e.g. for ordering a </w:t>
        </w:r>
      </w:ins>
    </w:p>
    <w:p w14:paraId="5B47571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" w:author="Ericsson User 0924" w:date="2021-09-30T23:41:00Z"/>
          <w:rFonts w:ascii="Courier New" w:hAnsi="Courier New"/>
          <w:noProof/>
          <w:sz w:val="16"/>
        </w:rPr>
      </w:pPr>
      <w:ins w:id="46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new unit).";</w:t>
        </w:r>
      </w:ins>
    </w:p>
    <w:p w14:paraId="5AE42E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" w:author="Ericsson User 0924" w:date="2021-09-30T23:41:00Z"/>
          <w:rFonts w:ascii="Courier New" w:hAnsi="Courier New"/>
          <w:noProof/>
          <w:sz w:val="16"/>
        </w:rPr>
      </w:pPr>
      <w:ins w:id="46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EE1393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" w:author="Ericsson User 0924" w:date="2021-09-30T23:41:00Z"/>
          <w:rFonts w:ascii="Courier New" w:hAnsi="Courier New"/>
          <w:noProof/>
          <w:sz w:val="16"/>
        </w:rPr>
      </w:pPr>
      <w:ins w:id="46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15D9E5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Ericsson User 0924" w:date="2021-09-30T23:41:00Z"/>
          <w:rFonts w:ascii="Courier New" w:hAnsi="Courier New"/>
          <w:noProof/>
          <w:sz w:val="16"/>
        </w:rPr>
      </w:pPr>
      <w:ins w:id="46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F8F7C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Ericsson User 0924" w:date="2021-09-30T23:41:00Z"/>
          <w:rFonts w:ascii="Courier New" w:hAnsi="Courier New"/>
          <w:noProof/>
          <w:sz w:val="16"/>
        </w:rPr>
      </w:pPr>
      <w:ins w:id="46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operatorUniqueName {</w:t>
        </w:r>
      </w:ins>
    </w:p>
    <w:p w14:paraId="5EA5CD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Ericsson User 0924" w:date="2021-09-30T23:41:00Z"/>
          <w:rFonts w:ascii="Courier New" w:hAnsi="Courier New"/>
          <w:noProof/>
          <w:sz w:val="16"/>
        </w:rPr>
      </w:pPr>
      <w:ins w:id="47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"Unique NE identifier used by operator.";</w:t>
        </w:r>
      </w:ins>
    </w:p>
    <w:p w14:paraId="19D9AC8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" w:author="Ericsson User 0924" w:date="2021-09-30T23:41:00Z"/>
          <w:rFonts w:ascii="Courier New" w:hAnsi="Courier New"/>
          <w:noProof/>
          <w:sz w:val="16"/>
        </w:rPr>
      </w:pPr>
      <w:ins w:id="47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2EF613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Ericsson User 0924" w:date="2021-09-30T23:41:00Z"/>
          <w:rFonts w:ascii="Courier New" w:hAnsi="Courier New"/>
          <w:noProof/>
          <w:sz w:val="16"/>
        </w:rPr>
      </w:pPr>
      <w:ins w:id="47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4709B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Ericsson User 0924" w:date="2021-09-30T23:41:00Z"/>
          <w:rFonts w:ascii="Courier New" w:hAnsi="Courier New"/>
          <w:noProof/>
          <w:sz w:val="16"/>
        </w:rPr>
      </w:pPr>
      <w:ins w:id="47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siteId {</w:t>
        </w:r>
      </w:ins>
    </w:p>
    <w:p w14:paraId="0F0B2DC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" w:author="Ericsson User 0924" w:date="2021-09-30T23:41:00Z"/>
          <w:rFonts w:ascii="Courier New" w:hAnsi="Courier New"/>
          <w:noProof/>
          <w:sz w:val="16"/>
        </w:rPr>
      </w:pPr>
      <w:ins w:id="47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"NE site in customer network.";</w:t>
        </w:r>
      </w:ins>
    </w:p>
    <w:p w14:paraId="3AE844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" w:author="Ericsson User 0924" w:date="2021-09-30T23:41:00Z"/>
          <w:rFonts w:ascii="Courier New" w:hAnsi="Courier New"/>
          <w:noProof/>
          <w:sz w:val="16"/>
        </w:rPr>
      </w:pPr>
      <w:ins w:id="48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B8B2E4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" w:author="Ericsson User 0924" w:date="2021-09-30T23:41:00Z"/>
          <w:rFonts w:ascii="Courier New" w:hAnsi="Courier New"/>
          <w:noProof/>
          <w:sz w:val="16"/>
        </w:rPr>
      </w:pPr>
      <w:ins w:id="48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57A8C9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" w:author="Ericsson User 0924" w:date="2021-09-30T23:41:00Z"/>
          <w:rFonts w:ascii="Courier New" w:hAnsi="Courier New"/>
          <w:noProof/>
          <w:sz w:val="16"/>
        </w:rPr>
      </w:pPr>
      <w:ins w:id="48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9715FF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" w:author="Ericsson User 0924" w:date="2021-09-30T23:41:00Z"/>
          <w:rFonts w:ascii="Courier New" w:hAnsi="Courier New"/>
          <w:noProof/>
          <w:sz w:val="16"/>
        </w:rPr>
      </w:pPr>
      <w:ins w:id="48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additionalInformation {</w:t>
        </w:r>
      </w:ins>
    </w:p>
    <w:p w14:paraId="3D7A72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" w:author="Ericsson User 0924" w:date="2021-09-30T23:41:00Z"/>
          <w:rFonts w:ascii="Courier New" w:hAnsi="Courier New"/>
          <w:noProof/>
          <w:sz w:val="16"/>
        </w:rPr>
      </w:pPr>
      <w:ins w:id="48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"Supplementary information about inventory data (if any).";</w:t>
        </w:r>
      </w:ins>
    </w:p>
    <w:p w14:paraId="1D884D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" w:author="Ericsson User 0924" w:date="2021-09-30T23:41:00Z"/>
          <w:rFonts w:ascii="Courier New" w:hAnsi="Courier New"/>
          <w:noProof/>
          <w:sz w:val="16"/>
        </w:rPr>
      </w:pPr>
      <w:ins w:id="49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1150A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" w:author="Ericsson User 0924" w:date="2021-09-30T23:41:00Z"/>
          <w:rFonts w:ascii="Courier New" w:hAnsi="Courier New"/>
          <w:noProof/>
          <w:sz w:val="16"/>
        </w:rPr>
      </w:pPr>
      <w:ins w:id="49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F4EDA4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" w:author="Ericsson User 0924" w:date="2021-09-30T23:41:00Z"/>
          <w:rFonts w:ascii="Courier New" w:hAnsi="Courier New"/>
          <w:noProof/>
          <w:sz w:val="16"/>
        </w:rPr>
      </w:pPr>
      <w:ins w:id="49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F1820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6" w:author="Ericsson User 0924" w:date="2021-09-30T23:41:00Z"/>
          <w:rFonts w:ascii="Courier New" w:hAnsi="Courier New"/>
          <w:noProof/>
          <w:sz w:val="16"/>
        </w:rPr>
      </w:pPr>
      <w:ins w:id="49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1BA7428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8" w:author="Ericsson User 0924" w:date="2021-09-30T23:41:00Z"/>
          <w:rFonts w:ascii="Courier New" w:hAnsi="Courier New"/>
          <w:noProof/>
          <w:sz w:val="16"/>
        </w:rPr>
      </w:pPr>
      <w:ins w:id="49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 mFunction {</w:t>
        </w:r>
      </w:ins>
    </w:p>
    <w:p w14:paraId="7AB12B8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0" w:author="Ericsson User 0924" w:date="2021-09-30T23:41:00Z"/>
          <w:rFonts w:ascii="Courier New" w:hAnsi="Courier New"/>
          <w:noProof/>
          <w:sz w:val="16"/>
        </w:rPr>
      </w:pPr>
      <w:ins w:id="50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"DN of related ManagedFunction.";</w:t>
        </w:r>
      </w:ins>
    </w:p>
    <w:p w14:paraId="79DFFA7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2" w:author="Ericsson User 0924" w:date="2021-09-30T23:41:00Z"/>
          <w:rFonts w:ascii="Courier New" w:hAnsi="Courier New"/>
          <w:noProof/>
          <w:sz w:val="16"/>
        </w:rPr>
      </w:pPr>
      <w:ins w:id="50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20987D0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4" w:author="Ericsson User 0924" w:date="2021-09-30T23:41:00Z"/>
          <w:rFonts w:ascii="Courier New" w:hAnsi="Courier New"/>
          <w:noProof/>
          <w:sz w:val="16"/>
        </w:rPr>
      </w:pPr>
      <w:ins w:id="50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50128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" w:author="Ericsson User 0924" w:date="2021-09-30T23:41:00Z"/>
          <w:rFonts w:ascii="Courier New" w:hAnsi="Courier New"/>
          <w:noProof/>
          <w:sz w:val="16"/>
        </w:rPr>
      </w:pPr>
      <w:ins w:id="50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872B7C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" w:author="Ericsson User 0924" w:date="2021-09-30T23:41:00Z"/>
          <w:rFonts w:ascii="Courier New" w:hAnsi="Courier New"/>
          <w:noProof/>
          <w:sz w:val="16"/>
        </w:rPr>
      </w:pPr>
      <w:ins w:id="50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leaf-list lICList {</w:t>
        </w:r>
      </w:ins>
    </w:p>
    <w:p w14:paraId="14014FE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" w:author="Ericsson User 0924" w:date="2021-09-30T23:41:00Z"/>
          <w:rFonts w:ascii="Courier New" w:hAnsi="Courier New"/>
          <w:noProof/>
          <w:sz w:val="16"/>
        </w:rPr>
      </w:pPr>
      <w:ins w:id="51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InventoryUnitLic IOCs.";</w:t>
        </w:r>
      </w:ins>
    </w:p>
    <w:p w14:paraId="1162CEA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" w:author="Ericsson User 0924" w:date="2021-09-30T23:41:00Z"/>
          <w:rFonts w:ascii="Courier New" w:hAnsi="Courier New"/>
          <w:noProof/>
          <w:sz w:val="16"/>
        </w:rPr>
      </w:pPr>
      <w:ins w:id="51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169F65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" w:author="Ericsson User 0924" w:date="2021-09-30T23:41:00Z"/>
          <w:rFonts w:ascii="Courier New" w:hAnsi="Courier New"/>
          <w:noProof/>
          <w:sz w:val="16"/>
        </w:rPr>
      </w:pPr>
      <w:ins w:id="51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BF5FD9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" w:author="Ericsson User 0924" w:date="2021-09-30T23:41:00Z"/>
          <w:rFonts w:ascii="Courier New" w:hAnsi="Courier New"/>
          <w:noProof/>
          <w:sz w:val="16"/>
        </w:rPr>
      </w:pPr>
      <w:ins w:id="51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70D98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8" w:author="Ericsson User 0924" w:date="2021-09-30T23:41:00Z"/>
          <w:rFonts w:ascii="Courier New" w:hAnsi="Courier New"/>
          <w:noProof/>
          <w:sz w:val="16"/>
        </w:rPr>
      </w:pPr>
      <w:ins w:id="51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leaf-list hWList {</w:t>
        </w:r>
      </w:ins>
    </w:p>
    <w:p w14:paraId="4F9454A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0" w:author="Ericsson User 0924" w:date="2021-09-30T23:41:00Z"/>
          <w:rFonts w:ascii="Courier New" w:hAnsi="Courier New"/>
          <w:noProof/>
          <w:sz w:val="16"/>
        </w:rPr>
      </w:pPr>
      <w:ins w:id="52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InventoryUnitHw IOCs.";</w:t>
        </w:r>
      </w:ins>
    </w:p>
    <w:p w14:paraId="0880AE7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" w:author="Ericsson User 0924" w:date="2021-09-30T23:41:00Z"/>
          <w:rFonts w:ascii="Courier New" w:hAnsi="Courier New"/>
          <w:noProof/>
          <w:sz w:val="16"/>
        </w:rPr>
      </w:pPr>
      <w:ins w:id="52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4BB1C1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4" w:author="Ericsson User 0924" w:date="2021-09-30T23:41:00Z"/>
          <w:rFonts w:ascii="Courier New" w:hAnsi="Courier New"/>
          <w:noProof/>
          <w:sz w:val="16"/>
        </w:rPr>
      </w:pPr>
      <w:ins w:id="52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D4FB3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6" w:author="Ericsson User 0924" w:date="2021-09-30T23:41:00Z"/>
          <w:rFonts w:ascii="Courier New" w:hAnsi="Courier New"/>
          <w:noProof/>
          <w:sz w:val="16"/>
        </w:rPr>
      </w:pPr>
      <w:ins w:id="52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593FA4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" w:author="Ericsson User 0924" w:date="2021-09-30T23:41:00Z"/>
          <w:rFonts w:ascii="Courier New" w:hAnsi="Courier New"/>
          <w:noProof/>
          <w:sz w:val="16"/>
        </w:rPr>
      </w:pPr>
      <w:ins w:id="52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leaf-list sWList {</w:t>
        </w:r>
      </w:ins>
    </w:p>
    <w:p w14:paraId="48F5041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" w:author="Ericsson User 0924" w:date="2021-09-30T23:41:00Z"/>
          <w:rFonts w:ascii="Courier New" w:hAnsi="Courier New"/>
          <w:noProof/>
          <w:sz w:val="16"/>
        </w:rPr>
      </w:pPr>
      <w:ins w:id="531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InventoryUnitSw IOCs.";</w:t>
        </w:r>
      </w:ins>
    </w:p>
    <w:p w14:paraId="7AAB4DF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" w:author="Ericsson User 0924" w:date="2021-09-30T23:41:00Z"/>
          <w:rFonts w:ascii="Courier New" w:hAnsi="Courier New"/>
          <w:noProof/>
          <w:sz w:val="16"/>
        </w:rPr>
      </w:pPr>
      <w:ins w:id="533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18DA9B2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" w:author="Ericsson User 0924" w:date="2021-09-30T23:41:00Z"/>
          <w:rFonts w:ascii="Courier New" w:hAnsi="Courier New"/>
          <w:noProof/>
          <w:sz w:val="16"/>
        </w:rPr>
      </w:pPr>
      <w:ins w:id="535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57EF7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" w:author="Ericsson User 0924" w:date="2021-09-30T23:41:00Z"/>
          <w:rFonts w:ascii="Courier New" w:hAnsi="Courier New"/>
          <w:noProof/>
          <w:sz w:val="16"/>
        </w:rPr>
      </w:pPr>
      <w:ins w:id="537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2E68BF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" w:author="Ericsson User 0924" w:date="2021-09-30T23:41:00Z"/>
          <w:rFonts w:ascii="Courier New" w:hAnsi="Courier New"/>
          <w:noProof/>
          <w:sz w:val="16"/>
        </w:rPr>
      </w:pPr>
      <w:ins w:id="539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2193DF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" w:author="Ericsson User 0924" w:date="2021-09-30T23:41:00Z"/>
          <w:rFonts w:ascii="Courier New" w:hAnsi="Courier New"/>
          <w:noProof/>
          <w:sz w:val="16"/>
        </w:rPr>
      </w:pPr>
    </w:p>
    <w:p w14:paraId="40EFB6A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1" w:author="Ericsson User 0924" w:date="2021-09-30T23:41:00Z"/>
          <w:rFonts w:ascii="Courier New" w:hAnsi="Courier New"/>
          <w:noProof/>
          <w:sz w:val="16"/>
        </w:rPr>
      </w:pPr>
      <w:ins w:id="54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474040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3" w:author="Ericsson User 0924" w:date="2021-09-30T23:41:00Z"/>
          <w:rFonts w:ascii="Courier New" w:hAnsi="Courier New"/>
          <w:noProof/>
          <w:sz w:val="16"/>
        </w:rPr>
      </w:pPr>
      <w:ins w:id="54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list InventoryUnitNE {</w:t>
        </w:r>
      </w:ins>
    </w:p>
    <w:p w14:paraId="06E7E7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5" w:author="Ericsson User 0924" w:date="2021-09-30T23:41:00Z"/>
          <w:rFonts w:ascii="Courier New" w:hAnsi="Courier New"/>
          <w:noProof/>
          <w:sz w:val="16"/>
        </w:rPr>
      </w:pPr>
      <w:ins w:id="54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09B5ADA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7" w:author="Ericsson User 0924" w:date="2021-09-30T23:41:00Z"/>
          <w:rFonts w:ascii="Courier New" w:hAnsi="Courier New"/>
          <w:noProof/>
          <w:sz w:val="16"/>
        </w:rPr>
      </w:pPr>
      <w:ins w:id="54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19D46A6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9" w:author="Ericsson User 0924" w:date="2021-09-30T23:41:00Z"/>
          <w:rFonts w:ascii="Courier New" w:hAnsi="Courier New"/>
          <w:noProof/>
          <w:sz w:val="16"/>
        </w:rPr>
      </w:pPr>
      <w:ins w:id="55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description "Represents the logical and physical structure of the NE </w:t>
        </w:r>
      </w:ins>
    </w:p>
    <w:p w14:paraId="050330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1" w:author="Ericsson User 0924" w:date="2021-09-30T23:41:00Z"/>
          <w:rFonts w:ascii="Courier New" w:hAnsi="Courier New"/>
          <w:noProof/>
          <w:sz w:val="16"/>
        </w:rPr>
      </w:pPr>
      <w:ins w:id="55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(Network Element).";</w:t>
        </w:r>
      </w:ins>
    </w:p>
    <w:p w14:paraId="666AC5C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3" w:author="Ericsson User 0924" w:date="2021-09-30T23:41:00Z"/>
          <w:rFonts w:ascii="Courier New" w:hAnsi="Courier New"/>
          <w:noProof/>
          <w:sz w:val="16"/>
        </w:rPr>
      </w:pPr>
      <w:ins w:id="55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293319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5" w:author="Ericsson User 0924" w:date="2021-09-30T23:41:00Z"/>
          <w:rFonts w:ascii="Courier New" w:hAnsi="Courier New"/>
          <w:noProof/>
          <w:sz w:val="16"/>
        </w:rPr>
      </w:pPr>
      <w:ins w:id="55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uses InventoryUnitNEGrp;</w:t>
        </w:r>
      </w:ins>
    </w:p>
    <w:p w14:paraId="2874560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7" w:author="Ericsson User 0924" w:date="2021-09-30T23:41:00Z"/>
          <w:rFonts w:ascii="Courier New" w:hAnsi="Courier New"/>
          <w:noProof/>
          <w:sz w:val="16"/>
        </w:rPr>
      </w:pPr>
      <w:ins w:id="55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</w:t>
        </w:r>
      </w:ins>
    </w:p>
    <w:p w14:paraId="1215387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9" w:author="Ericsson User 0924" w:date="2021-09-30T23:41:00Z"/>
          <w:rFonts w:ascii="Courier New" w:hAnsi="Courier New"/>
          <w:noProof/>
          <w:sz w:val="16"/>
        </w:rPr>
      </w:pPr>
      <w:ins w:id="56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5323F2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1" w:author="Ericsson User 0924" w:date="2021-09-30T23:41:00Z"/>
          <w:rFonts w:ascii="Courier New" w:hAnsi="Courier New"/>
          <w:noProof/>
          <w:sz w:val="16"/>
        </w:rPr>
      </w:pPr>
      <w:ins w:id="56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251F528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3" w:author="Ericsson User 0924" w:date="2021-09-30T23:41:00Z"/>
          <w:rFonts w:ascii="Courier New" w:hAnsi="Courier New"/>
          <w:noProof/>
          <w:sz w:val="16"/>
        </w:rPr>
      </w:pPr>
      <w:ins w:id="56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3DAD77D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5" w:author="Ericsson User 0924" w:date="2021-09-30T23:41:00Z"/>
          <w:rFonts w:ascii="Courier New" w:hAnsi="Courier New"/>
          <w:noProof/>
          <w:sz w:val="16"/>
        </w:rPr>
      </w:pPr>
      <w:ins w:id="56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path "../../../InventoryUnitNE/id";</w:t>
        </w:r>
      </w:ins>
    </w:p>
    <w:p w14:paraId="42DBE79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7" w:author="Ericsson User 0924" w:date="2021-09-30T23:41:00Z"/>
          <w:rFonts w:ascii="Courier New" w:hAnsi="Courier New"/>
          <w:noProof/>
          <w:sz w:val="16"/>
        </w:rPr>
      </w:pPr>
      <w:ins w:id="56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0950A6A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9" w:author="Ericsson User 0924" w:date="2021-09-30T23:41:00Z"/>
          <w:rFonts w:ascii="Courier New" w:hAnsi="Courier New"/>
          <w:noProof/>
          <w:sz w:val="16"/>
        </w:rPr>
      </w:pPr>
      <w:ins w:id="57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76165F3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1" w:author="Ericsson User 0924" w:date="2021-09-30T23:41:00Z"/>
          <w:rFonts w:ascii="Courier New" w:hAnsi="Courier New"/>
          <w:noProof/>
          <w:sz w:val="16"/>
        </w:rPr>
      </w:pPr>
      <w:ins w:id="57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InventoryUnitNE instances in</w:t>
        </w:r>
      </w:ins>
    </w:p>
    <w:p w14:paraId="534F6E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3" w:author="Ericsson User 0924" w:date="2021-09-30T23:41:00Z"/>
          <w:rFonts w:ascii="Courier New" w:hAnsi="Courier New"/>
          <w:noProof/>
          <w:sz w:val="16"/>
        </w:rPr>
      </w:pPr>
      <w:ins w:id="57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</w:t>
        </w:r>
      </w:ins>
    </w:p>
    <w:p w14:paraId="295BE7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5" w:author="Ericsson User 0924" w:date="2021-09-30T23:41:00Z"/>
          <w:rFonts w:ascii="Courier New" w:hAnsi="Courier New"/>
          <w:noProof/>
          <w:sz w:val="16"/>
        </w:rPr>
      </w:pPr>
      <w:ins w:id="57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parent (i.e. the full path from the top level InventoryUnitNE </w:t>
        </w:r>
      </w:ins>
    </w:p>
    <w:p w14:paraId="45DB57F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7" w:author="Ericsson User 0924" w:date="2021-09-30T23:41:00Z"/>
          <w:rFonts w:ascii="Courier New" w:hAnsi="Courier New"/>
          <w:noProof/>
          <w:sz w:val="16"/>
        </w:rPr>
      </w:pPr>
      <w:ins w:id="57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and downward).</w:t>
        </w:r>
      </w:ins>
    </w:p>
    <w:p w14:paraId="0AC96AA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9" w:author="Ericsson User 0924" w:date="2021-09-30T23:41:00Z"/>
          <w:rFonts w:ascii="Courier New" w:hAnsi="Courier New"/>
          <w:noProof/>
          <w:sz w:val="16"/>
        </w:rPr>
      </w:pPr>
      <w:ins w:id="58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If InventoryUnitNE instances form a containment hierarchy this is</w:t>
        </w:r>
      </w:ins>
    </w:p>
    <w:p w14:paraId="6C0E5C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1" w:author="Ericsson User 0924" w:date="2021-09-30T23:41:00Z"/>
          <w:rFonts w:ascii="Courier New" w:hAnsi="Courier New"/>
          <w:noProof/>
          <w:sz w:val="16"/>
        </w:rPr>
      </w:pPr>
      <w:ins w:id="58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InventoryUnitNEs</w:t>
        </w:r>
      </w:ins>
    </w:p>
    <w:p w14:paraId="7E0117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3" w:author="Ericsson User 0924" w:date="2021-09-30T23:41:00Z"/>
          <w:rFonts w:ascii="Courier New" w:hAnsi="Courier New"/>
          <w:noProof/>
          <w:sz w:val="16"/>
        </w:rPr>
      </w:pPr>
      <w:ins w:id="58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InventoryUnitNE.</w:t>
        </w:r>
      </w:ins>
    </w:p>
    <w:p w14:paraId="0AE92C2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5" w:author="Ericsson User 0924" w:date="2021-09-30T23:41:00Z"/>
          <w:rFonts w:ascii="Courier New" w:hAnsi="Courier New"/>
          <w:noProof/>
          <w:sz w:val="16"/>
        </w:rPr>
      </w:pPr>
      <w:ins w:id="58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2E500C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7" w:author="Ericsson User 0924" w:date="2021-09-30T23:41:00Z"/>
          <w:rFonts w:ascii="Courier New" w:hAnsi="Courier New"/>
          <w:noProof/>
          <w:sz w:val="16"/>
        </w:rPr>
      </w:pPr>
      <w:ins w:id="58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InventoryUnitNE and MUST be present for all InventoryUnitNEs below </w:t>
        </w:r>
      </w:ins>
    </w:p>
    <w:p w14:paraId="5004B0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9" w:author="Ericsson User 0924" w:date="2021-09-30T23:41:00Z"/>
          <w:rFonts w:ascii="Courier New" w:hAnsi="Courier New"/>
          <w:noProof/>
          <w:sz w:val="16"/>
        </w:rPr>
      </w:pPr>
      <w:ins w:id="59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it.";</w:t>
        </w:r>
      </w:ins>
    </w:p>
    <w:p w14:paraId="5F047C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1" w:author="Ericsson User 0924" w:date="2021-09-30T23:41:00Z"/>
          <w:rFonts w:ascii="Courier New" w:hAnsi="Courier New"/>
          <w:noProof/>
          <w:sz w:val="16"/>
        </w:rPr>
      </w:pPr>
      <w:ins w:id="59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4A1F31F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3" w:author="Ericsson User 0924" w:date="2021-09-30T23:41:00Z"/>
          <w:rFonts w:ascii="Courier New" w:hAnsi="Courier New"/>
          <w:noProof/>
          <w:sz w:val="16"/>
        </w:rPr>
      </w:pPr>
      <w:ins w:id="59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29CB8EB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5" w:author="Ericsson User 0924" w:date="2021-09-30T23:41:00Z"/>
          <w:rFonts w:ascii="Courier New" w:hAnsi="Courier New"/>
          <w:noProof/>
          <w:sz w:val="16"/>
        </w:rPr>
      </w:pPr>
      <w:ins w:id="59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012FDE9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7" w:author="Ericsson User 0924" w:date="2021-09-30T23:41:00Z"/>
          <w:rFonts w:ascii="Courier New" w:hAnsi="Courier New"/>
          <w:noProof/>
          <w:sz w:val="16"/>
        </w:rPr>
      </w:pPr>
      <w:ins w:id="59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path "../../../InventoryUnitNE/id";</w:t>
        </w:r>
      </w:ins>
    </w:p>
    <w:p w14:paraId="247B69A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9" w:author="Ericsson User 0924" w:date="2021-09-30T23:41:00Z"/>
          <w:rFonts w:ascii="Courier New" w:hAnsi="Courier New"/>
          <w:noProof/>
          <w:sz w:val="16"/>
        </w:rPr>
      </w:pPr>
      <w:ins w:id="60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2D91E06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1" w:author="Ericsson User 0924" w:date="2021-09-30T23:41:00Z"/>
          <w:rFonts w:ascii="Courier New" w:hAnsi="Courier New"/>
          <w:noProof/>
          <w:sz w:val="16"/>
        </w:rPr>
      </w:pPr>
      <w:ins w:id="60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50598FA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3" w:author="Ericsson User 0924" w:date="2021-09-30T23:41:00Z"/>
          <w:rFonts w:ascii="Courier New" w:hAnsi="Courier New"/>
          <w:noProof/>
          <w:sz w:val="16"/>
        </w:rPr>
      </w:pPr>
      <w:ins w:id="604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InventoryUnitNE instances.</w:t>
        </w:r>
      </w:ins>
    </w:p>
    <w:p w14:paraId="16E850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5" w:author="Ericsson User 0924" w:date="2021-09-30T23:41:00Z"/>
          <w:rFonts w:ascii="Courier New" w:hAnsi="Courier New"/>
          <w:noProof/>
          <w:sz w:val="16"/>
        </w:rPr>
      </w:pPr>
      <w:ins w:id="60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If InventoryUnitNE instances form a containment hierarchy</w:t>
        </w:r>
      </w:ins>
    </w:p>
    <w:p w14:paraId="696D859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7" w:author="Ericsson User 0924" w:date="2021-09-30T23:41:00Z"/>
          <w:rFonts w:ascii="Courier New" w:hAnsi="Courier New"/>
          <w:noProof/>
          <w:sz w:val="16"/>
        </w:rPr>
      </w:pPr>
      <w:ins w:id="60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29AB27D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9" w:author="Ericsson User 0924" w:date="2021-09-30T23:41:00Z"/>
          <w:rFonts w:ascii="Courier New" w:hAnsi="Courier New"/>
          <w:noProof/>
          <w:sz w:val="16"/>
        </w:rPr>
      </w:pPr>
      <w:ins w:id="610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     InventoryUnitNEs and the parent InventoryUnitNE.";</w:t>
        </w:r>
      </w:ins>
    </w:p>
    <w:p w14:paraId="2624DE4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1" w:author="Ericsson User 0924" w:date="2021-09-30T23:41:00Z"/>
          <w:rFonts w:ascii="Courier New" w:hAnsi="Courier New"/>
          <w:noProof/>
          <w:sz w:val="16"/>
        </w:rPr>
      </w:pPr>
      <w:ins w:id="612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6F6FAB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3" w:author="Ericsson User 0924" w:date="2021-09-30T23:41:00Z"/>
          <w:rFonts w:ascii="Courier New" w:hAnsi="Courier New"/>
          <w:noProof/>
          <w:sz w:val="16"/>
        </w:rPr>
      </w:pPr>
      <w:ins w:id="614" w:author="Ericsson User 0924" w:date="2021-09-30T23:41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}</w:t>
        </w:r>
      </w:ins>
    </w:p>
    <w:p w14:paraId="2A059F7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5" w:author="Ericsson User 0924" w:date="2021-09-30T23:41:00Z"/>
          <w:rFonts w:ascii="Courier New" w:hAnsi="Courier New"/>
          <w:noProof/>
          <w:sz w:val="16"/>
        </w:rPr>
      </w:pPr>
      <w:ins w:id="616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4C4010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7" w:author="Ericsson User 0924" w:date="2021-09-30T23:41:00Z"/>
          <w:rFonts w:ascii="Courier New" w:hAnsi="Courier New"/>
          <w:noProof/>
          <w:sz w:val="16"/>
        </w:rPr>
      </w:pPr>
      <w:ins w:id="618" w:author="Ericsson User 0924" w:date="2021-09-30T23:41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5E687775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9" w:author="Ericsson User 0924" w:date="2021-09-30T18:23:00Z"/>
          <w:rFonts w:ascii="Courier New" w:hAnsi="Courier New"/>
          <w:noProof/>
          <w:sz w:val="16"/>
        </w:rPr>
      </w:pPr>
      <w:ins w:id="620" w:author="Ericsson User 0924" w:date="2021-09-30T23:41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68BB9E64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1" w:author="Ericsson User 0924" w:date="2021-09-30T18:23:00Z"/>
          <w:rFonts w:ascii="Courier New" w:hAnsi="Courier New"/>
          <w:noProof/>
          <w:sz w:val="16"/>
        </w:rPr>
      </w:pPr>
      <w:ins w:id="622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00B848D6" w14:textId="77777777" w:rsidR="002A645A" w:rsidRPr="00742449" w:rsidRDefault="002A645A" w:rsidP="002A645A">
      <w:pPr>
        <w:rPr>
          <w:ins w:id="623" w:author="Ericsson User 0924" w:date="2021-09-30T13:59:00Z"/>
        </w:rPr>
      </w:pPr>
    </w:p>
    <w:p w14:paraId="38CED970" w14:textId="77777777" w:rsidR="002A645A" w:rsidRPr="00787D3B" w:rsidRDefault="002A645A" w:rsidP="002A645A">
      <w:pPr>
        <w:pStyle w:val="Heading3"/>
        <w:rPr>
          <w:ins w:id="624" w:author="Ericsson User 0924" w:date="2021-09-30T13:59:00Z"/>
        </w:rPr>
      </w:pPr>
      <w:ins w:id="625" w:author="Ericsson User 0924" w:date="2021-09-30T13:59:00Z">
        <w:r>
          <w:t xml:space="preserve">X.2.3 module </w:t>
        </w:r>
      </w:ins>
      <w:ins w:id="626" w:author="Ericsson User 0924" w:date="2021-09-30T23:38:00Z">
        <w:r w:rsidRPr="00D47CD7">
          <w:t>_3gpp-inv-inventoryunithw</w:t>
        </w:r>
        <w:r>
          <w:t>.yang</w:t>
        </w:r>
      </w:ins>
    </w:p>
    <w:p w14:paraId="72787128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7" w:author="Ericsson User 0924" w:date="2021-09-30T18:23:00Z"/>
          <w:rFonts w:ascii="Courier New" w:hAnsi="Courier New"/>
          <w:noProof/>
          <w:sz w:val="16"/>
        </w:rPr>
      </w:pPr>
      <w:ins w:id="628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1199FE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9" w:author="Ericsson User 0924" w:date="2021-09-30T23:38:00Z"/>
          <w:rFonts w:ascii="Courier New" w:hAnsi="Courier New"/>
          <w:noProof/>
          <w:sz w:val="16"/>
        </w:rPr>
      </w:pPr>
      <w:ins w:id="630" w:author="Ericsson User 0924" w:date="2021-09-30T23:38:00Z">
        <w:r w:rsidRPr="00D47CD7">
          <w:rPr>
            <w:rFonts w:ascii="Courier New" w:hAnsi="Courier New"/>
            <w:noProof/>
            <w:sz w:val="16"/>
          </w:rPr>
          <w:t>module _3gpp-inv-inventoryunithw {</w:t>
        </w:r>
      </w:ins>
    </w:p>
    <w:p w14:paraId="5BB8B4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1" w:author="Ericsson User 0924" w:date="2021-09-30T23:38:00Z"/>
          <w:rFonts w:ascii="Courier New" w:hAnsi="Courier New"/>
          <w:noProof/>
          <w:sz w:val="16"/>
        </w:rPr>
      </w:pPr>
      <w:ins w:id="63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57F271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3" w:author="Ericsson User 0924" w:date="2021-09-30T23:38:00Z"/>
          <w:rFonts w:ascii="Courier New" w:hAnsi="Courier New"/>
          <w:noProof/>
          <w:sz w:val="16"/>
        </w:rPr>
      </w:pPr>
      <w:ins w:id="63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namespace "urn:3gpp:sa5:_3gpp-inv-inventoryunithw";</w:t>
        </w:r>
      </w:ins>
    </w:p>
    <w:p w14:paraId="0AE6755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5" w:author="Ericsson User 0924" w:date="2021-09-30T23:38:00Z"/>
          <w:rFonts w:ascii="Courier New" w:hAnsi="Courier New"/>
          <w:noProof/>
          <w:sz w:val="16"/>
        </w:rPr>
      </w:pPr>
      <w:ins w:id="63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prefix invhw3gpp;</w:t>
        </w:r>
      </w:ins>
    </w:p>
    <w:p w14:paraId="4630E1C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7" w:author="Ericsson User 0924" w:date="2021-09-30T23:38:00Z"/>
          <w:rFonts w:ascii="Courier New" w:hAnsi="Courier New"/>
          <w:noProof/>
          <w:sz w:val="16"/>
        </w:rPr>
      </w:pPr>
    </w:p>
    <w:p w14:paraId="5C5342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8" w:author="Ericsson User 0924" w:date="2021-09-30T23:38:00Z"/>
          <w:rFonts w:ascii="Courier New" w:hAnsi="Courier New"/>
          <w:noProof/>
          <w:sz w:val="16"/>
        </w:rPr>
      </w:pPr>
      <w:ins w:id="63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0133977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0" w:author="Ericsson User 0924" w:date="2021-09-30T23:38:00Z"/>
          <w:rFonts w:ascii="Courier New" w:hAnsi="Courier New"/>
          <w:noProof/>
          <w:sz w:val="16"/>
        </w:rPr>
      </w:pPr>
      <w:ins w:id="64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3346650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2" w:author="Ericsson User 0924" w:date="2021-09-30T23:38:00Z"/>
          <w:rFonts w:ascii="Courier New" w:hAnsi="Courier New"/>
          <w:noProof/>
          <w:sz w:val="16"/>
        </w:rPr>
      </w:pPr>
      <w:ins w:id="64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2E9FA61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4" w:author="Ericsson User 0924" w:date="2021-09-30T23:38:00Z"/>
          <w:rFonts w:ascii="Courier New" w:hAnsi="Courier New"/>
          <w:noProof/>
          <w:sz w:val="16"/>
        </w:rPr>
      </w:pPr>
      <w:ins w:id="64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3DB3F48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6" w:author="Ericsson User 0924" w:date="2021-09-30T23:38:00Z"/>
          <w:rFonts w:ascii="Courier New" w:hAnsi="Courier New"/>
          <w:noProof/>
          <w:sz w:val="16"/>
        </w:rPr>
      </w:pPr>
    </w:p>
    <w:p w14:paraId="3BB875E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7" w:author="Ericsson User 0924" w:date="2021-09-30T23:38:00Z"/>
          <w:rFonts w:ascii="Courier New" w:hAnsi="Courier New"/>
          <w:noProof/>
          <w:sz w:val="16"/>
        </w:rPr>
      </w:pPr>
      <w:ins w:id="64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2E912B4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9" w:author="Ericsson User 0924" w:date="2021-09-30T23:38:00Z"/>
          <w:rFonts w:ascii="Courier New" w:hAnsi="Courier New"/>
          <w:noProof/>
          <w:sz w:val="16"/>
        </w:rPr>
      </w:pPr>
      <w:ins w:id="65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12368B1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1" w:author="Ericsson User 0924" w:date="2021-09-30T23:38:00Z"/>
          <w:rFonts w:ascii="Courier New" w:hAnsi="Courier New"/>
          <w:noProof/>
          <w:sz w:val="16"/>
        </w:rPr>
      </w:pPr>
    </w:p>
    <w:p w14:paraId="518245E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2" w:author="Ericsson User 0924" w:date="2021-09-30T23:38:00Z"/>
          <w:rFonts w:ascii="Courier New" w:hAnsi="Courier New"/>
          <w:noProof/>
          <w:sz w:val="16"/>
        </w:rPr>
      </w:pPr>
      <w:ins w:id="65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hardware inventory data </w:t>
        </w:r>
      </w:ins>
    </w:p>
    <w:p w14:paraId="0DC054E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4" w:author="Ericsson User 0924" w:date="2021-09-30T23:38:00Z"/>
          <w:rFonts w:ascii="Courier New" w:hAnsi="Courier New"/>
          <w:noProof/>
          <w:sz w:val="16"/>
        </w:rPr>
      </w:pPr>
      <w:ins w:id="65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IOC for Alternative 2 of the IM NRM, TS 28.632.";</w:t>
        </w:r>
      </w:ins>
    </w:p>
    <w:p w14:paraId="268625A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6" w:author="Ericsson User 0924" w:date="2021-09-30T23:38:00Z"/>
          <w:rFonts w:ascii="Courier New" w:hAnsi="Courier New"/>
          <w:noProof/>
          <w:sz w:val="16"/>
        </w:rPr>
      </w:pPr>
      <w:ins w:id="65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035EEAD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8" w:author="Ericsson User 0924" w:date="2021-09-30T23:38:00Z"/>
          <w:rFonts w:ascii="Courier New" w:hAnsi="Courier New"/>
          <w:noProof/>
          <w:sz w:val="16"/>
        </w:rPr>
      </w:pPr>
      <w:ins w:id="65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6B64AB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0" w:author="Ericsson User 0924" w:date="2021-09-30T23:38:00Z"/>
          <w:rFonts w:ascii="Courier New" w:hAnsi="Courier New"/>
          <w:noProof/>
          <w:sz w:val="16"/>
        </w:rPr>
      </w:pPr>
      <w:ins w:id="66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1003D7B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2" w:author="Ericsson User 0924" w:date="2021-09-30T23:38:00Z"/>
          <w:rFonts w:ascii="Courier New" w:hAnsi="Courier New"/>
          <w:noProof/>
          <w:sz w:val="16"/>
        </w:rPr>
      </w:pPr>
      <w:ins w:id="66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7E782D6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4" w:author="Ericsson User 0924" w:date="2021-09-30T23:38:00Z"/>
          <w:rFonts w:ascii="Courier New" w:hAnsi="Courier New"/>
          <w:noProof/>
          <w:sz w:val="16"/>
        </w:rPr>
      </w:pPr>
      <w:ins w:id="66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637378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6" w:author="Ericsson User 0924" w:date="2021-09-30T23:38:00Z"/>
          <w:rFonts w:ascii="Courier New" w:hAnsi="Courier New"/>
          <w:noProof/>
          <w:sz w:val="16"/>
        </w:rPr>
      </w:pPr>
      <w:ins w:id="66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5FD63E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8" w:author="Ericsson User 0924" w:date="2021-09-30T23:38:00Z"/>
          <w:rFonts w:ascii="Courier New" w:hAnsi="Courier New"/>
          <w:noProof/>
          <w:sz w:val="16"/>
        </w:rPr>
      </w:pPr>
      <w:ins w:id="66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392B5A4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0" w:author="Ericsson User 0924" w:date="2021-09-30T23:38:00Z"/>
          <w:rFonts w:ascii="Courier New" w:hAnsi="Courier New"/>
          <w:noProof/>
          <w:sz w:val="16"/>
        </w:rPr>
      </w:pPr>
      <w:ins w:id="67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4F333D9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2" w:author="Ericsson User 0924" w:date="2021-09-30T23:38:00Z"/>
          <w:rFonts w:ascii="Courier New" w:hAnsi="Courier New"/>
          <w:noProof/>
          <w:sz w:val="16"/>
        </w:rPr>
      </w:pPr>
      <w:ins w:id="67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7BCDD37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4" w:author="Ericsson User 0924" w:date="2021-09-30T23:38:00Z"/>
          <w:rFonts w:ascii="Courier New" w:hAnsi="Courier New"/>
          <w:noProof/>
          <w:sz w:val="16"/>
        </w:rPr>
      </w:pPr>
      <w:ins w:id="67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22367C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6" w:author="Ericsson User 0924" w:date="2021-09-30T23:38:00Z"/>
          <w:rFonts w:ascii="Courier New" w:hAnsi="Courier New"/>
          <w:noProof/>
          <w:sz w:val="16"/>
        </w:rPr>
      </w:pPr>
      <w:ins w:id="67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1F5BFF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8" w:author="Ericsson User 0924" w:date="2021-09-30T23:38:00Z"/>
          <w:rFonts w:ascii="Courier New" w:hAnsi="Courier New"/>
          <w:noProof/>
          <w:sz w:val="16"/>
        </w:rPr>
      </w:pPr>
    </w:p>
    <w:p w14:paraId="2767BA7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9" w:author="Ericsson User 0924" w:date="2021-09-30T23:38:00Z"/>
          <w:rFonts w:ascii="Courier New" w:hAnsi="Courier New"/>
          <w:noProof/>
          <w:sz w:val="16"/>
        </w:rPr>
      </w:pPr>
      <w:ins w:id="68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revision 2021-10-01 { reference "CR-0009"; }</w:t>
        </w:r>
      </w:ins>
    </w:p>
    <w:p w14:paraId="51690C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1" w:author="Ericsson User 0924" w:date="2021-09-30T23:38:00Z"/>
          <w:rFonts w:ascii="Courier New" w:hAnsi="Courier New"/>
          <w:noProof/>
          <w:sz w:val="16"/>
        </w:rPr>
      </w:pPr>
    </w:p>
    <w:p w14:paraId="46103BF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2" w:author="Ericsson User 0924" w:date="2021-09-30T23:38:00Z"/>
          <w:rFonts w:ascii="Courier New" w:hAnsi="Courier New"/>
          <w:noProof/>
          <w:sz w:val="16"/>
        </w:rPr>
      </w:pPr>
      <w:ins w:id="68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typedef ManualDataEntry {</w:t>
        </w:r>
      </w:ins>
    </w:p>
    <w:p w14:paraId="77DA8EC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4" w:author="Ericsson User 0924" w:date="2021-09-30T23:38:00Z"/>
          <w:rFonts w:ascii="Courier New" w:hAnsi="Courier New"/>
          <w:noProof/>
          <w:sz w:val="16"/>
        </w:rPr>
      </w:pPr>
      <w:ins w:id="68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description "Non-extensible enumeration indicating whether a unit is </w:t>
        </w:r>
      </w:ins>
    </w:p>
    <w:p w14:paraId="16A3A2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6" w:author="Ericsson User 0924" w:date="2021-09-30T23:38:00Z"/>
          <w:rFonts w:ascii="Courier New" w:hAnsi="Courier New"/>
          <w:noProof/>
          <w:sz w:val="16"/>
        </w:rPr>
      </w:pPr>
      <w:ins w:id="68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'passive', i.e. only supporting manual data entry, or 'active', i.e. </w:t>
        </w:r>
      </w:ins>
    </w:p>
    <w:p w14:paraId="1EA2178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8" w:author="Ericsson User 0924" w:date="2021-09-30T23:38:00Z"/>
          <w:rFonts w:ascii="Courier New" w:hAnsi="Courier New"/>
          <w:noProof/>
          <w:sz w:val="16"/>
        </w:rPr>
      </w:pPr>
      <w:ins w:id="68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self-reporting";</w:t>
        </w:r>
      </w:ins>
    </w:p>
    <w:p w14:paraId="4B6CB2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0" w:author="Ericsson User 0924" w:date="2021-09-30T23:38:00Z"/>
          <w:rFonts w:ascii="Courier New" w:hAnsi="Courier New"/>
          <w:noProof/>
          <w:sz w:val="16"/>
        </w:rPr>
      </w:pPr>
      <w:ins w:id="69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type enumeration {</w:t>
        </w:r>
      </w:ins>
    </w:p>
    <w:p w14:paraId="23F8EA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2" w:author="Ericsson User 0924" w:date="2021-09-30T23:38:00Z"/>
          <w:rFonts w:ascii="Courier New" w:hAnsi="Courier New"/>
          <w:noProof/>
          <w:sz w:val="16"/>
        </w:rPr>
      </w:pPr>
      <w:ins w:id="69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enum PASSIVE {</w:t>
        </w:r>
      </w:ins>
    </w:p>
    <w:p w14:paraId="1F4382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4" w:author="Ericsson User 0924" w:date="2021-09-30T23:38:00Z"/>
          <w:rFonts w:ascii="Courier New" w:hAnsi="Courier New"/>
          <w:noProof/>
          <w:sz w:val="16"/>
        </w:rPr>
      </w:pPr>
      <w:ins w:id="69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description "Manual insertion of inventory data is needed.";</w:t>
        </w:r>
      </w:ins>
    </w:p>
    <w:p w14:paraId="7BE9696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6" w:author="Ericsson User 0924" w:date="2021-09-30T23:38:00Z"/>
          <w:rFonts w:ascii="Courier New" w:hAnsi="Courier New"/>
          <w:noProof/>
          <w:sz w:val="16"/>
        </w:rPr>
      </w:pPr>
      <w:ins w:id="69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447D9A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8" w:author="Ericsson User 0924" w:date="2021-09-30T23:38:00Z"/>
          <w:rFonts w:ascii="Courier New" w:hAnsi="Courier New"/>
          <w:noProof/>
          <w:sz w:val="16"/>
        </w:rPr>
      </w:pPr>
      <w:ins w:id="69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enum ACTIVE {</w:t>
        </w:r>
      </w:ins>
    </w:p>
    <w:p w14:paraId="219E7F5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0" w:author="Ericsson User 0924" w:date="2021-09-30T23:38:00Z"/>
          <w:rFonts w:ascii="Courier New" w:hAnsi="Courier New"/>
          <w:noProof/>
          <w:sz w:val="16"/>
        </w:rPr>
      </w:pPr>
      <w:ins w:id="70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description "Inventory data can be read from the unit.";</w:t>
        </w:r>
      </w:ins>
    </w:p>
    <w:p w14:paraId="58890DD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2" w:author="Ericsson User 0924" w:date="2021-09-30T23:38:00Z"/>
          <w:rFonts w:ascii="Courier New" w:hAnsi="Courier New"/>
          <w:noProof/>
          <w:sz w:val="16"/>
        </w:rPr>
      </w:pPr>
      <w:ins w:id="70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1CE3EE8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4" w:author="Ericsson User 0924" w:date="2021-09-30T23:38:00Z"/>
          <w:rFonts w:ascii="Courier New" w:hAnsi="Courier New"/>
          <w:noProof/>
          <w:sz w:val="16"/>
        </w:rPr>
      </w:pPr>
      <w:ins w:id="70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F41B40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6" w:author="Ericsson User 0924" w:date="2021-09-30T23:38:00Z"/>
          <w:rFonts w:ascii="Courier New" w:hAnsi="Courier New"/>
          <w:noProof/>
          <w:sz w:val="16"/>
        </w:rPr>
      </w:pPr>
      <w:ins w:id="70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46A5A48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8" w:author="Ericsson User 0924" w:date="2021-09-30T23:38:00Z"/>
          <w:rFonts w:ascii="Courier New" w:hAnsi="Courier New"/>
          <w:noProof/>
          <w:sz w:val="16"/>
        </w:rPr>
      </w:pPr>
    </w:p>
    <w:p w14:paraId="5BA68D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9" w:author="Ericsson User 0924" w:date="2021-09-30T23:38:00Z"/>
          <w:rFonts w:ascii="Courier New" w:hAnsi="Courier New"/>
          <w:noProof/>
          <w:sz w:val="16"/>
        </w:rPr>
      </w:pPr>
      <w:ins w:id="71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grouping InventoryUnitHwGrp {</w:t>
        </w:r>
      </w:ins>
    </w:p>
    <w:p w14:paraId="1F9D2C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1" w:author="Ericsson User 0924" w:date="2021-09-30T23:38:00Z"/>
          <w:rFonts w:ascii="Courier New" w:hAnsi="Courier New"/>
          <w:noProof/>
          <w:sz w:val="16"/>
        </w:rPr>
      </w:pPr>
      <w:ins w:id="71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description "Represents the InventoryUnitHw IOC.";</w:t>
        </w:r>
      </w:ins>
    </w:p>
    <w:p w14:paraId="6BC312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3" w:author="Ericsson User 0924" w:date="2021-09-30T23:38:00Z"/>
          <w:rFonts w:ascii="Courier New" w:hAnsi="Courier New"/>
          <w:noProof/>
          <w:sz w:val="16"/>
        </w:rPr>
      </w:pPr>
      <w:ins w:id="71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hwId {</w:t>
        </w:r>
      </w:ins>
    </w:p>
    <w:p w14:paraId="359D83A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5" w:author="Ericsson User 0924" w:date="2021-09-30T23:38:00Z"/>
          <w:rFonts w:ascii="Courier New" w:hAnsi="Courier New"/>
          <w:noProof/>
          <w:sz w:val="16"/>
        </w:rPr>
      </w:pPr>
      <w:ins w:id="71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"Hardware identifier allocated by the vendor, e.g. the serial </w:t>
        </w:r>
      </w:ins>
    </w:p>
    <w:p w14:paraId="76D114D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7" w:author="Ericsson User 0924" w:date="2021-09-30T23:38:00Z"/>
          <w:rFonts w:ascii="Courier New" w:hAnsi="Courier New"/>
          <w:noProof/>
          <w:sz w:val="16"/>
        </w:rPr>
      </w:pPr>
      <w:ins w:id="71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number.";</w:t>
        </w:r>
      </w:ins>
    </w:p>
    <w:p w14:paraId="4E19F85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9" w:author="Ericsson User 0924" w:date="2021-09-30T23:38:00Z"/>
          <w:rFonts w:ascii="Courier New" w:hAnsi="Courier New"/>
          <w:noProof/>
          <w:sz w:val="16"/>
        </w:rPr>
      </w:pPr>
      <w:ins w:id="72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557FE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1" w:author="Ericsson User 0924" w:date="2021-09-30T23:38:00Z"/>
          <w:rFonts w:ascii="Courier New" w:hAnsi="Courier New"/>
          <w:noProof/>
          <w:sz w:val="16"/>
        </w:rPr>
      </w:pPr>
      <w:ins w:id="72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BCACA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3" w:author="Ericsson User 0924" w:date="2021-09-30T23:38:00Z"/>
          <w:rFonts w:ascii="Courier New" w:hAnsi="Courier New"/>
          <w:noProof/>
          <w:sz w:val="16"/>
        </w:rPr>
      </w:pPr>
      <w:ins w:id="72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DCEB4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5" w:author="Ericsson User 0924" w:date="2021-09-30T23:38:00Z"/>
          <w:rFonts w:ascii="Courier New" w:hAnsi="Courier New"/>
          <w:noProof/>
          <w:sz w:val="16"/>
        </w:rPr>
      </w:pPr>
      <w:ins w:id="72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hwType {</w:t>
        </w:r>
      </w:ins>
    </w:p>
    <w:p w14:paraId="1DEF884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7" w:author="Ericsson User 0924" w:date="2021-09-30T23:38:00Z"/>
          <w:rFonts w:ascii="Courier New" w:hAnsi="Courier New"/>
          <w:noProof/>
          <w:sz w:val="16"/>
        </w:rPr>
      </w:pPr>
      <w:ins w:id="72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"Type of the Hardware unit e.g. equipment holder, carriage.";</w:t>
        </w:r>
      </w:ins>
    </w:p>
    <w:p w14:paraId="094C470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9" w:author="Ericsson User 0924" w:date="2021-09-30T23:38:00Z"/>
          <w:rFonts w:ascii="Courier New" w:hAnsi="Courier New"/>
          <w:noProof/>
          <w:sz w:val="16"/>
        </w:rPr>
      </w:pPr>
      <w:ins w:id="73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E4E216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1" w:author="Ericsson User 0924" w:date="2021-09-30T23:38:00Z"/>
          <w:rFonts w:ascii="Courier New" w:hAnsi="Courier New"/>
          <w:noProof/>
          <w:sz w:val="16"/>
        </w:rPr>
      </w:pPr>
      <w:ins w:id="73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6642CE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3" w:author="Ericsson User 0924" w:date="2021-09-30T23:38:00Z"/>
          <w:rFonts w:ascii="Courier New" w:hAnsi="Courier New"/>
          <w:noProof/>
          <w:sz w:val="16"/>
        </w:rPr>
      </w:pPr>
      <w:ins w:id="73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C1C8F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5" w:author="Ericsson User 0924" w:date="2021-09-30T23:38:00Z"/>
          <w:rFonts w:ascii="Courier New" w:hAnsi="Courier New"/>
          <w:noProof/>
          <w:sz w:val="16"/>
        </w:rPr>
      </w:pPr>
      <w:ins w:id="73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hwName {</w:t>
        </w:r>
      </w:ins>
    </w:p>
    <w:p w14:paraId="1EB4A1A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7" w:author="Ericsson User 0924" w:date="2021-09-30T23:38:00Z"/>
          <w:rFonts w:ascii="Courier New" w:hAnsi="Courier New"/>
          <w:noProof/>
          <w:sz w:val="16"/>
        </w:rPr>
      </w:pPr>
      <w:ins w:id="73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"Mnemonic of Hardware inventory unit family type (e.g. Fan, </w:t>
        </w:r>
      </w:ins>
    </w:p>
    <w:p w14:paraId="12AA46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9" w:author="Ericsson User 0924" w:date="2021-09-30T23:38:00Z"/>
          <w:rFonts w:ascii="Courier New" w:hAnsi="Courier New"/>
          <w:noProof/>
          <w:sz w:val="16"/>
        </w:rPr>
      </w:pPr>
      <w:ins w:id="74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PSU) assigned by vendor.";</w:t>
        </w:r>
      </w:ins>
    </w:p>
    <w:p w14:paraId="295CBD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1" w:author="Ericsson User 0924" w:date="2021-09-30T23:38:00Z"/>
          <w:rFonts w:ascii="Courier New" w:hAnsi="Courier New"/>
          <w:noProof/>
          <w:sz w:val="16"/>
        </w:rPr>
      </w:pPr>
      <w:ins w:id="74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5E78B9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3" w:author="Ericsson User 0924" w:date="2021-09-30T23:38:00Z"/>
          <w:rFonts w:ascii="Courier New" w:hAnsi="Courier New"/>
          <w:noProof/>
          <w:sz w:val="16"/>
        </w:rPr>
      </w:pPr>
      <w:ins w:id="74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EE420A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5" w:author="Ericsson User 0924" w:date="2021-09-30T23:38:00Z"/>
          <w:rFonts w:ascii="Courier New" w:hAnsi="Courier New"/>
          <w:noProof/>
          <w:sz w:val="16"/>
        </w:rPr>
      </w:pPr>
      <w:ins w:id="74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0C6D6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7" w:author="Ericsson User 0924" w:date="2021-09-30T23:38:00Z"/>
          <w:rFonts w:ascii="Courier New" w:hAnsi="Courier New"/>
          <w:noProof/>
          <w:sz w:val="16"/>
        </w:rPr>
      </w:pPr>
      <w:ins w:id="74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hwVersion {</w:t>
        </w:r>
      </w:ins>
    </w:p>
    <w:p w14:paraId="37137F4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9" w:author="Ericsson User 0924" w:date="2021-09-30T23:38:00Z"/>
          <w:rFonts w:ascii="Courier New" w:hAnsi="Courier New"/>
          <w:noProof/>
          <w:sz w:val="16"/>
        </w:rPr>
      </w:pPr>
      <w:ins w:id="75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"Version / revision number of current unit e.g. firmware </w:t>
        </w:r>
      </w:ins>
    </w:p>
    <w:p w14:paraId="02057A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1" w:author="Ericsson User 0924" w:date="2021-09-30T23:38:00Z"/>
          <w:rFonts w:ascii="Courier New" w:hAnsi="Courier New"/>
          <w:noProof/>
          <w:sz w:val="16"/>
        </w:rPr>
      </w:pPr>
      <w:ins w:id="75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version.";</w:t>
        </w:r>
      </w:ins>
    </w:p>
    <w:p w14:paraId="272F54A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3" w:author="Ericsson User 0924" w:date="2021-09-30T23:38:00Z"/>
          <w:rFonts w:ascii="Courier New" w:hAnsi="Courier New"/>
          <w:noProof/>
          <w:sz w:val="16"/>
        </w:rPr>
      </w:pPr>
      <w:ins w:id="75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DCF19A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5" w:author="Ericsson User 0924" w:date="2021-09-30T23:38:00Z"/>
          <w:rFonts w:ascii="Courier New" w:hAnsi="Courier New"/>
          <w:noProof/>
          <w:sz w:val="16"/>
        </w:rPr>
      </w:pPr>
      <w:ins w:id="75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D1819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7" w:author="Ericsson User 0924" w:date="2021-09-30T23:38:00Z"/>
          <w:rFonts w:ascii="Courier New" w:hAnsi="Courier New"/>
          <w:noProof/>
          <w:sz w:val="16"/>
        </w:rPr>
      </w:pPr>
      <w:ins w:id="758" w:author="Ericsson User 0924" w:date="2021-09-30T23:38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}</w:t>
        </w:r>
      </w:ins>
    </w:p>
    <w:p w14:paraId="5087B0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9" w:author="Ericsson User 0924" w:date="2021-09-30T23:38:00Z"/>
          <w:rFonts w:ascii="Courier New" w:hAnsi="Courier New"/>
          <w:noProof/>
          <w:sz w:val="16"/>
        </w:rPr>
      </w:pPr>
      <w:ins w:id="76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vendorName {</w:t>
        </w:r>
      </w:ins>
    </w:p>
    <w:p w14:paraId="0089C4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1" w:author="Ericsson User 0924" w:date="2021-09-30T23:38:00Z"/>
          <w:rFonts w:ascii="Courier New" w:hAnsi="Courier New"/>
          <w:noProof/>
          <w:sz w:val="16"/>
        </w:rPr>
      </w:pPr>
      <w:ins w:id="76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"Name of inventory unit vendor (or vendors may provide </w:t>
        </w:r>
      </w:ins>
    </w:p>
    <w:p w14:paraId="4034475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3" w:author="Ericsson User 0924" w:date="2021-09-30T23:38:00Z"/>
          <w:rFonts w:ascii="Courier New" w:hAnsi="Courier New"/>
          <w:noProof/>
          <w:sz w:val="16"/>
        </w:rPr>
      </w:pPr>
      <w:ins w:id="76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manufacturer name)";</w:t>
        </w:r>
      </w:ins>
    </w:p>
    <w:p w14:paraId="30A111F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5" w:author="Ericsson User 0924" w:date="2021-09-30T23:38:00Z"/>
          <w:rFonts w:ascii="Courier New" w:hAnsi="Courier New"/>
          <w:noProof/>
          <w:sz w:val="16"/>
        </w:rPr>
      </w:pPr>
      <w:ins w:id="76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E3C36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7" w:author="Ericsson User 0924" w:date="2021-09-30T23:38:00Z"/>
          <w:rFonts w:ascii="Courier New" w:hAnsi="Courier New"/>
          <w:noProof/>
          <w:sz w:val="16"/>
        </w:rPr>
      </w:pPr>
      <w:ins w:id="76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706CEE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9" w:author="Ericsson User 0924" w:date="2021-09-30T23:38:00Z"/>
          <w:rFonts w:ascii="Courier New" w:hAnsi="Courier New"/>
          <w:noProof/>
          <w:sz w:val="16"/>
        </w:rPr>
      </w:pPr>
      <w:ins w:id="77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B3BD5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1" w:author="Ericsson User 0924" w:date="2021-09-30T23:38:00Z"/>
          <w:rFonts w:ascii="Courier New" w:hAnsi="Courier New"/>
          <w:noProof/>
          <w:sz w:val="16"/>
        </w:rPr>
      </w:pPr>
      <w:ins w:id="77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salesUniqueId {</w:t>
        </w:r>
      </w:ins>
    </w:p>
    <w:p w14:paraId="0182EC5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3" w:author="Ericsson User 0924" w:date="2021-09-30T23:38:00Z"/>
          <w:rFonts w:ascii="Courier New" w:hAnsi="Courier New"/>
          <w:noProof/>
          <w:sz w:val="16"/>
        </w:rPr>
      </w:pPr>
      <w:ins w:id="77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"Unique identifier used by vendor (used e.g. for ordering a </w:t>
        </w:r>
      </w:ins>
    </w:p>
    <w:p w14:paraId="16B12F5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5" w:author="Ericsson User 0924" w:date="2021-09-30T23:38:00Z"/>
          <w:rFonts w:ascii="Courier New" w:hAnsi="Courier New"/>
          <w:noProof/>
          <w:sz w:val="16"/>
        </w:rPr>
      </w:pPr>
      <w:ins w:id="77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new unit).";</w:t>
        </w:r>
      </w:ins>
    </w:p>
    <w:p w14:paraId="26726B8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7" w:author="Ericsson User 0924" w:date="2021-09-30T23:38:00Z"/>
          <w:rFonts w:ascii="Courier New" w:hAnsi="Courier New"/>
          <w:noProof/>
          <w:sz w:val="16"/>
        </w:rPr>
      </w:pPr>
      <w:ins w:id="77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E95267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9" w:author="Ericsson User 0924" w:date="2021-09-30T23:38:00Z"/>
          <w:rFonts w:ascii="Courier New" w:hAnsi="Courier New"/>
          <w:noProof/>
          <w:sz w:val="16"/>
        </w:rPr>
      </w:pPr>
      <w:ins w:id="78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AF0F5A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1" w:author="Ericsson User 0924" w:date="2021-09-30T23:38:00Z"/>
          <w:rFonts w:ascii="Courier New" w:hAnsi="Courier New"/>
          <w:noProof/>
          <w:sz w:val="16"/>
        </w:rPr>
      </w:pPr>
      <w:ins w:id="78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90C46F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3" w:author="Ericsson User 0924" w:date="2021-09-30T23:38:00Z"/>
          <w:rFonts w:ascii="Courier New" w:hAnsi="Courier New"/>
          <w:noProof/>
          <w:sz w:val="16"/>
        </w:rPr>
      </w:pPr>
      <w:ins w:id="78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hwUnitLocation {</w:t>
        </w:r>
      </w:ins>
    </w:p>
    <w:p w14:paraId="470B64A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5" w:author="Ericsson User 0924" w:date="2021-09-30T23:38:00Z"/>
          <w:rFonts w:ascii="Courier New" w:hAnsi="Courier New"/>
          <w:noProof/>
          <w:sz w:val="16"/>
        </w:rPr>
      </w:pPr>
      <w:ins w:id="78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"Unique physical / logical location identifier within NE.";</w:t>
        </w:r>
      </w:ins>
    </w:p>
    <w:p w14:paraId="1B2076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7" w:author="Ericsson User 0924" w:date="2021-09-30T23:38:00Z"/>
          <w:rFonts w:ascii="Courier New" w:hAnsi="Courier New"/>
          <w:noProof/>
          <w:sz w:val="16"/>
        </w:rPr>
      </w:pPr>
      <w:ins w:id="78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76B98F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9" w:author="Ericsson User 0924" w:date="2021-09-30T23:38:00Z"/>
          <w:rFonts w:ascii="Courier New" w:hAnsi="Courier New"/>
          <w:noProof/>
          <w:sz w:val="16"/>
        </w:rPr>
      </w:pPr>
      <w:ins w:id="79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5D95C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1" w:author="Ericsson User 0924" w:date="2021-09-30T23:38:00Z"/>
          <w:rFonts w:ascii="Courier New" w:hAnsi="Courier New"/>
          <w:noProof/>
          <w:sz w:val="16"/>
        </w:rPr>
      </w:pPr>
      <w:ins w:id="79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EB7FF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3" w:author="Ericsson User 0924" w:date="2021-09-30T23:38:00Z"/>
          <w:rFonts w:ascii="Courier New" w:hAnsi="Courier New"/>
          <w:noProof/>
          <w:sz w:val="16"/>
        </w:rPr>
      </w:pPr>
      <w:ins w:id="79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model {</w:t>
        </w:r>
      </w:ins>
    </w:p>
    <w:p w14:paraId="73DA23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5" w:author="Ericsson User 0924" w:date="2021-09-30T23:38:00Z"/>
          <w:rFonts w:ascii="Courier New" w:hAnsi="Courier New"/>
          <w:noProof/>
          <w:sz w:val="16"/>
        </w:rPr>
      </w:pPr>
      <w:ins w:id="79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"Equipment configuration, e.g. standard hardware unit or a </w:t>
        </w:r>
      </w:ins>
    </w:p>
    <w:p w14:paraId="1297FBD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7" w:author="Ericsson User 0924" w:date="2021-09-30T23:38:00Z"/>
          <w:rFonts w:ascii="Courier New" w:hAnsi="Courier New"/>
          <w:noProof/>
          <w:sz w:val="16"/>
        </w:rPr>
      </w:pPr>
      <w:ins w:id="79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variant that may contain additional disk capacity.";</w:t>
        </w:r>
      </w:ins>
    </w:p>
    <w:p w14:paraId="6BA640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9" w:author="Ericsson User 0924" w:date="2021-09-30T23:38:00Z"/>
          <w:rFonts w:ascii="Courier New" w:hAnsi="Courier New"/>
          <w:noProof/>
          <w:sz w:val="16"/>
        </w:rPr>
      </w:pPr>
      <w:ins w:id="80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4149B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1" w:author="Ericsson User 0924" w:date="2021-09-30T23:38:00Z"/>
          <w:rFonts w:ascii="Courier New" w:hAnsi="Courier New"/>
          <w:noProof/>
          <w:sz w:val="16"/>
        </w:rPr>
      </w:pPr>
      <w:ins w:id="80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5AA2F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3" w:author="Ericsson User 0924" w:date="2021-09-30T23:38:00Z"/>
          <w:rFonts w:ascii="Courier New" w:hAnsi="Courier New"/>
          <w:noProof/>
          <w:sz w:val="16"/>
        </w:rPr>
      </w:pPr>
      <w:ins w:id="80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CEE84B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5" w:author="Ericsson User 0924" w:date="2021-09-30T23:38:00Z"/>
          <w:rFonts w:ascii="Courier New" w:hAnsi="Courier New"/>
          <w:noProof/>
          <w:sz w:val="16"/>
        </w:rPr>
      </w:pPr>
      <w:ins w:id="80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hwCapability {</w:t>
        </w:r>
      </w:ins>
    </w:p>
    <w:p w14:paraId="15665A8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7" w:author="Ericsson User 0924" w:date="2021-09-30T23:38:00Z"/>
          <w:rFonts w:ascii="Courier New" w:hAnsi="Courier New"/>
          <w:noProof/>
          <w:sz w:val="16"/>
        </w:rPr>
      </w:pPr>
      <w:ins w:id="80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"Hardware capability e.g. capacity, size.";</w:t>
        </w:r>
      </w:ins>
    </w:p>
    <w:p w14:paraId="12AC35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9" w:author="Ericsson User 0924" w:date="2021-09-30T23:38:00Z"/>
          <w:rFonts w:ascii="Courier New" w:hAnsi="Courier New"/>
          <w:noProof/>
          <w:sz w:val="16"/>
        </w:rPr>
      </w:pPr>
      <w:ins w:id="81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39D9E1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1" w:author="Ericsson User 0924" w:date="2021-09-30T23:38:00Z"/>
          <w:rFonts w:ascii="Courier New" w:hAnsi="Courier New"/>
          <w:noProof/>
          <w:sz w:val="16"/>
        </w:rPr>
      </w:pPr>
      <w:ins w:id="81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0C7904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3" w:author="Ericsson User 0924" w:date="2021-09-30T23:38:00Z"/>
          <w:rFonts w:ascii="Courier New" w:hAnsi="Courier New"/>
          <w:noProof/>
          <w:sz w:val="16"/>
        </w:rPr>
      </w:pPr>
      <w:ins w:id="81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2F6FA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5" w:author="Ericsson User 0924" w:date="2021-09-30T23:38:00Z"/>
          <w:rFonts w:ascii="Courier New" w:hAnsi="Courier New"/>
          <w:noProof/>
          <w:sz w:val="16"/>
        </w:rPr>
      </w:pPr>
      <w:ins w:id="81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modificationDate {</w:t>
        </w:r>
      </w:ins>
    </w:p>
    <w:p w14:paraId="57F843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7" w:author="Ericsson User 0924" w:date="2021-09-30T23:38:00Z"/>
          <w:rFonts w:ascii="Courier New" w:hAnsi="Courier New"/>
          <w:noProof/>
          <w:sz w:val="16"/>
        </w:rPr>
      </w:pPr>
      <w:ins w:id="81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"Date/time stamp of last change (e.g. repair action).";</w:t>
        </w:r>
      </w:ins>
    </w:p>
    <w:p w14:paraId="6A52D4F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9" w:author="Ericsson User 0924" w:date="2021-09-30T23:38:00Z"/>
          <w:rFonts w:ascii="Courier New" w:hAnsi="Courier New"/>
          <w:noProof/>
          <w:sz w:val="16"/>
        </w:rPr>
      </w:pPr>
      <w:ins w:id="82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06C0EE9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1" w:author="Ericsson User 0924" w:date="2021-09-30T23:38:00Z"/>
          <w:rFonts w:ascii="Courier New" w:hAnsi="Courier New"/>
          <w:noProof/>
          <w:sz w:val="16"/>
        </w:rPr>
      </w:pPr>
      <w:ins w:id="82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328E993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3" w:author="Ericsson User 0924" w:date="2021-09-30T23:38:00Z"/>
          <w:rFonts w:ascii="Courier New" w:hAnsi="Courier New"/>
          <w:noProof/>
          <w:sz w:val="16"/>
        </w:rPr>
      </w:pPr>
      <w:ins w:id="82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3986B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5" w:author="Ericsson User 0924" w:date="2021-09-30T23:38:00Z"/>
          <w:rFonts w:ascii="Courier New" w:hAnsi="Courier New"/>
          <w:noProof/>
          <w:sz w:val="16"/>
        </w:rPr>
      </w:pPr>
      <w:ins w:id="82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manualDataEntry {</w:t>
        </w:r>
      </w:ins>
    </w:p>
    <w:p w14:paraId="296036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7" w:author="Ericsson User 0924" w:date="2021-09-30T23:38:00Z"/>
          <w:rFonts w:ascii="Courier New" w:hAnsi="Courier New"/>
          <w:noProof/>
          <w:sz w:val="16"/>
        </w:rPr>
      </w:pPr>
      <w:ins w:id="82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"Indicates whether unit is passive (manual insertion of </w:t>
        </w:r>
      </w:ins>
    </w:p>
    <w:p w14:paraId="6B2097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9" w:author="Ericsson User 0924" w:date="2021-09-30T23:38:00Z"/>
          <w:rFonts w:ascii="Courier New" w:hAnsi="Courier New"/>
          <w:noProof/>
          <w:sz w:val="16"/>
        </w:rPr>
      </w:pPr>
      <w:ins w:id="83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inventory data is needed) or active (inventory data can be read from </w:t>
        </w:r>
      </w:ins>
    </w:p>
    <w:p w14:paraId="5C517AE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1" w:author="Ericsson User 0924" w:date="2021-09-30T23:38:00Z"/>
          <w:rFonts w:ascii="Courier New" w:hAnsi="Courier New"/>
          <w:noProof/>
          <w:sz w:val="16"/>
        </w:rPr>
      </w:pPr>
      <w:ins w:id="83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the unit).";</w:t>
        </w:r>
      </w:ins>
    </w:p>
    <w:p w14:paraId="3CE44A6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3" w:author="Ericsson User 0924" w:date="2021-09-30T23:38:00Z"/>
          <w:rFonts w:ascii="Courier New" w:hAnsi="Courier New"/>
          <w:noProof/>
          <w:sz w:val="16"/>
        </w:rPr>
      </w:pPr>
      <w:ins w:id="83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ManualDataEntry;</w:t>
        </w:r>
      </w:ins>
    </w:p>
    <w:p w14:paraId="1D0645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5" w:author="Ericsson User 0924" w:date="2021-09-30T23:38:00Z"/>
          <w:rFonts w:ascii="Courier New" w:hAnsi="Courier New"/>
          <w:noProof/>
          <w:sz w:val="16"/>
        </w:rPr>
      </w:pPr>
      <w:ins w:id="83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492021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7" w:author="Ericsson User 0924" w:date="2021-09-30T23:38:00Z"/>
          <w:rFonts w:ascii="Courier New" w:hAnsi="Courier New"/>
          <w:noProof/>
          <w:sz w:val="16"/>
        </w:rPr>
      </w:pPr>
      <w:ins w:id="83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06623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9" w:author="Ericsson User 0924" w:date="2021-09-30T23:38:00Z"/>
          <w:rFonts w:ascii="Courier New" w:hAnsi="Courier New"/>
          <w:noProof/>
          <w:sz w:val="16"/>
        </w:rPr>
      </w:pPr>
      <w:ins w:id="84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additionalInformation {</w:t>
        </w:r>
      </w:ins>
    </w:p>
    <w:p w14:paraId="2973E4C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1" w:author="Ericsson User 0924" w:date="2021-09-30T23:38:00Z"/>
          <w:rFonts w:ascii="Courier New" w:hAnsi="Courier New"/>
          <w:noProof/>
          <w:sz w:val="16"/>
        </w:rPr>
      </w:pPr>
      <w:ins w:id="84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"Supplementary information about inventory data (if any).";</w:t>
        </w:r>
      </w:ins>
    </w:p>
    <w:p w14:paraId="5E1CE8A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3" w:author="Ericsson User 0924" w:date="2021-09-30T23:38:00Z"/>
          <w:rFonts w:ascii="Courier New" w:hAnsi="Courier New"/>
          <w:noProof/>
          <w:sz w:val="16"/>
        </w:rPr>
      </w:pPr>
      <w:ins w:id="84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616559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5" w:author="Ericsson User 0924" w:date="2021-09-30T23:38:00Z"/>
          <w:rFonts w:ascii="Courier New" w:hAnsi="Courier New"/>
          <w:noProof/>
          <w:sz w:val="16"/>
        </w:rPr>
      </w:pPr>
      <w:ins w:id="84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1DF470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7" w:author="Ericsson User 0924" w:date="2021-09-30T23:38:00Z"/>
          <w:rFonts w:ascii="Courier New" w:hAnsi="Courier New"/>
          <w:noProof/>
          <w:sz w:val="16"/>
        </w:rPr>
      </w:pPr>
      <w:ins w:id="84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DB5572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9" w:author="Ericsson User 0924" w:date="2021-09-30T23:38:00Z"/>
          <w:rFonts w:ascii="Courier New" w:hAnsi="Courier New"/>
          <w:noProof/>
          <w:sz w:val="16"/>
        </w:rPr>
      </w:pPr>
      <w:ins w:id="85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50DC304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1" w:author="Ericsson User 0924" w:date="2021-09-30T23:38:00Z"/>
          <w:rFonts w:ascii="Courier New" w:hAnsi="Courier New"/>
          <w:noProof/>
          <w:sz w:val="16"/>
        </w:rPr>
      </w:pPr>
      <w:ins w:id="85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 mFunction {</w:t>
        </w:r>
      </w:ins>
    </w:p>
    <w:p w14:paraId="2A3502D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3" w:author="Ericsson User 0924" w:date="2021-09-30T23:38:00Z"/>
          <w:rFonts w:ascii="Courier New" w:hAnsi="Courier New"/>
          <w:noProof/>
          <w:sz w:val="16"/>
        </w:rPr>
      </w:pPr>
      <w:ins w:id="85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"DN of related ManagedFunction.";</w:t>
        </w:r>
      </w:ins>
    </w:p>
    <w:p w14:paraId="4EBAAC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5" w:author="Ericsson User 0924" w:date="2021-09-30T23:38:00Z"/>
          <w:rFonts w:ascii="Courier New" w:hAnsi="Courier New"/>
          <w:noProof/>
          <w:sz w:val="16"/>
        </w:rPr>
      </w:pPr>
      <w:ins w:id="85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6A88CA2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7" w:author="Ericsson User 0924" w:date="2021-09-30T23:38:00Z"/>
          <w:rFonts w:ascii="Courier New" w:hAnsi="Courier New"/>
          <w:noProof/>
          <w:sz w:val="16"/>
        </w:rPr>
      </w:pPr>
      <w:ins w:id="85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CBF19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9" w:author="Ericsson User 0924" w:date="2021-09-30T23:38:00Z"/>
          <w:rFonts w:ascii="Courier New" w:hAnsi="Courier New"/>
          <w:noProof/>
          <w:sz w:val="16"/>
        </w:rPr>
      </w:pPr>
      <w:ins w:id="86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A34936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1" w:author="Ericsson User 0924" w:date="2021-09-30T23:38:00Z"/>
          <w:rFonts w:ascii="Courier New" w:hAnsi="Courier New"/>
          <w:noProof/>
          <w:sz w:val="16"/>
        </w:rPr>
      </w:pPr>
      <w:ins w:id="86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leaf-list lICList {</w:t>
        </w:r>
      </w:ins>
    </w:p>
    <w:p w14:paraId="7E06E28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3" w:author="Ericsson User 0924" w:date="2021-09-30T23:38:00Z"/>
          <w:rFonts w:ascii="Courier New" w:hAnsi="Courier New"/>
          <w:noProof/>
          <w:sz w:val="16"/>
        </w:rPr>
      </w:pPr>
      <w:ins w:id="86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InventoryUnitLic IOCs.";</w:t>
        </w:r>
      </w:ins>
    </w:p>
    <w:p w14:paraId="692C48C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5" w:author="Ericsson User 0924" w:date="2021-09-30T23:38:00Z"/>
          <w:rFonts w:ascii="Courier New" w:hAnsi="Courier New"/>
          <w:noProof/>
          <w:sz w:val="16"/>
        </w:rPr>
      </w:pPr>
      <w:ins w:id="86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62F0D2E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7" w:author="Ericsson User 0924" w:date="2021-09-30T23:38:00Z"/>
          <w:rFonts w:ascii="Courier New" w:hAnsi="Courier New"/>
          <w:noProof/>
          <w:sz w:val="16"/>
        </w:rPr>
      </w:pPr>
      <w:ins w:id="86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BD8F0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9" w:author="Ericsson User 0924" w:date="2021-09-30T23:38:00Z"/>
          <w:rFonts w:ascii="Courier New" w:hAnsi="Courier New"/>
          <w:noProof/>
          <w:sz w:val="16"/>
        </w:rPr>
      </w:pPr>
      <w:ins w:id="87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C7F975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1" w:author="Ericsson User 0924" w:date="2021-09-30T23:38:00Z"/>
          <w:rFonts w:ascii="Courier New" w:hAnsi="Courier New"/>
          <w:noProof/>
          <w:sz w:val="16"/>
        </w:rPr>
      </w:pPr>
      <w:ins w:id="87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leaf-list nEList {</w:t>
        </w:r>
      </w:ins>
    </w:p>
    <w:p w14:paraId="25DCED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3" w:author="Ericsson User 0924" w:date="2021-09-30T23:38:00Z"/>
          <w:rFonts w:ascii="Courier New" w:hAnsi="Courier New"/>
          <w:noProof/>
          <w:sz w:val="16"/>
        </w:rPr>
      </w:pPr>
      <w:ins w:id="87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InventoryUnitNE IOCs.";</w:t>
        </w:r>
      </w:ins>
    </w:p>
    <w:p w14:paraId="277DB6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5" w:author="Ericsson User 0924" w:date="2021-09-30T23:38:00Z"/>
          <w:rFonts w:ascii="Courier New" w:hAnsi="Courier New"/>
          <w:noProof/>
          <w:sz w:val="16"/>
        </w:rPr>
      </w:pPr>
      <w:ins w:id="87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1CD121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7" w:author="Ericsson User 0924" w:date="2021-09-30T23:38:00Z"/>
          <w:rFonts w:ascii="Courier New" w:hAnsi="Courier New"/>
          <w:noProof/>
          <w:sz w:val="16"/>
        </w:rPr>
      </w:pPr>
      <w:ins w:id="87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E115D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9" w:author="Ericsson User 0924" w:date="2021-09-30T23:38:00Z"/>
          <w:rFonts w:ascii="Courier New" w:hAnsi="Courier New"/>
          <w:noProof/>
          <w:sz w:val="16"/>
        </w:rPr>
      </w:pPr>
      <w:ins w:id="88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B2D436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1" w:author="Ericsson User 0924" w:date="2021-09-30T23:38:00Z"/>
          <w:rFonts w:ascii="Courier New" w:hAnsi="Courier New"/>
          <w:noProof/>
          <w:sz w:val="16"/>
        </w:rPr>
      </w:pPr>
      <w:ins w:id="88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leaf-list sWList {</w:t>
        </w:r>
      </w:ins>
    </w:p>
    <w:p w14:paraId="3280810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3" w:author="Ericsson User 0924" w:date="2021-09-30T23:38:00Z"/>
          <w:rFonts w:ascii="Courier New" w:hAnsi="Courier New"/>
          <w:noProof/>
          <w:sz w:val="16"/>
        </w:rPr>
      </w:pPr>
      <w:ins w:id="884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InventoryUnitSw IOCs.";</w:t>
        </w:r>
      </w:ins>
    </w:p>
    <w:p w14:paraId="06E351A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5" w:author="Ericsson User 0924" w:date="2021-09-30T23:38:00Z"/>
          <w:rFonts w:ascii="Courier New" w:hAnsi="Courier New"/>
          <w:noProof/>
          <w:sz w:val="16"/>
        </w:rPr>
      </w:pPr>
      <w:ins w:id="886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9C102A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7" w:author="Ericsson User 0924" w:date="2021-09-30T23:38:00Z"/>
          <w:rFonts w:ascii="Courier New" w:hAnsi="Courier New"/>
          <w:noProof/>
          <w:sz w:val="16"/>
        </w:rPr>
      </w:pPr>
      <w:ins w:id="888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C90CD3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9" w:author="Ericsson User 0924" w:date="2021-09-30T23:38:00Z"/>
          <w:rFonts w:ascii="Courier New" w:hAnsi="Courier New"/>
          <w:noProof/>
          <w:sz w:val="16"/>
        </w:rPr>
      </w:pPr>
      <w:ins w:id="890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A1C8D9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1" w:author="Ericsson User 0924" w:date="2021-09-30T23:38:00Z"/>
          <w:rFonts w:ascii="Courier New" w:hAnsi="Courier New"/>
          <w:noProof/>
          <w:sz w:val="16"/>
        </w:rPr>
      </w:pPr>
      <w:ins w:id="892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746FD9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3" w:author="Ericsson User 0924" w:date="2021-09-30T23:38:00Z"/>
          <w:rFonts w:ascii="Courier New" w:hAnsi="Courier New"/>
          <w:noProof/>
          <w:sz w:val="16"/>
        </w:rPr>
      </w:pPr>
    </w:p>
    <w:p w14:paraId="01F51E1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4" w:author="Ericsson User 0924" w:date="2021-09-30T23:38:00Z"/>
          <w:rFonts w:ascii="Courier New" w:hAnsi="Courier New"/>
          <w:noProof/>
          <w:sz w:val="16"/>
        </w:rPr>
      </w:pPr>
      <w:ins w:id="89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338F223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6" w:author="Ericsson User 0924" w:date="2021-09-30T23:38:00Z"/>
          <w:rFonts w:ascii="Courier New" w:hAnsi="Courier New"/>
          <w:noProof/>
          <w:sz w:val="16"/>
        </w:rPr>
      </w:pPr>
      <w:ins w:id="89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list InventoryUnitHw {</w:t>
        </w:r>
      </w:ins>
    </w:p>
    <w:p w14:paraId="15200F4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8" w:author="Ericsson User 0924" w:date="2021-09-30T23:38:00Z"/>
          <w:rFonts w:ascii="Courier New" w:hAnsi="Courier New"/>
          <w:noProof/>
          <w:sz w:val="16"/>
        </w:rPr>
      </w:pPr>
      <w:ins w:id="89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09F7780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0" w:author="Ericsson User 0924" w:date="2021-09-30T23:38:00Z"/>
          <w:rFonts w:ascii="Courier New" w:hAnsi="Courier New"/>
          <w:noProof/>
          <w:sz w:val="16"/>
        </w:rPr>
      </w:pPr>
      <w:ins w:id="90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75C47E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2" w:author="Ericsson User 0924" w:date="2021-09-30T23:38:00Z"/>
          <w:rFonts w:ascii="Courier New" w:hAnsi="Courier New"/>
          <w:noProof/>
          <w:sz w:val="16"/>
        </w:rPr>
      </w:pPr>
      <w:ins w:id="90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description "Represents the hardware components.";</w:t>
        </w:r>
      </w:ins>
    </w:p>
    <w:p w14:paraId="0E42868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4" w:author="Ericsson User 0924" w:date="2021-09-30T23:38:00Z"/>
          <w:rFonts w:ascii="Courier New" w:hAnsi="Courier New"/>
          <w:noProof/>
          <w:sz w:val="16"/>
        </w:rPr>
      </w:pPr>
      <w:ins w:id="90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292E9D2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6" w:author="Ericsson User 0924" w:date="2021-09-30T23:38:00Z"/>
          <w:rFonts w:ascii="Courier New" w:hAnsi="Courier New"/>
          <w:noProof/>
          <w:sz w:val="16"/>
        </w:rPr>
      </w:pPr>
      <w:ins w:id="90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uses InventoryUnitHwGrp;</w:t>
        </w:r>
      </w:ins>
    </w:p>
    <w:p w14:paraId="7C5024B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8" w:author="Ericsson User 0924" w:date="2021-09-30T23:38:00Z"/>
          <w:rFonts w:ascii="Courier New" w:hAnsi="Courier New"/>
          <w:noProof/>
          <w:sz w:val="16"/>
        </w:rPr>
      </w:pPr>
      <w:ins w:id="90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</w:t>
        </w:r>
      </w:ins>
    </w:p>
    <w:p w14:paraId="299DF6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0" w:author="Ericsson User 0924" w:date="2021-09-30T23:38:00Z"/>
          <w:rFonts w:ascii="Courier New" w:hAnsi="Courier New"/>
          <w:noProof/>
          <w:sz w:val="16"/>
        </w:rPr>
      </w:pPr>
      <w:ins w:id="91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2C167F3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2" w:author="Ericsson User 0924" w:date="2021-09-30T23:38:00Z"/>
          <w:rFonts w:ascii="Courier New" w:hAnsi="Courier New"/>
          <w:noProof/>
          <w:sz w:val="16"/>
        </w:rPr>
      </w:pPr>
      <w:ins w:id="913" w:author="Ericsson User 0924" w:date="2021-09-30T23:38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leaf-list parents {</w:t>
        </w:r>
      </w:ins>
    </w:p>
    <w:p w14:paraId="761C609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4" w:author="Ericsson User 0924" w:date="2021-09-30T23:38:00Z"/>
          <w:rFonts w:ascii="Courier New" w:hAnsi="Courier New"/>
          <w:noProof/>
          <w:sz w:val="16"/>
        </w:rPr>
      </w:pPr>
      <w:ins w:id="91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39B340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6" w:author="Ericsson User 0924" w:date="2021-09-30T23:38:00Z"/>
          <w:rFonts w:ascii="Courier New" w:hAnsi="Courier New"/>
          <w:noProof/>
          <w:sz w:val="16"/>
        </w:rPr>
      </w:pPr>
      <w:ins w:id="91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path "../../../InventoryUnitHw/id";</w:t>
        </w:r>
      </w:ins>
    </w:p>
    <w:p w14:paraId="2CCCA32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8" w:author="Ericsson User 0924" w:date="2021-09-30T23:38:00Z"/>
          <w:rFonts w:ascii="Courier New" w:hAnsi="Courier New"/>
          <w:noProof/>
          <w:sz w:val="16"/>
        </w:rPr>
      </w:pPr>
      <w:ins w:id="91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419ABC9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0" w:author="Ericsson User 0924" w:date="2021-09-30T23:38:00Z"/>
          <w:rFonts w:ascii="Courier New" w:hAnsi="Courier New"/>
          <w:noProof/>
          <w:sz w:val="16"/>
        </w:rPr>
      </w:pPr>
      <w:ins w:id="92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6842E9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2" w:author="Ericsson User 0924" w:date="2021-09-30T23:38:00Z"/>
          <w:rFonts w:ascii="Courier New" w:hAnsi="Courier New"/>
          <w:noProof/>
          <w:sz w:val="16"/>
        </w:rPr>
      </w:pPr>
      <w:ins w:id="92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InventoryUnitHw instances in</w:t>
        </w:r>
      </w:ins>
    </w:p>
    <w:p w14:paraId="6A12B5C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4" w:author="Ericsson User 0924" w:date="2021-09-30T23:38:00Z"/>
          <w:rFonts w:ascii="Courier New" w:hAnsi="Courier New"/>
          <w:noProof/>
          <w:sz w:val="16"/>
        </w:rPr>
      </w:pPr>
      <w:ins w:id="92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</w:t>
        </w:r>
      </w:ins>
    </w:p>
    <w:p w14:paraId="6AD45BB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6" w:author="Ericsson User 0924" w:date="2021-09-30T23:38:00Z"/>
          <w:rFonts w:ascii="Courier New" w:hAnsi="Courier New"/>
          <w:noProof/>
          <w:sz w:val="16"/>
        </w:rPr>
      </w:pPr>
      <w:ins w:id="92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parent (i.e. the full path from the top level InventoryUnitHw </w:t>
        </w:r>
      </w:ins>
    </w:p>
    <w:p w14:paraId="6FD0A1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8" w:author="Ericsson User 0924" w:date="2021-09-30T23:38:00Z"/>
          <w:rFonts w:ascii="Courier New" w:hAnsi="Courier New"/>
          <w:noProof/>
          <w:sz w:val="16"/>
        </w:rPr>
      </w:pPr>
      <w:ins w:id="92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and downward).</w:t>
        </w:r>
      </w:ins>
    </w:p>
    <w:p w14:paraId="31BE601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0" w:author="Ericsson User 0924" w:date="2021-09-30T23:38:00Z"/>
          <w:rFonts w:ascii="Courier New" w:hAnsi="Courier New"/>
          <w:noProof/>
          <w:sz w:val="16"/>
        </w:rPr>
      </w:pPr>
      <w:ins w:id="93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If InventoryUnitHw instances form a containment hierarchy this is</w:t>
        </w:r>
      </w:ins>
    </w:p>
    <w:p w14:paraId="6F78FE0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2" w:author="Ericsson User 0924" w:date="2021-09-30T23:38:00Z"/>
          <w:rFonts w:ascii="Courier New" w:hAnsi="Courier New"/>
          <w:noProof/>
          <w:sz w:val="16"/>
        </w:rPr>
      </w:pPr>
      <w:ins w:id="93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InventoryUnitHws</w:t>
        </w:r>
      </w:ins>
    </w:p>
    <w:p w14:paraId="0FB69B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4" w:author="Ericsson User 0924" w:date="2021-09-30T23:38:00Z"/>
          <w:rFonts w:ascii="Courier New" w:hAnsi="Courier New"/>
          <w:noProof/>
          <w:sz w:val="16"/>
        </w:rPr>
      </w:pPr>
      <w:ins w:id="93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InventoryUnitHw.</w:t>
        </w:r>
      </w:ins>
    </w:p>
    <w:p w14:paraId="6B785DA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6" w:author="Ericsson User 0924" w:date="2021-09-30T23:38:00Z"/>
          <w:rFonts w:ascii="Courier New" w:hAnsi="Courier New"/>
          <w:noProof/>
          <w:sz w:val="16"/>
        </w:rPr>
      </w:pPr>
      <w:ins w:id="93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03ACEB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8" w:author="Ericsson User 0924" w:date="2021-09-30T23:38:00Z"/>
          <w:rFonts w:ascii="Courier New" w:hAnsi="Courier New"/>
          <w:noProof/>
          <w:sz w:val="16"/>
        </w:rPr>
      </w:pPr>
      <w:ins w:id="93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InventoryUnitHw and MUST be present for all InventoryUnitHws below </w:t>
        </w:r>
      </w:ins>
    </w:p>
    <w:p w14:paraId="1BD01A2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0" w:author="Ericsson User 0924" w:date="2021-09-30T23:38:00Z"/>
          <w:rFonts w:ascii="Courier New" w:hAnsi="Courier New"/>
          <w:noProof/>
          <w:sz w:val="16"/>
        </w:rPr>
      </w:pPr>
      <w:ins w:id="94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it.";</w:t>
        </w:r>
      </w:ins>
    </w:p>
    <w:p w14:paraId="1987F9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2" w:author="Ericsson User 0924" w:date="2021-09-30T23:38:00Z"/>
          <w:rFonts w:ascii="Courier New" w:hAnsi="Courier New"/>
          <w:noProof/>
          <w:sz w:val="16"/>
        </w:rPr>
      </w:pPr>
      <w:ins w:id="94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106B1C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4" w:author="Ericsson User 0924" w:date="2021-09-30T23:38:00Z"/>
          <w:rFonts w:ascii="Courier New" w:hAnsi="Courier New"/>
          <w:noProof/>
          <w:sz w:val="16"/>
        </w:rPr>
      </w:pPr>
      <w:ins w:id="94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783149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6" w:author="Ericsson User 0924" w:date="2021-09-30T23:38:00Z"/>
          <w:rFonts w:ascii="Courier New" w:hAnsi="Courier New"/>
          <w:noProof/>
          <w:sz w:val="16"/>
        </w:rPr>
      </w:pPr>
      <w:ins w:id="94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15CDFB7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8" w:author="Ericsson User 0924" w:date="2021-09-30T23:38:00Z"/>
          <w:rFonts w:ascii="Courier New" w:hAnsi="Courier New"/>
          <w:noProof/>
          <w:sz w:val="16"/>
        </w:rPr>
      </w:pPr>
      <w:ins w:id="94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path "../../../InventoryUnitHw/id";</w:t>
        </w:r>
      </w:ins>
    </w:p>
    <w:p w14:paraId="1A3473F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0" w:author="Ericsson User 0924" w:date="2021-09-30T23:38:00Z"/>
          <w:rFonts w:ascii="Courier New" w:hAnsi="Courier New"/>
          <w:noProof/>
          <w:sz w:val="16"/>
        </w:rPr>
      </w:pPr>
      <w:ins w:id="95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6951E1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2" w:author="Ericsson User 0924" w:date="2021-09-30T23:38:00Z"/>
          <w:rFonts w:ascii="Courier New" w:hAnsi="Courier New"/>
          <w:noProof/>
          <w:sz w:val="16"/>
        </w:rPr>
      </w:pPr>
      <w:ins w:id="95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053E7DD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4" w:author="Ericsson User 0924" w:date="2021-09-30T23:38:00Z"/>
          <w:rFonts w:ascii="Courier New" w:hAnsi="Courier New"/>
          <w:noProof/>
          <w:sz w:val="16"/>
        </w:rPr>
      </w:pPr>
      <w:ins w:id="95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InventoryUnitHw instances.</w:t>
        </w:r>
      </w:ins>
    </w:p>
    <w:p w14:paraId="496E02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6" w:author="Ericsson User 0924" w:date="2021-09-30T23:38:00Z"/>
          <w:rFonts w:ascii="Courier New" w:hAnsi="Courier New"/>
          <w:noProof/>
          <w:sz w:val="16"/>
        </w:rPr>
      </w:pPr>
      <w:ins w:id="95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If InventoryUnitHw instances form a containment hierarchy</w:t>
        </w:r>
      </w:ins>
    </w:p>
    <w:p w14:paraId="1C6F96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8" w:author="Ericsson User 0924" w:date="2021-09-30T23:38:00Z"/>
          <w:rFonts w:ascii="Courier New" w:hAnsi="Courier New"/>
          <w:noProof/>
          <w:sz w:val="16"/>
        </w:rPr>
      </w:pPr>
      <w:ins w:id="95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7FFCB0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0" w:author="Ericsson User 0924" w:date="2021-09-30T23:38:00Z"/>
          <w:rFonts w:ascii="Courier New" w:hAnsi="Courier New"/>
          <w:noProof/>
          <w:sz w:val="16"/>
        </w:rPr>
      </w:pPr>
      <w:ins w:id="961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     InventoryUnitHws and the parent InventoryUnitHw.";</w:t>
        </w:r>
      </w:ins>
    </w:p>
    <w:p w14:paraId="1BFE7D4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2" w:author="Ericsson User 0924" w:date="2021-09-30T23:38:00Z"/>
          <w:rFonts w:ascii="Courier New" w:hAnsi="Courier New"/>
          <w:noProof/>
          <w:sz w:val="16"/>
        </w:rPr>
      </w:pPr>
      <w:ins w:id="963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0D1977D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4" w:author="Ericsson User 0924" w:date="2021-09-30T23:38:00Z"/>
          <w:rFonts w:ascii="Courier New" w:hAnsi="Courier New"/>
          <w:noProof/>
          <w:sz w:val="16"/>
        </w:rPr>
      </w:pPr>
      <w:ins w:id="965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25176BE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6" w:author="Ericsson User 0924" w:date="2021-09-30T23:38:00Z"/>
          <w:rFonts w:ascii="Courier New" w:hAnsi="Courier New"/>
          <w:noProof/>
          <w:sz w:val="16"/>
        </w:rPr>
      </w:pPr>
      <w:ins w:id="967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E92DC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8" w:author="Ericsson User 0924" w:date="2021-09-30T23:38:00Z"/>
          <w:rFonts w:ascii="Courier New" w:hAnsi="Courier New"/>
          <w:noProof/>
          <w:sz w:val="16"/>
        </w:rPr>
      </w:pPr>
      <w:ins w:id="969" w:author="Ericsson User 0924" w:date="2021-09-30T23:38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331575BA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0" w:author="Ericsson User 0924" w:date="2021-09-30T18:23:00Z"/>
          <w:rFonts w:ascii="Courier New" w:hAnsi="Courier New"/>
          <w:noProof/>
          <w:sz w:val="16"/>
        </w:rPr>
      </w:pPr>
      <w:ins w:id="971" w:author="Ericsson User 0924" w:date="2021-09-30T23:38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59523011" w14:textId="77777777" w:rsidR="002A645A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2" w:author="Ericsson User 0924" w:date="2021-09-30T23:38:00Z"/>
          <w:rFonts w:ascii="Courier New" w:hAnsi="Courier New"/>
          <w:noProof/>
          <w:sz w:val="16"/>
        </w:rPr>
      </w:pPr>
      <w:ins w:id="973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410AF1AA" w14:textId="77777777" w:rsidR="002A645A" w:rsidRPr="002A645A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4" w:author="Ericsson User 0924" w:date="2021-09-30T18:23:00Z"/>
          <w:rFonts w:ascii="Courier New" w:hAnsi="Courier New"/>
          <w:noProof/>
          <w:sz w:val="16"/>
        </w:rPr>
      </w:pPr>
    </w:p>
    <w:p w14:paraId="5BE5D967" w14:textId="77777777" w:rsidR="002A645A" w:rsidRPr="00787D3B" w:rsidRDefault="002A645A" w:rsidP="002A645A">
      <w:pPr>
        <w:pStyle w:val="Heading3"/>
        <w:rPr>
          <w:ins w:id="975" w:author="Ericsson User 0924" w:date="2021-09-30T13:59:00Z"/>
        </w:rPr>
      </w:pPr>
      <w:ins w:id="976" w:author="Ericsson User 0924" w:date="2021-09-30T13:59:00Z">
        <w:r>
          <w:t xml:space="preserve">X.2.4 module </w:t>
        </w:r>
      </w:ins>
      <w:ins w:id="977" w:author="Ericsson User 0924" w:date="2021-09-30T23:37:00Z">
        <w:r w:rsidRPr="00D47CD7">
          <w:t>_3gpp-inv-inventoryunitsw</w:t>
        </w:r>
        <w:r>
          <w:t>.yang</w:t>
        </w:r>
      </w:ins>
    </w:p>
    <w:p w14:paraId="1BD22BAC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8" w:author="Ericsson User 0924" w:date="2021-09-30T18:23:00Z"/>
          <w:rFonts w:ascii="Courier New" w:hAnsi="Courier New"/>
          <w:noProof/>
          <w:sz w:val="16"/>
        </w:rPr>
      </w:pPr>
      <w:ins w:id="979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68E2247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0" w:author="Ericsson User 0924" w:date="2021-09-30T23:37:00Z"/>
          <w:rFonts w:ascii="Courier New" w:hAnsi="Courier New"/>
          <w:noProof/>
          <w:sz w:val="16"/>
        </w:rPr>
      </w:pPr>
      <w:ins w:id="981" w:author="Ericsson User 0924" w:date="2021-09-30T23:37:00Z">
        <w:r w:rsidRPr="00D47CD7">
          <w:rPr>
            <w:rFonts w:ascii="Courier New" w:hAnsi="Courier New"/>
            <w:noProof/>
            <w:sz w:val="16"/>
          </w:rPr>
          <w:t>module _3gpp-inv-inventoryunitsw {</w:t>
        </w:r>
      </w:ins>
    </w:p>
    <w:p w14:paraId="469F131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2" w:author="Ericsson User 0924" w:date="2021-09-30T23:37:00Z"/>
          <w:rFonts w:ascii="Courier New" w:hAnsi="Courier New"/>
          <w:noProof/>
          <w:sz w:val="16"/>
        </w:rPr>
      </w:pPr>
      <w:ins w:id="98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5FAD77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4" w:author="Ericsson User 0924" w:date="2021-09-30T23:37:00Z"/>
          <w:rFonts w:ascii="Courier New" w:hAnsi="Courier New"/>
          <w:noProof/>
          <w:sz w:val="16"/>
        </w:rPr>
      </w:pPr>
      <w:ins w:id="98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namespace "urn:3gpp:sa5:_3gpp-inv-inventoryunitsw";</w:t>
        </w:r>
      </w:ins>
    </w:p>
    <w:p w14:paraId="1CC227A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6" w:author="Ericsson User 0924" w:date="2021-09-30T23:37:00Z"/>
          <w:rFonts w:ascii="Courier New" w:hAnsi="Courier New"/>
          <w:noProof/>
          <w:sz w:val="16"/>
        </w:rPr>
      </w:pPr>
      <w:ins w:id="98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prefix invsw3gpp;</w:t>
        </w:r>
      </w:ins>
    </w:p>
    <w:p w14:paraId="5F7738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8" w:author="Ericsson User 0924" w:date="2021-09-30T23:37:00Z"/>
          <w:rFonts w:ascii="Courier New" w:hAnsi="Courier New"/>
          <w:noProof/>
          <w:sz w:val="16"/>
        </w:rPr>
      </w:pPr>
    </w:p>
    <w:p w14:paraId="7BB9F8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9" w:author="Ericsson User 0924" w:date="2021-09-30T23:37:00Z"/>
          <w:rFonts w:ascii="Courier New" w:hAnsi="Courier New"/>
          <w:noProof/>
          <w:sz w:val="16"/>
        </w:rPr>
      </w:pPr>
      <w:ins w:id="99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2878F00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1" w:author="Ericsson User 0924" w:date="2021-09-30T23:37:00Z"/>
          <w:rFonts w:ascii="Courier New" w:hAnsi="Courier New"/>
          <w:noProof/>
          <w:sz w:val="16"/>
        </w:rPr>
      </w:pPr>
      <w:ins w:id="99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429E29D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3" w:author="Ericsson User 0924" w:date="2021-09-30T23:37:00Z"/>
          <w:rFonts w:ascii="Courier New" w:hAnsi="Courier New"/>
          <w:noProof/>
          <w:sz w:val="16"/>
        </w:rPr>
      </w:pPr>
      <w:ins w:id="99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48B723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5" w:author="Ericsson User 0924" w:date="2021-09-30T23:37:00Z"/>
          <w:rFonts w:ascii="Courier New" w:hAnsi="Courier New"/>
          <w:noProof/>
          <w:sz w:val="16"/>
        </w:rPr>
      </w:pPr>
      <w:ins w:id="99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34E7FF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7" w:author="Ericsson User 0924" w:date="2021-09-30T23:37:00Z"/>
          <w:rFonts w:ascii="Courier New" w:hAnsi="Courier New"/>
          <w:noProof/>
          <w:sz w:val="16"/>
        </w:rPr>
      </w:pPr>
    </w:p>
    <w:p w14:paraId="4350E4E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8" w:author="Ericsson User 0924" w:date="2021-09-30T23:37:00Z"/>
          <w:rFonts w:ascii="Courier New" w:hAnsi="Courier New"/>
          <w:noProof/>
          <w:sz w:val="16"/>
        </w:rPr>
      </w:pPr>
      <w:ins w:id="99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1169932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0" w:author="Ericsson User 0924" w:date="2021-09-30T23:37:00Z"/>
          <w:rFonts w:ascii="Courier New" w:hAnsi="Courier New"/>
          <w:noProof/>
          <w:sz w:val="16"/>
        </w:rPr>
      </w:pPr>
      <w:ins w:id="100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1A3E61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2" w:author="Ericsson User 0924" w:date="2021-09-30T23:37:00Z"/>
          <w:rFonts w:ascii="Courier New" w:hAnsi="Courier New"/>
          <w:noProof/>
          <w:sz w:val="16"/>
        </w:rPr>
      </w:pPr>
    </w:p>
    <w:p w14:paraId="663B0F9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3" w:author="Ericsson User 0924" w:date="2021-09-30T23:37:00Z"/>
          <w:rFonts w:ascii="Courier New" w:hAnsi="Courier New"/>
          <w:noProof/>
          <w:sz w:val="16"/>
        </w:rPr>
      </w:pPr>
      <w:ins w:id="100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software inventory data </w:t>
        </w:r>
      </w:ins>
    </w:p>
    <w:p w14:paraId="02D252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5" w:author="Ericsson User 0924" w:date="2021-09-30T23:37:00Z"/>
          <w:rFonts w:ascii="Courier New" w:hAnsi="Courier New"/>
          <w:noProof/>
          <w:sz w:val="16"/>
        </w:rPr>
      </w:pPr>
      <w:ins w:id="100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IOC for Alternative 2 of the IM NRM, TS 28.632.";</w:t>
        </w:r>
      </w:ins>
    </w:p>
    <w:p w14:paraId="59BE48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7" w:author="Ericsson User 0924" w:date="2021-09-30T23:37:00Z"/>
          <w:rFonts w:ascii="Courier New" w:hAnsi="Courier New"/>
          <w:noProof/>
          <w:sz w:val="16"/>
        </w:rPr>
      </w:pPr>
      <w:ins w:id="100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73FE962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9" w:author="Ericsson User 0924" w:date="2021-09-30T23:37:00Z"/>
          <w:rFonts w:ascii="Courier New" w:hAnsi="Courier New"/>
          <w:noProof/>
          <w:sz w:val="16"/>
        </w:rPr>
      </w:pPr>
      <w:ins w:id="101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08D2A89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1" w:author="Ericsson User 0924" w:date="2021-09-30T23:37:00Z"/>
          <w:rFonts w:ascii="Courier New" w:hAnsi="Courier New"/>
          <w:noProof/>
          <w:sz w:val="16"/>
        </w:rPr>
      </w:pPr>
      <w:ins w:id="101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149B58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3" w:author="Ericsson User 0924" w:date="2021-09-30T23:37:00Z"/>
          <w:rFonts w:ascii="Courier New" w:hAnsi="Courier New"/>
          <w:noProof/>
          <w:sz w:val="16"/>
        </w:rPr>
      </w:pPr>
      <w:ins w:id="101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268F480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5" w:author="Ericsson User 0924" w:date="2021-09-30T23:37:00Z"/>
          <w:rFonts w:ascii="Courier New" w:hAnsi="Courier New"/>
          <w:noProof/>
          <w:sz w:val="16"/>
        </w:rPr>
      </w:pPr>
      <w:ins w:id="101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61CA9D3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7" w:author="Ericsson User 0924" w:date="2021-09-30T23:37:00Z"/>
          <w:rFonts w:ascii="Courier New" w:hAnsi="Courier New"/>
          <w:noProof/>
          <w:sz w:val="16"/>
        </w:rPr>
      </w:pPr>
      <w:ins w:id="101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34FF1A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9" w:author="Ericsson User 0924" w:date="2021-09-30T23:37:00Z"/>
          <w:rFonts w:ascii="Courier New" w:hAnsi="Courier New"/>
          <w:noProof/>
          <w:sz w:val="16"/>
        </w:rPr>
      </w:pPr>
      <w:ins w:id="102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39AA9AE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1" w:author="Ericsson User 0924" w:date="2021-09-30T23:37:00Z"/>
          <w:rFonts w:ascii="Courier New" w:hAnsi="Courier New"/>
          <w:noProof/>
          <w:sz w:val="16"/>
        </w:rPr>
      </w:pPr>
      <w:ins w:id="102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610601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3" w:author="Ericsson User 0924" w:date="2021-09-30T23:37:00Z"/>
          <w:rFonts w:ascii="Courier New" w:hAnsi="Courier New"/>
          <w:noProof/>
          <w:sz w:val="16"/>
        </w:rPr>
      </w:pPr>
      <w:ins w:id="102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3E6E23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5" w:author="Ericsson User 0924" w:date="2021-09-30T23:37:00Z"/>
          <w:rFonts w:ascii="Courier New" w:hAnsi="Courier New"/>
          <w:noProof/>
          <w:sz w:val="16"/>
        </w:rPr>
      </w:pPr>
      <w:ins w:id="102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2255990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7" w:author="Ericsson User 0924" w:date="2021-09-30T23:37:00Z"/>
          <w:rFonts w:ascii="Courier New" w:hAnsi="Courier New"/>
          <w:noProof/>
          <w:sz w:val="16"/>
        </w:rPr>
      </w:pPr>
      <w:ins w:id="102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48DBA6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9" w:author="Ericsson User 0924" w:date="2021-09-30T23:37:00Z"/>
          <w:rFonts w:ascii="Courier New" w:hAnsi="Courier New"/>
          <w:noProof/>
          <w:sz w:val="16"/>
        </w:rPr>
      </w:pPr>
    </w:p>
    <w:p w14:paraId="2D929F8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0" w:author="Ericsson User 0924" w:date="2021-09-30T23:37:00Z"/>
          <w:rFonts w:ascii="Courier New" w:hAnsi="Courier New"/>
          <w:noProof/>
          <w:sz w:val="16"/>
        </w:rPr>
      </w:pPr>
      <w:ins w:id="103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revision 2021-10-01 { reference CR-0009 ; }</w:t>
        </w:r>
      </w:ins>
    </w:p>
    <w:p w14:paraId="6D000D5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2" w:author="Ericsson User 0924" w:date="2021-09-30T23:37:00Z"/>
          <w:rFonts w:ascii="Courier New" w:hAnsi="Courier New"/>
          <w:noProof/>
          <w:sz w:val="16"/>
        </w:rPr>
      </w:pPr>
    </w:p>
    <w:p w14:paraId="360C74A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3" w:author="Ericsson User 0924" w:date="2021-09-30T23:37:00Z"/>
          <w:rFonts w:ascii="Courier New" w:hAnsi="Courier New"/>
          <w:noProof/>
          <w:sz w:val="16"/>
        </w:rPr>
      </w:pPr>
      <w:ins w:id="103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grouping InventoryUnitSwGrp {</w:t>
        </w:r>
      </w:ins>
    </w:p>
    <w:p w14:paraId="16E437C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5" w:author="Ericsson User 0924" w:date="2021-09-30T23:37:00Z"/>
          <w:rFonts w:ascii="Courier New" w:hAnsi="Courier New"/>
          <w:noProof/>
          <w:sz w:val="16"/>
        </w:rPr>
      </w:pPr>
      <w:ins w:id="103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description "Represents the InventoryUnitSw IOC.";</w:t>
        </w:r>
      </w:ins>
    </w:p>
    <w:p w14:paraId="4C3BE8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7" w:author="Ericsson User 0924" w:date="2021-09-30T23:37:00Z"/>
          <w:rFonts w:ascii="Courier New" w:hAnsi="Courier New"/>
          <w:noProof/>
          <w:sz w:val="16"/>
        </w:rPr>
      </w:pPr>
      <w:ins w:id="103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swId {</w:t>
        </w:r>
      </w:ins>
    </w:p>
    <w:p w14:paraId="3150FE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9" w:author="Ericsson User 0924" w:date="2021-09-30T23:37:00Z"/>
          <w:rFonts w:ascii="Courier New" w:hAnsi="Courier New"/>
          <w:noProof/>
          <w:sz w:val="16"/>
        </w:rPr>
      </w:pPr>
      <w:ins w:id="104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"Unique identifier of a SW unit.";</w:t>
        </w:r>
      </w:ins>
    </w:p>
    <w:p w14:paraId="0B332CD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1" w:author="Ericsson User 0924" w:date="2021-09-30T23:37:00Z"/>
          <w:rFonts w:ascii="Courier New" w:hAnsi="Courier New"/>
          <w:noProof/>
          <w:sz w:val="16"/>
        </w:rPr>
      </w:pPr>
      <w:ins w:id="104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54BBB3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3" w:author="Ericsson User 0924" w:date="2021-09-30T23:37:00Z"/>
          <w:rFonts w:ascii="Courier New" w:hAnsi="Courier New"/>
          <w:noProof/>
          <w:sz w:val="16"/>
        </w:rPr>
      </w:pPr>
      <w:ins w:id="104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55A5D5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5" w:author="Ericsson User 0924" w:date="2021-09-30T23:37:00Z"/>
          <w:rFonts w:ascii="Courier New" w:hAnsi="Courier New"/>
          <w:noProof/>
          <w:sz w:val="16"/>
        </w:rPr>
      </w:pPr>
      <w:ins w:id="104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6BC82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7" w:author="Ericsson User 0924" w:date="2021-09-30T23:37:00Z"/>
          <w:rFonts w:ascii="Courier New" w:hAnsi="Courier New"/>
          <w:noProof/>
          <w:sz w:val="16"/>
        </w:rPr>
      </w:pPr>
      <w:ins w:id="104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swName {</w:t>
        </w:r>
      </w:ins>
    </w:p>
    <w:p w14:paraId="38EAB17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9" w:author="Ericsson User 0924" w:date="2021-09-30T23:37:00Z"/>
          <w:rFonts w:ascii="Courier New" w:hAnsi="Courier New"/>
          <w:noProof/>
          <w:sz w:val="16"/>
        </w:rPr>
      </w:pPr>
      <w:ins w:id="105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"Software release name used.";</w:t>
        </w:r>
      </w:ins>
    </w:p>
    <w:p w14:paraId="1EA747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1" w:author="Ericsson User 0924" w:date="2021-09-30T23:37:00Z"/>
          <w:rFonts w:ascii="Courier New" w:hAnsi="Courier New"/>
          <w:noProof/>
          <w:sz w:val="16"/>
        </w:rPr>
      </w:pPr>
      <w:ins w:id="105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27E0D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3" w:author="Ericsson User 0924" w:date="2021-09-30T23:37:00Z"/>
          <w:rFonts w:ascii="Courier New" w:hAnsi="Courier New"/>
          <w:noProof/>
          <w:sz w:val="16"/>
        </w:rPr>
      </w:pPr>
      <w:ins w:id="105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8D25A5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5" w:author="Ericsson User 0924" w:date="2021-09-30T23:37:00Z"/>
          <w:rFonts w:ascii="Courier New" w:hAnsi="Courier New"/>
          <w:noProof/>
          <w:sz w:val="16"/>
        </w:rPr>
      </w:pPr>
      <w:ins w:id="105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8E1452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7" w:author="Ericsson User 0924" w:date="2021-09-30T23:37:00Z"/>
          <w:rFonts w:ascii="Courier New" w:hAnsi="Courier New"/>
          <w:noProof/>
          <w:sz w:val="16"/>
        </w:rPr>
      </w:pPr>
      <w:ins w:id="105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swVersion {</w:t>
        </w:r>
      </w:ins>
    </w:p>
    <w:p w14:paraId="4526B8D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9" w:author="Ericsson User 0924" w:date="2021-09-30T23:37:00Z"/>
          <w:rFonts w:ascii="Courier New" w:hAnsi="Courier New"/>
          <w:noProof/>
          <w:sz w:val="16"/>
        </w:rPr>
      </w:pPr>
      <w:ins w:id="1060" w:author="Ericsson User 0924" w:date="2021-09-30T23:37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description "Version identifier of the software unit.";</w:t>
        </w:r>
      </w:ins>
    </w:p>
    <w:p w14:paraId="798D06F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1" w:author="Ericsson User 0924" w:date="2021-09-30T23:37:00Z"/>
          <w:rFonts w:ascii="Courier New" w:hAnsi="Courier New"/>
          <w:noProof/>
          <w:sz w:val="16"/>
        </w:rPr>
      </w:pPr>
      <w:ins w:id="106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251E25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3" w:author="Ericsson User 0924" w:date="2021-09-30T23:37:00Z"/>
          <w:rFonts w:ascii="Courier New" w:hAnsi="Courier New"/>
          <w:noProof/>
          <w:sz w:val="16"/>
        </w:rPr>
      </w:pPr>
      <w:ins w:id="106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0A63FF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5" w:author="Ericsson User 0924" w:date="2021-09-30T23:37:00Z"/>
          <w:rFonts w:ascii="Courier New" w:hAnsi="Courier New"/>
          <w:noProof/>
          <w:sz w:val="16"/>
        </w:rPr>
      </w:pPr>
      <w:ins w:id="106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93FC70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7" w:author="Ericsson User 0924" w:date="2021-09-30T23:37:00Z"/>
          <w:rFonts w:ascii="Courier New" w:hAnsi="Courier New"/>
          <w:noProof/>
          <w:sz w:val="16"/>
        </w:rPr>
      </w:pPr>
      <w:ins w:id="106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vendorName {</w:t>
        </w:r>
      </w:ins>
    </w:p>
    <w:p w14:paraId="5EC2D4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9" w:author="Ericsson User 0924" w:date="2021-09-30T23:37:00Z"/>
          <w:rFonts w:ascii="Courier New" w:hAnsi="Courier New"/>
          <w:noProof/>
          <w:sz w:val="16"/>
        </w:rPr>
      </w:pPr>
      <w:ins w:id="107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"Name of inventory unit vendor (or vendors may provide </w:t>
        </w:r>
      </w:ins>
    </w:p>
    <w:p w14:paraId="735DEEA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1" w:author="Ericsson User 0924" w:date="2021-09-30T23:37:00Z"/>
          <w:rFonts w:ascii="Courier New" w:hAnsi="Courier New"/>
          <w:noProof/>
          <w:sz w:val="16"/>
        </w:rPr>
      </w:pPr>
      <w:ins w:id="107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manufacturer name)";</w:t>
        </w:r>
      </w:ins>
    </w:p>
    <w:p w14:paraId="7598C46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3" w:author="Ericsson User 0924" w:date="2021-09-30T23:37:00Z"/>
          <w:rFonts w:ascii="Courier New" w:hAnsi="Courier New"/>
          <w:noProof/>
          <w:sz w:val="16"/>
        </w:rPr>
      </w:pPr>
      <w:ins w:id="107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0B3472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5" w:author="Ericsson User 0924" w:date="2021-09-30T23:37:00Z"/>
          <w:rFonts w:ascii="Courier New" w:hAnsi="Courier New"/>
          <w:noProof/>
          <w:sz w:val="16"/>
        </w:rPr>
      </w:pPr>
      <w:ins w:id="107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8BDBC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7" w:author="Ericsson User 0924" w:date="2021-09-30T23:37:00Z"/>
          <w:rFonts w:ascii="Courier New" w:hAnsi="Courier New"/>
          <w:noProof/>
          <w:sz w:val="16"/>
        </w:rPr>
      </w:pPr>
      <w:ins w:id="107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1E5DA8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9" w:author="Ericsson User 0924" w:date="2021-09-30T23:37:00Z"/>
          <w:rFonts w:ascii="Courier New" w:hAnsi="Courier New"/>
          <w:noProof/>
          <w:sz w:val="16"/>
        </w:rPr>
      </w:pPr>
      <w:ins w:id="108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salesUniqueId {</w:t>
        </w:r>
      </w:ins>
    </w:p>
    <w:p w14:paraId="09FC80E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1" w:author="Ericsson User 0924" w:date="2021-09-30T23:37:00Z"/>
          <w:rFonts w:ascii="Courier New" w:hAnsi="Courier New"/>
          <w:noProof/>
          <w:sz w:val="16"/>
        </w:rPr>
      </w:pPr>
      <w:ins w:id="108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"Unique identifier used by vendor (used e.g. for ordering a </w:t>
        </w:r>
      </w:ins>
    </w:p>
    <w:p w14:paraId="36EAB37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3" w:author="Ericsson User 0924" w:date="2021-09-30T23:37:00Z"/>
          <w:rFonts w:ascii="Courier New" w:hAnsi="Courier New"/>
          <w:noProof/>
          <w:sz w:val="16"/>
        </w:rPr>
      </w:pPr>
      <w:ins w:id="108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new unit).";</w:t>
        </w:r>
      </w:ins>
    </w:p>
    <w:p w14:paraId="64F33B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5" w:author="Ericsson User 0924" w:date="2021-09-30T23:37:00Z"/>
          <w:rFonts w:ascii="Courier New" w:hAnsi="Courier New"/>
          <w:noProof/>
          <w:sz w:val="16"/>
        </w:rPr>
      </w:pPr>
      <w:ins w:id="108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232764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7" w:author="Ericsson User 0924" w:date="2021-09-30T23:37:00Z"/>
          <w:rFonts w:ascii="Courier New" w:hAnsi="Courier New"/>
          <w:noProof/>
          <w:sz w:val="16"/>
        </w:rPr>
      </w:pPr>
      <w:ins w:id="108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4F16E5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9" w:author="Ericsson User 0924" w:date="2021-09-30T23:37:00Z"/>
          <w:rFonts w:ascii="Courier New" w:hAnsi="Courier New"/>
          <w:noProof/>
          <w:sz w:val="16"/>
        </w:rPr>
      </w:pPr>
      <w:ins w:id="109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D220D6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1" w:author="Ericsson User 0924" w:date="2021-09-30T23:37:00Z"/>
          <w:rFonts w:ascii="Courier New" w:hAnsi="Courier New"/>
          <w:noProof/>
          <w:sz w:val="16"/>
        </w:rPr>
      </w:pPr>
      <w:ins w:id="109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classification {</w:t>
        </w:r>
      </w:ins>
    </w:p>
    <w:p w14:paraId="1E697C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" w:author="Ericsson User 0924" w:date="2021-09-30T23:37:00Z"/>
          <w:rFonts w:ascii="Courier New" w:hAnsi="Courier New"/>
          <w:noProof/>
          <w:sz w:val="16"/>
        </w:rPr>
      </w:pPr>
      <w:ins w:id="109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"Name of installed SW (e.g. SW release, SW build, SW </w:t>
        </w:r>
      </w:ins>
    </w:p>
    <w:p w14:paraId="4FD01D2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" w:author="Ericsson User 0924" w:date="2021-09-30T23:37:00Z"/>
          <w:rFonts w:ascii="Courier New" w:hAnsi="Courier New"/>
          <w:noProof/>
          <w:sz w:val="16"/>
        </w:rPr>
      </w:pPr>
      <w:ins w:id="109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patches).";</w:t>
        </w:r>
      </w:ins>
    </w:p>
    <w:p w14:paraId="7DFC52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" w:author="Ericsson User 0924" w:date="2021-09-30T23:37:00Z"/>
          <w:rFonts w:ascii="Courier New" w:hAnsi="Courier New"/>
          <w:noProof/>
          <w:sz w:val="16"/>
        </w:rPr>
      </w:pPr>
      <w:ins w:id="109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3F84AE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" w:author="Ericsson User 0924" w:date="2021-09-30T23:37:00Z"/>
          <w:rFonts w:ascii="Courier New" w:hAnsi="Courier New"/>
          <w:noProof/>
          <w:sz w:val="16"/>
        </w:rPr>
      </w:pPr>
      <w:ins w:id="110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75DA1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" w:author="Ericsson User 0924" w:date="2021-09-30T23:37:00Z"/>
          <w:rFonts w:ascii="Courier New" w:hAnsi="Courier New"/>
          <w:noProof/>
          <w:sz w:val="16"/>
        </w:rPr>
      </w:pPr>
      <w:ins w:id="110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E0CB70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" w:author="Ericsson User 0924" w:date="2021-09-30T23:37:00Z"/>
          <w:rFonts w:ascii="Courier New" w:hAnsi="Courier New"/>
          <w:noProof/>
          <w:sz w:val="16"/>
        </w:rPr>
      </w:pPr>
      <w:ins w:id="110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swStatus {</w:t>
        </w:r>
      </w:ins>
    </w:p>
    <w:p w14:paraId="28D688F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" w:author="Ericsson User 0924" w:date="2021-09-30T23:37:00Z"/>
          <w:rFonts w:ascii="Courier New" w:hAnsi="Courier New"/>
          <w:noProof/>
          <w:sz w:val="16"/>
        </w:rPr>
      </w:pPr>
      <w:ins w:id="110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"Status of the SW unit (e.g. installed, archived).";</w:t>
        </w:r>
      </w:ins>
    </w:p>
    <w:p w14:paraId="495079F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" w:author="Ericsson User 0924" w:date="2021-09-30T23:37:00Z"/>
          <w:rFonts w:ascii="Courier New" w:hAnsi="Courier New"/>
          <w:noProof/>
          <w:sz w:val="16"/>
        </w:rPr>
      </w:pPr>
      <w:ins w:id="110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F64C3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" w:author="Ericsson User 0924" w:date="2021-09-30T23:37:00Z"/>
          <w:rFonts w:ascii="Courier New" w:hAnsi="Courier New"/>
          <w:noProof/>
          <w:sz w:val="16"/>
        </w:rPr>
      </w:pPr>
      <w:ins w:id="111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79D1D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" w:author="Ericsson User 0924" w:date="2021-09-30T23:37:00Z"/>
          <w:rFonts w:ascii="Courier New" w:hAnsi="Courier New"/>
          <w:noProof/>
          <w:sz w:val="16"/>
        </w:rPr>
      </w:pPr>
      <w:ins w:id="111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184708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3" w:author="Ericsson User 0924" w:date="2021-09-30T23:37:00Z"/>
          <w:rFonts w:ascii="Courier New" w:hAnsi="Courier New"/>
          <w:noProof/>
          <w:sz w:val="16"/>
        </w:rPr>
      </w:pPr>
      <w:ins w:id="111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swInstallationTime {</w:t>
        </w:r>
      </w:ins>
    </w:p>
    <w:p w14:paraId="00DE13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5" w:author="Ericsson User 0924" w:date="2021-09-30T23:37:00Z"/>
          <w:rFonts w:ascii="Courier New" w:hAnsi="Courier New"/>
          <w:noProof/>
          <w:sz w:val="16"/>
        </w:rPr>
      </w:pPr>
      <w:ins w:id="111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"Date and time when the software installation process ended </w:t>
        </w:r>
      </w:ins>
    </w:p>
    <w:p w14:paraId="62987C8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7" w:author="Ericsson User 0924" w:date="2021-09-30T23:37:00Z"/>
          <w:rFonts w:ascii="Courier New" w:hAnsi="Courier New"/>
          <w:noProof/>
          <w:sz w:val="16"/>
        </w:rPr>
      </w:pPr>
      <w:ins w:id="111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and the software was installed.";</w:t>
        </w:r>
      </w:ins>
    </w:p>
    <w:p w14:paraId="0EEDCF9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9" w:author="Ericsson User 0924" w:date="2021-09-30T23:37:00Z"/>
          <w:rFonts w:ascii="Courier New" w:hAnsi="Courier New"/>
          <w:noProof/>
          <w:sz w:val="16"/>
        </w:rPr>
      </w:pPr>
      <w:ins w:id="112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544187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1" w:author="Ericsson User 0924" w:date="2021-09-30T23:37:00Z"/>
          <w:rFonts w:ascii="Courier New" w:hAnsi="Courier New"/>
          <w:noProof/>
          <w:sz w:val="16"/>
        </w:rPr>
      </w:pPr>
      <w:ins w:id="112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0FA39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3" w:author="Ericsson User 0924" w:date="2021-09-30T23:37:00Z"/>
          <w:rFonts w:ascii="Courier New" w:hAnsi="Courier New"/>
          <w:noProof/>
          <w:sz w:val="16"/>
        </w:rPr>
      </w:pPr>
      <w:ins w:id="112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A6FCD4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5" w:author="Ericsson User 0924" w:date="2021-09-30T23:37:00Z"/>
          <w:rFonts w:ascii="Courier New" w:hAnsi="Courier New"/>
          <w:noProof/>
          <w:sz w:val="16"/>
        </w:rPr>
      </w:pPr>
      <w:ins w:id="112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swActivationTime {</w:t>
        </w:r>
      </w:ins>
    </w:p>
    <w:p w14:paraId="3E2338D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7" w:author="Ericsson User 0924" w:date="2021-09-30T23:37:00Z"/>
          <w:rFonts w:ascii="Courier New" w:hAnsi="Courier New"/>
          <w:noProof/>
          <w:sz w:val="16"/>
        </w:rPr>
      </w:pPr>
      <w:ins w:id="112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"Date and time when the software was activated.";</w:t>
        </w:r>
      </w:ins>
    </w:p>
    <w:p w14:paraId="6849843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9" w:author="Ericsson User 0924" w:date="2021-09-30T23:37:00Z"/>
          <w:rFonts w:ascii="Courier New" w:hAnsi="Courier New"/>
          <w:noProof/>
          <w:sz w:val="16"/>
        </w:rPr>
      </w:pPr>
      <w:ins w:id="113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6761736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1" w:author="Ericsson User 0924" w:date="2021-09-30T23:37:00Z"/>
          <w:rFonts w:ascii="Courier New" w:hAnsi="Courier New"/>
          <w:noProof/>
          <w:sz w:val="16"/>
        </w:rPr>
      </w:pPr>
      <w:ins w:id="113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09590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3" w:author="Ericsson User 0924" w:date="2021-09-30T23:37:00Z"/>
          <w:rFonts w:ascii="Courier New" w:hAnsi="Courier New"/>
          <w:noProof/>
          <w:sz w:val="16"/>
        </w:rPr>
      </w:pPr>
      <w:ins w:id="113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4C289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5" w:author="Ericsson User 0924" w:date="2021-09-30T23:37:00Z"/>
          <w:rFonts w:ascii="Courier New" w:hAnsi="Courier New"/>
          <w:noProof/>
          <w:sz w:val="16"/>
        </w:rPr>
      </w:pPr>
      <w:ins w:id="113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additionalInformation {</w:t>
        </w:r>
      </w:ins>
    </w:p>
    <w:p w14:paraId="56144A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7" w:author="Ericsson User 0924" w:date="2021-09-30T23:37:00Z"/>
          <w:rFonts w:ascii="Courier New" w:hAnsi="Courier New"/>
          <w:noProof/>
          <w:sz w:val="16"/>
        </w:rPr>
      </w:pPr>
      <w:ins w:id="113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"Supplementary information about inventory data (if any).";</w:t>
        </w:r>
      </w:ins>
    </w:p>
    <w:p w14:paraId="637246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9" w:author="Ericsson User 0924" w:date="2021-09-30T23:37:00Z"/>
          <w:rFonts w:ascii="Courier New" w:hAnsi="Courier New"/>
          <w:noProof/>
          <w:sz w:val="16"/>
        </w:rPr>
      </w:pPr>
      <w:ins w:id="114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20B86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1" w:author="Ericsson User 0924" w:date="2021-09-30T23:37:00Z"/>
          <w:rFonts w:ascii="Courier New" w:hAnsi="Courier New"/>
          <w:noProof/>
          <w:sz w:val="16"/>
        </w:rPr>
      </w:pPr>
      <w:ins w:id="114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F3C15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3" w:author="Ericsson User 0924" w:date="2021-09-30T23:37:00Z"/>
          <w:rFonts w:ascii="Courier New" w:hAnsi="Courier New"/>
          <w:noProof/>
          <w:sz w:val="16"/>
        </w:rPr>
      </w:pPr>
      <w:ins w:id="114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F15060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5" w:author="Ericsson User 0924" w:date="2021-09-30T23:37:00Z"/>
          <w:rFonts w:ascii="Courier New" w:hAnsi="Courier New"/>
          <w:noProof/>
          <w:sz w:val="16"/>
        </w:rPr>
      </w:pPr>
      <w:ins w:id="114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249592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7" w:author="Ericsson User 0924" w:date="2021-09-30T23:37:00Z"/>
          <w:rFonts w:ascii="Courier New" w:hAnsi="Courier New"/>
          <w:noProof/>
          <w:sz w:val="16"/>
        </w:rPr>
      </w:pPr>
      <w:ins w:id="114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 mFunction {</w:t>
        </w:r>
      </w:ins>
    </w:p>
    <w:p w14:paraId="192FEAF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9" w:author="Ericsson User 0924" w:date="2021-09-30T23:37:00Z"/>
          <w:rFonts w:ascii="Courier New" w:hAnsi="Courier New"/>
          <w:noProof/>
          <w:sz w:val="16"/>
        </w:rPr>
      </w:pPr>
      <w:ins w:id="115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"DN of related ManagedFunction.";</w:t>
        </w:r>
      </w:ins>
    </w:p>
    <w:p w14:paraId="5E561F4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1" w:author="Ericsson User 0924" w:date="2021-09-30T23:37:00Z"/>
          <w:rFonts w:ascii="Courier New" w:hAnsi="Courier New"/>
          <w:noProof/>
          <w:sz w:val="16"/>
        </w:rPr>
      </w:pPr>
      <w:ins w:id="115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28FA07C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3" w:author="Ericsson User 0924" w:date="2021-09-30T23:37:00Z"/>
          <w:rFonts w:ascii="Courier New" w:hAnsi="Courier New"/>
          <w:noProof/>
          <w:sz w:val="16"/>
        </w:rPr>
      </w:pPr>
      <w:ins w:id="115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B0977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" w:author="Ericsson User 0924" w:date="2021-09-30T23:37:00Z"/>
          <w:rFonts w:ascii="Courier New" w:hAnsi="Courier New"/>
          <w:noProof/>
          <w:sz w:val="16"/>
        </w:rPr>
      </w:pPr>
      <w:ins w:id="115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53CF5C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" w:author="Ericsson User 0924" w:date="2021-09-30T23:37:00Z"/>
          <w:rFonts w:ascii="Courier New" w:hAnsi="Courier New"/>
          <w:noProof/>
          <w:sz w:val="16"/>
        </w:rPr>
      </w:pPr>
      <w:ins w:id="115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leaf-list lICList {</w:t>
        </w:r>
      </w:ins>
    </w:p>
    <w:p w14:paraId="1EAEAA8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" w:author="Ericsson User 0924" w:date="2021-09-30T23:37:00Z"/>
          <w:rFonts w:ascii="Courier New" w:hAnsi="Courier New"/>
          <w:noProof/>
          <w:sz w:val="16"/>
        </w:rPr>
      </w:pPr>
      <w:ins w:id="116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InventoryUnitLic IOCs.";</w:t>
        </w:r>
      </w:ins>
    </w:p>
    <w:p w14:paraId="2DD14DA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" w:author="Ericsson User 0924" w:date="2021-09-30T23:37:00Z"/>
          <w:rFonts w:ascii="Courier New" w:hAnsi="Courier New"/>
          <w:noProof/>
          <w:sz w:val="16"/>
        </w:rPr>
      </w:pPr>
      <w:ins w:id="116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19C80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" w:author="Ericsson User 0924" w:date="2021-09-30T23:37:00Z"/>
          <w:rFonts w:ascii="Courier New" w:hAnsi="Courier New"/>
          <w:noProof/>
          <w:sz w:val="16"/>
        </w:rPr>
      </w:pPr>
      <w:ins w:id="116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C05BB0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" w:author="Ericsson User 0924" w:date="2021-09-30T23:37:00Z"/>
          <w:rFonts w:ascii="Courier New" w:hAnsi="Courier New"/>
          <w:noProof/>
          <w:sz w:val="16"/>
        </w:rPr>
      </w:pPr>
      <w:ins w:id="116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2E48F6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" w:author="Ericsson User 0924" w:date="2021-09-30T23:37:00Z"/>
          <w:rFonts w:ascii="Courier New" w:hAnsi="Courier New"/>
          <w:noProof/>
          <w:sz w:val="16"/>
        </w:rPr>
      </w:pPr>
      <w:ins w:id="116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leaf-list nEList {</w:t>
        </w:r>
      </w:ins>
    </w:p>
    <w:p w14:paraId="155E1B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9" w:author="Ericsson User 0924" w:date="2021-09-30T23:37:00Z"/>
          <w:rFonts w:ascii="Courier New" w:hAnsi="Courier New"/>
          <w:noProof/>
          <w:sz w:val="16"/>
        </w:rPr>
      </w:pPr>
      <w:ins w:id="117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InventoryUnitNE IOCs.";</w:t>
        </w:r>
      </w:ins>
    </w:p>
    <w:p w14:paraId="5643FAD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1" w:author="Ericsson User 0924" w:date="2021-09-30T23:37:00Z"/>
          <w:rFonts w:ascii="Courier New" w:hAnsi="Courier New"/>
          <w:noProof/>
          <w:sz w:val="16"/>
        </w:rPr>
      </w:pPr>
      <w:ins w:id="117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08F9DA0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3" w:author="Ericsson User 0924" w:date="2021-09-30T23:37:00Z"/>
          <w:rFonts w:ascii="Courier New" w:hAnsi="Courier New"/>
          <w:noProof/>
          <w:sz w:val="16"/>
        </w:rPr>
      </w:pPr>
      <w:ins w:id="117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42DF78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5" w:author="Ericsson User 0924" w:date="2021-09-30T23:37:00Z"/>
          <w:rFonts w:ascii="Courier New" w:hAnsi="Courier New"/>
          <w:noProof/>
          <w:sz w:val="16"/>
        </w:rPr>
      </w:pPr>
      <w:ins w:id="117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27F31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7" w:author="Ericsson User 0924" w:date="2021-09-30T23:37:00Z"/>
          <w:rFonts w:ascii="Courier New" w:hAnsi="Courier New"/>
          <w:noProof/>
          <w:sz w:val="16"/>
        </w:rPr>
      </w:pPr>
      <w:ins w:id="117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leaf-list hWList {</w:t>
        </w:r>
      </w:ins>
    </w:p>
    <w:p w14:paraId="04AADFB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9" w:author="Ericsson User 0924" w:date="2021-09-30T23:37:00Z"/>
          <w:rFonts w:ascii="Courier New" w:hAnsi="Courier New"/>
          <w:noProof/>
          <w:sz w:val="16"/>
        </w:rPr>
      </w:pPr>
      <w:ins w:id="118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InventoryUnitHw IOCs.";</w:t>
        </w:r>
      </w:ins>
    </w:p>
    <w:p w14:paraId="2A550CB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1" w:author="Ericsson User 0924" w:date="2021-09-30T23:37:00Z"/>
          <w:rFonts w:ascii="Courier New" w:hAnsi="Courier New"/>
          <w:noProof/>
          <w:sz w:val="16"/>
        </w:rPr>
      </w:pPr>
      <w:ins w:id="118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1BD529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3" w:author="Ericsson User 0924" w:date="2021-09-30T23:37:00Z"/>
          <w:rFonts w:ascii="Courier New" w:hAnsi="Courier New"/>
          <w:noProof/>
          <w:sz w:val="16"/>
        </w:rPr>
      </w:pPr>
      <w:ins w:id="118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B9606B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5" w:author="Ericsson User 0924" w:date="2021-09-30T23:37:00Z"/>
          <w:rFonts w:ascii="Courier New" w:hAnsi="Courier New"/>
          <w:noProof/>
          <w:sz w:val="16"/>
        </w:rPr>
      </w:pPr>
      <w:ins w:id="118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58C462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7" w:author="Ericsson User 0924" w:date="2021-09-30T23:37:00Z"/>
          <w:rFonts w:ascii="Courier New" w:hAnsi="Courier New"/>
          <w:noProof/>
          <w:sz w:val="16"/>
        </w:rPr>
      </w:pPr>
      <w:ins w:id="118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116C8F2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9" w:author="Ericsson User 0924" w:date="2021-09-30T23:37:00Z"/>
          <w:rFonts w:ascii="Courier New" w:hAnsi="Courier New"/>
          <w:noProof/>
          <w:sz w:val="16"/>
        </w:rPr>
      </w:pPr>
      <w:ins w:id="119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0CBB9E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1" w:author="Ericsson User 0924" w:date="2021-09-30T23:37:00Z"/>
          <w:rFonts w:ascii="Courier New" w:hAnsi="Courier New"/>
          <w:noProof/>
          <w:sz w:val="16"/>
        </w:rPr>
      </w:pPr>
      <w:ins w:id="119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14C0944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3" w:author="Ericsson User 0924" w:date="2021-09-30T23:37:00Z"/>
          <w:rFonts w:ascii="Courier New" w:hAnsi="Courier New"/>
          <w:noProof/>
          <w:sz w:val="16"/>
        </w:rPr>
      </w:pPr>
      <w:ins w:id="119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list InventoryUnitSw {</w:t>
        </w:r>
      </w:ins>
    </w:p>
    <w:p w14:paraId="3B06085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5" w:author="Ericsson User 0924" w:date="2021-09-30T23:37:00Z"/>
          <w:rFonts w:ascii="Courier New" w:hAnsi="Courier New"/>
          <w:noProof/>
          <w:sz w:val="16"/>
        </w:rPr>
      </w:pPr>
      <w:ins w:id="1196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717ADE8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7" w:author="Ericsson User 0924" w:date="2021-09-30T23:37:00Z"/>
          <w:rFonts w:ascii="Courier New" w:hAnsi="Courier New"/>
          <w:noProof/>
          <w:sz w:val="16"/>
        </w:rPr>
      </w:pPr>
      <w:ins w:id="1198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11B8A51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9" w:author="Ericsson User 0924" w:date="2021-09-30T23:37:00Z"/>
          <w:rFonts w:ascii="Courier New" w:hAnsi="Courier New"/>
          <w:noProof/>
          <w:sz w:val="16"/>
        </w:rPr>
      </w:pPr>
      <w:ins w:id="1200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description "Represents the software components.";</w:t>
        </w:r>
      </w:ins>
    </w:p>
    <w:p w14:paraId="73A2ED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1" w:author="Ericsson User 0924" w:date="2021-09-30T23:37:00Z"/>
          <w:rFonts w:ascii="Courier New" w:hAnsi="Courier New"/>
          <w:noProof/>
          <w:sz w:val="16"/>
        </w:rPr>
      </w:pPr>
      <w:ins w:id="1202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4C81086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3" w:author="Ericsson User 0924" w:date="2021-09-30T23:37:00Z"/>
          <w:rFonts w:ascii="Courier New" w:hAnsi="Courier New"/>
          <w:noProof/>
          <w:sz w:val="16"/>
        </w:rPr>
      </w:pPr>
      <w:ins w:id="1204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uses InventoryUnitSwGrp;</w:t>
        </w:r>
      </w:ins>
    </w:p>
    <w:p w14:paraId="0D2C35C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5" w:author="Ericsson User 0924" w:date="2021-09-30T23:37:00Z"/>
          <w:rFonts w:ascii="Courier New" w:hAnsi="Courier New"/>
          <w:noProof/>
          <w:sz w:val="16"/>
        </w:rPr>
      </w:pPr>
    </w:p>
    <w:p w14:paraId="7416FAE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6" w:author="Ericsson User 0924" w:date="2021-09-30T23:37:00Z"/>
          <w:rFonts w:ascii="Courier New" w:hAnsi="Courier New"/>
          <w:noProof/>
          <w:sz w:val="16"/>
        </w:rPr>
      </w:pPr>
      <w:ins w:id="120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30A3C52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8" w:author="Ericsson User 0924" w:date="2021-09-30T23:37:00Z"/>
          <w:rFonts w:ascii="Courier New" w:hAnsi="Courier New"/>
          <w:noProof/>
          <w:sz w:val="16"/>
        </w:rPr>
      </w:pPr>
      <w:ins w:id="120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15CE8E2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0" w:author="Ericsson User 0924" w:date="2021-09-30T23:37:00Z"/>
          <w:rFonts w:ascii="Courier New" w:hAnsi="Courier New"/>
          <w:noProof/>
          <w:sz w:val="16"/>
        </w:rPr>
      </w:pPr>
      <w:ins w:id="121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302F6D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2" w:author="Ericsson User 0924" w:date="2021-09-30T23:37:00Z"/>
          <w:rFonts w:ascii="Courier New" w:hAnsi="Courier New"/>
          <w:noProof/>
          <w:sz w:val="16"/>
        </w:rPr>
      </w:pPr>
      <w:ins w:id="121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path "../../../InventoryUnitSw/id";</w:t>
        </w:r>
      </w:ins>
    </w:p>
    <w:p w14:paraId="268C1F6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4" w:author="Ericsson User 0924" w:date="2021-09-30T23:37:00Z"/>
          <w:rFonts w:ascii="Courier New" w:hAnsi="Courier New"/>
          <w:noProof/>
          <w:sz w:val="16"/>
        </w:rPr>
      </w:pPr>
      <w:ins w:id="1215" w:author="Ericsson User 0924" w:date="2021-09-30T23:37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  }</w:t>
        </w:r>
      </w:ins>
    </w:p>
    <w:p w14:paraId="689CD1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6" w:author="Ericsson User 0924" w:date="2021-09-30T23:37:00Z"/>
          <w:rFonts w:ascii="Courier New" w:hAnsi="Courier New"/>
          <w:noProof/>
          <w:sz w:val="16"/>
        </w:rPr>
      </w:pPr>
      <w:ins w:id="121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6310F4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8" w:author="Ericsson User 0924" w:date="2021-09-30T23:37:00Z"/>
          <w:rFonts w:ascii="Courier New" w:hAnsi="Courier New"/>
          <w:noProof/>
          <w:sz w:val="16"/>
        </w:rPr>
      </w:pPr>
      <w:ins w:id="121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InventoryUnitSw instances in</w:t>
        </w:r>
      </w:ins>
    </w:p>
    <w:p w14:paraId="1C838DB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0" w:author="Ericsson User 0924" w:date="2021-09-30T23:37:00Z"/>
          <w:rFonts w:ascii="Courier New" w:hAnsi="Courier New"/>
          <w:noProof/>
          <w:sz w:val="16"/>
        </w:rPr>
      </w:pPr>
      <w:ins w:id="122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</w:t>
        </w:r>
      </w:ins>
    </w:p>
    <w:p w14:paraId="7DE03E9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2" w:author="Ericsson User 0924" w:date="2021-09-30T23:37:00Z"/>
          <w:rFonts w:ascii="Courier New" w:hAnsi="Courier New"/>
          <w:noProof/>
          <w:sz w:val="16"/>
        </w:rPr>
      </w:pPr>
      <w:ins w:id="122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parent (i.e. the full path from the top level InventoryUnitSw and </w:t>
        </w:r>
      </w:ins>
    </w:p>
    <w:p w14:paraId="1ECDAE3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4" w:author="Ericsson User 0924" w:date="2021-09-30T23:37:00Z"/>
          <w:rFonts w:ascii="Courier New" w:hAnsi="Courier New"/>
          <w:noProof/>
          <w:sz w:val="16"/>
        </w:rPr>
      </w:pPr>
      <w:ins w:id="122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downward).</w:t>
        </w:r>
      </w:ins>
    </w:p>
    <w:p w14:paraId="53A0AC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6" w:author="Ericsson User 0924" w:date="2021-09-30T23:37:00Z"/>
          <w:rFonts w:ascii="Courier New" w:hAnsi="Courier New"/>
          <w:noProof/>
          <w:sz w:val="16"/>
        </w:rPr>
      </w:pPr>
      <w:ins w:id="122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If InventoryUnitSw instances form a containment hierarchy this is</w:t>
        </w:r>
      </w:ins>
    </w:p>
    <w:p w14:paraId="5614D8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8" w:author="Ericsson User 0924" w:date="2021-09-30T23:37:00Z"/>
          <w:rFonts w:ascii="Courier New" w:hAnsi="Courier New"/>
          <w:noProof/>
          <w:sz w:val="16"/>
        </w:rPr>
      </w:pPr>
      <w:ins w:id="122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InventoryUnitSws</w:t>
        </w:r>
      </w:ins>
    </w:p>
    <w:p w14:paraId="78CC339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0" w:author="Ericsson User 0924" w:date="2021-09-30T23:37:00Z"/>
          <w:rFonts w:ascii="Courier New" w:hAnsi="Courier New"/>
          <w:noProof/>
          <w:sz w:val="16"/>
        </w:rPr>
      </w:pPr>
      <w:ins w:id="123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InventoryUnitSw.</w:t>
        </w:r>
      </w:ins>
    </w:p>
    <w:p w14:paraId="4CE4DD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2" w:author="Ericsson User 0924" w:date="2021-09-30T23:37:00Z"/>
          <w:rFonts w:ascii="Courier New" w:hAnsi="Courier New"/>
          <w:noProof/>
          <w:sz w:val="16"/>
        </w:rPr>
      </w:pPr>
      <w:ins w:id="123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0305408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4" w:author="Ericsson User 0924" w:date="2021-09-30T23:37:00Z"/>
          <w:rFonts w:ascii="Courier New" w:hAnsi="Courier New"/>
          <w:noProof/>
          <w:sz w:val="16"/>
        </w:rPr>
      </w:pPr>
      <w:ins w:id="123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InventoryUnitSw and MUST be present for all InventoryUnitSws below </w:t>
        </w:r>
      </w:ins>
    </w:p>
    <w:p w14:paraId="7B89D56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6" w:author="Ericsson User 0924" w:date="2021-09-30T23:37:00Z"/>
          <w:rFonts w:ascii="Courier New" w:hAnsi="Courier New"/>
          <w:noProof/>
          <w:sz w:val="16"/>
        </w:rPr>
      </w:pPr>
      <w:ins w:id="123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it.";</w:t>
        </w:r>
      </w:ins>
    </w:p>
    <w:p w14:paraId="71CBF5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8" w:author="Ericsson User 0924" w:date="2021-09-30T23:37:00Z"/>
          <w:rFonts w:ascii="Courier New" w:hAnsi="Courier New"/>
          <w:noProof/>
          <w:sz w:val="16"/>
        </w:rPr>
      </w:pPr>
      <w:ins w:id="123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38A885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0" w:author="Ericsson User 0924" w:date="2021-09-30T23:37:00Z"/>
          <w:rFonts w:ascii="Courier New" w:hAnsi="Courier New"/>
          <w:noProof/>
          <w:sz w:val="16"/>
        </w:rPr>
      </w:pPr>
      <w:ins w:id="124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3422382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2" w:author="Ericsson User 0924" w:date="2021-09-30T23:37:00Z"/>
          <w:rFonts w:ascii="Courier New" w:hAnsi="Courier New"/>
          <w:noProof/>
          <w:sz w:val="16"/>
        </w:rPr>
      </w:pPr>
      <w:ins w:id="124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1FD0335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4" w:author="Ericsson User 0924" w:date="2021-09-30T23:37:00Z"/>
          <w:rFonts w:ascii="Courier New" w:hAnsi="Courier New"/>
          <w:noProof/>
          <w:sz w:val="16"/>
        </w:rPr>
      </w:pPr>
      <w:ins w:id="124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path "../../../InventoryUnitSw/id";</w:t>
        </w:r>
      </w:ins>
    </w:p>
    <w:p w14:paraId="114E52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6" w:author="Ericsson User 0924" w:date="2021-09-30T23:37:00Z"/>
          <w:rFonts w:ascii="Courier New" w:hAnsi="Courier New"/>
          <w:noProof/>
          <w:sz w:val="16"/>
        </w:rPr>
      </w:pPr>
      <w:ins w:id="124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04CFD1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8" w:author="Ericsson User 0924" w:date="2021-09-30T23:37:00Z"/>
          <w:rFonts w:ascii="Courier New" w:hAnsi="Courier New"/>
          <w:noProof/>
          <w:sz w:val="16"/>
        </w:rPr>
      </w:pPr>
      <w:ins w:id="124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33AC68B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0" w:author="Ericsson User 0924" w:date="2021-09-30T23:37:00Z"/>
          <w:rFonts w:ascii="Courier New" w:hAnsi="Courier New"/>
          <w:noProof/>
          <w:sz w:val="16"/>
        </w:rPr>
      </w:pPr>
      <w:ins w:id="125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InventoryUnitSw instances.</w:t>
        </w:r>
      </w:ins>
    </w:p>
    <w:p w14:paraId="783A002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2" w:author="Ericsson User 0924" w:date="2021-09-30T23:37:00Z"/>
          <w:rFonts w:ascii="Courier New" w:hAnsi="Courier New"/>
          <w:noProof/>
          <w:sz w:val="16"/>
        </w:rPr>
      </w:pPr>
      <w:ins w:id="125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If InventoryUnitSw instances form a containment hierarchy</w:t>
        </w:r>
      </w:ins>
    </w:p>
    <w:p w14:paraId="6424E9E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4" w:author="Ericsson User 0924" w:date="2021-09-30T23:37:00Z"/>
          <w:rFonts w:ascii="Courier New" w:hAnsi="Courier New"/>
          <w:noProof/>
          <w:sz w:val="16"/>
        </w:rPr>
      </w:pPr>
      <w:ins w:id="125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772E27F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6" w:author="Ericsson User 0924" w:date="2021-09-30T23:37:00Z"/>
          <w:rFonts w:ascii="Courier New" w:hAnsi="Courier New"/>
          <w:noProof/>
          <w:sz w:val="16"/>
        </w:rPr>
      </w:pPr>
      <w:ins w:id="1257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     InventoryUnitSws and the parent InventoryUnitSw.";</w:t>
        </w:r>
      </w:ins>
    </w:p>
    <w:p w14:paraId="40C13C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8" w:author="Ericsson User 0924" w:date="2021-09-30T23:37:00Z"/>
          <w:rFonts w:ascii="Courier New" w:hAnsi="Courier New"/>
          <w:noProof/>
          <w:sz w:val="16"/>
        </w:rPr>
      </w:pPr>
      <w:ins w:id="1259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504466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0" w:author="Ericsson User 0924" w:date="2021-09-30T23:37:00Z"/>
          <w:rFonts w:ascii="Courier New" w:hAnsi="Courier New"/>
          <w:noProof/>
          <w:sz w:val="16"/>
        </w:rPr>
      </w:pPr>
      <w:ins w:id="1261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6B2859C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2" w:author="Ericsson User 0924" w:date="2021-09-30T23:37:00Z"/>
          <w:rFonts w:ascii="Courier New" w:hAnsi="Courier New"/>
          <w:noProof/>
          <w:sz w:val="16"/>
        </w:rPr>
      </w:pPr>
      <w:ins w:id="1263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60A08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4" w:author="Ericsson User 0924" w:date="2021-09-30T23:37:00Z"/>
          <w:rFonts w:ascii="Courier New" w:hAnsi="Courier New"/>
          <w:noProof/>
          <w:sz w:val="16"/>
        </w:rPr>
      </w:pPr>
      <w:ins w:id="1265" w:author="Ericsson User 0924" w:date="2021-09-30T23:37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49F240A6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6" w:author="Ericsson User 0924" w:date="2021-09-30T18:23:00Z"/>
          <w:rFonts w:ascii="Courier New" w:hAnsi="Courier New"/>
          <w:noProof/>
          <w:sz w:val="16"/>
        </w:rPr>
      </w:pPr>
      <w:ins w:id="1267" w:author="Ericsson User 0924" w:date="2021-09-30T23:37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6DA6EE3A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8" w:author="Ericsson User 0924" w:date="2021-09-30T18:23:00Z"/>
          <w:rFonts w:ascii="Courier New" w:hAnsi="Courier New"/>
          <w:noProof/>
          <w:sz w:val="16"/>
        </w:rPr>
      </w:pPr>
      <w:ins w:id="1269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380E23AD" w14:textId="77777777" w:rsidR="002A645A" w:rsidRPr="00742449" w:rsidRDefault="002A645A" w:rsidP="002A645A">
      <w:pPr>
        <w:rPr>
          <w:ins w:id="1270" w:author="Ericsson User 0924" w:date="2021-09-30T18:23:00Z"/>
        </w:rPr>
      </w:pPr>
    </w:p>
    <w:p w14:paraId="117B8063" w14:textId="77777777" w:rsidR="002A645A" w:rsidRPr="00787D3B" w:rsidRDefault="002A645A" w:rsidP="002A645A">
      <w:pPr>
        <w:pStyle w:val="Heading3"/>
        <w:rPr>
          <w:ins w:id="1271" w:author="Ericsson User 0924" w:date="2021-09-30T13:59:00Z"/>
        </w:rPr>
      </w:pPr>
      <w:ins w:id="1272" w:author="Ericsson User 0924" w:date="2021-09-30T13:59:00Z">
        <w:r>
          <w:t xml:space="preserve">X.2.5 module </w:t>
        </w:r>
      </w:ins>
      <w:ins w:id="1273" w:author="Ericsson User 0924" w:date="2021-09-30T23:40:00Z">
        <w:r w:rsidRPr="00D47CD7">
          <w:t>_3gpp-inv-inventoryunitlic</w:t>
        </w:r>
      </w:ins>
      <w:ins w:id="1274" w:author="Ericsson User 0924" w:date="2021-09-30T23:36:00Z">
        <w:r>
          <w:t>.yang</w:t>
        </w:r>
      </w:ins>
    </w:p>
    <w:p w14:paraId="49F915F4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" w:author="Ericsson User 0924" w:date="2021-09-30T18:23:00Z"/>
          <w:rFonts w:ascii="Courier New" w:hAnsi="Courier New"/>
          <w:noProof/>
          <w:sz w:val="16"/>
        </w:rPr>
      </w:pPr>
      <w:ins w:id="1276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73CC101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7" w:author="Ericsson User 0924" w:date="2021-09-30T23:42:00Z"/>
          <w:rFonts w:ascii="Courier New" w:hAnsi="Courier New"/>
          <w:noProof/>
          <w:sz w:val="16"/>
        </w:rPr>
      </w:pPr>
      <w:ins w:id="1278" w:author="Ericsson User 0924" w:date="2021-09-30T23:42:00Z">
        <w:r w:rsidRPr="00D47CD7">
          <w:rPr>
            <w:rFonts w:ascii="Courier New" w:hAnsi="Courier New"/>
            <w:noProof/>
            <w:sz w:val="16"/>
          </w:rPr>
          <w:t>module _3gpp-inv-inventoryunitlic {</w:t>
        </w:r>
      </w:ins>
    </w:p>
    <w:p w14:paraId="7693775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" w:author="Ericsson User 0924" w:date="2021-09-30T23:42:00Z"/>
          <w:rFonts w:ascii="Courier New" w:hAnsi="Courier New"/>
          <w:noProof/>
          <w:sz w:val="16"/>
        </w:rPr>
      </w:pPr>
      <w:ins w:id="128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125604A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1" w:author="Ericsson User 0924" w:date="2021-09-30T23:42:00Z"/>
          <w:rFonts w:ascii="Courier New" w:hAnsi="Courier New"/>
          <w:noProof/>
          <w:sz w:val="16"/>
        </w:rPr>
      </w:pPr>
      <w:ins w:id="128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namespace "urn:3gpp:sa5:_3gpp-inv-inventoryunitlic";</w:t>
        </w:r>
      </w:ins>
    </w:p>
    <w:p w14:paraId="08FDF9A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3" w:author="Ericsson User 0924" w:date="2021-09-30T23:42:00Z"/>
          <w:rFonts w:ascii="Courier New" w:hAnsi="Courier New"/>
          <w:noProof/>
          <w:sz w:val="16"/>
        </w:rPr>
      </w:pPr>
      <w:ins w:id="128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prefix invlic3gpp;</w:t>
        </w:r>
      </w:ins>
    </w:p>
    <w:p w14:paraId="125F33D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" w:author="Ericsson User 0924" w:date="2021-09-30T23:42:00Z"/>
          <w:rFonts w:ascii="Courier New" w:hAnsi="Courier New"/>
          <w:noProof/>
          <w:sz w:val="16"/>
        </w:rPr>
      </w:pPr>
    </w:p>
    <w:p w14:paraId="695587F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6" w:author="Ericsson User 0924" w:date="2021-09-30T23:42:00Z"/>
          <w:rFonts w:ascii="Courier New" w:hAnsi="Courier New"/>
          <w:noProof/>
          <w:sz w:val="16"/>
        </w:rPr>
      </w:pPr>
      <w:ins w:id="128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114DF10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8" w:author="Ericsson User 0924" w:date="2021-09-30T23:42:00Z"/>
          <w:rFonts w:ascii="Courier New" w:hAnsi="Courier New"/>
          <w:noProof/>
          <w:sz w:val="16"/>
        </w:rPr>
      </w:pPr>
      <w:ins w:id="128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7624CC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0" w:author="Ericsson User 0924" w:date="2021-09-30T23:42:00Z"/>
          <w:rFonts w:ascii="Courier New" w:hAnsi="Courier New"/>
          <w:noProof/>
          <w:sz w:val="16"/>
        </w:rPr>
      </w:pPr>
      <w:ins w:id="129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7CB6AF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2" w:author="Ericsson User 0924" w:date="2021-09-30T23:42:00Z"/>
          <w:rFonts w:ascii="Courier New" w:hAnsi="Courier New"/>
          <w:noProof/>
          <w:sz w:val="16"/>
        </w:rPr>
      </w:pPr>
      <w:ins w:id="129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076A3D8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4" w:author="Ericsson User 0924" w:date="2021-09-30T23:42:00Z"/>
          <w:rFonts w:ascii="Courier New" w:hAnsi="Courier New"/>
          <w:noProof/>
          <w:sz w:val="16"/>
        </w:rPr>
      </w:pPr>
    </w:p>
    <w:p w14:paraId="11C6BC6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5" w:author="Ericsson User 0924" w:date="2021-09-30T23:42:00Z"/>
          <w:rFonts w:ascii="Courier New" w:hAnsi="Courier New"/>
          <w:noProof/>
          <w:sz w:val="16"/>
        </w:rPr>
      </w:pPr>
      <w:ins w:id="129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1036B84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7" w:author="Ericsson User 0924" w:date="2021-09-30T23:42:00Z"/>
          <w:rFonts w:ascii="Courier New" w:hAnsi="Courier New"/>
          <w:noProof/>
          <w:sz w:val="16"/>
        </w:rPr>
      </w:pPr>
      <w:ins w:id="129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1E473A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9" w:author="Ericsson User 0924" w:date="2021-09-30T23:42:00Z"/>
          <w:rFonts w:ascii="Courier New" w:hAnsi="Courier New"/>
          <w:noProof/>
          <w:sz w:val="16"/>
        </w:rPr>
      </w:pPr>
    </w:p>
    <w:p w14:paraId="2D92A2A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0" w:author="Ericsson User 0924" w:date="2021-09-30T23:42:00Z"/>
          <w:rFonts w:ascii="Courier New" w:hAnsi="Courier New"/>
          <w:noProof/>
          <w:sz w:val="16"/>
        </w:rPr>
      </w:pPr>
      <w:ins w:id="130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license inventory data </w:t>
        </w:r>
      </w:ins>
    </w:p>
    <w:p w14:paraId="6D76049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2" w:author="Ericsson User 0924" w:date="2021-09-30T23:42:00Z"/>
          <w:rFonts w:ascii="Courier New" w:hAnsi="Courier New"/>
          <w:noProof/>
          <w:sz w:val="16"/>
        </w:rPr>
      </w:pPr>
      <w:ins w:id="130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IOC for Alternative 2 of the IM NRM, TS 28.632.";</w:t>
        </w:r>
      </w:ins>
    </w:p>
    <w:p w14:paraId="639A98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4" w:author="Ericsson User 0924" w:date="2021-09-30T23:42:00Z"/>
          <w:rFonts w:ascii="Courier New" w:hAnsi="Courier New"/>
          <w:noProof/>
          <w:sz w:val="16"/>
        </w:rPr>
      </w:pPr>
      <w:ins w:id="130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3CE8A8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6" w:author="Ericsson User 0924" w:date="2021-09-30T23:42:00Z"/>
          <w:rFonts w:ascii="Courier New" w:hAnsi="Courier New"/>
          <w:noProof/>
          <w:sz w:val="16"/>
        </w:rPr>
      </w:pPr>
      <w:ins w:id="130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449783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8" w:author="Ericsson User 0924" w:date="2021-09-30T23:42:00Z"/>
          <w:rFonts w:ascii="Courier New" w:hAnsi="Courier New"/>
          <w:noProof/>
          <w:sz w:val="16"/>
        </w:rPr>
      </w:pPr>
      <w:ins w:id="130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039F10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0" w:author="Ericsson User 0924" w:date="2021-09-30T23:42:00Z"/>
          <w:rFonts w:ascii="Courier New" w:hAnsi="Courier New"/>
          <w:noProof/>
          <w:sz w:val="16"/>
        </w:rPr>
      </w:pPr>
      <w:ins w:id="131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085026E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2" w:author="Ericsson User 0924" w:date="2021-09-30T23:42:00Z"/>
          <w:rFonts w:ascii="Courier New" w:hAnsi="Courier New"/>
          <w:noProof/>
          <w:sz w:val="16"/>
        </w:rPr>
      </w:pPr>
      <w:ins w:id="131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05F216A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4" w:author="Ericsson User 0924" w:date="2021-09-30T23:42:00Z"/>
          <w:rFonts w:ascii="Courier New" w:hAnsi="Courier New"/>
          <w:noProof/>
          <w:sz w:val="16"/>
        </w:rPr>
      </w:pPr>
      <w:ins w:id="131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335C0C9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6" w:author="Ericsson User 0924" w:date="2021-09-30T23:42:00Z"/>
          <w:rFonts w:ascii="Courier New" w:hAnsi="Courier New"/>
          <w:noProof/>
          <w:sz w:val="16"/>
        </w:rPr>
      </w:pPr>
      <w:ins w:id="131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6D5BC3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8" w:author="Ericsson User 0924" w:date="2021-09-30T23:42:00Z"/>
          <w:rFonts w:ascii="Courier New" w:hAnsi="Courier New"/>
          <w:noProof/>
          <w:sz w:val="16"/>
        </w:rPr>
      </w:pPr>
      <w:ins w:id="131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74629D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0" w:author="Ericsson User 0924" w:date="2021-09-30T23:42:00Z"/>
          <w:rFonts w:ascii="Courier New" w:hAnsi="Courier New"/>
          <w:noProof/>
          <w:sz w:val="16"/>
        </w:rPr>
      </w:pPr>
      <w:ins w:id="132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0648D0D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2" w:author="Ericsson User 0924" w:date="2021-09-30T23:42:00Z"/>
          <w:rFonts w:ascii="Courier New" w:hAnsi="Courier New"/>
          <w:noProof/>
          <w:sz w:val="16"/>
        </w:rPr>
      </w:pPr>
      <w:ins w:id="132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3280A8D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4" w:author="Ericsson User 0924" w:date="2021-09-30T23:42:00Z"/>
          <w:rFonts w:ascii="Courier New" w:hAnsi="Courier New"/>
          <w:noProof/>
          <w:sz w:val="16"/>
        </w:rPr>
      </w:pPr>
      <w:ins w:id="132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0CDA06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6" w:author="Ericsson User 0924" w:date="2021-09-30T23:42:00Z"/>
          <w:rFonts w:ascii="Courier New" w:hAnsi="Courier New"/>
          <w:noProof/>
          <w:sz w:val="16"/>
        </w:rPr>
      </w:pPr>
    </w:p>
    <w:p w14:paraId="233F6BD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7" w:author="Ericsson User 0924" w:date="2021-09-30T23:42:00Z"/>
          <w:rFonts w:ascii="Courier New" w:hAnsi="Courier New"/>
          <w:noProof/>
          <w:sz w:val="16"/>
        </w:rPr>
      </w:pPr>
      <w:ins w:id="132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revision 2021-10-01 { reference CR-0009 ; }</w:t>
        </w:r>
      </w:ins>
    </w:p>
    <w:p w14:paraId="531847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9" w:author="Ericsson User 0924" w:date="2021-09-30T23:42:00Z"/>
          <w:rFonts w:ascii="Courier New" w:hAnsi="Courier New"/>
          <w:noProof/>
          <w:sz w:val="16"/>
        </w:rPr>
      </w:pPr>
    </w:p>
    <w:p w14:paraId="658E493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0" w:author="Ericsson User 0924" w:date="2021-09-30T23:42:00Z"/>
          <w:rFonts w:ascii="Courier New" w:hAnsi="Courier New"/>
          <w:noProof/>
          <w:sz w:val="16"/>
        </w:rPr>
      </w:pPr>
      <w:ins w:id="133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grouping InventoryUnitLicGrp {</w:t>
        </w:r>
      </w:ins>
    </w:p>
    <w:p w14:paraId="1E9BA5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2" w:author="Ericsson User 0924" w:date="2021-09-30T23:42:00Z"/>
          <w:rFonts w:ascii="Courier New" w:hAnsi="Courier New"/>
          <w:noProof/>
          <w:sz w:val="16"/>
        </w:rPr>
      </w:pPr>
      <w:ins w:id="133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description "Represents the InventoryUnitLic IOC.";</w:t>
        </w:r>
      </w:ins>
    </w:p>
    <w:p w14:paraId="5426871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4" w:author="Ericsson User 0924" w:date="2021-09-30T23:42:00Z"/>
          <w:rFonts w:ascii="Courier New" w:hAnsi="Courier New"/>
          <w:noProof/>
          <w:sz w:val="16"/>
        </w:rPr>
      </w:pPr>
      <w:ins w:id="133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licId {</w:t>
        </w:r>
      </w:ins>
    </w:p>
    <w:p w14:paraId="6519492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6" w:author="Ericsson User 0924" w:date="2021-09-30T23:42:00Z"/>
          <w:rFonts w:ascii="Courier New" w:hAnsi="Courier New"/>
          <w:noProof/>
          <w:sz w:val="16"/>
        </w:rPr>
      </w:pPr>
      <w:ins w:id="133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"Unique identifier of a license (e.g. name, code).";</w:t>
        </w:r>
      </w:ins>
    </w:p>
    <w:p w14:paraId="161963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8" w:author="Ericsson User 0924" w:date="2021-09-30T23:42:00Z"/>
          <w:rFonts w:ascii="Courier New" w:hAnsi="Courier New"/>
          <w:noProof/>
          <w:sz w:val="16"/>
        </w:rPr>
      </w:pPr>
      <w:ins w:id="133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6F893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0" w:author="Ericsson User 0924" w:date="2021-09-30T23:42:00Z"/>
          <w:rFonts w:ascii="Courier New" w:hAnsi="Courier New"/>
          <w:noProof/>
          <w:sz w:val="16"/>
        </w:rPr>
      </w:pPr>
      <w:ins w:id="134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94269A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2" w:author="Ericsson User 0924" w:date="2021-09-30T23:42:00Z"/>
          <w:rFonts w:ascii="Courier New" w:hAnsi="Courier New"/>
          <w:noProof/>
          <w:sz w:val="16"/>
        </w:rPr>
      </w:pPr>
      <w:ins w:id="134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3DC4A8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4" w:author="Ericsson User 0924" w:date="2021-09-30T23:42:00Z"/>
          <w:rFonts w:ascii="Courier New" w:hAnsi="Courier New"/>
          <w:noProof/>
          <w:sz w:val="16"/>
        </w:rPr>
      </w:pPr>
      <w:ins w:id="134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licType {</w:t>
        </w:r>
      </w:ins>
    </w:p>
    <w:p w14:paraId="252386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6" w:author="Ericsson User 0924" w:date="2021-09-30T23:42:00Z"/>
          <w:rFonts w:ascii="Courier New" w:hAnsi="Courier New"/>
          <w:noProof/>
          <w:sz w:val="16"/>
        </w:rPr>
      </w:pPr>
      <w:ins w:id="134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"Describing type of current license (e.g. capacity, </w:t>
        </w:r>
      </w:ins>
    </w:p>
    <w:p w14:paraId="5EF6CF3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8" w:author="Ericsson User 0924" w:date="2021-09-30T23:42:00Z"/>
          <w:rFonts w:ascii="Courier New" w:hAnsi="Courier New"/>
          <w:noProof/>
          <w:sz w:val="16"/>
        </w:rPr>
      </w:pPr>
      <w:ins w:id="134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particular feature, number of subscribers).";</w:t>
        </w:r>
      </w:ins>
    </w:p>
    <w:p w14:paraId="3D7971E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0" w:author="Ericsson User 0924" w:date="2021-09-30T23:42:00Z"/>
          <w:rFonts w:ascii="Courier New" w:hAnsi="Courier New"/>
          <w:noProof/>
          <w:sz w:val="16"/>
        </w:rPr>
      </w:pPr>
      <w:ins w:id="135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712EEA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2" w:author="Ericsson User 0924" w:date="2021-09-30T23:42:00Z"/>
          <w:rFonts w:ascii="Courier New" w:hAnsi="Courier New"/>
          <w:noProof/>
          <w:sz w:val="16"/>
        </w:rPr>
      </w:pPr>
      <w:ins w:id="135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C5B3B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4" w:author="Ericsson User 0924" w:date="2021-09-30T23:42:00Z"/>
          <w:rFonts w:ascii="Courier New" w:hAnsi="Courier New"/>
          <w:noProof/>
          <w:sz w:val="16"/>
        </w:rPr>
      </w:pPr>
      <w:ins w:id="135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2FA804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6" w:author="Ericsson User 0924" w:date="2021-09-30T23:42:00Z"/>
          <w:rFonts w:ascii="Courier New" w:hAnsi="Courier New"/>
          <w:noProof/>
          <w:sz w:val="16"/>
        </w:rPr>
      </w:pPr>
      <w:ins w:id="135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vendorName {</w:t>
        </w:r>
      </w:ins>
    </w:p>
    <w:p w14:paraId="1F17BD1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8" w:author="Ericsson User 0924" w:date="2021-09-30T23:42:00Z"/>
          <w:rFonts w:ascii="Courier New" w:hAnsi="Courier New"/>
          <w:noProof/>
          <w:sz w:val="16"/>
        </w:rPr>
      </w:pPr>
      <w:ins w:id="135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"Name of inventory unit vendor (or vendors may provide </w:t>
        </w:r>
      </w:ins>
    </w:p>
    <w:p w14:paraId="6CBF10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0" w:author="Ericsson User 0924" w:date="2021-09-30T23:42:00Z"/>
          <w:rFonts w:ascii="Courier New" w:hAnsi="Courier New"/>
          <w:noProof/>
          <w:sz w:val="16"/>
        </w:rPr>
      </w:pPr>
      <w:ins w:id="1361" w:author="Ericsson User 0924" w:date="2021-09-30T23:42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manufacturer name).";</w:t>
        </w:r>
      </w:ins>
    </w:p>
    <w:p w14:paraId="78F7273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2" w:author="Ericsson User 0924" w:date="2021-09-30T23:42:00Z"/>
          <w:rFonts w:ascii="Courier New" w:hAnsi="Courier New"/>
          <w:noProof/>
          <w:sz w:val="16"/>
        </w:rPr>
      </w:pPr>
      <w:ins w:id="136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CA801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4" w:author="Ericsson User 0924" w:date="2021-09-30T23:42:00Z"/>
          <w:rFonts w:ascii="Courier New" w:hAnsi="Courier New"/>
          <w:noProof/>
          <w:sz w:val="16"/>
        </w:rPr>
      </w:pPr>
      <w:ins w:id="136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442355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6" w:author="Ericsson User 0924" w:date="2021-09-30T23:42:00Z"/>
          <w:rFonts w:ascii="Courier New" w:hAnsi="Courier New"/>
          <w:noProof/>
          <w:sz w:val="16"/>
        </w:rPr>
      </w:pPr>
      <w:ins w:id="136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B04956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8" w:author="Ericsson User 0924" w:date="2021-09-30T23:42:00Z"/>
          <w:rFonts w:ascii="Courier New" w:hAnsi="Courier New"/>
          <w:noProof/>
          <w:sz w:val="16"/>
        </w:rPr>
      </w:pPr>
      <w:ins w:id="136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validity {</w:t>
        </w:r>
      </w:ins>
    </w:p>
    <w:p w14:paraId="09E491F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0" w:author="Ericsson User 0924" w:date="2021-09-30T23:42:00Z"/>
          <w:rFonts w:ascii="Courier New" w:hAnsi="Courier New"/>
          <w:noProof/>
          <w:sz w:val="16"/>
        </w:rPr>
      </w:pPr>
      <w:ins w:id="137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"License validity which may include one of the elements </w:t>
        </w:r>
      </w:ins>
    </w:p>
    <w:p w14:paraId="20C0B31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2" w:author="Ericsson User 0924" w:date="2021-09-30T23:42:00Z"/>
          <w:rFonts w:ascii="Courier New" w:hAnsi="Courier New"/>
          <w:noProof/>
          <w:sz w:val="16"/>
        </w:rPr>
      </w:pPr>
      <w:ins w:id="137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duration, end (expiration date) or forever.";</w:t>
        </w:r>
      </w:ins>
    </w:p>
    <w:p w14:paraId="1BA3EEC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4" w:author="Ericsson User 0924" w:date="2021-09-30T23:42:00Z"/>
          <w:rFonts w:ascii="Courier New" w:hAnsi="Courier New"/>
          <w:noProof/>
          <w:sz w:val="16"/>
        </w:rPr>
      </w:pPr>
      <w:ins w:id="137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B0AEA5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6" w:author="Ericsson User 0924" w:date="2021-09-30T23:42:00Z"/>
          <w:rFonts w:ascii="Courier New" w:hAnsi="Courier New"/>
          <w:noProof/>
          <w:sz w:val="16"/>
        </w:rPr>
      </w:pPr>
      <w:ins w:id="137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6CCD7E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" w:author="Ericsson User 0924" w:date="2021-09-30T23:42:00Z"/>
          <w:rFonts w:ascii="Courier New" w:hAnsi="Courier New"/>
          <w:noProof/>
          <w:sz w:val="16"/>
        </w:rPr>
      </w:pPr>
      <w:ins w:id="137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26D509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" w:author="Ericsson User 0924" w:date="2021-09-30T23:42:00Z"/>
          <w:rFonts w:ascii="Courier New" w:hAnsi="Courier New"/>
          <w:noProof/>
          <w:sz w:val="16"/>
        </w:rPr>
      </w:pPr>
      <w:ins w:id="138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key {</w:t>
        </w:r>
      </w:ins>
    </w:p>
    <w:p w14:paraId="56B9BA7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" w:author="Ericsson User 0924" w:date="2021-09-30T23:42:00Z"/>
          <w:rFonts w:ascii="Courier New" w:hAnsi="Courier New"/>
          <w:noProof/>
          <w:sz w:val="16"/>
        </w:rPr>
      </w:pPr>
      <w:ins w:id="138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"License activation key according to the used licensing </w:t>
        </w:r>
      </w:ins>
    </w:p>
    <w:p w14:paraId="2E348D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" w:author="Ericsson User 0924" w:date="2021-09-30T23:42:00Z"/>
          <w:rFonts w:ascii="Courier New" w:hAnsi="Courier New"/>
          <w:noProof/>
          <w:sz w:val="16"/>
        </w:rPr>
      </w:pPr>
      <w:ins w:id="138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system.";</w:t>
        </w:r>
      </w:ins>
    </w:p>
    <w:p w14:paraId="3131C2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" w:author="Ericsson User 0924" w:date="2021-09-30T23:42:00Z"/>
          <w:rFonts w:ascii="Courier New" w:hAnsi="Courier New"/>
          <w:noProof/>
          <w:sz w:val="16"/>
        </w:rPr>
      </w:pPr>
      <w:ins w:id="138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D0DE2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" w:author="Ericsson User 0924" w:date="2021-09-30T23:42:00Z"/>
          <w:rFonts w:ascii="Courier New" w:hAnsi="Courier New"/>
          <w:noProof/>
          <w:sz w:val="16"/>
        </w:rPr>
      </w:pPr>
      <w:ins w:id="138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8B4E5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" w:author="Ericsson User 0924" w:date="2021-09-30T23:42:00Z"/>
          <w:rFonts w:ascii="Courier New" w:hAnsi="Courier New"/>
          <w:noProof/>
          <w:sz w:val="16"/>
        </w:rPr>
      </w:pPr>
      <w:ins w:id="139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ED2D21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" w:author="Ericsson User 0924" w:date="2021-09-30T23:42:00Z"/>
          <w:rFonts w:ascii="Courier New" w:hAnsi="Courier New"/>
          <w:noProof/>
          <w:sz w:val="16"/>
        </w:rPr>
      </w:pPr>
      <w:ins w:id="139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licStatus {</w:t>
        </w:r>
      </w:ins>
    </w:p>
    <w:p w14:paraId="08D316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" w:author="Ericsson User 0924" w:date="2021-09-30T23:42:00Z"/>
          <w:rFonts w:ascii="Courier New" w:hAnsi="Courier New"/>
          <w:noProof/>
          <w:sz w:val="16"/>
        </w:rPr>
      </w:pPr>
      <w:ins w:id="139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"License status - applicable only for managed licenses (e.g. </w:t>
        </w:r>
      </w:ins>
    </w:p>
    <w:p w14:paraId="250670F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" w:author="Ericsson User 0924" w:date="2021-09-30T23:42:00Z"/>
          <w:rFonts w:ascii="Courier New" w:hAnsi="Courier New"/>
          <w:noProof/>
          <w:sz w:val="16"/>
        </w:rPr>
      </w:pPr>
      <w:ins w:id="139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scheduled, valid, expired, invalid, capacity violated).";</w:t>
        </w:r>
      </w:ins>
    </w:p>
    <w:p w14:paraId="0327E16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" w:author="Ericsson User 0924" w:date="2021-09-30T23:42:00Z"/>
          <w:rFonts w:ascii="Courier New" w:hAnsi="Courier New"/>
          <w:noProof/>
          <w:sz w:val="16"/>
        </w:rPr>
      </w:pPr>
      <w:ins w:id="139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BFE54E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0" w:author="Ericsson User 0924" w:date="2021-09-30T23:42:00Z"/>
          <w:rFonts w:ascii="Courier New" w:hAnsi="Courier New"/>
          <w:noProof/>
          <w:sz w:val="16"/>
        </w:rPr>
      </w:pPr>
      <w:ins w:id="140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70BF5C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2" w:author="Ericsson User 0924" w:date="2021-09-30T23:42:00Z"/>
          <w:rFonts w:ascii="Courier New" w:hAnsi="Courier New"/>
          <w:noProof/>
          <w:sz w:val="16"/>
        </w:rPr>
      </w:pPr>
      <w:ins w:id="140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0E0348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4" w:author="Ericsson User 0924" w:date="2021-09-30T23:42:00Z"/>
          <w:rFonts w:ascii="Courier New" w:hAnsi="Courier New"/>
          <w:noProof/>
          <w:sz w:val="16"/>
        </w:rPr>
      </w:pPr>
      <w:ins w:id="140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licActivationTime {</w:t>
        </w:r>
      </w:ins>
    </w:p>
    <w:p w14:paraId="344AD33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6" w:author="Ericsson User 0924" w:date="2021-09-30T23:42:00Z"/>
          <w:rFonts w:ascii="Courier New" w:hAnsi="Courier New"/>
          <w:noProof/>
          <w:sz w:val="16"/>
        </w:rPr>
      </w:pPr>
      <w:ins w:id="140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"Date and time when the license was activated.";</w:t>
        </w:r>
      </w:ins>
    </w:p>
    <w:p w14:paraId="3596A2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8" w:author="Ericsson User 0924" w:date="2021-09-30T23:42:00Z"/>
          <w:rFonts w:ascii="Courier New" w:hAnsi="Courier New"/>
          <w:noProof/>
          <w:sz w:val="16"/>
        </w:rPr>
      </w:pPr>
      <w:ins w:id="140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6EE8D24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0" w:author="Ericsson User 0924" w:date="2021-09-30T23:42:00Z"/>
          <w:rFonts w:ascii="Courier New" w:hAnsi="Courier New"/>
          <w:noProof/>
          <w:sz w:val="16"/>
        </w:rPr>
      </w:pPr>
      <w:ins w:id="141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74D9197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2" w:author="Ericsson User 0924" w:date="2021-09-30T23:42:00Z"/>
          <w:rFonts w:ascii="Courier New" w:hAnsi="Courier New"/>
          <w:noProof/>
          <w:sz w:val="16"/>
        </w:rPr>
      </w:pPr>
      <w:ins w:id="141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7B37C6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4" w:author="Ericsson User 0924" w:date="2021-09-30T23:42:00Z"/>
          <w:rFonts w:ascii="Courier New" w:hAnsi="Courier New"/>
          <w:noProof/>
          <w:sz w:val="16"/>
        </w:rPr>
      </w:pPr>
      <w:ins w:id="141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salesUniqueId {</w:t>
        </w:r>
      </w:ins>
    </w:p>
    <w:p w14:paraId="4BB7FA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6" w:author="Ericsson User 0924" w:date="2021-09-30T23:42:00Z"/>
          <w:rFonts w:ascii="Courier New" w:hAnsi="Courier New"/>
          <w:noProof/>
          <w:sz w:val="16"/>
        </w:rPr>
      </w:pPr>
      <w:ins w:id="141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"Unique identifier used by vendor (used e.g. for ordering a </w:t>
        </w:r>
      </w:ins>
    </w:p>
    <w:p w14:paraId="6C0433E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8" w:author="Ericsson User 0924" w:date="2021-09-30T23:42:00Z"/>
          <w:rFonts w:ascii="Courier New" w:hAnsi="Courier New"/>
          <w:noProof/>
          <w:sz w:val="16"/>
        </w:rPr>
      </w:pPr>
      <w:ins w:id="141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new unit).";</w:t>
        </w:r>
      </w:ins>
    </w:p>
    <w:p w14:paraId="78483CA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0" w:author="Ericsson User 0924" w:date="2021-09-30T23:42:00Z"/>
          <w:rFonts w:ascii="Courier New" w:hAnsi="Courier New"/>
          <w:noProof/>
          <w:sz w:val="16"/>
        </w:rPr>
      </w:pPr>
      <w:ins w:id="142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64B7F6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2" w:author="Ericsson User 0924" w:date="2021-09-30T23:42:00Z"/>
          <w:rFonts w:ascii="Courier New" w:hAnsi="Courier New"/>
          <w:noProof/>
          <w:sz w:val="16"/>
        </w:rPr>
      </w:pPr>
      <w:ins w:id="142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96356D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4" w:author="Ericsson User 0924" w:date="2021-09-30T23:42:00Z"/>
          <w:rFonts w:ascii="Courier New" w:hAnsi="Courier New"/>
          <w:noProof/>
          <w:sz w:val="16"/>
        </w:rPr>
      </w:pPr>
      <w:ins w:id="142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306D6A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6" w:author="Ericsson User 0924" w:date="2021-09-30T23:42:00Z"/>
          <w:rFonts w:ascii="Courier New" w:hAnsi="Courier New"/>
          <w:noProof/>
          <w:sz w:val="16"/>
        </w:rPr>
      </w:pPr>
      <w:ins w:id="142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additionalInformation {</w:t>
        </w:r>
      </w:ins>
    </w:p>
    <w:p w14:paraId="0864F9F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8" w:author="Ericsson User 0924" w:date="2021-09-30T23:42:00Z"/>
          <w:rFonts w:ascii="Courier New" w:hAnsi="Courier New"/>
          <w:noProof/>
          <w:sz w:val="16"/>
        </w:rPr>
      </w:pPr>
      <w:ins w:id="142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"Supplementary information about inventory data (if any).";</w:t>
        </w:r>
      </w:ins>
    </w:p>
    <w:p w14:paraId="24D64E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0" w:author="Ericsson User 0924" w:date="2021-09-30T23:42:00Z"/>
          <w:rFonts w:ascii="Courier New" w:hAnsi="Courier New"/>
          <w:noProof/>
          <w:sz w:val="16"/>
        </w:rPr>
      </w:pPr>
      <w:ins w:id="143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C9DA30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2" w:author="Ericsson User 0924" w:date="2021-09-30T23:42:00Z"/>
          <w:rFonts w:ascii="Courier New" w:hAnsi="Courier New"/>
          <w:noProof/>
          <w:sz w:val="16"/>
        </w:rPr>
      </w:pPr>
      <w:ins w:id="143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684E6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4" w:author="Ericsson User 0924" w:date="2021-09-30T23:42:00Z"/>
          <w:rFonts w:ascii="Courier New" w:hAnsi="Courier New"/>
          <w:noProof/>
          <w:sz w:val="16"/>
        </w:rPr>
      </w:pPr>
      <w:ins w:id="143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3998E8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6" w:author="Ericsson User 0924" w:date="2021-09-30T23:42:00Z"/>
          <w:rFonts w:ascii="Courier New" w:hAnsi="Courier New"/>
          <w:noProof/>
          <w:sz w:val="16"/>
        </w:rPr>
      </w:pPr>
      <w:ins w:id="143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74FD3C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8" w:author="Ericsson User 0924" w:date="2021-09-30T23:42:00Z"/>
          <w:rFonts w:ascii="Courier New" w:hAnsi="Courier New"/>
          <w:noProof/>
          <w:sz w:val="16"/>
        </w:rPr>
      </w:pPr>
      <w:ins w:id="143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 mFunction {</w:t>
        </w:r>
      </w:ins>
    </w:p>
    <w:p w14:paraId="3212CFC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0" w:author="Ericsson User 0924" w:date="2021-09-30T23:42:00Z"/>
          <w:rFonts w:ascii="Courier New" w:hAnsi="Courier New"/>
          <w:noProof/>
          <w:sz w:val="16"/>
        </w:rPr>
      </w:pPr>
      <w:ins w:id="144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"DN of related ManagedFunction.";</w:t>
        </w:r>
      </w:ins>
    </w:p>
    <w:p w14:paraId="16B8F1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2" w:author="Ericsson User 0924" w:date="2021-09-30T23:42:00Z"/>
          <w:rFonts w:ascii="Courier New" w:hAnsi="Courier New"/>
          <w:noProof/>
          <w:sz w:val="16"/>
        </w:rPr>
      </w:pPr>
      <w:ins w:id="144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002C80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4" w:author="Ericsson User 0924" w:date="2021-09-30T23:42:00Z"/>
          <w:rFonts w:ascii="Courier New" w:hAnsi="Courier New"/>
          <w:noProof/>
          <w:sz w:val="16"/>
        </w:rPr>
      </w:pPr>
      <w:ins w:id="144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5C0500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6" w:author="Ericsson User 0924" w:date="2021-09-30T23:42:00Z"/>
          <w:rFonts w:ascii="Courier New" w:hAnsi="Courier New"/>
          <w:noProof/>
          <w:sz w:val="16"/>
        </w:rPr>
      </w:pPr>
      <w:ins w:id="144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DCB82E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8" w:author="Ericsson User 0924" w:date="2021-09-30T23:42:00Z"/>
          <w:rFonts w:ascii="Courier New" w:hAnsi="Courier New"/>
          <w:noProof/>
          <w:sz w:val="16"/>
        </w:rPr>
      </w:pPr>
      <w:ins w:id="144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leaf-list sWList {</w:t>
        </w:r>
      </w:ins>
    </w:p>
    <w:p w14:paraId="53688CC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0" w:author="Ericsson User 0924" w:date="2021-09-30T23:42:00Z"/>
          <w:rFonts w:ascii="Courier New" w:hAnsi="Courier New"/>
          <w:noProof/>
          <w:sz w:val="16"/>
        </w:rPr>
      </w:pPr>
      <w:ins w:id="145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InventoryUnitSw IOCs.";</w:t>
        </w:r>
      </w:ins>
    </w:p>
    <w:p w14:paraId="6CEDEA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2" w:author="Ericsson User 0924" w:date="2021-09-30T23:42:00Z"/>
          <w:rFonts w:ascii="Courier New" w:hAnsi="Courier New"/>
          <w:noProof/>
          <w:sz w:val="16"/>
        </w:rPr>
      </w:pPr>
      <w:ins w:id="145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7E5607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4" w:author="Ericsson User 0924" w:date="2021-09-30T23:42:00Z"/>
          <w:rFonts w:ascii="Courier New" w:hAnsi="Courier New"/>
          <w:noProof/>
          <w:sz w:val="16"/>
        </w:rPr>
      </w:pPr>
      <w:ins w:id="145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5724BA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6" w:author="Ericsson User 0924" w:date="2021-09-30T23:42:00Z"/>
          <w:rFonts w:ascii="Courier New" w:hAnsi="Courier New"/>
          <w:noProof/>
          <w:sz w:val="16"/>
        </w:rPr>
      </w:pPr>
      <w:ins w:id="145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CCCEF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8" w:author="Ericsson User 0924" w:date="2021-09-30T23:42:00Z"/>
          <w:rFonts w:ascii="Courier New" w:hAnsi="Courier New"/>
          <w:noProof/>
          <w:sz w:val="16"/>
        </w:rPr>
      </w:pPr>
      <w:ins w:id="145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leaf-list nEList {</w:t>
        </w:r>
      </w:ins>
    </w:p>
    <w:p w14:paraId="6D03632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0" w:author="Ericsson User 0924" w:date="2021-09-30T23:42:00Z"/>
          <w:rFonts w:ascii="Courier New" w:hAnsi="Courier New"/>
          <w:noProof/>
          <w:sz w:val="16"/>
        </w:rPr>
      </w:pPr>
      <w:ins w:id="146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InventoryUnitNE IOCs.";</w:t>
        </w:r>
      </w:ins>
    </w:p>
    <w:p w14:paraId="3600E25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2" w:author="Ericsson User 0924" w:date="2021-09-30T23:42:00Z"/>
          <w:rFonts w:ascii="Courier New" w:hAnsi="Courier New"/>
          <w:noProof/>
          <w:sz w:val="16"/>
        </w:rPr>
      </w:pPr>
      <w:ins w:id="146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5AF8A6A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4" w:author="Ericsson User 0924" w:date="2021-09-30T23:42:00Z"/>
          <w:rFonts w:ascii="Courier New" w:hAnsi="Courier New"/>
          <w:noProof/>
          <w:sz w:val="16"/>
        </w:rPr>
      </w:pPr>
      <w:ins w:id="146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101D6C1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6" w:author="Ericsson User 0924" w:date="2021-09-30T23:42:00Z"/>
          <w:rFonts w:ascii="Courier New" w:hAnsi="Courier New"/>
          <w:noProof/>
          <w:sz w:val="16"/>
        </w:rPr>
      </w:pPr>
      <w:ins w:id="146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3C7B28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8" w:author="Ericsson User 0924" w:date="2021-09-30T23:42:00Z"/>
          <w:rFonts w:ascii="Courier New" w:hAnsi="Courier New"/>
          <w:noProof/>
          <w:sz w:val="16"/>
        </w:rPr>
      </w:pPr>
      <w:ins w:id="146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leaf-list hWList {</w:t>
        </w:r>
      </w:ins>
    </w:p>
    <w:p w14:paraId="2F17A8A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0" w:author="Ericsson User 0924" w:date="2021-09-30T23:42:00Z"/>
          <w:rFonts w:ascii="Courier New" w:hAnsi="Courier New"/>
          <w:noProof/>
          <w:sz w:val="16"/>
        </w:rPr>
      </w:pPr>
      <w:ins w:id="147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"Set of DNs of related InventoryUnitHw IOCs.";</w:t>
        </w:r>
      </w:ins>
    </w:p>
    <w:p w14:paraId="39AEB5F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2" w:author="Ericsson User 0924" w:date="2021-09-30T23:42:00Z"/>
          <w:rFonts w:ascii="Courier New" w:hAnsi="Courier New"/>
          <w:noProof/>
          <w:sz w:val="16"/>
        </w:rPr>
      </w:pPr>
      <w:ins w:id="147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type types3gpp:DistinguishedName;</w:t>
        </w:r>
      </w:ins>
    </w:p>
    <w:p w14:paraId="7E87724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4" w:author="Ericsson User 0924" w:date="2021-09-30T23:42:00Z"/>
          <w:rFonts w:ascii="Courier New" w:hAnsi="Courier New"/>
          <w:noProof/>
          <w:sz w:val="16"/>
        </w:rPr>
      </w:pPr>
      <w:ins w:id="147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D3845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6" w:author="Ericsson User 0924" w:date="2021-09-30T23:42:00Z"/>
          <w:rFonts w:ascii="Courier New" w:hAnsi="Courier New"/>
          <w:noProof/>
          <w:sz w:val="16"/>
        </w:rPr>
      </w:pPr>
      <w:ins w:id="147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2C1623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8" w:author="Ericsson User 0924" w:date="2021-09-30T23:42:00Z"/>
          <w:rFonts w:ascii="Courier New" w:hAnsi="Courier New"/>
          <w:noProof/>
          <w:sz w:val="16"/>
        </w:rPr>
      </w:pPr>
      <w:ins w:id="147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2FE11C7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0" w:author="Ericsson User 0924" w:date="2021-09-30T23:42:00Z"/>
          <w:rFonts w:ascii="Courier New" w:hAnsi="Courier New"/>
          <w:noProof/>
          <w:sz w:val="16"/>
        </w:rPr>
      </w:pPr>
      <w:ins w:id="148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6A0EB8B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2" w:author="Ericsson User 0924" w:date="2021-09-30T23:42:00Z"/>
          <w:rFonts w:ascii="Courier New" w:hAnsi="Courier New"/>
          <w:noProof/>
          <w:sz w:val="16"/>
        </w:rPr>
      </w:pPr>
      <w:ins w:id="148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51D0D4A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4" w:author="Ericsson User 0924" w:date="2021-09-30T23:42:00Z"/>
          <w:rFonts w:ascii="Courier New" w:hAnsi="Courier New"/>
          <w:noProof/>
          <w:sz w:val="16"/>
        </w:rPr>
      </w:pPr>
      <w:ins w:id="148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list InventoryUnitLic {</w:t>
        </w:r>
      </w:ins>
    </w:p>
    <w:p w14:paraId="537B60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6" w:author="Ericsson User 0924" w:date="2021-09-30T23:42:00Z"/>
          <w:rFonts w:ascii="Courier New" w:hAnsi="Courier New"/>
          <w:noProof/>
          <w:sz w:val="16"/>
        </w:rPr>
      </w:pPr>
      <w:ins w:id="1487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3F354A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8" w:author="Ericsson User 0924" w:date="2021-09-30T23:42:00Z"/>
          <w:rFonts w:ascii="Courier New" w:hAnsi="Courier New"/>
          <w:noProof/>
          <w:sz w:val="16"/>
        </w:rPr>
      </w:pPr>
      <w:ins w:id="1489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7A80EBE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0" w:author="Ericsson User 0924" w:date="2021-09-30T23:42:00Z"/>
          <w:rFonts w:ascii="Courier New" w:hAnsi="Courier New"/>
          <w:noProof/>
          <w:sz w:val="16"/>
        </w:rPr>
      </w:pPr>
      <w:ins w:id="1491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description "Represents the InventoryUnitLic SupportIOC.";</w:t>
        </w:r>
      </w:ins>
    </w:p>
    <w:p w14:paraId="3EE611E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2" w:author="Ericsson User 0924" w:date="2021-09-30T23:42:00Z"/>
          <w:rFonts w:ascii="Courier New" w:hAnsi="Courier New"/>
          <w:noProof/>
          <w:sz w:val="16"/>
        </w:rPr>
      </w:pPr>
      <w:ins w:id="1493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1B4A55E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4" w:author="Ericsson User 0924" w:date="2021-09-30T23:42:00Z"/>
          <w:rFonts w:ascii="Courier New" w:hAnsi="Courier New"/>
          <w:noProof/>
          <w:sz w:val="16"/>
        </w:rPr>
      </w:pPr>
      <w:ins w:id="1495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uses InventoryUnitLicGrp;</w:t>
        </w:r>
      </w:ins>
    </w:p>
    <w:p w14:paraId="0DCDC6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6" w:author="Ericsson User 0924" w:date="2021-09-30T23:42:00Z"/>
          <w:rFonts w:ascii="Courier New" w:hAnsi="Courier New"/>
          <w:noProof/>
          <w:sz w:val="16"/>
        </w:rPr>
      </w:pPr>
    </w:p>
    <w:p w14:paraId="2A41F8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7" w:author="Ericsson User 0924" w:date="2021-09-30T23:42:00Z"/>
          <w:rFonts w:ascii="Courier New" w:hAnsi="Courier New"/>
          <w:noProof/>
          <w:sz w:val="16"/>
        </w:rPr>
      </w:pPr>
      <w:ins w:id="149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3FEFA2B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9" w:author="Ericsson User 0924" w:date="2021-09-30T23:42:00Z"/>
          <w:rFonts w:ascii="Courier New" w:hAnsi="Courier New"/>
          <w:noProof/>
          <w:sz w:val="16"/>
        </w:rPr>
      </w:pPr>
      <w:ins w:id="150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6742AB6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1" w:author="Ericsson User 0924" w:date="2021-09-30T23:42:00Z"/>
          <w:rFonts w:ascii="Courier New" w:hAnsi="Courier New"/>
          <w:noProof/>
          <w:sz w:val="16"/>
        </w:rPr>
      </w:pPr>
      <w:ins w:id="150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03B5CB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3" w:author="Ericsson User 0924" w:date="2021-09-30T23:42:00Z"/>
          <w:rFonts w:ascii="Courier New" w:hAnsi="Courier New"/>
          <w:noProof/>
          <w:sz w:val="16"/>
        </w:rPr>
      </w:pPr>
      <w:ins w:id="150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path "../../../InventoryUnitLic/id";</w:t>
        </w:r>
      </w:ins>
    </w:p>
    <w:p w14:paraId="704A2C5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5" w:author="Ericsson User 0924" w:date="2021-09-30T23:42:00Z"/>
          <w:rFonts w:ascii="Courier New" w:hAnsi="Courier New"/>
          <w:noProof/>
          <w:sz w:val="16"/>
        </w:rPr>
      </w:pPr>
      <w:ins w:id="150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6893658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7" w:author="Ericsson User 0924" w:date="2021-09-30T23:42:00Z"/>
          <w:rFonts w:ascii="Courier New" w:hAnsi="Courier New"/>
          <w:noProof/>
          <w:sz w:val="16"/>
        </w:rPr>
      </w:pPr>
      <w:ins w:id="150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79AB1C7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9" w:author="Ericsson User 0924" w:date="2021-09-30T23:42:00Z"/>
          <w:rFonts w:ascii="Courier New" w:hAnsi="Courier New"/>
          <w:noProof/>
          <w:sz w:val="16"/>
        </w:rPr>
      </w:pPr>
      <w:ins w:id="151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InventoryUnitLic instances in</w:t>
        </w:r>
      </w:ins>
    </w:p>
    <w:p w14:paraId="34712B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1" w:author="Ericsson User 0924" w:date="2021-09-30T23:42:00Z"/>
          <w:rFonts w:ascii="Courier New" w:hAnsi="Courier New"/>
          <w:noProof/>
          <w:sz w:val="16"/>
        </w:rPr>
      </w:pPr>
      <w:ins w:id="151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</w:t>
        </w:r>
      </w:ins>
    </w:p>
    <w:p w14:paraId="7495EF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3" w:author="Ericsson User 0924" w:date="2021-09-30T23:42:00Z"/>
          <w:rFonts w:ascii="Courier New" w:hAnsi="Courier New"/>
          <w:noProof/>
          <w:sz w:val="16"/>
        </w:rPr>
      </w:pPr>
      <w:ins w:id="151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parent (i.e. the full path from the top level InventoryUnitLic and </w:t>
        </w:r>
      </w:ins>
    </w:p>
    <w:p w14:paraId="3701932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5" w:author="Ericsson User 0924" w:date="2021-09-30T23:42:00Z"/>
          <w:rFonts w:ascii="Courier New" w:hAnsi="Courier New"/>
          <w:noProof/>
          <w:sz w:val="16"/>
        </w:rPr>
      </w:pPr>
      <w:ins w:id="1516" w:author="Ericsson User 0924" w:date="2021-09-30T23:42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     downward).</w:t>
        </w:r>
      </w:ins>
    </w:p>
    <w:p w14:paraId="527724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7" w:author="Ericsson User 0924" w:date="2021-09-30T23:42:00Z"/>
          <w:rFonts w:ascii="Courier New" w:hAnsi="Courier New"/>
          <w:noProof/>
          <w:sz w:val="16"/>
        </w:rPr>
      </w:pPr>
      <w:ins w:id="151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If InventoryUnitLic instances form a containment hierarchy this is</w:t>
        </w:r>
      </w:ins>
    </w:p>
    <w:p w14:paraId="3FC79F3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9" w:author="Ericsson User 0924" w:date="2021-09-30T23:42:00Z"/>
          <w:rFonts w:ascii="Courier New" w:hAnsi="Courier New"/>
          <w:noProof/>
          <w:sz w:val="16"/>
        </w:rPr>
      </w:pPr>
      <w:ins w:id="152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InventoryUnitLics</w:t>
        </w:r>
      </w:ins>
    </w:p>
    <w:p w14:paraId="6834306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1" w:author="Ericsson User 0924" w:date="2021-09-30T23:42:00Z"/>
          <w:rFonts w:ascii="Courier New" w:hAnsi="Courier New"/>
          <w:noProof/>
          <w:sz w:val="16"/>
        </w:rPr>
      </w:pPr>
      <w:ins w:id="152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InventoryUnitLic.</w:t>
        </w:r>
      </w:ins>
    </w:p>
    <w:p w14:paraId="353128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3" w:author="Ericsson User 0924" w:date="2021-09-30T23:42:00Z"/>
          <w:rFonts w:ascii="Courier New" w:hAnsi="Courier New"/>
          <w:noProof/>
          <w:sz w:val="16"/>
        </w:rPr>
      </w:pPr>
      <w:ins w:id="152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39E2C4E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5" w:author="Ericsson User 0924" w:date="2021-09-30T23:42:00Z"/>
          <w:rFonts w:ascii="Courier New" w:hAnsi="Courier New"/>
          <w:noProof/>
          <w:sz w:val="16"/>
        </w:rPr>
      </w:pPr>
      <w:ins w:id="152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InventoryUnitLic and MUST be present for all InventoryUnitLics </w:t>
        </w:r>
      </w:ins>
    </w:p>
    <w:p w14:paraId="4BA8594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7" w:author="Ericsson User 0924" w:date="2021-09-30T23:42:00Z"/>
          <w:rFonts w:ascii="Courier New" w:hAnsi="Courier New"/>
          <w:noProof/>
          <w:sz w:val="16"/>
        </w:rPr>
      </w:pPr>
      <w:ins w:id="152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below it.";</w:t>
        </w:r>
      </w:ins>
    </w:p>
    <w:p w14:paraId="147531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9" w:author="Ericsson User 0924" w:date="2021-09-30T23:42:00Z"/>
          <w:rFonts w:ascii="Courier New" w:hAnsi="Courier New"/>
          <w:noProof/>
          <w:sz w:val="16"/>
        </w:rPr>
      </w:pPr>
      <w:ins w:id="153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6EFA38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1" w:author="Ericsson User 0924" w:date="2021-09-30T23:42:00Z"/>
          <w:rFonts w:ascii="Courier New" w:hAnsi="Courier New"/>
          <w:noProof/>
          <w:sz w:val="16"/>
        </w:rPr>
      </w:pPr>
      <w:ins w:id="153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105937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3" w:author="Ericsson User 0924" w:date="2021-09-30T23:42:00Z"/>
          <w:rFonts w:ascii="Courier New" w:hAnsi="Courier New"/>
          <w:noProof/>
          <w:sz w:val="16"/>
        </w:rPr>
      </w:pPr>
      <w:ins w:id="153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49A554E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5" w:author="Ericsson User 0924" w:date="2021-09-30T23:42:00Z"/>
          <w:rFonts w:ascii="Courier New" w:hAnsi="Courier New"/>
          <w:noProof/>
          <w:sz w:val="16"/>
        </w:rPr>
      </w:pPr>
      <w:ins w:id="153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path "../../../InventoryUnitLic/id";</w:t>
        </w:r>
      </w:ins>
    </w:p>
    <w:p w14:paraId="66B68F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7" w:author="Ericsson User 0924" w:date="2021-09-30T23:42:00Z"/>
          <w:rFonts w:ascii="Courier New" w:hAnsi="Courier New"/>
          <w:noProof/>
          <w:sz w:val="16"/>
        </w:rPr>
      </w:pPr>
      <w:ins w:id="153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04AB6E0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9" w:author="Ericsson User 0924" w:date="2021-09-30T23:42:00Z"/>
          <w:rFonts w:ascii="Courier New" w:hAnsi="Courier New"/>
          <w:noProof/>
          <w:sz w:val="16"/>
        </w:rPr>
      </w:pPr>
      <w:ins w:id="154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3FA8BE3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1" w:author="Ericsson User 0924" w:date="2021-09-30T23:42:00Z"/>
          <w:rFonts w:ascii="Courier New" w:hAnsi="Courier New"/>
          <w:noProof/>
          <w:sz w:val="16"/>
        </w:rPr>
      </w:pPr>
      <w:ins w:id="154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InventoryUnitLic instances.</w:t>
        </w:r>
      </w:ins>
    </w:p>
    <w:p w14:paraId="4795016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3" w:author="Ericsson User 0924" w:date="2021-09-30T23:42:00Z"/>
          <w:rFonts w:ascii="Courier New" w:hAnsi="Courier New"/>
          <w:noProof/>
          <w:sz w:val="16"/>
        </w:rPr>
      </w:pPr>
      <w:ins w:id="154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If InventoryUnitLic instances form a containment hierarchy</w:t>
        </w:r>
      </w:ins>
    </w:p>
    <w:p w14:paraId="3A633DE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5" w:author="Ericsson User 0924" w:date="2021-09-30T23:42:00Z"/>
          <w:rFonts w:ascii="Courier New" w:hAnsi="Courier New"/>
          <w:noProof/>
          <w:sz w:val="16"/>
        </w:rPr>
      </w:pPr>
      <w:ins w:id="154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0C49D7C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7" w:author="Ericsson User 0924" w:date="2021-09-30T23:42:00Z"/>
          <w:rFonts w:ascii="Courier New" w:hAnsi="Courier New"/>
          <w:noProof/>
          <w:sz w:val="16"/>
        </w:rPr>
      </w:pPr>
      <w:ins w:id="1548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     InventoryUnitLics and the parent InventoryUnitLic.";</w:t>
        </w:r>
      </w:ins>
    </w:p>
    <w:p w14:paraId="07E89F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9" w:author="Ericsson User 0924" w:date="2021-09-30T23:42:00Z"/>
          <w:rFonts w:ascii="Courier New" w:hAnsi="Courier New"/>
          <w:noProof/>
          <w:sz w:val="16"/>
        </w:rPr>
      </w:pPr>
      <w:ins w:id="1550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0228A07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1" w:author="Ericsson User 0924" w:date="2021-09-30T23:42:00Z"/>
          <w:rFonts w:ascii="Courier New" w:hAnsi="Courier New"/>
          <w:noProof/>
          <w:sz w:val="16"/>
        </w:rPr>
      </w:pPr>
      <w:ins w:id="1552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6B9FAF9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3" w:author="Ericsson User 0924" w:date="2021-09-30T23:42:00Z"/>
          <w:rFonts w:ascii="Courier New" w:hAnsi="Courier New"/>
          <w:noProof/>
          <w:sz w:val="16"/>
        </w:rPr>
      </w:pPr>
      <w:ins w:id="1554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681F47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5" w:author="Ericsson User 0924" w:date="2021-09-30T23:42:00Z"/>
          <w:rFonts w:ascii="Courier New" w:hAnsi="Courier New"/>
          <w:noProof/>
          <w:sz w:val="16"/>
        </w:rPr>
      </w:pPr>
      <w:ins w:id="1556" w:author="Ericsson User 0924" w:date="2021-09-30T23:42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1304648A" w14:textId="77777777" w:rsidR="002A645A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7" w:author="Ericsson User 0924" w:date="2021-09-30T23:42:00Z"/>
          <w:rFonts w:ascii="Courier New" w:hAnsi="Courier New"/>
          <w:noProof/>
          <w:sz w:val="16"/>
        </w:rPr>
      </w:pPr>
      <w:ins w:id="1558" w:author="Ericsson User 0924" w:date="2021-09-30T23:42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2A91B53C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9" w:author="Ericsson User 0924" w:date="2021-09-30T18:23:00Z"/>
          <w:rFonts w:ascii="Courier New" w:hAnsi="Courier New"/>
          <w:noProof/>
          <w:sz w:val="16"/>
        </w:rPr>
      </w:pPr>
      <w:ins w:id="1560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32E293FE" w14:textId="77777777" w:rsidR="002A645A" w:rsidRPr="00742449" w:rsidRDefault="002A645A" w:rsidP="002A645A">
      <w:pPr>
        <w:rPr>
          <w:ins w:id="1561" w:author="Ericsson User 0924" w:date="2021-09-30T18:23:00Z"/>
        </w:rPr>
      </w:pPr>
    </w:p>
    <w:p w14:paraId="39543EE8" w14:textId="77777777" w:rsidR="002A645A" w:rsidRPr="00787D3B" w:rsidRDefault="002A645A" w:rsidP="002A645A">
      <w:pPr>
        <w:pStyle w:val="Heading3"/>
        <w:rPr>
          <w:ins w:id="1562" w:author="Ericsson User 0924" w:date="2021-09-30T13:59:00Z"/>
        </w:rPr>
      </w:pPr>
      <w:ins w:id="1563" w:author="Ericsson User 0924" w:date="2021-09-30T13:59:00Z">
        <w:r>
          <w:t xml:space="preserve">X.2.6 module </w:t>
        </w:r>
      </w:ins>
      <w:ins w:id="1564" w:author="Ericsson User 0924" w:date="2021-09-30T23:32:00Z">
        <w:r w:rsidRPr="00D47CD7">
          <w:t>_3gpp-inv-tmainventoryunit</w:t>
        </w:r>
      </w:ins>
      <w:ins w:id="1565" w:author="Ericsson User 0924" w:date="2021-09-30T23:36:00Z">
        <w:r>
          <w:t>.yang</w:t>
        </w:r>
      </w:ins>
    </w:p>
    <w:p w14:paraId="6FFE16A1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6" w:author="Ericsson User 0924" w:date="2021-09-30T18:23:00Z"/>
          <w:rFonts w:ascii="Courier New" w:hAnsi="Courier New"/>
          <w:noProof/>
          <w:sz w:val="16"/>
        </w:rPr>
      </w:pPr>
      <w:ins w:id="1567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01B7223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8" w:author="Ericsson User 0924" w:date="2021-09-30T23:32:00Z"/>
          <w:rFonts w:ascii="Courier New" w:hAnsi="Courier New"/>
          <w:noProof/>
          <w:sz w:val="16"/>
        </w:rPr>
      </w:pPr>
      <w:ins w:id="1569" w:author="Ericsson User 0924" w:date="2021-09-30T23:32:00Z">
        <w:r w:rsidRPr="00D47CD7">
          <w:rPr>
            <w:rFonts w:ascii="Courier New" w:hAnsi="Courier New"/>
            <w:noProof/>
            <w:sz w:val="16"/>
          </w:rPr>
          <w:t>module _3gpp-inv-tmainventoryunit {</w:t>
        </w:r>
      </w:ins>
    </w:p>
    <w:p w14:paraId="69A8580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0" w:author="Ericsson User 0924" w:date="2021-09-30T23:32:00Z"/>
          <w:rFonts w:ascii="Courier New" w:hAnsi="Courier New"/>
          <w:noProof/>
          <w:sz w:val="16"/>
        </w:rPr>
      </w:pPr>
      <w:ins w:id="1571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7A46837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2" w:author="Ericsson User 0924" w:date="2021-09-30T23:32:00Z"/>
          <w:rFonts w:ascii="Courier New" w:hAnsi="Courier New"/>
          <w:noProof/>
          <w:sz w:val="16"/>
        </w:rPr>
      </w:pPr>
      <w:ins w:id="1573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namespace "urn:3gpp:sa5:_3gpp-inv-tmainventoryunit";</w:t>
        </w:r>
      </w:ins>
    </w:p>
    <w:p w14:paraId="7E2DC15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4" w:author="Ericsson User 0924" w:date="2021-09-30T23:32:00Z"/>
          <w:rFonts w:ascii="Courier New" w:hAnsi="Courier New"/>
          <w:noProof/>
          <w:sz w:val="16"/>
        </w:rPr>
      </w:pPr>
      <w:ins w:id="1575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prefix tmainv3gpp;</w:t>
        </w:r>
      </w:ins>
    </w:p>
    <w:p w14:paraId="3C60373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6" w:author="Ericsson User 0924" w:date="2021-09-30T23:32:00Z"/>
          <w:rFonts w:ascii="Courier New" w:hAnsi="Courier New"/>
          <w:noProof/>
          <w:sz w:val="16"/>
        </w:rPr>
      </w:pPr>
      <w:ins w:id="1577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52344EB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8" w:author="Ericsson User 0924" w:date="2021-09-30T23:32:00Z"/>
          <w:rFonts w:ascii="Courier New" w:hAnsi="Courier New"/>
          <w:noProof/>
          <w:sz w:val="16"/>
        </w:rPr>
      </w:pPr>
      <w:ins w:id="1579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3BBCB2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0" w:author="Ericsson User 0924" w:date="2021-09-30T23:32:00Z"/>
          <w:rFonts w:ascii="Courier New" w:hAnsi="Courier New"/>
          <w:noProof/>
          <w:sz w:val="16"/>
        </w:rPr>
      </w:pPr>
      <w:ins w:id="1581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512140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2" w:author="Ericsson User 0924" w:date="2021-09-30T23:32:00Z"/>
          <w:rFonts w:ascii="Courier New" w:hAnsi="Courier New"/>
          <w:noProof/>
          <w:sz w:val="16"/>
        </w:rPr>
      </w:pPr>
      <w:ins w:id="1583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03BF80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4" w:author="Ericsson User 0924" w:date="2021-09-30T23:32:00Z"/>
          <w:rFonts w:ascii="Courier New" w:hAnsi="Courier New"/>
          <w:noProof/>
          <w:sz w:val="16"/>
        </w:rPr>
      </w:pPr>
      <w:ins w:id="1585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import _3gpp-inv-inventoryunit { prefix inv3gpp; }</w:t>
        </w:r>
      </w:ins>
    </w:p>
    <w:p w14:paraId="64B405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6" w:author="Ericsson User 0924" w:date="2021-09-30T23:32:00Z"/>
          <w:rFonts w:ascii="Courier New" w:hAnsi="Courier New"/>
          <w:noProof/>
          <w:sz w:val="16"/>
        </w:rPr>
      </w:pPr>
    </w:p>
    <w:p w14:paraId="695076F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7" w:author="Ericsson User 0924" w:date="2021-09-30T23:32:00Z"/>
          <w:rFonts w:ascii="Courier New" w:hAnsi="Courier New"/>
          <w:noProof/>
          <w:sz w:val="16"/>
        </w:rPr>
      </w:pPr>
      <w:ins w:id="158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4EF109F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9" w:author="Ericsson User 0924" w:date="2021-09-30T23:32:00Z"/>
          <w:rFonts w:ascii="Courier New" w:hAnsi="Courier New"/>
          <w:noProof/>
          <w:sz w:val="16"/>
        </w:rPr>
      </w:pPr>
      <w:ins w:id="159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10175A7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1" w:author="Ericsson User 0924" w:date="2021-09-30T23:32:00Z"/>
          <w:rFonts w:ascii="Courier New" w:hAnsi="Courier New"/>
          <w:noProof/>
          <w:sz w:val="16"/>
        </w:rPr>
      </w:pPr>
      <w:ins w:id="159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6AF5462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3" w:author="Ericsson User 0924" w:date="2021-09-30T23:32:00Z"/>
          <w:rFonts w:ascii="Courier New" w:hAnsi="Courier New"/>
          <w:noProof/>
          <w:sz w:val="16"/>
        </w:rPr>
      </w:pPr>
      <w:ins w:id="159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Tower Mounted </w:t>
        </w:r>
      </w:ins>
    </w:p>
    <w:p w14:paraId="5E90A98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5" w:author="Ericsson User 0924" w:date="2021-09-30T23:32:00Z"/>
          <w:rFonts w:ascii="Courier New" w:hAnsi="Courier New"/>
          <w:noProof/>
          <w:sz w:val="16"/>
        </w:rPr>
      </w:pPr>
      <w:ins w:id="159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Amplifier (TMA) inventory data IOC for Alternative 1 of the IM NRM, TS </w:t>
        </w:r>
      </w:ins>
    </w:p>
    <w:p w14:paraId="6EC52B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7" w:author="Ericsson User 0924" w:date="2021-09-30T23:32:00Z"/>
          <w:rFonts w:ascii="Courier New" w:hAnsi="Courier New"/>
          <w:noProof/>
          <w:sz w:val="16"/>
        </w:rPr>
      </w:pPr>
      <w:ins w:id="159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28.632.";</w:t>
        </w:r>
      </w:ins>
    </w:p>
    <w:p w14:paraId="1D0FF30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9" w:author="Ericsson User 0924" w:date="2021-09-30T23:32:00Z"/>
          <w:rFonts w:ascii="Courier New" w:hAnsi="Courier New"/>
          <w:noProof/>
          <w:sz w:val="16"/>
        </w:rPr>
      </w:pPr>
      <w:ins w:id="160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07EBEF0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1" w:author="Ericsson User 0924" w:date="2021-09-30T23:32:00Z"/>
          <w:rFonts w:ascii="Courier New" w:hAnsi="Courier New"/>
          <w:noProof/>
          <w:sz w:val="16"/>
        </w:rPr>
      </w:pPr>
      <w:ins w:id="160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013C8C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3" w:author="Ericsson User 0924" w:date="2021-09-30T23:32:00Z"/>
          <w:rFonts w:ascii="Courier New" w:hAnsi="Courier New"/>
          <w:noProof/>
          <w:sz w:val="16"/>
        </w:rPr>
      </w:pPr>
      <w:ins w:id="160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0AD75E4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5" w:author="Ericsson User 0924" w:date="2021-09-30T23:32:00Z"/>
          <w:rFonts w:ascii="Courier New" w:hAnsi="Courier New"/>
          <w:noProof/>
          <w:sz w:val="16"/>
        </w:rPr>
      </w:pPr>
      <w:ins w:id="160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03493A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7" w:author="Ericsson User 0924" w:date="2021-09-30T23:32:00Z"/>
          <w:rFonts w:ascii="Courier New" w:hAnsi="Courier New"/>
          <w:noProof/>
          <w:sz w:val="16"/>
        </w:rPr>
      </w:pPr>
      <w:ins w:id="160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2B54B6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9" w:author="Ericsson User 0924" w:date="2021-09-30T23:32:00Z"/>
          <w:rFonts w:ascii="Courier New" w:hAnsi="Courier New"/>
          <w:noProof/>
          <w:sz w:val="16"/>
        </w:rPr>
      </w:pPr>
      <w:ins w:id="161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6BF1831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1" w:author="Ericsson User 0924" w:date="2021-09-30T23:32:00Z"/>
          <w:rFonts w:ascii="Courier New" w:hAnsi="Courier New"/>
          <w:noProof/>
          <w:sz w:val="16"/>
        </w:rPr>
      </w:pPr>
      <w:ins w:id="161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2B403B2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3" w:author="Ericsson User 0924" w:date="2021-09-30T23:32:00Z"/>
          <w:rFonts w:ascii="Courier New" w:hAnsi="Courier New"/>
          <w:noProof/>
          <w:sz w:val="16"/>
        </w:rPr>
      </w:pPr>
      <w:ins w:id="161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5A2A253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5" w:author="Ericsson User 0924" w:date="2021-09-30T23:32:00Z"/>
          <w:rFonts w:ascii="Courier New" w:hAnsi="Courier New"/>
          <w:noProof/>
          <w:sz w:val="16"/>
        </w:rPr>
      </w:pPr>
      <w:ins w:id="161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1DE214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7" w:author="Ericsson User 0924" w:date="2021-09-30T23:32:00Z"/>
          <w:rFonts w:ascii="Courier New" w:hAnsi="Courier New"/>
          <w:noProof/>
          <w:sz w:val="16"/>
        </w:rPr>
      </w:pPr>
      <w:ins w:id="161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052C1B5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9" w:author="Ericsson User 0924" w:date="2021-09-30T23:32:00Z"/>
          <w:rFonts w:ascii="Courier New" w:hAnsi="Courier New"/>
          <w:noProof/>
          <w:sz w:val="16"/>
        </w:rPr>
      </w:pPr>
      <w:ins w:id="162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0820FBF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1" w:author="Ericsson User 0924" w:date="2021-09-30T23:32:00Z"/>
          <w:rFonts w:ascii="Courier New" w:hAnsi="Courier New"/>
          <w:noProof/>
          <w:sz w:val="16"/>
        </w:rPr>
      </w:pPr>
      <w:ins w:id="162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74702BF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3" w:author="Ericsson User 0924" w:date="2021-09-30T23:32:00Z"/>
          <w:rFonts w:ascii="Courier New" w:hAnsi="Courier New"/>
          <w:noProof/>
          <w:sz w:val="16"/>
        </w:rPr>
      </w:pPr>
      <w:ins w:id="162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revision 2021-10-01 { reference CR-0009 ; }</w:t>
        </w:r>
      </w:ins>
    </w:p>
    <w:p w14:paraId="0E549E9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5" w:author="Ericsson User 0924" w:date="2021-09-30T23:32:00Z"/>
          <w:rFonts w:ascii="Courier New" w:hAnsi="Courier New"/>
          <w:noProof/>
          <w:sz w:val="16"/>
        </w:rPr>
      </w:pPr>
    </w:p>
    <w:p w14:paraId="5F55EA3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6" w:author="Ericsson User 0924" w:date="2021-09-30T23:32:00Z"/>
          <w:rFonts w:ascii="Courier New" w:hAnsi="Courier New"/>
          <w:noProof/>
          <w:sz w:val="16"/>
        </w:rPr>
      </w:pPr>
      <w:ins w:id="1627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grouping TmaInventoryUnitGrp {</w:t>
        </w:r>
      </w:ins>
    </w:p>
    <w:p w14:paraId="7E08140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8" w:author="Ericsson User 0924" w:date="2021-09-30T23:32:00Z"/>
          <w:rFonts w:ascii="Courier New" w:hAnsi="Courier New"/>
          <w:noProof/>
          <w:sz w:val="16"/>
        </w:rPr>
      </w:pPr>
      <w:ins w:id="1629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description "Represents the TmaInventoryUnit IOC.";</w:t>
        </w:r>
      </w:ins>
    </w:p>
    <w:p w14:paraId="16F44F2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0" w:author="Ericsson User 0924" w:date="2021-09-30T23:32:00Z"/>
          <w:rFonts w:ascii="Courier New" w:hAnsi="Courier New"/>
          <w:noProof/>
          <w:sz w:val="16"/>
        </w:rPr>
      </w:pPr>
      <w:ins w:id="1631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uses inv3gpp:InventoryUnitGrp;</w:t>
        </w:r>
      </w:ins>
    </w:p>
    <w:p w14:paraId="358CFDC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2" w:author="Ericsson User 0924" w:date="2021-09-30T23:32:00Z"/>
          <w:rFonts w:ascii="Courier New" w:hAnsi="Courier New"/>
          <w:noProof/>
          <w:sz w:val="16"/>
        </w:rPr>
      </w:pPr>
    </w:p>
    <w:p w14:paraId="7CEFC1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3" w:author="Ericsson User 0924" w:date="2021-09-30T23:32:00Z"/>
          <w:rFonts w:ascii="Courier New" w:hAnsi="Courier New"/>
          <w:noProof/>
          <w:sz w:val="16"/>
        </w:rPr>
      </w:pPr>
      <w:ins w:id="163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tmaNumberOfNon-LinearGainValues {</w:t>
        </w:r>
      </w:ins>
    </w:p>
    <w:p w14:paraId="14E3581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5" w:author="Ericsson User 0924" w:date="2021-09-30T23:32:00Z"/>
          <w:rFonts w:ascii="Courier New" w:hAnsi="Courier New"/>
          <w:noProof/>
          <w:sz w:val="16"/>
        </w:rPr>
      </w:pPr>
      <w:ins w:id="163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"Number of non linear gain values supported (N).";</w:t>
        </w:r>
      </w:ins>
    </w:p>
    <w:p w14:paraId="70B80D4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7" w:author="Ericsson User 0924" w:date="2021-09-30T23:32:00Z"/>
          <w:rFonts w:ascii="Courier New" w:hAnsi="Courier New"/>
          <w:noProof/>
          <w:sz w:val="16"/>
        </w:rPr>
      </w:pPr>
      <w:ins w:id="163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5FE328B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9" w:author="Ericsson User 0924" w:date="2021-09-30T23:32:00Z"/>
          <w:rFonts w:ascii="Courier New" w:hAnsi="Courier New"/>
          <w:noProof/>
          <w:sz w:val="16"/>
        </w:rPr>
      </w:pPr>
      <w:ins w:id="164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289E34D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1" w:author="Ericsson User 0924" w:date="2021-09-30T23:32:00Z"/>
          <w:rFonts w:ascii="Courier New" w:hAnsi="Courier New"/>
          <w:noProof/>
          <w:sz w:val="16"/>
        </w:rPr>
      </w:pPr>
      <w:ins w:id="164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585D408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3" w:author="Ericsson User 0924" w:date="2021-09-30T23:32:00Z"/>
          <w:rFonts w:ascii="Courier New" w:hAnsi="Courier New"/>
          <w:noProof/>
          <w:sz w:val="16"/>
        </w:rPr>
      </w:pPr>
      <w:ins w:id="164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C81EF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5" w:author="Ericsson User 0924" w:date="2021-09-30T23:32:00Z"/>
          <w:rFonts w:ascii="Courier New" w:hAnsi="Courier New"/>
          <w:noProof/>
          <w:sz w:val="16"/>
        </w:rPr>
      </w:pPr>
      <w:ins w:id="164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tmaNon-LinearGainValue {</w:t>
        </w:r>
      </w:ins>
    </w:p>
    <w:p w14:paraId="6FD4E8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7" w:author="Ericsson User 0924" w:date="2021-09-30T23:32:00Z"/>
          <w:rFonts w:ascii="Courier New" w:hAnsi="Courier New"/>
          <w:noProof/>
          <w:sz w:val="16"/>
        </w:rPr>
      </w:pPr>
      <w:ins w:id="164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"Non linear gain supported value number (expressed in </w:t>
        </w:r>
      </w:ins>
    </w:p>
    <w:p w14:paraId="55EB9E6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9" w:author="Ericsson User 0924" w:date="2021-09-30T23:32:00Z"/>
          <w:rFonts w:ascii="Courier New" w:hAnsi="Courier New"/>
          <w:noProof/>
          <w:sz w:val="16"/>
        </w:rPr>
      </w:pPr>
      <w:ins w:id="165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dB/4).";</w:t>
        </w:r>
      </w:ins>
    </w:p>
    <w:p w14:paraId="4B29B7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1" w:author="Ericsson User 0924" w:date="2021-09-30T23:32:00Z"/>
          <w:rFonts w:ascii="Courier New" w:hAnsi="Courier New"/>
          <w:noProof/>
          <w:sz w:val="16"/>
        </w:rPr>
      </w:pPr>
      <w:ins w:id="165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1A5E81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3" w:author="Ericsson User 0924" w:date="2021-09-30T23:32:00Z"/>
          <w:rFonts w:ascii="Courier New" w:hAnsi="Courier New"/>
          <w:noProof/>
          <w:sz w:val="16"/>
        </w:rPr>
      </w:pPr>
      <w:ins w:id="165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697E0D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5" w:author="Ericsson User 0924" w:date="2021-09-30T23:32:00Z"/>
          <w:rFonts w:ascii="Courier New" w:hAnsi="Courier New"/>
          <w:noProof/>
          <w:sz w:val="16"/>
        </w:rPr>
      </w:pPr>
      <w:ins w:id="165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B9901A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7" w:author="Ericsson User 0924" w:date="2021-09-30T23:32:00Z"/>
          <w:rFonts w:ascii="Courier New" w:hAnsi="Courier New"/>
          <w:noProof/>
          <w:sz w:val="16"/>
        </w:rPr>
      </w:pPr>
      <w:ins w:id="165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tmaAdditionalDataFieldNumber {</w:t>
        </w:r>
      </w:ins>
    </w:p>
    <w:p w14:paraId="37E0447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9" w:author="Ericsson User 0924" w:date="2021-09-30T23:32:00Z"/>
          <w:rFonts w:ascii="Courier New" w:hAnsi="Courier New"/>
          <w:noProof/>
          <w:sz w:val="16"/>
        </w:rPr>
      </w:pPr>
      <w:ins w:id="166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"Identifies a standard data field which has no operational </w:t>
        </w:r>
      </w:ins>
    </w:p>
    <w:p w14:paraId="31AEA3D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1" w:author="Ericsson User 0924" w:date="2021-09-30T23:32:00Z"/>
          <w:rFonts w:ascii="Courier New" w:hAnsi="Courier New"/>
          <w:noProof/>
          <w:sz w:val="16"/>
        </w:rPr>
      </w:pPr>
      <w:ins w:id="166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impact. Used by the procedures SetDeviceData and GetDevicedata.";</w:t>
        </w:r>
      </w:ins>
    </w:p>
    <w:p w14:paraId="13D0C5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3" w:author="Ericsson User 0924" w:date="2021-09-30T23:32:00Z"/>
          <w:rFonts w:ascii="Courier New" w:hAnsi="Courier New"/>
          <w:noProof/>
          <w:sz w:val="16"/>
        </w:rPr>
      </w:pPr>
      <w:ins w:id="1664" w:author="Ericsson User 0924" w:date="2021-09-30T23:32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reference "Data field defined in Table B.3 of 3GPP TS 37.466";</w:t>
        </w:r>
      </w:ins>
    </w:p>
    <w:p w14:paraId="4B2C070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5" w:author="Ericsson User 0924" w:date="2021-09-30T23:32:00Z"/>
          <w:rFonts w:ascii="Courier New" w:hAnsi="Courier New"/>
          <w:noProof/>
          <w:sz w:val="16"/>
        </w:rPr>
      </w:pPr>
      <w:ins w:id="166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7316B57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7" w:author="Ericsson User 0924" w:date="2021-09-30T23:32:00Z"/>
          <w:rFonts w:ascii="Courier New" w:hAnsi="Courier New"/>
          <w:noProof/>
          <w:sz w:val="16"/>
        </w:rPr>
      </w:pPr>
      <w:ins w:id="166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93D78B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9" w:author="Ericsson User 0924" w:date="2021-09-30T23:32:00Z"/>
          <w:rFonts w:ascii="Courier New" w:hAnsi="Courier New"/>
          <w:noProof/>
          <w:sz w:val="16"/>
        </w:rPr>
      </w:pPr>
      <w:ins w:id="167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tmaAntennaModelNumber {</w:t>
        </w:r>
      </w:ins>
    </w:p>
    <w:p w14:paraId="564CEB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1" w:author="Ericsson User 0924" w:date="2021-09-30T23:32:00Z"/>
          <w:rFonts w:ascii="Courier New" w:hAnsi="Courier New"/>
          <w:noProof/>
          <w:sz w:val="16"/>
        </w:rPr>
      </w:pPr>
      <w:ins w:id="167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"Antenna model number.";</w:t>
        </w:r>
      </w:ins>
    </w:p>
    <w:p w14:paraId="5FF3AA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3" w:author="Ericsson User 0924" w:date="2021-09-30T23:32:00Z"/>
          <w:rFonts w:ascii="Courier New" w:hAnsi="Courier New"/>
          <w:noProof/>
          <w:sz w:val="16"/>
        </w:rPr>
      </w:pPr>
      <w:ins w:id="167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21E8720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5" w:author="Ericsson User 0924" w:date="2021-09-30T23:32:00Z"/>
          <w:rFonts w:ascii="Courier New" w:hAnsi="Courier New"/>
          <w:noProof/>
          <w:sz w:val="16"/>
        </w:rPr>
      </w:pPr>
      <w:ins w:id="167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D6AC6E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7" w:author="Ericsson User 0924" w:date="2021-09-30T23:32:00Z"/>
          <w:rFonts w:ascii="Courier New" w:hAnsi="Courier New"/>
          <w:noProof/>
          <w:sz w:val="16"/>
        </w:rPr>
      </w:pPr>
      <w:ins w:id="167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45CDE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9" w:author="Ericsson User 0924" w:date="2021-09-30T23:32:00Z"/>
          <w:rFonts w:ascii="Courier New" w:hAnsi="Courier New"/>
          <w:noProof/>
          <w:sz w:val="16"/>
        </w:rPr>
      </w:pPr>
      <w:ins w:id="168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tmaAntennaOperatingBands {</w:t>
        </w:r>
      </w:ins>
    </w:p>
    <w:p w14:paraId="69D3FE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1" w:author="Ericsson User 0924" w:date="2021-09-30T23:32:00Z"/>
          <w:rFonts w:ascii="Courier New" w:hAnsi="Courier New"/>
          <w:noProof/>
          <w:sz w:val="16"/>
        </w:rPr>
      </w:pPr>
      <w:ins w:id="168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"Antenna operating band(s). Not supported in this release.";</w:t>
        </w:r>
      </w:ins>
    </w:p>
    <w:p w14:paraId="04D8595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3" w:author="Ericsson User 0924" w:date="2021-09-30T23:32:00Z"/>
          <w:rFonts w:ascii="Courier New" w:hAnsi="Courier New"/>
          <w:noProof/>
          <w:sz w:val="16"/>
        </w:rPr>
      </w:pPr>
      <w:ins w:id="168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7AE704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5" w:author="Ericsson User 0924" w:date="2021-09-30T23:32:00Z"/>
          <w:rFonts w:ascii="Courier New" w:hAnsi="Courier New"/>
          <w:noProof/>
          <w:sz w:val="16"/>
        </w:rPr>
      </w:pPr>
      <w:ins w:id="168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0BA4129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7" w:author="Ericsson User 0924" w:date="2021-09-30T23:32:00Z"/>
          <w:rFonts w:ascii="Courier New" w:hAnsi="Courier New"/>
          <w:noProof/>
          <w:sz w:val="16"/>
        </w:rPr>
      </w:pPr>
      <w:ins w:id="168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06AFDC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9" w:author="Ericsson User 0924" w:date="2021-09-30T23:32:00Z"/>
          <w:rFonts w:ascii="Courier New" w:hAnsi="Courier New"/>
          <w:noProof/>
          <w:sz w:val="16"/>
        </w:rPr>
      </w:pPr>
      <w:ins w:id="169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leaf-list tmaBeamwidthForEachOpBandInBandOrder {</w:t>
        </w:r>
      </w:ins>
    </w:p>
    <w:p w14:paraId="1395C47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1" w:author="Ericsson User 0924" w:date="2021-09-30T23:32:00Z"/>
          <w:rFonts w:ascii="Courier New" w:hAnsi="Courier New"/>
          <w:noProof/>
          <w:sz w:val="16"/>
        </w:rPr>
      </w:pPr>
      <w:ins w:id="169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"Beamwidth for each operating band in band order (deg), </w:t>
        </w:r>
      </w:ins>
    </w:p>
    <w:p w14:paraId="739E93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3" w:author="Ericsson User 0924" w:date="2021-09-30T23:32:00Z"/>
          <w:rFonts w:ascii="Courier New" w:hAnsi="Courier New"/>
          <w:noProof/>
          <w:sz w:val="16"/>
        </w:rPr>
      </w:pPr>
      <w:ins w:id="169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beginning with lowest band. The lowest band is transmitted within the </w:t>
        </w:r>
      </w:ins>
    </w:p>
    <w:p w14:paraId="2581C5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5" w:author="Ericsson User 0924" w:date="2021-09-30T23:32:00Z"/>
          <w:rFonts w:ascii="Courier New" w:hAnsi="Courier New"/>
          <w:noProof/>
          <w:sz w:val="16"/>
        </w:rPr>
      </w:pPr>
      <w:ins w:id="169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first 16-bit value. Not supported in this release.";</w:t>
        </w:r>
      </w:ins>
    </w:p>
    <w:p w14:paraId="7E72308E" w14:textId="77777777" w:rsidR="002A645A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7" w:author="Ericsson User 0924" w:date="2021-10-01T16:38:00Z"/>
          <w:rFonts w:ascii="Courier New" w:hAnsi="Courier New"/>
          <w:noProof/>
          <w:sz w:val="16"/>
        </w:rPr>
      </w:pPr>
      <w:ins w:id="1698" w:author="Ericsson User 0924" w:date="2021-10-01T16:38:00Z">
        <w:r w:rsidRPr="00733529">
          <w:rPr>
            <w:rFonts w:ascii="Courier New" w:hAnsi="Courier New"/>
            <w:noProof/>
            <w:sz w:val="16"/>
          </w:rPr>
          <w:t xml:space="preserve">        // If the leaf-list is present it MUST have exactly four entries.</w:t>
        </w:r>
      </w:ins>
    </w:p>
    <w:p w14:paraId="7DBDC2C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9" w:author="Ericsson User 0924" w:date="2021-09-30T23:32:00Z"/>
          <w:rFonts w:ascii="Courier New" w:hAnsi="Courier New"/>
          <w:noProof/>
          <w:sz w:val="16"/>
        </w:rPr>
      </w:pPr>
      <w:ins w:id="170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73E71F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1" w:author="Ericsson User 0924" w:date="2021-09-30T23:32:00Z"/>
          <w:rFonts w:ascii="Courier New" w:hAnsi="Courier New"/>
          <w:noProof/>
          <w:sz w:val="16"/>
        </w:rPr>
      </w:pPr>
      <w:ins w:id="170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uint16;</w:t>
        </w:r>
      </w:ins>
    </w:p>
    <w:p w14:paraId="04A48A3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3" w:author="Ericsson User 0924" w:date="2021-09-30T23:32:00Z"/>
          <w:rFonts w:ascii="Courier New" w:hAnsi="Courier New"/>
          <w:noProof/>
          <w:sz w:val="16"/>
        </w:rPr>
      </w:pPr>
      <w:ins w:id="170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max-elements 4;</w:t>
        </w:r>
      </w:ins>
    </w:p>
    <w:p w14:paraId="3757641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5" w:author="Ericsson User 0924" w:date="2021-09-30T23:32:00Z"/>
          <w:rFonts w:ascii="Courier New" w:hAnsi="Courier New"/>
          <w:noProof/>
          <w:sz w:val="16"/>
        </w:rPr>
      </w:pPr>
      <w:ins w:id="170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EA736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7" w:author="Ericsson User 0924" w:date="2021-09-30T23:32:00Z"/>
          <w:rFonts w:ascii="Courier New" w:hAnsi="Courier New"/>
          <w:noProof/>
          <w:sz w:val="16"/>
        </w:rPr>
      </w:pPr>
      <w:ins w:id="170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leaf-list tmaGainForEachOpBandInBandOrder {</w:t>
        </w:r>
      </w:ins>
    </w:p>
    <w:p w14:paraId="5FD047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09" w:author="Ericsson User 0924" w:date="2021-09-30T23:32:00Z"/>
          <w:rFonts w:ascii="Courier New" w:hAnsi="Courier New"/>
          <w:noProof/>
          <w:sz w:val="16"/>
        </w:rPr>
      </w:pPr>
      <w:ins w:id="171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"Gain [dBi] for each operating band in band order, expressed </w:t>
        </w:r>
      </w:ins>
    </w:p>
    <w:p w14:paraId="54441F1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1" w:author="Ericsson User 0924" w:date="2021-09-30T23:32:00Z"/>
          <w:rFonts w:ascii="Courier New" w:hAnsi="Courier New"/>
          <w:noProof/>
          <w:sz w:val="16"/>
        </w:rPr>
      </w:pPr>
      <w:ins w:id="171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in gain value times 10, beginning with the lowest band. The lowest band </w:t>
        </w:r>
      </w:ins>
    </w:p>
    <w:p w14:paraId="54687D4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3" w:author="Ericsson User 0924" w:date="2021-09-30T23:32:00Z"/>
          <w:rFonts w:ascii="Courier New" w:hAnsi="Courier New"/>
          <w:noProof/>
          <w:sz w:val="16"/>
        </w:rPr>
      </w:pPr>
      <w:ins w:id="171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is transmitted within the first 8-bit value. Not supported in this </w:t>
        </w:r>
      </w:ins>
    </w:p>
    <w:p w14:paraId="479A1BA7" w14:textId="77777777" w:rsidR="002A645A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5" w:author="Ericsson User 0924" w:date="2021-10-01T16:39:00Z"/>
          <w:rFonts w:ascii="Courier New" w:hAnsi="Courier New"/>
          <w:noProof/>
          <w:sz w:val="16"/>
        </w:rPr>
      </w:pPr>
      <w:ins w:id="171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release.";</w:t>
        </w:r>
      </w:ins>
    </w:p>
    <w:p w14:paraId="7E23A4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7" w:author="Ericsson User 0924" w:date="2021-09-30T23:32:00Z"/>
          <w:rFonts w:ascii="Courier New" w:hAnsi="Courier New"/>
          <w:noProof/>
          <w:sz w:val="16"/>
        </w:rPr>
      </w:pPr>
      <w:ins w:id="1718" w:author="Ericsson User 0924" w:date="2021-10-01T16:39:00Z">
        <w:r w:rsidRPr="00733529">
          <w:rPr>
            <w:rFonts w:ascii="Courier New" w:hAnsi="Courier New"/>
            <w:noProof/>
            <w:sz w:val="16"/>
          </w:rPr>
          <w:t xml:space="preserve">        // If the leaf-list is present it MUST have exactly four entries.</w:t>
        </w:r>
      </w:ins>
    </w:p>
    <w:p w14:paraId="3878B24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9" w:author="Ericsson User 0924" w:date="2021-09-30T23:32:00Z"/>
          <w:rFonts w:ascii="Courier New" w:hAnsi="Courier New"/>
          <w:noProof/>
          <w:sz w:val="16"/>
        </w:rPr>
      </w:pPr>
      <w:ins w:id="172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095B977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1" w:author="Ericsson User 0924" w:date="2021-09-30T23:32:00Z"/>
          <w:rFonts w:ascii="Courier New" w:hAnsi="Courier New"/>
          <w:noProof/>
          <w:sz w:val="16"/>
        </w:rPr>
      </w:pPr>
      <w:ins w:id="172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uint8;</w:t>
        </w:r>
      </w:ins>
    </w:p>
    <w:p w14:paraId="19CEBC5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3" w:author="Ericsson User 0924" w:date="2021-09-30T23:32:00Z"/>
          <w:rFonts w:ascii="Courier New" w:hAnsi="Courier New"/>
          <w:noProof/>
          <w:sz w:val="16"/>
        </w:rPr>
      </w:pPr>
      <w:ins w:id="172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max-elements 4;</w:t>
        </w:r>
      </w:ins>
    </w:p>
    <w:p w14:paraId="2B1C6F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5" w:author="Ericsson User 0924" w:date="2021-09-30T23:32:00Z"/>
          <w:rFonts w:ascii="Courier New" w:hAnsi="Courier New"/>
          <w:noProof/>
          <w:sz w:val="16"/>
        </w:rPr>
      </w:pPr>
      <w:ins w:id="172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7CEBCBA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7" w:author="Ericsson User 0924" w:date="2021-09-30T23:32:00Z"/>
          <w:rFonts w:ascii="Courier New" w:hAnsi="Courier New"/>
          <w:noProof/>
          <w:sz w:val="16"/>
        </w:rPr>
      </w:pPr>
      <w:ins w:id="172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tmaInstallationDate {</w:t>
        </w:r>
      </w:ins>
    </w:p>
    <w:p w14:paraId="7CF036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9" w:author="Ericsson User 0924" w:date="2021-09-30T23:32:00Z"/>
          <w:rFonts w:ascii="Courier New" w:hAnsi="Courier New"/>
          <w:noProof/>
          <w:sz w:val="16"/>
        </w:rPr>
      </w:pPr>
      <w:ins w:id="173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"Installation date.";</w:t>
        </w:r>
      </w:ins>
    </w:p>
    <w:p w14:paraId="2654C61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1" w:author="Ericsson User 0924" w:date="2021-09-30T23:32:00Z"/>
          <w:rFonts w:ascii="Courier New" w:hAnsi="Courier New"/>
          <w:noProof/>
          <w:sz w:val="16"/>
        </w:rPr>
      </w:pPr>
      <w:ins w:id="173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1D3F3DD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3" w:author="Ericsson User 0924" w:date="2021-09-30T23:32:00Z"/>
          <w:rFonts w:ascii="Courier New" w:hAnsi="Courier New"/>
          <w:noProof/>
          <w:sz w:val="16"/>
        </w:rPr>
      </w:pPr>
      <w:ins w:id="173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1E34156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5" w:author="Ericsson User 0924" w:date="2021-09-30T23:32:00Z"/>
          <w:rFonts w:ascii="Courier New" w:hAnsi="Courier New"/>
          <w:noProof/>
          <w:sz w:val="16"/>
        </w:rPr>
      </w:pPr>
      <w:ins w:id="173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F26086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7" w:author="Ericsson User 0924" w:date="2021-09-30T23:32:00Z"/>
          <w:rFonts w:ascii="Courier New" w:hAnsi="Courier New"/>
          <w:noProof/>
          <w:sz w:val="16"/>
        </w:rPr>
      </w:pPr>
      <w:ins w:id="173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tmaInstallersId {</w:t>
        </w:r>
      </w:ins>
    </w:p>
    <w:p w14:paraId="011C43A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9" w:author="Ericsson User 0924" w:date="2021-09-30T23:32:00Z"/>
          <w:rFonts w:ascii="Courier New" w:hAnsi="Courier New"/>
          <w:noProof/>
          <w:sz w:val="16"/>
        </w:rPr>
      </w:pPr>
      <w:ins w:id="174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"Installer's ID.";</w:t>
        </w:r>
      </w:ins>
    </w:p>
    <w:p w14:paraId="345C7CB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1" w:author="Ericsson User 0924" w:date="2021-09-30T23:32:00Z"/>
          <w:rFonts w:ascii="Courier New" w:hAnsi="Courier New"/>
          <w:noProof/>
          <w:sz w:val="16"/>
        </w:rPr>
      </w:pPr>
      <w:ins w:id="174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"Data field defined in Table B.3 of 3GPP TS 37.466";</w:t>
        </w:r>
      </w:ins>
    </w:p>
    <w:p w14:paraId="5B2A506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3" w:author="Ericsson User 0924" w:date="2021-09-30T23:32:00Z"/>
          <w:rFonts w:ascii="Courier New" w:hAnsi="Courier New"/>
          <w:noProof/>
          <w:sz w:val="16"/>
        </w:rPr>
      </w:pPr>
      <w:ins w:id="174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15B5A6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5" w:author="Ericsson User 0924" w:date="2021-09-30T23:32:00Z"/>
          <w:rFonts w:ascii="Courier New" w:hAnsi="Courier New"/>
          <w:noProof/>
          <w:sz w:val="16"/>
        </w:rPr>
      </w:pPr>
      <w:ins w:id="174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8A898A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7" w:author="Ericsson User 0924" w:date="2021-09-30T23:32:00Z"/>
          <w:rFonts w:ascii="Courier New" w:hAnsi="Courier New"/>
          <w:noProof/>
          <w:sz w:val="16"/>
        </w:rPr>
      </w:pPr>
      <w:ins w:id="174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tmaMaxSupportedGain {</w:t>
        </w:r>
      </w:ins>
    </w:p>
    <w:p w14:paraId="66F634E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9" w:author="Ericsson User 0924" w:date="2021-09-30T23:32:00Z"/>
          <w:rFonts w:ascii="Courier New" w:hAnsi="Courier New"/>
          <w:noProof/>
          <w:sz w:val="16"/>
        </w:rPr>
      </w:pPr>
      <w:ins w:id="175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"Maximum supported gain given as gain figure expressed in </w:t>
        </w:r>
      </w:ins>
    </w:p>
    <w:p w14:paraId="0E59A57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1" w:author="Ericsson User 0924" w:date="2021-09-30T23:32:00Z"/>
          <w:rFonts w:ascii="Courier New" w:hAnsi="Courier New"/>
          <w:noProof/>
          <w:sz w:val="16"/>
        </w:rPr>
      </w:pPr>
      <w:ins w:id="175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dB/4.";</w:t>
        </w:r>
      </w:ins>
    </w:p>
    <w:p w14:paraId="202E2A0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3" w:author="Ericsson User 0924" w:date="2021-09-30T23:32:00Z"/>
          <w:rFonts w:ascii="Courier New" w:hAnsi="Courier New"/>
          <w:noProof/>
          <w:sz w:val="16"/>
        </w:rPr>
      </w:pPr>
      <w:ins w:id="175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260E962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5" w:author="Ericsson User 0924" w:date="2021-09-30T23:32:00Z"/>
          <w:rFonts w:ascii="Courier New" w:hAnsi="Courier New"/>
          <w:noProof/>
          <w:sz w:val="16"/>
        </w:rPr>
      </w:pPr>
      <w:ins w:id="175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8A205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7" w:author="Ericsson User 0924" w:date="2021-09-30T23:32:00Z"/>
          <w:rFonts w:ascii="Courier New" w:hAnsi="Courier New"/>
          <w:noProof/>
          <w:sz w:val="16"/>
        </w:rPr>
      </w:pPr>
      <w:ins w:id="175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AC2313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9" w:author="Ericsson User 0924" w:date="2021-09-30T23:32:00Z"/>
          <w:rFonts w:ascii="Courier New" w:hAnsi="Courier New"/>
          <w:noProof/>
          <w:sz w:val="16"/>
        </w:rPr>
      </w:pPr>
      <w:ins w:id="176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leaf tmaMinSupportedGain {</w:t>
        </w:r>
      </w:ins>
    </w:p>
    <w:p w14:paraId="26E809B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1" w:author="Ericsson User 0924" w:date="2021-09-30T23:32:00Z"/>
          <w:rFonts w:ascii="Courier New" w:hAnsi="Courier New"/>
          <w:noProof/>
          <w:sz w:val="16"/>
        </w:rPr>
      </w:pPr>
      <w:ins w:id="176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"Minimum supported gain given as gain figure expressed in </w:t>
        </w:r>
      </w:ins>
    </w:p>
    <w:p w14:paraId="2EC984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3" w:author="Ericsson User 0924" w:date="2021-09-30T23:32:00Z"/>
          <w:rFonts w:ascii="Courier New" w:hAnsi="Courier New"/>
          <w:noProof/>
          <w:sz w:val="16"/>
        </w:rPr>
      </w:pPr>
      <w:ins w:id="176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dB/4.";</w:t>
        </w:r>
      </w:ins>
    </w:p>
    <w:p w14:paraId="03EA265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5" w:author="Ericsson User 0924" w:date="2021-09-30T23:32:00Z"/>
          <w:rFonts w:ascii="Courier New" w:hAnsi="Courier New"/>
          <w:noProof/>
          <w:sz w:val="16"/>
        </w:rPr>
      </w:pPr>
      <w:ins w:id="176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reference "Defined in 3GPP TS 37.466";</w:t>
        </w:r>
      </w:ins>
    </w:p>
    <w:p w14:paraId="48CE6C5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7" w:author="Ericsson User 0924" w:date="2021-09-30T23:32:00Z"/>
          <w:rFonts w:ascii="Courier New" w:hAnsi="Courier New"/>
          <w:noProof/>
          <w:sz w:val="16"/>
        </w:rPr>
      </w:pPr>
      <w:ins w:id="176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21E318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9" w:author="Ericsson User 0924" w:date="2021-09-30T23:32:00Z"/>
          <w:rFonts w:ascii="Courier New" w:hAnsi="Courier New"/>
          <w:noProof/>
          <w:sz w:val="16"/>
        </w:rPr>
      </w:pPr>
      <w:ins w:id="177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B5FA4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1" w:author="Ericsson User 0924" w:date="2021-09-30T23:32:00Z"/>
          <w:rFonts w:ascii="Courier New" w:hAnsi="Courier New"/>
          <w:noProof/>
          <w:sz w:val="16"/>
        </w:rPr>
      </w:pPr>
      <w:ins w:id="177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2F3E1C8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3" w:author="Ericsson User 0924" w:date="2021-09-30T23:32:00Z"/>
          <w:rFonts w:ascii="Courier New" w:hAnsi="Courier New"/>
          <w:noProof/>
          <w:sz w:val="16"/>
        </w:rPr>
      </w:pPr>
      <w:ins w:id="177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7CD9350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5" w:author="Ericsson User 0924" w:date="2021-09-30T23:32:00Z"/>
          <w:rFonts w:ascii="Courier New" w:hAnsi="Courier New"/>
          <w:noProof/>
          <w:sz w:val="16"/>
        </w:rPr>
      </w:pPr>
      <w:ins w:id="177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33D4C43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7" w:author="Ericsson User 0924" w:date="2021-09-30T23:32:00Z"/>
          <w:rFonts w:ascii="Courier New" w:hAnsi="Courier New"/>
          <w:noProof/>
          <w:sz w:val="16"/>
        </w:rPr>
      </w:pPr>
      <w:ins w:id="177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list TmaInventoryUnit {</w:t>
        </w:r>
      </w:ins>
    </w:p>
    <w:p w14:paraId="0477FD9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9" w:author="Ericsson User 0924" w:date="2021-09-30T23:32:00Z"/>
          <w:rFonts w:ascii="Courier New" w:hAnsi="Courier New"/>
          <w:noProof/>
          <w:sz w:val="16"/>
        </w:rPr>
      </w:pPr>
      <w:ins w:id="178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0A488FF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1" w:author="Ericsson User 0924" w:date="2021-09-30T23:32:00Z"/>
          <w:rFonts w:ascii="Courier New" w:hAnsi="Courier New"/>
          <w:noProof/>
          <w:sz w:val="16"/>
        </w:rPr>
      </w:pPr>
      <w:ins w:id="178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1CC848E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3" w:author="Ericsson User 0924" w:date="2021-09-30T23:32:00Z"/>
          <w:rFonts w:ascii="Courier New" w:hAnsi="Courier New"/>
          <w:noProof/>
          <w:sz w:val="16"/>
        </w:rPr>
      </w:pPr>
      <w:ins w:id="178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description "Represents inventory information for a Tower Mounted </w:t>
        </w:r>
      </w:ins>
    </w:p>
    <w:p w14:paraId="4AA1B30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5" w:author="Ericsson User 0924" w:date="2021-09-30T23:32:00Z"/>
          <w:rFonts w:ascii="Courier New" w:hAnsi="Courier New"/>
          <w:noProof/>
          <w:sz w:val="16"/>
        </w:rPr>
      </w:pPr>
      <w:ins w:id="178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Amplifier Unit.";</w:t>
        </w:r>
      </w:ins>
    </w:p>
    <w:p w14:paraId="385D65E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7" w:author="Ericsson User 0924" w:date="2021-09-30T23:32:00Z"/>
          <w:rFonts w:ascii="Courier New" w:hAnsi="Courier New"/>
          <w:noProof/>
          <w:sz w:val="16"/>
        </w:rPr>
      </w:pPr>
      <w:ins w:id="178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721B841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9" w:author="Ericsson User 0924" w:date="2021-09-30T23:32:00Z"/>
          <w:rFonts w:ascii="Courier New" w:hAnsi="Courier New"/>
          <w:noProof/>
          <w:sz w:val="16"/>
        </w:rPr>
      </w:pPr>
      <w:ins w:id="179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uses TmaInventoryUnitGrp;</w:t>
        </w:r>
      </w:ins>
    </w:p>
    <w:p w14:paraId="24A76E8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1" w:author="Ericsson User 0924" w:date="2021-09-30T23:32:00Z"/>
          <w:rFonts w:ascii="Courier New" w:hAnsi="Courier New"/>
          <w:noProof/>
          <w:sz w:val="16"/>
        </w:rPr>
      </w:pPr>
      <w:ins w:id="179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</w:t>
        </w:r>
      </w:ins>
    </w:p>
    <w:p w14:paraId="4646FFF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3" w:author="Ericsson User 0924" w:date="2021-09-30T23:32:00Z"/>
          <w:rFonts w:ascii="Courier New" w:hAnsi="Courier New"/>
          <w:noProof/>
          <w:sz w:val="16"/>
        </w:rPr>
      </w:pPr>
      <w:ins w:id="179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2CD75E6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5" w:author="Ericsson User 0924" w:date="2021-09-30T23:32:00Z"/>
          <w:rFonts w:ascii="Courier New" w:hAnsi="Courier New"/>
          <w:noProof/>
          <w:sz w:val="16"/>
        </w:rPr>
      </w:pPr>
      <w:ins w:id="179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5D4E93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7" w:author="Ericsson User 0924" w:date="2021-09-30T23:32:00Z"/>
          <w:rFonts w:ascii="Courier New" w:hAnsi="Courier New"/>
          <w:noProof/>
          <w:sz w:val="16"/>
        </w:rPr>
      </w:pPr>
      <w:ins w:id="179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2A880FC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9" w:author="Ericsson User 0924" w:date="2021-09-30T23:32:00Z"/>
          <w:rFonts w:ascii="Courier New" w:hAnsi="Courier New"/>
          <w:noProof/>
          <w:sz w:val="16"/>
        </w:rPr>
      </w:pPr>
      <w:ins w:id="180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path "../../../TmaInventoryUnit/id";</w:t>
        </w:r>
      </w:ins>
    </w:p>
    <w:p w14:paraId="40D176D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1" w:author="Ericsson User 0924" w:date="2021-09-30T23:32:00Z"/>
          <w:rFonts w:ascii="Courier New" w:hAnsi="Courier New"/>
          <w:noProof/>
          <w:sz w:val="16"/>
        </w:rPr>
      </w:pPr>
      <w:ins w:id="180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3EC90F7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3" w:author="Ericsson User 0924" w:date="2021-09-30T23:32:00Z"/>
          <w:rFonts w:ascii="Courier New" w:hAnsi="Courier New"/>
          <w:noProof/>
          <w:sz w:val="16"/>
        </w:rPr>
      </w:pPr>
      <w:ins w:id="180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426412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5" w:author="Ericsson User 0924" w:date="2021-09-30T23:32:00Z"/>
          <w:rFonts w:ascii="Courier New" w:hAnsi="Courier New"/>
          <w:noProof/>
          <w:sz w:val="16"/>
        </w:rPr>
      </w:pPr>
      <w:ins w:id="180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TmaInventoryUnit instances in</w:t>
        </w:r>
      </w:ins>
    </w:p>
    <w:p w14:paraId="1418BFD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7" w:author="Ericsson User 0924" w:date="2021-09-30T23:32:00Z"/>
          <w:rFonts w:ascii="Courier New" w:hAnsi="Courier New"/>
          <w:noProof/>
          <w:sz w:val="16"/>
        </w:rPr>
      </w:pPr>
      <w:ins w:id="180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 parent (i.e. </w:t>
        </w:r>
      </w:ins>
    </w:p>
    <w:p w14:paraId="1484E0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9" w:author="Ericsson User 0924" w:date="2021-09-30T23:32:00Z"/>
          <w:rFonts w:ascii="Courier New" w:hAnsi="Courier New"/>
          <w:noProof/>
          <w:sz w:val="16"/>
        </w:rPr>
      </w:pPr>
      <w:ins w:id="181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the full path from the top level TmaInventoryUnit and downward).</w:t>
        </w:r>
      </w:ins>
    </w:p>
    <w:p w14:paraId="48ACBF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1" w:author="Ericsson User 0924" w:date="2021-09-30T23:32:00Z"/>
          <w:rFonts w:ascii="Courier New" w:hAnsi="Courier New"/>
          <w:noProof/>
          <w:sz w:val="16"/>
        </w:rPr>
      </w:pPr>
      <w:ins w:id="181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If TmaInventoryUnit instances form a containment hierarchy this is</w:t>
        </w:r>
      </w:ins>
    </w:p>
    <w:p w14:paraId="263FD7A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3" w:author="Ericsson User 0924" w:date="2021-09-30T23:32:00Z"/>
          <w:rFonts w:ascii="Courier New" w:hAnsi="Courier New"/>
          <w:noProof/>
          <w:sz w:val="16"/>
        </w:rPr>
      </w:pPr>
      <w:ins w:id="181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modeled using references between the child TmaInventoryUnits</w:t>
        </w:r>
      </w:ins>
    </w:p>
    <w:p w14:paraId="7A4117E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5" w:author="Ericsson User 0924" w:date="2021-09-30T23:32:00Z"/>
          <w:rFonts w:ascii="Courier New" w:hAnsi="Courier New"/>
          <w:noProof/>
          <w:sz w:val="16"/>
        </w:rPr>
      </w:pPr>
      <w:ins w:id="181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and the parent InventoryUnit.</w:t>
        </w:r>
      </w:ins>
    </w:p>
    <w:p w14:paraId="2E3EEAE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7" w:author="Ericsson User 0924" w:date="2021-09-30T23:32:00Z"/>
          <w:rFonts w:ascii="Courier New" w:hAnsi="Courier New"/>
          <w:noProof/>
          <w:sz w:val="16"/>
        </w:rPr>
      </w:pPr>
      <w:ins w:id="181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3EC5C4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9" w:author="Ericsson User 0924" w:date="2021-09-30T23:32:00Z"/>
          <w:rFonts w:ascii="Courier New" w:hAnsi="Courier New"/>
          <w:noProof/>
          <w:sz w:val="16"/>
        </w:rPr>
      </w:pPr>
      <w:ins w:id="1820" w:author="Ericsson User 0924" w:date="2021-09-30T23:32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     TmaInventoryUnit and MUST be present for all TmaInventoryUnits </w:t>
        </w:r>
      </w:ins>
    </w:p>
    <w:p w14:paraId="441351D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1" w:author="Ericsson User 0924" w:date="2021-09-30T23:32:00Z"/>
          <w:rFonts w:ascii="Courier New" w:hAnsi="Courier New"/>
          <w:noProof/>
          <w:sz w:val="16"/>
        </w:rPr>
      </w:pPr>
      <w:ins w:id="182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below it.";</w:t>
        </w:r>
      </w:ins>
    </w:p>
    <w:p w14:paraId="343834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3" w:author="Ericsson User 0924" w:date="2021-09-30T23:32:00Z"/>
          <w:rFonts w:ascii="Courier New" w:hAnsi="Courier New"/>
          <w:noProof/>
          <w:sz w:val="16"/>
        </w:rPr>
      </w:pPr>
      <w:ins w:id="182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6B45A2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5" w:author="Ericsson User 0924" w:date="2021-09-30T23:32:00Z"/>
          <w:rFonts w:ascii="Courier New" w:hAnsi="Courier New"/>
          <w:noProof/>
          <w:sz w:val="16"/>
        </w:rPr>
      </w:pPr>
      <w:ins w:id="182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696889D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7" w:author="Ericsson User 0924" w:date="2021-09-30T23:32:00Z"/>
          <w:rFonts w:ascii="Courier New" w:hAnsi="Courier New"/>
          <w:noProof/>
          <w:sz w:val="16"/>
        </w:rPr>
      </w:pPr>
      <w:ins w:id="182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6A7D31E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9" w:author="Ericsson User 0924" w:date="2021-09-30T23:32:00Z"/>
          <w:rFonts w:ascii="Courier New" w:hAnsi="Courier New"/>
          <w:noProof/>
          <w:sz w:val="16"/>
        </w:rPr>
      </w:pPr>
      <w:ins w:id="183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path "../../../TmaInventoryUnit/id";</w:t>
        </w:r>
      </w:ins>
    </w:p>
    <w:p w14:paraId="5FF076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1" w:author="Ericsson User 0924" w:date="2021-09-30T23:32:00Z"/>
          <w:rFonts w:ascii="Courier New" w:hAnsi="Courier New"/>
          <w:noProof/>
          <w:sz w:val="16"/>
        </w:rPr>
      </w:pPr>
      <w:ins w:id="183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2702222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3" w:author="Ericsson User 0924" w:date="2021-09-30T23:32:00Z"/>
          <w:rFonts w:ascii="Courier New" w:hAnsi="Courier New"/>
          <w:noProof/>
          <w:sz w:val="16"/>
        </w:rPr>
      </w:pPr>
      <w:ins w:id="183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17E4D47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5" w:author="Ericsson User 0924" w:date="2021-09-30T23:32:00Z"/>
          <w:rFonts w:ascii="Courier New" w:hAnsi="Courier New"/>
          <w:noProof/>
          <w:sz w:val="16"/>
        </w:rPr>
      </w:pPr>
      <w:ins w:id="183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TmaInventoryUnit instances.</w:t>
        </w:r>
      </w:ins>
    </w:p>
    <w:p w14:paraId="40B87A3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7" w:author="Ericsson User 0924" w:date="2021-09-30T23:32:00Z"/>
          <w:rFonts w:ascii="Courier New" w:hAnsi="Courier New"/>
          <w:noProof/>
          <w:sz w:val="16"/>
        </w:rPr>
      </w:pPr>
      <w:ins w:id="183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If TmaInventoryUnit instances form a containment hierarchy</w:t>
        </w:r>
      </w:ins>
    </w:p>
    <w:p w14:paraId="0035F3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9" w:author="Ericsson User 0924" w:date="2021-09-30T23:32:00Z"/>
          <w:rFonts w:ascii="Courier New" w:hAnsi="Courier New"/>
          <w:noProof/>
          <w:sz w:val="16"/>
        </w:rPr>
      </w:pPr>
      <w:ins w:id="184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</w:t>
        </w:r>
      </w:ins>
    </w:p>
    <w:p w14:paraId="30C9E16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1" w:author="Ericsson User 0924" w:date="2021-09-30T23:32:00Z"/>
          <w:rFonts w:ascii="Courier New" w:hAnsi="Courier New"/>
          <w:noProof/>
          <w:sz w:val="16"/>
        </w:rPr>
      </w:pPr>
      <w:ins w:id="184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     TmaInventoryUnits and the parent TmaInventoryUnit.";</w:t>
        </w:r>
      </w:ins>
    </w:p>
    <w:p w14:paraId="4BD885E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3" w:author="Ericsson User 0924" w:date="2021-09-30T23:32:00Z"/>
          <w:rFonts w:ascii="Courier New" w:hAnsi="Courier New"/>
          <w:noProof/>
          <w:sz w:val="16"/>
        </w:rPr>
      </w:pPr>
      <w:ins w:id="1844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4C95EF9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5" w:author="Ericsson User 0924" w:date="2021-09-30T23:32:00Z"/>
          <w:rFonts w:ascii="Courier New" w:hAnsi="Courier New"/>
          <w:noProof/>
          <w:sz w:val="16"/>
        </w:rPr>
      </w:pPr>
      <w:ins w:id="1846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2F14892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7" w:author="Ericsson User 0924" w:date="2021-09-30T23:32:00Z"/>
          <w:rFonts w:ascii="Courier New" w:hAnsi="Courier New"/>
          <w:noProof/>
          <w:sz w:val="16"/>
        </w:rPr>
      </w:pPr>
      <w:ins w:id="1848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1DEAA8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9" w:author="Ericsson User 0924" w:date="2021-09-30T23:32:00Z"/>
          <w:rFonts w:ascii="Courier New" w:hAnsi="Courier New"/>
          <w:noProof/>
          <w:sz w:val="16"/>
        </w:rPr>
      </w:pPr>
      <w:ins w:id="1850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164200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1" w:author="Ericsson User 0924" w:date="2021-09-30T23:32:00Z"/>
          <w:rFonts w:ascii="Courier New" w:hAnsi="Courier New"/>
          <w:noProof/>
          <w:sz w:val="16"/>
        </w:rPr>
      </w:pPr>
      <w:ins w:id="1852" w:author="Ericsson User 0924" w:date="2021-09-30T23:32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7D170C38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3" w:author="Ericsson User 0924" w:date="2021-09-30T18:23:00Z"/>
          <w:rFonts w:ascii="Courier New" w:hAnsi="Courier New"/>
          <w:noProof/>
          <w:sz w:val="16"/>
        </w:rPr>
      </w:pPr>
      <w:ins w:id="1854" w:author="Ericsson User 0924" w:date="2021-09-30T23:32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783CAA24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5" w:author="Ericsson User 0924" w:date="2021-09-30T18:23:00Z"/>
          <w:rFonts w:ascii="Courier New" w:hAnsi="Courier New"/>
          <w:noProof/>
          <w:sz w:val="16"/>
        </w:rPr>
      </w:pPr>
      <w:ins w:id="1856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4A581333" w14:textId="77777777" w:rsidR="002A645A" w:rsidRPr="00742449" w:rsidRDefault="002A645A" w:rsidP="002A645A">
      <w:pPr>
        <w:rPr>
          <w:ins w:id="1857" w:author="Ericsson User 0924" w:date="2021-09-30T18:23:00Z"/>
        </w:rPr>
      </w:pPr>
    </w:p>
    <w:p w14:paraId="2FE56990" w14:textId="77777777" w:rsidR="002A645A" w:rsidRPr="00787D3B" w:rsidRDefault="002A645A" w:rsidP="002A645A">
      <w:pPr>
        <w:pStyle w:val="Heading3"/>
        <w:rPr>
          <w:ins w:id="1858" w:author="Ericsson User 0924" w:date="2021-09-30T13:59:00Z"/>
        </w:rPr>
      </w:pPr>
      <w:ins w:id="1859" w:author="Ericsson User 0924" w:date="2021-09-30T13:59:00Z">
        <w:r>
          <w:t xml:space="preserve">X.2.7 module </w:t>
        </w:r>
      </w:ins>
      <w:ins w:id="1860" w:author="Ericsson User 0924" w:date="2021-09-30T23:39:00Z">
        <w:r w:rsidRPr="00D47CD7">
          <w:t>_3gpp-inv-antennainventoryunit.yang</w:t>
        </w:r>
      </w:ins>
    </w:p>
    <w:p w14:paraId="0F0F9195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1" w:author="Ericsson User 0924" w:date="2021-09-30T18:23:00Z"/>
          <w:rFonts w:ascii="Courier New" w:hAnsi="Courier New"/>
          <w:noProof/>
          <w:sz w:val="16"/>
        </w:rPr>
      </w:pPr>
      <w:ins w:id="1862" w:author="Ericsson User 0924" w:date="2021-09-30T18:23:00Z">
        <w:r w:rsidRPr="00742449">
          <w:rPr>
            <w:rFonts w:ascii="Courier New" w:hAnsi="Courier New"/>
            <w:noProof/>
            <w:sz w:val="16"/>
          </w:rPr>
          <w:t>&lt;CODE BEGINS&gt;</w:t>
        </w:r>
      </w:ins>
    </w:p>
    <w:p w14:paraId="6350B38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3" w:author="Ericsson User 0924" w:date="2021-09-30T23:43:00Z"/>
          <w:rFonts w:ascii="Courier New" w:hAnsi="Courier New"/>
          <w:noProof/>
          <w:sz w:val="16"/>
        </w:rPr>
      </w:pPr>
      <w:ins w:id="1864" w:author="Ericsson User 0924" w:date="2021-09-30T23:43:00Z">
        <w:r w:rsidRPr="00D47CD7">
          <w:rPr>
            <w:rFonts w:ascii="Courier New" w:hAnsi="Courier New"/>
            <w:noProof/>
            <w:sz w:val="16"/>
          </w:rPr>
          <w:t>module _3gpp-inv-antennainventoryunit {</w:t>
        </w:r>
      </w:ins>
    </w:p>
    <w:p w14:paraId="2A0531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5" w:author="Ericsson User 0924" w:date="2021-09-30T23:43:00Z"/>
          <w:rFonts w:ascii="Courier New" w:hAnsi="Courier New"/>
          <w:noProof/>
          <w:sz w:val="16"/>
        </w:rPr>
      </w:pPr>
      <w:ins w:id="186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2453FF1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7" w:author="Ericsson User 0924" w:date="2021-09-30T23:43:00Z"/>
          <w:rFonts w:ascii="Courier New" w:hAnsi="Courier New"/>
          <w:noProof/>
          <w:sz w:val="16"/>
        </w:rPr>
      </w:pPr>
      <w:ins w:id="186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namespace "urn:3gpp:sa5:_3gpp-inv-antennainventoryunit";</w:t>
        </w:r>
      </w:ins>
    </w:p>
    <w:p w14:paraId="456E77C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9" w:author="Ericsson User 0924" w:date="2021-09-30T23:43:00Z"/>
          <w:rFonts w:ascii="Courier New" w:hAnsi="Courier New"/>
          <w:noProof/>
          <w:sz w:val="16"/>
        </w:rPr>
      </w:pPr>
      <w:ins w:id="187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prefix "antinv3gpp";</w:t>
        </w:r>
      </w:ins>
    </w:p>
    <w:p w14:paraId="39F657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1" w:author="Ericsson User 0924" w:date="2021-09-30T23:43:00Z"/>
          <w:rFonts w:ascii="Courier New" w:hAnsi="Courier New"/>
          <w:noProof/>
          <w:sz w:val="16"/>
        </w:rPr>
      </w:pPr>
      <w:ins w:id="187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3A7753D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3" w:author="Ericsson User 0924" w:date="2021-09-30T23:43:00Z"/>
          <w:rFonts w:ascii="Courier New" w:hAnsi="Courier New"/>
          <w:noProof/>
          <w:sz w:val="16"/>
        </w:rPr>
      </w:pPr>
      <w:ins w:id="187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import _3gpp-common-yang-types { prefix types3gpp; }</w:t>
        </w:r>
      </w:ins>
    </w:p>
    <w:p w14:paraId="0ED7193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5" w:author="Ericsson User 0924" w:date="2021-09-30T23:43:00Z"/>
          <w:rFonts w:ascii="Courier New" w:hAnsi="Courier New"/>
          <w:noProof/>
          <w:sz w:val="16"/>
        </w:rPr>
      </w:pPr>
      <w:ins w:id="187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6CEF5E3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7" w:author="Ericsson User 0924" w:date="2021-09-30T23:43:00Z"/>
          <w:rFonts w:ascii="Courier New" w:hAnsi="Courier New"/>
          <w:noProof/>
          <w:sz w:val="16"/>
        </w:rPr>
      </w:pPr>
      <w:ins w:id="187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35FD90B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9" w:author="Ericsson User 0924" w:date="2021-09-30T23:43:00Z"/>
          <w:rFonts w:ascii="Courier New" w:hAnsi="Courier New"/>
          <w:noProof/>
          <w:sz w:val="16"/>
        </w:rPr>
      </w:pPr>
      <w:ins w:id="188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import _3gpp-inv-inventoryunit { prefix inv3gpp; }</w:t>
        </w:r>
      </w:ins>
    </w:p>
    <w:p w14:paraId="5BA65DC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1" w:author="Ericsson User 0924" w:date="2021-09-30T23:43:00Z"/>
          <w:rFonts w:ascii="Courier New" w:hAnsi="Courier New"/>
          <w:noProof/>
          <w:sz w:val="16"/>
        </w:rPr>
      </w:pPr>
    </w:p>
    <w:p w14:paraId="1868813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2" w:author="Ericsson User 0924" w:date="2021-09-30T23:43:00Z"/>
          <w:rFonts w:ascii="Courier New" w:hAnsi="Courier New"/>
          <w:noProof/>
          <w:sz w:val="16"/>
        </w:rPr>
      </w:pPr>
      <w:ins w:id="188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7C31363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4" w:author="Ericsson User 0924" w:date="2021-09-30T23:43:00Z"/>
          <w:rFonts w:ascii="Courier New" w:hAnsi="Courier New"/>
          <w:noProof/>
          <w:sz w:val="16"/>
        </w:rPr>
      </w:pPr>
      <w:ins w:id="188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06F936F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6" w:author="Ericsson User 0924" w:date="2021-09-30T23:43:00Z"/>
          <w:rFonts w:ascii="Courier New" w:hAnsi="Courier New"/>
          <w:noProof/>
          <w:sz w:val="16"/>
        </w:rPr>
      </w:pPr>
      <w:ins w:id="188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21BE861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8" w:author="Ericsson User 0924" w:date="2021-09-30T23:43:00Z"/>
          <w:rFonts w:ascii="Courier New" w:hAnsi="Courier New"/>
          <w:noProof/>
          <w:sz w:val="16"/>
        </w:rPr>
      </w:pPr>
      <w:ins w:id="188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description "This model defines a YANG mapping of the antenna inventory data </w:t>
        </w:r>
      </w:ins>
    </w:p>
    <w:p w14:paraId="2529CF9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0" w:author="Ericsson User 0924" w:date="2021-09-30T23:43:00Z"/>
          <w:rFonts w:ascii="Courier New" w:hAnsi="Courier New"/>
          <w:noProof/>
          <w:sz w:val="16"/>
        </w:rPr>
      </w:pPr>
      <w:ins w:id="189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IOC for Alternative 1 of the IM NRM, TS 28.632.";</w:t>
        </w:r>
      </w:ins>
    </w:p>
    <w:p w14:paraId="500E453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2" w:author="Ericsson User 0924" w:date="2021-09-30T23:43:00Z"/>
          <w:rFonts w:ascii="Courier New" w:hAnsi="Courier New"/>
          <w:noProof/>
          <w:sz w:val="16"/>
        </w:rPr>
      </w:pPr>
      <w:ins w:id="189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reference "3GPP TS 28.633</w:t>
        </w:r>
      </w:ins>
    </w:p>
    <w:p w14:paraId="4E8191D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4" w:author="Ericsson User 0924" w:date="2021-09-30T23:43:00Z"/>
          <w:rFonts w:ascii="Courier New" w:hAnsi="Courier New"/>
          <w:noProof/>
          <w:sz w:val="16"/>
        </w:rPr>
      </w:pPr>
      <w:ins w:id="189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5BC4B68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6" w:author="Ericsson User 0924" w:date="2021-09-30T23:43:00Z"/>
          <w:rFonts w:ascii="Courier New" w:hAnsi="Courier New"/>
          <w:noProof/>
          <w:sz w:val="16"/>
        </w:rPr>
      </w:pPr>
      <w:ins w:id="189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249C2A1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8" w:author="Ericsson User 0924" w:date="2021-09-30T23:43:00Z"/>
          <w:rFonts w:ascii="Courier New" w:hAnsi="Courier New"/>
          <w:noProof/>
          <w:sz w:val="16"/>
        </w:rPr>
      </w:pPr>
      <w:ins w:id="189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1606CF2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0" w:author="Ericsson User 0924" w:date="2021-09-30T23:43:00Z"/>
          <w:rFonts w:ascii="Courier New" w:hAnsi="Courier New"/>
          <w:noProof/>
          <w:sz w:val="16"/>
        </w:rPr>
      </w:pPr>
      <w:ins w:id="190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Solution Set (SS) definitions</w:t>
        </w:r>
      </w:ins>
    </w:p>
    <w:p w14:paraId="1E44EF9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2" w:author="Ericsson User 0924" w:date="2021-09-30T23:43:00Z"/>
          <w:rFonts w:ascii="Courier New" w:hAnsi="Courier New"/>
          <w:noProof/>
          <w:sz w:val="16"/>
        </w:rPr>
      </w:pPr>
      <w:ins w:id="190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55A956F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4" w:author="Ericsson User 0924" w:date="2021-09-30T23:43:00Z"/>
          <w:rFonts w:ascii="Courier New" w:hAnsi="Courier New"/>
          <w:noProof/>
          <w:sz w:val="16"/>
        </w:rPr>
      </w:pPr>
      <w:ins w:id="190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3GPP TS 28.632</w:t>
        </w:r>
      </w:ins>
    </w:p>
    <w:p w14:paraId="5C792D8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6" w:author="Ericsson User 0924" w:date="2021-09-30T23:43:00Z"/>
          <w:rFonts w:ascii="Courier New" w:hAnsi="Courier New"/>
          <w:noProof/>
          <w:sz w:val="16"/>
        </w:rPr>
      </w:pPr>
      <w:ins w:id="190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Inventory Management (IM)</w:t>
        </w:r>
      </w:ins>
    </w:p>
    <w:p w14:paraId="2FD43C9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8" w:author="Ericsson User 0924" w:date="2021-09-30T23:43:00Z"/>
          <w:rFonts w:ascii="Courier New" w:hAnsi="Courier New"/>
          <w:noProof/>
          <w:sz w:val="16"/>
        </w:rPr>
      </w:pPr>
      <w:ins w:id="190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Network Resource Model (NRM)</w:t>
        </w:r>
      </w:ins>
    </w:p>
    <w:p w14:paraId="7C24DDD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0" w:author="Ericsson User 0924" w:date="2021-09-30T23:43:00Z"/>
          <w:rFonts w:ascii="Courier New" w:hAnsi="Courier New"/>
          <w:noProof/>
          <w:sz w:val="16"/>
        </w:rPr>
      </w:pPr>
      <w:ins w:id="191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Integration Reference Point (IRP);</w:t>
        </w:r>
      </w:ins>
    </w:p>
    <w:p w14:paraId="2D60814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2" w:author="Ericsson User 0924" w:date="2021-09-30T23:43:00Z"/>
          <w:rFonts w:ascii="Courier New" w:hAnsi="Courier New"/>
          <w:noProof/>
          <w:sz w:val="16"/>
        </w:rPr>
      </w:pPr>
      <w:ins w:id="191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Information Service (IS)";</w:t>
        </w:r>
      </w:ins>
    </w:p>
    <w:p w14:paraId="6A4BCBA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4" w:author="Ericsson User 0924" w:date="2021-09-30T23:43:00Z"/>
          <w:rFonts w:ascii="Courier New" w:hAnsi="Courier New"/>
          <w:noProof/>
          <w:sz w:val="16"/>
        </w:rPr>
      </w:pPr>
      <w:ins w:id="191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78D141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6" w:author="Ericsson User 0924" w:date="2021-09-30T23:43:00Z"/>
          <w:rFonts w:ascii="Courier New" w:hAnsi="Courier New"/>
          <w:noProof/>
          <w:sz w:val="16"/>
        </w:rPr>
      </w:pPr>
      <w:ins w:id="191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revision 2021-10-01 { reference CR-0009 ; }</w:t>
        </w:r>
      </w:ins>
    </w:p>
    <w:p w14:paraId="0EC218B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8" w:author="Ericsson User 0924" w:date="2021-09-30T23:43:00Z"/>
          <w:rFonts w:ascii="Courier New" w:hAnsi="Courier New"/>
          <w:noProof/>
          <w:sz w:val="16"/>
        </w:rPr>
      </w:pPr>
    </w:p>
    <w:p w14:paraId="4739CDF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9" w:author="Ericsson User 0924" w:date="2021-09-30T23:43:00Z"/>
          <w:rFonts w:ascii="Courier New" w:hAnsi="Courier New"/>
          <w:noProof/>
          <w:sz w:val="16"/>
        </w:rPr>
      </w:pPr>
      <w:ins w:id="192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grouping AntennaInventoryUnitGrp {</w:t>
        </w:r>
      </w:ins>
    </w:p>
    <w:p w14:paraId="0F9F2EC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1" w:author="Ericsson User 0924" w:date="2021-09-30T23:43:00Z"/>
          <w:rFonts w:ascii="Courier New" w:hAnsi="Courier New"/>
          <w:noProof/>
          <w:sz w:val="16"/>
        </w:rPr>
      </w:pPr>
      <w:ins w:id="192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description "Represents the AntennaInventoryUnit IOC.";</w:t>
        </w:r>
      </w:ins>
    </w:p>
    <w:p w14:paraId="68D2956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3" w:author="Ericsson User 0924" w:date="2021-09-30T23:43:00Z"/>
          <w:rFonts w:ascii="Courier New" w:hAnsi="Courier New"/>
          <w:noProof/>
          <w:sz w:val="16"/>
        </w:rPr>
      </w:pPr>
      <w:ins w:id="192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reference "3GPP TS 28.633";</w:t>
        </w:r>
      </w:ins>
    </w:p>
    <w:p w14:paraId="71B9AB9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5" w:author="Ericsson User 0924" w:date="2021-09-30T23:43:00Z"/>
          <w:rFonts w:ascii="Courier New" w:hAnsi="Courier New"/>
          <w:noProof/>
          <w:sz w:val="16"/>
        </w:rPr>
      </w:pPr>
      <w:ins w:id="192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uses inv3gpp:InventoryUnitGrp;</w:t>
        </w:r>
      </w:ins>
    </w:p>
    <w:p w14:paraId="7AF7A0C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7" w:author="Ericsson User 0924" w:date="2021-09-30T23:43:00Z"/>
          <w:rFonts w:ascii="Courier New" w:hAnsi="Courier New"/>
          <w:noProof/>
          <w:sz w:val="16"/>
        </w:rPr>
      </w:pPr>
      <w:ins w:id="192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</w:t>
        </w:r>
      </w:ins>
    </w:p>
    <w:p w14:paraId="08E0010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9" w:author="Ericsson User 0924" w:date="2021-09-30T23:43:00Z"/>
          <w:rFonts w:ascii="Courier New" w:hAnsi="Courier New"/>
          <w:noProof/>
          <w:sz w:val="16"/>
        </w:rPr>
      </w:pPr>
      <w:ins w:id="193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maxTiltValue {</w:t>
        </w:r>
      </w:ins>
    </w:p>
    <w:p w14:paraId="14946AC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1" w:author="Ericsson User 0924" w:date="2021-09-30T23:43:00Z"/>
          <w:rFonts w:ascii="Courier New" w:hAnsi="Courier New"/>
          <w:noProof/>
          <w:sz w:val="16"/>
        </w:rPr>
      </w:pPr>
      <w:ins w:id="193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maximum amount of electrical tilt the RET system can </w:t>
        </w:r>
      </w:ins>
    </w:p>
    <w:p w14:paraId="1CD1D44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3" w:author="Ericsson User 0924" w:date="2021-09-30T23:43:00Z"/>
          <w:rFonts w:ascii="Courier New" w:hAnsi="Courier New"/>
          <w:noProof/>
          <w:sz w:val="16"/>
        </w:rPr>
      </w:pPr>
      <w:ins w:id="193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support, expressed in tilt value times 10.";</w:t>
        </w:r>
      </w:ins>
    </w:p>
    <w:p w14:paraId="38C8614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5" w:author="Ericsson User 0924" w:date="2021-09-30T23:43:00Z"/>
          <w:rFonts w:ascii="Courier New" w:hAnsi="Courier New"/>
          <w:noProof/>
          <w:sz w:val="16"/>
        </w:rPr>
      </w:pPr>
      <w:ins w:id="193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reference "See 'Maximum supported tilt' in Ref. 3GPP TS 37.466";</w:t>
        </w:r>
      </w:ins>
    </w:p>
    <w:p w14:paraId="7A49E72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7" w:author="Ericsson User 0924" w:date="2021-09-30T23:43:00Z"/>
          <w:rFonts w:ascii="Courier New" w:hAnsi="Courier New"/>
          <w:noProof/>
          <w:sz w:val="16"/>
        </w:rPr>
      </w:pPr>
      <w:ins w:id="193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003643C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9" w:author="Ericsson User 0924" w:date="2021-09-30T23:43:00Z"/>
          <w:rFonts w:ascii="Courier New" w:hAnsi="Courier New"/>
          <w:noProof/>
          <w:sz w:val="16"/>
        </w:rPr>
      </w:pPr>
      <w:ins w:id="194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3CD3C79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1" w:author="Ericsson User 0924" w:date="2021-09-30T23:43:00Z"/>
          <w:rFonts w:ascii="Courier New" w:hAnsi="Courier New"/>
          <w:noProof/>
          <w:sz w:val="16"/>
        </w:rPr>
      </w:pPr>
      <w:ins w:id="194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minTiltValue {</w:t>
        </w:r>
      </w:ins>
    </w:p>
    <w:p w14:paraId="239CEDE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3" w:author="Ericsson User 0924" w:date="2021-09-30T23:43:00Z"/>
          <w:rFonts w:ascii="Courier New" w:hAnsi="Courier New"/>
          <w:noProof/>
          <w:sz w:val="16"/>
        </w:rPr>
      </w:pPr>
      <w:ins w:id="194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minimum amount of electrical tilt the RET system can </w:t>
        </w:r>
      </w:ins>
    </w:p>
    <w:p w14:paraId="5660B8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5" w:author="Ericsson User 0924" w:date="2021-09-30T23:43:00Z"/>
          <w:rFonts w:ascii="Courier New" w:hAnsi="Courier New"/>
          <w:noProof/>
          <w:sz w:val="16"/>
        </w:rPr>
      </w:pPr>
      <w:ins w:id="194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support, expressed in tilt value times 10.";</w:t>
        </w:r>
      </w:ins>
    </w:p>
    <w:p w14:paraId="578A361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7" w:author="Ericsson User 0924" w:date="2021-09-30T23:43:00Z"/>
          <w:rFonts w:ascii="Courier New" w:hAnsi="Courier New"/>
          <w:noProof/>
          <w:sz w:val="16"/>
        </w:rPr>
      </w:pPr>
      <w:ins w:id="194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reference "See 'Minimum supported tilt' in Ref. 3GPP TS 37.466";</w:t>
        </w:r>
      </w:ins>
    </w:p>
    <w:p w14:paraId="6C49CFF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9" w:author="Ericsson User 0924" w:date="2021-09-30T23:43:00Z"/>
          <w:rFonts w:ascii="Courier New" w:hAnsi="Courier New"/>
          <w:noProof/>
          <w:sz w:val="16"/>
        </w:rPr>
      </w:pPr>
      <w:ins w:id="195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66BC3F1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1" w:author="Ericsson User 0924" w:date="2021-09-30T23:43:00Z"/>
          <w:rFonts w:ascii="Courier New" w:hAnsi="Courier New"/>
          <w:noProof/>
          <w:sz w:val="16"/>
        </w:rPr>
      </w:pPr>
      <w:ins w:id="195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5ECD926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3" w:author="Ericsson User 0924" w:date="2021-09-30T23:43:00Z"/>
          <w:rFonts w:ascii="Courier New" w:hAnsi="Courier New"/>
          <w:noProof/>
          <w:sz w:val="16"/>
        </w:rPr>
      </w:pPr>
      <w:ins w:id="195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mechanicalOffset {</w:t>
        </w:r>
      </w:ins>
    </w:p>
    <w:p w14:paraId="0F7637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5" w:author="Ericsson User 0924" w:date="2021-09-30T23:43:00Z"/>
          <w:rFonts w:ascii="Courier New" w:hAnsi="Courier New"/>
          <w:noProof/>
          <w:sz w:val="16"/>
        </w:rPr>
      </w:pPr>
      <w:ins w:id="195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"Non-adjustable tilt value, which is imparted to the antenna </w:t>
        </w:r>
      </w:ins>
    </w:p>
    <w:p w14:paraId="45402C5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7" w:author="Ericsson User 0924" w:date="2021-09-30T23:43:00Z"/>
          <w:rFonts w:ascii="Courier New" w:hAnsi="Courier New"/>
          <w:noProof/>
          <w:sz w:val="16"/>
        </w:rPr>
      </w:pPr>
      <w:ins w:id="195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due to the physical installation. The actual tilt at any point in time </w:t>
        </w:r>
      </w:ins>
    </w:p>
    <w:p w14:paraId="49F3040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9" w:author="Ericsson User 0924" w:date="2021-09-30T23:43:00Z"/>
          <w:rFonts w:ascii="Courier New" w:hAnsi="Courier New"/>
          <w:noProof/>
          <w:sz w:val="16"/>
        </w:rPr>
      </w:pPr>
      <w:ins w:id="196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is the summation of mechanicalOffset and retTiltValue. </w:t>
        </w:r>
      </w:ins>
    </w:p>
    <w:p w14:paraId="0AEED11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1" w:author="Ericsson User 0924" w:date="2021-09-30T23:43:00Z"/>
          <w:rFonts w:ascii="Courier New" w:hAnsi="Courier New"/>
          <w:noProof/>
          <w:sz w:val="16"/>
        </w:rPr>
      </w:pPr>
      <w:ins w:id="196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06D7666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3" w:author="Ericsson User 0924" w:date="2021-09-30T23:43:00Z"/>
          <w:rFonts w:ascii="Courier New" w:hAnsi="Courier New"/>
          <w:noProof/>
          <w:sz w:val="16"/>
        </w:rPr>
      </w:pPr>
      <w:ins w:id="196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108110A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5" w:author="Ericsson User 0924" w:date="2021-09-30T23:43:00Z"/>
          <w:rFonts w:ascii="Courier New" w:hAnsi="Courier New"/>
          <w:noProof/>
          <w:sz w:val="16"/>
        </w:rPr>
      </w:pPr>
      <w:ins w:id="196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4267D0B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7" w:author="Ericsson User 0924" w:date="2021-09-30T23:43:00Z"/>
          <w:rFonts w:ascii="Courier New" w:hAnsi="Courier New"/>
          <w:noProof/>
          <w:sz w:val="16"/>
        </w:rPr>
      </w:pPr>
      <w:ins w:id="1968" w:author="Ericsson User 0924" w:date="2021-09-30T23:43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over the Iuant interface according to 3GPP TS 37.466.";</w:t>
        </w:r>
      </w:ins>
    </w:p>
    <w:p w14:paraId="23BE1F3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9" w:author="Ericsson User 0924" w:date="2021-09-30T23:43:00Z"/>
          <w:rFonts w:ascii="Courier New" w:hAnsi="Courier New"/>
          <w:noProof/>
          <w:sz w:val="16"/>
        </w:rPr>
      </w:pPr>
      <w:ins w:id="197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types3gpp:TenthOfDegrees;</w:t>
        </w:r>
      </w:ins>
    </w:p>
    <w:p w14:paraId="4FBF958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1" w:author="Ericsson User 0924" w:date="2021-09-30T23:43:00Z"/>
          <w:rFonts w:ascii="Courier New" w:hAnsi="Courier New"/>
          <w:noProof/>
          <w:sz w:val="16"/>
        </w:rPr>
      </w:pPr>
      <w:ins w:id="197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03D8707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3" w:author="Ericsson User 0924" w:date="2021-09-30T23:43:00Z"/>
          <w:rFonts w:ascii="Courier New" w:hAnsi="Courier New"/>
          <w:noProof/>
          <w:sz w:val="16"/>
        </w:rPr>
      </w:pPr>
      <w:ins w:id="197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baseElevation {</w:t>
        </w:r>
      </w:ins>
    </w:p>
    <w:p w14:paraId="215FCBA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5" w:author="Ericsson User 0924" w:date="2021-09-30T23:43:00Z"/>
          <w:rFonts w:ascii="Courier New" w:hAnsi="Courier New"/>
          <w:noProof/>
          <w:sz w:val="16"/>
        </w:rPr>
      </w:pPr>
      <w:ins w:id="197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elevation in meters above sea level at the base of the </w:t>
        </w:r>
      </w:ins>
    </w:p>
    <w:p w14:paraId="73142BD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7" w:author="Ericsson User 0924" w:date="2021-09-30T23:43:00Z"/>
          <w:rFonts w:ascii="Courier New" w:hAnsi="Courier New"/>
          <w:noProof/>
          <w:sz w:val="16"/>
        </w:rPr>
      </w:pPr>
      <w:ins w:id="197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antenna structure. This value, when subtracted from height (see TS </w:t>
        </w:r>
      </w:ins>
    </w:p>
    <w:p w14:paraId="67E1D7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9" w:author="Ericsson User 0924" w:date="2021-09-30T23:43:00Z"/>
          <w:rFonts w:ascii="Courier New" w:hAnsi="Courier New"/>
          <w:noProof/>
          <w:sz w:val="16"/>
        </w:rPr>
      </w:pPr>
      <w:ins w:id="198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28.662), provides the height of the antenna above the ground. </w:t>
        </w:r>
      </w:ins>
    </w:p>
    <w:p w14:paraId="5E181CE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1" w:author="Ericsson User 0924" w:date="2021-09-30T23:43:00Z"/>
          <w:rFonts w:ascii="Courier New" w:hAnsi="Courier New"/>
          <w:noProof/>
          <w:sz w:val="16"/>
        </w:rPr>
      </w:pPr>
      <w:ins w:id="198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An integral value representing a number of meters in 0.1 meter </w:t>
        </w:r>
      </w:ins>
    </w:p>
    <w:p w14:paraId="5E19EFC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3" w:author="Ericsson User 0924" w:date="2021-09-30T23:43:00Z"/>
          <w:rFonts w:ascii="Courier New" w:hAnsi="Courier New"/>
          <w:noProof/>
          <w:sz w:val="16"/>
        </w:rPr>
      </w:pPr>
      <w:ins w:id="198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increments.</w:t>
        </w:r>
      </w:ins>
    </w:p>
    <w:p w14:paraId="2411B7E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5" w:author="Ericsson User 0924" w:date="2021-09-30T23:43:00Z"/>
          <w:rFonts w:ascii="Courier New" w:hAnsi="Courier New"/>
          <w:noProof/>
          <w:sz w:val="16"/>
        </w:rPr>
      </w:pPr>
      <w:ins w:id="198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56C8313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7" w:author="Ericsson User 0924" w:date="2021-09-30T23:43:00Z"/>
          <w:rFonts w:ascii="Courier New" w:hAnsi="Courier New"/>
          <w:noProof/>
          <w:sz w:val="16"/>
        </w:rPr>
      </w:pPr>
      <w:ins w:id="198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5914FC3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9" w:author="Ericsson User 0924" w:date="2021-09-30T23:43:00Z"/>
          <w:rFonts w:ascii="Courier New" w:hAnsi="Courier New"/>
          <w:noProof/>
          <w:sz w:val="16"/>
        </w:rPr>
      </w:pPr>
      <w:ins w:id="199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151BF5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1" w:author="Ericsson User 0924" w:date="2021-09-30T23:43:00Z"/>
          <w:rFonts w:ascii="Courier New" w:hAnsi="Courier New"/>
          <w:noProof/>
          <w:sz w:val="16"/>
        </w:rPr>
      </w:pPr>
      <w:ins w:id="199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over the Iuant interface according to 3GPP TS 37.466.";</w:t>
        </w:r>
      </w:ins>
    </w:p>
    <w:p w14:paraId="6CAA4DA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3" w:author="Ericsson User 0924" w:date="2021-09-30T23:43:00Z"/>
          <w:rFonts w:ascii="Courier New" w:hAnsi="Courier New"/>
          <w:noProof/>
          <w:sz w:val="16"/>
        </w:rPr>
      </w:pPr>
      <w:ins w:id="199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C7182F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5" w:author="Ericsson User 0924" w:date="2021-09-30T23:43:00Z"/>
          <w:rFonts w:ascii="Courier New" w:hAnsi="Courier New"/>
          <w:noProof/>
          <w:sz w:val="16"/>
        </w:rPr>
      </w:pPr>
      <w:ins w:id="199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units decimeter;</w:t>
        </w:r>
      </w:ins>
    </w:p>
    <w:p w14:paraId="09BA174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7" w:author="Ericsson User 0924" w:date="2021-09-30T23:43:00Z"/>
          <w:rFonts w:ascii="Courier New" w:hAnsi="Courier New"/>
          <w:noProof/>
          <w:sz w:val="16"/>
        </w:rPr>
      </w:pPr>
      <w:ins w:id="199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31B8E3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9" w:author="Ericsson User 0924" w:date="2021-09-30T23:43:00Z"/>
          <w:rFonts w:ascii="Courier New" w:hAnsi="Courier New"/>
          <w:noProof/>
          <w:sz w:val="16"/>
        </w:rPr>
      </w:pPr>
      <w:ins w:id="200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latitude {</w:t>
        </w:r>
      </w:ins>
    </w:p>
    <w:p w14:paraId="132C30F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1" w:author="Ericsson User 0924" w:date="2021-09-30T23:43:00Z"/>
          <w:rFonts w:ascii="Courier New" w:hAnsi="Courier New"/>
          <w:noProof/>
          <w:sz w:val="16"/>
        </w:rPr>
      </w:pPr>
      <w:ins w:id="200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latitude of the antenna location based on World </w:t>
        </w:r>
      </w:ins>
    </w:p>
    <w:p w14:paraId="215E80A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3" w:author="Ericsson User 0924" w:date="2021-09-30T23:43:00Z"/>
          <w:rFonts w:ascii="Courier New" w:hAnsi="Courier New"/>
          <w:noProof/>
          <w:sz w:val="16"/>
        </w:rPr>
      </w:pPr>
      <w:ins w:id="200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Geodetic System (1984 version) global reference frame (WGS 84). </w:t>
        </w:r>
      </w:ins>
    </w:p>
    <w:p w14:paraId="4179ED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5" w:author="Ericsson User 0924" w:date="2021-09-30T23:43:00Z"/>
          <w:rFonts w:ascii="Courier New" w:hAnsi="Courier New"/>
          <w:noProof/>
          <w:sz w:val="16"/>
        </w:rPr>
      </w:pPr>
      <w:ins w:id="200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Positive values correspond to the northern hemisphere.</w:t>
        </w:r>
      </w:ins>
    </w:p>
    <w:p w14:paraId="7D95F38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7" w:author="Ericsson User 0924" w:date="2021-09-30T23:43:00Z"/>
          <w:rFonts w:ascii="Courier New" w:hAnsi="Courier New"/>
          <w:noProof/>
          <w:sz w:val="16"/>
        </w:rPr>
      </w:pPr>
      <w:ins w:id="200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7CACF4E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9" w:author="Ericsson User 0924" w:date="2021-09-30T23:43:00Z"/>
          <w:rFonts w:ascii="Courier New" w:hAnsi="Courier New"/>
          <w:noProof/>
          <w:sz w:val="16"/>
        </w:rPr>
      </w:pPr>
      <w:ins w:id="201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123B76C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1" w:author="Ericsson User 0924" w:date="2021-09-30T23:43:00Z"/>
          <w:rFonts w:ascii="Courier New" w:hAnsi="Courier New"/>
          <w:noProof/>
          <w:sz w:val="16"/>
        </w:rPr>
      </w:pPr>
      <w:ins w:id="201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0E4810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3" w:author="Ericsson User 0924" w:date="2021-09-30T23:43:00Z"/>
          <w:rFonts w:ascii="Courier New" w:hAnsi="Courier New"/>
          <w:noProof/>
          <w:sz w:val="16"/>
        </w:rPr>
      </w:pPr>
      <w:ins w:id="201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over the Iuant interface according to 3GPP TS 37.466.";</w:t>
        </w:r>
      </w:ins>
    </w:p>
    <w:p w14:paraId="7D9A9ED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5" w:author="Ericsson User 0924" w:date="2021-09-30T23:43:00Z"/>
          <w:rFonts w:ascii="Courier New" w:hAnsi="Courier New"/>
          <w:noProof/>
          <w:sz w:val="16"/>
        </w:rPr>
      </w:pPr>
      <w:ins w:id="201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reference "Valid values described in 3GPP TS 23.032";</w:t>
        </w:r>
      </w:ins>
    </w:p>
    <w:p w14:paraId="2FCBE1C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7" w:author="Ericsson User 0924" w:date="2021-09-30T23:43:00Z"/>
          <w:rFonts w:ascii="Courier New" w:hAnsi="Courier New"/>
          <w:noProof/>
          <w:sz w:val="16"/>
        </w:rPr>
      </w:pPr>
      <w:ins w:id="201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types3gpp:Latitude;</w:t>
        </w:r>
      </w:ins>
    </w:p>
    <w:p w14:paraId="3BA1D3D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9" w:author="Ericsson User 0924" w:date="2021-09-30T23:43:00Z"/>
          <w:rFonts w:ascii="Courier New" w:hAnsi="Courier New"/>
          <w:noProof/>
          <w:sz w:val="16"/>
        </w:rPr>
      </w:pPr>
      <w:ins w:id="202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4A4856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1" w:author="Ericsson User 0924" w:date="2021-09-30T23:43:00Z"/>
          <w:rFonts w:ascii="Courier New" w:hAnsi="Courier New"/>
          <w:noProof/>
          <w:sz w:val="16"/>
        </w:rPr>
      </w:pPr>
      <w:ins w:id="202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longitude {</w:t>
        </w:r>
      </w:ins>
    </w:p>
    <w:p w14:paraId="543936D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3" w:author="Ericsson User 0924" w:date="2021-09-30T23:43:00Z"/>
          <w:rFonts w:ascii="Courier New" w:hAnsi="Courier New"/>
          <w:noProof/>
          <w:sz w:val="16"/>
        </w:rPr>
      </w:pPr>
      <w:ins w:id="202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longitude of the antenna location based on World </w:t>
        </w:r>
      </w:ins>
    </w:p>
    <w:p w14:paraId="31FAFA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5" w:author="Ericsson User 0924" w:date="2021-09-30T23:43:00Z"/>
          <w:rFonts w:ascii="Courier New" w:hAnsi="Courier New"/>
          <w:noProof/>
          <w:sz w:val="16"/>
        </w:rPr>
      </w:pPr>
      <w:ins w:id="202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Geodetic System (1984 version) global reference frame (WGS 84). </w:t>
        </w:r>
      </w:ins>
    </w:p>
    <w:p w14:paraId="0455CEE9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7" w:author="Ericsson User 0924" w:date="2021-09-30T23:43:00Z"/>
          <w:rFonts w:ascii="Courier New" w:hAnsi="Courier New"/>
          <w:noProof/>
          <w:sz w:val="16"/>
        </w:rPr>
      </w:pPr>
      <w:ins w:id="202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Positive values correspond to degrees east of 0 degrees longitude.</w:t>
        </w:r>
      </w:ins>
    </w:p>
    <w:p w14:paraId="6AEF6C4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9" w:author="Ericsson User 0924" w:date="2021-09-30T23:43:00Z"/>
          <w:rFonts w:ascii="Courier New" w:hAnsi="Courier New"/>
          <w:noProof/>
          <w:sz w:val="16"/>
        </w:rPr>
      </w:pPr>
      <w:ins w:id="203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7E18C88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1" w:author="Ericsson User 0924" w:date="2021-09-30T23:43:00Z"/>
          <w:rFonts w:ascii="Courier New" w:hAnsi="Courier New"/>
          <w:noProof/>
          <w:sz w:val="16"/>
        </w:rPr>
      </w:pPr>
      <w:ins w:id="203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17D12DC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3" w:author="Ericsson User 0924" w:date="2021-09-30T23:43:00Z"/>
          <w:rFonts w:ascii="Courier New" w:hAnsi="Courier New"/>
          <w:noProof/>
          <w:sz w:val="16"/>
        </w:rPr>
      </w:pPr>
      <w:ins w:id="203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4ED5B2D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5" w:author="Ericsson User 0924" w:date="2021-09-30T23:43:00Z"/>
          <w:rFonts w:ascii="Courier New" w:hAnsi="Courier New"/>
          <w:noProof/>
          <w:sz w:val="16"/>
        </w:rPr>
      </w:pPr>
      <w:ins w:id="203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over the Iuant interface according to 3GPP TS 37.466.";</w:t>
        </w:r>
      </w:ins>
    </w:p>
    <w:p w14:paraId="773B8905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7" w:author="Ericsson User 0924" w:date="2021-09-30T23:43:00Z"/>
          <w:rFonts w:ascii="Courier New" w:hAnsi="Courier New"/>
          <w:noProof/>
          <w:sz w:val="16"/>
        </w:rPr>
      </w:pPr>
      <w:ins w:id="203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reference "Valid values described in 3GPP TS 23.032";</w:t>
        </w:r>
      </w:ins>
    </w:p>
    <w:p w14:paraId="4204829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9" w:author="Ericsson User 0924" w:date="2021-09-30T23:43:00Z"/>
          <w:rFonts w:ascii="Courier New" w:hAnsi="Courier New"/>
          <w:noProof/>
          <w:sz w:val="16"/>
        </w:rPr>
      </w:pPr>
      <w:ins w:id="204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types3gpp:Longitude;</w:t>
        </w:r>
      </w:ins>
    </w:p>
    <w:p w14:paraId="4213E6B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1" w:author="Ericsson User 0924" w:date="2021-09-30T23:43:00Z"/>
          <w:rFonts w:ascii="Courier New" w:hAnsi="Courier New"/>
          <w:noProof/>
          <w:sz w:val="16"/>
        </w:rPr>
      </w:pPr>
      <w:ins w:id="204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086522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3" w:author="Ericsson User 0924" w:date="2021-09-30T23:43:00Z"/>
          <w:rFonts w:ascii="Courier New" w:hAnsi="Courier New"/>
          <w:noProof/>
          <w:sz w:val="16"/>
        </w:rPr>
      </w:pPr>
      <w:ins w:id="204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leaf patternLabel {</w:t>
        </w:r>
      </w:ins>
    </w:p>
    <w:p w14:paraId="0C0B201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5" w:author="Ericsson User 0924" w:date="2021-09-30T23:43:00Z"/>
          <w:rFonts w:ascii="Courier New" w:hAnsi="Courier New"/>
          <w:noProof/>
          <w:sz w:val="16"/>
        </w:rPr>
      </w:pPr>
      <w:ins w:id="204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"The pattern name is a textual, alpha-numeric string to </w:t>
        </w:r>
      </w:ins>
    </w:p>
    <w:p w14:paraId="21DB4F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7" w:author="Ericsson User 0924" w:date="2021-09-30T23:43:00Z"/>
          <w:rFonts w:ascii="Courier New" w:hAnsi="Courier New"/>
          <w:noProof/>
          <w:sz w:val="16"/>
        </w:rPr>
      </w:pPr>
      <w:ins w:id="204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allow identification of the antenna pattern along with the antenna </w:t>
        </w:r>
      </w:ins>
    </w:p>
    <w:p w14:paraId="757940FE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9" w:author="Ericsson User 0924" w:date="2021-09-30T23:43:00Z"/>
          <w:rFonts w:ascii="Courier New" w:hAnsi="Courier New"/>
          <w:noProof/>
          <w:sz w:val="16"/>
        </w:rPr>
      </w:pPr>
      <w:ins w:id="205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vendor information such as model number, etc.</w:t>
        </w:r>
      </w:ins>
    </w:p>
    <w:p w14:paraId="47BF53B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1" w:author="Ericsson User 0924" w:date="2021-09-30T23:43:00Z"/>
          <w:rFonts w:ascii="Courier New" w:hAnsi="Courier New"/>
          <w:noProof/>
          <w:sz w:val="16"/>
        </w:rPr>
      </w:pPr>
      <w:ins w:id="205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Note: The value of this attribute has no operational impact on the </w:t>
        </w:r>
      </w:ins>
    </w:p>
    <w:p w14:paraId="11FAC49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3" w:author="Ericsson User 0924" w:date="2021-09-30T23:43:00Z"/>
          <w:rFonts w:ascii="Courier New" w:hAnsi="Courier New"/>
          <w:noProof/>
          <w:sz w:val="16"/>
        </w:rPr>
      </w:pPr>
      <w:ins w:id="205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network, e.g. the NE behavior is not affected by the value setting of </w:t>
        </w:r>
      </w:ins>
    </w:p>
    <w:p w14:paraId="5C5457B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5" w:author="Ericsson User 0924" w:date="2021-09-30T23:43:00Z"/>
          <w:rFonts w:ascii="Courier New" w:hAnsi="Courier New"/>
          <w:noProof/>
          <w:sz w:val="16"/>
        </w:rPr>
      </w:pPr>
      <w:ins w:id="2056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this attribute.  Note as well that this attribute is not supported </w:t>
        </w:r>
      </w:ins>
    </w:p>
    <w:p w14:paraId="2AB56A7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7" w:author="Ericsson User 0924" w:date="2021-09-30T23:43:00Z"/>
          <w:rFonts w:ascii="Courier New" w:hAnsi="Courier New"/>
          <w:noProof/>
          <w:sz w:val="16"/>
        </w:rPr>
      </w:pPr>
      <w:ins w:id="2058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over the Iuant interface according to 3GPP TS 37.466.";</w:t>
        </w:r>
      </w:ins>
    </w:p>
    <w:p w14:paraId="0CC2E593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9" w:author="Ericsson User 0924" w:date="2021-09-30T23:43:00Z"/>
          <w:rFonts w:ascii="Courier New" w:hAnsi="Courier New"/>
          <w:noProof/>
          <w:sz w:val="16"/>
        </w:rPr>
      </w:pPr>
      <w:ins w:id="2060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type string { length "0..80"; }</w:t>
        </w:r>
      </w:ins>
    </w:p>
    <w:p w14:paraId="2BEDF9A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1" w:author="Ericsson User 0924" w:date="2021-09-30T23:43:00Z"/>
          <w:rFonts w:ascii="Courier New" w:hAnsi="Courier New"/>
          <w:noProof/>
          <w:sz w:val="16"/>
        </w:rPr>
      </w:pPr>
      <w:ins w:id="2062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reference "3GPP TS 37.466";</w:t>
        </w:r>
      </w:ins>
    </w:p>
    <w:p w14:paraId="638FD09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3" w:author="Ericsson User 0924" w:date="2021-09-30T23:43:00Z"/>
          <w:rFonts w:ascii="Courier New" w:hAnsi="Courier New"/>
          <w:noProof/>
          <w:sz w:val="16"/>
        </w:rPr>
      </w:pPr>
      <w:ins w:id="2064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1F42F9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5" w:author="Ericsson User 0924" w:date="2021-09-30T23:43:00Z"/>
          <w:rFonts w:ascii="Courier New" w:hAnsi="Courier New"/>
          <w:noProof/>
          <w:sz w:val="16"/>
        </w:rPr>
      </w:pPr>
    </w:p>
    <w:p w14:paraId="6767444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6" w:author="Ericsson User 0924" w:date="2021-09-30T23:43:00Z"/>
          <w:rFonts w:ascii="Courier New" w:hAnsi="Courier New"/>
          <w:noProof/>
          <w:sz w:val="16"/>
        </w:rPr>
      </w:pPr>
      <w:ins w:id="206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7FB4344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8" w:author="Ericsson User 0924" w:date="2021-09-30T23:43:00Z"/>
          <w:rFonts w:ascii="Courier New" w:hAnsi="Courier New"/>
          <w:noProof/>
          <w:sz w:val="16"/>
        </w:rPr>
      </w:pPr>
      <w:ins w:id="206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</w:t>
        </w:r>
      </w:ins>
    </w:p>
    <w:p w14:paraId="3F46A717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0" w:author="Ericsson User 0924" w:date="2021-09-30T23:43:00Z"/>
          <w:rFonts w:ascii="Courier New" w:hAnsi="Courier New"/>
          <w:noProof/>
          <w:sz w:val="16"/>
        </w:rPr>
      </w:pPr>
      <w:ins w:id="207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augment "/me3gpp:ManagedElement" {</w:t>
        </w:r>
      </w:ins>
    </w:p>
    <w:p w14:paraId="1484FDC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2" w:author="Ericsson User 0924" w:date="2021-09-30T23:43:00Z"/>
          <w:rFonts w:ascii="Courier New" w:hAnsi="Courier New"/>
          <w:noProof/>
          <w:sz w:val="16"/>
        </w:rPr>
      </w:pPr>
      <w:ins w:id="207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list AntennaInventoryUnit {</w:t>
        </w:r>
      </w:ins>
    </w:p>
    <w:p w14:paraId="4D08FF7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4" w:author="Ericsson User 0924" w:date="2021-09-30T23:43:00Z"/>
          <w:rFonts w:ascii="Courier New" w:hAnsi="Courier New"/>
          <w:noProof/>
          <w:sz w:val="16"/>
        </w:rPr>
      </w:pPr>
      <w:ins w:id="207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6D3CF38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6" w:author="Ericsson User 0924" w:date="2021-09-30T23:43:00Z"/>
          <w:rFonts w:ascii="Courier New" w:hAnsi="Courier New"/>
          <w:noProof/>
          <w:sz w:val="16"/>
        </w:rPr>
      </w:pPr>
      <w:ins w:id="207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5656B16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8" w:author="Ericsson User 0924" w:date="2021-09-30T23:43:00Z"/>
          <w:rFonts w:ascii="Courier New" w:hAnsi="Courier New"/>
          <w:noProof/>
          <w:sz w:val="16"/>
        </w:rPr>
      </w:pPr>
      <w:ins w:id="207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description "Represents inventory information for an Antenna Unit.";</w:t>
        </w:r>
      </w:ins>
    </w:p>
    <w:p w14:paraId="56E144F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0" w:author="Ericsson User 0924" w:date="2021-09-30T23:43:00Z"/>
          <w:rFonts w:ascii="Courier New" w:hAnsi="Courier New"/>
          <w:noProof/>
          <w:sz w:val="16"/>
        </w:rPr>
      </w:pPr>
      <w:ins w:id="208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1B20861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2" w:author="Ericsson User 0924" w:date="2021-09-30T23:43:00Z"/>
          <w:rFonts w:ascii="Courier New" w:hAnsi="Courier New"/>
          <w:noProof/>
          <w:sz w:val="16"/>
        </w:rPr>
      </w:pPr>
      <w:ins w:id="208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uses AntennaInventoryUnitGrp;</w:t>
        </w:r>
      </w:ins>
    </w:p>
    <w:p w14:paraId="49C3D9B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4" w:author="Ericsson User 0924" w:date="2021-09-30T23:43:00Z"/>
          <w:rFonts w:ascii="Courier New" w:hAnsi="Courier New"/>
          <w:noProof/>
          <w:sz w:val="16"/>
        </w:rPr>
      </w:pPr>
      <w:ins w:id="208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</w:t>
        </w:r>
      </w:ins>
    </w:p>
    <w:p w14:paraId="798453B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6" w:author="Ericsson User 0924" w:date="2021-09-30T23:43:00Z"/>
          <w:rFonts w:ascii="Courier New" w:hAnsi="Courier New"/>
          <w:noProof/>
          <w:sz w:val="16"/>
        </w:rPr>
      </w:pPr>
      <w:ins w:id="208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// Data nodes that follow provide recursive containment</w:t>
        </w:r>
      </w:ins>
    </w:p>
    <w:p w14:paraId="648D691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8" w:author="Ericsson User 0924" w:date="2021-09-30T23:43:00Z"/>
          <w:rFonts w:ascii="Courier New" w:hAnsi="Courier New"/>
          <w:noProof/>
          <w:sz w:val="16"/>
        </w:rPr>
      </w:pPr>
      <w:ins w:id="208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leaf-list parents {</w:t>
        </w:r>
      </w:ins>
    </w:p>
    <w:p w14:paraId="2005020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0" w:author="Ericsson User 0924" w:date="2021-09-30T23:43:00Z"/>
          <w:rFonts w:ascii="Courier New" w:hAnsi="Courier New"/>
          <w:noProof/>
          <w:sz w:val="16"/>
        </w:rPr>
      </w:pPr>
      <w:ins w:id="209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7B2A9CC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2" w:author="Ericsson User 0924" w:date="2021-09-30T23:43:00Z"/>
          <w:rFonts w:ascii="Courier New" w:hAnsi="Courier New"/>
          <w:noProof/>
          <w:sz w:val="16"/>
        </w:rPr>
      </w:pPr>
      <w:ins w:id="209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path "../../../AntennaInventoryUnit/id";</w:t>
        </w:r>
      </w:ins>
    </w:p>
    <w:p w14:paraId="2CCC816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4" w:author="Ericsson User 0924" w:date="2021-09-30T23:43:00Z"/>
          <w:rFonts w:ascii="Courier New" w:hAnsi="Courier New"/>
          <w:noProof/>
          <w:sz w:val="16"/>
        </w:rPr>
      </w:pPr>
      <w:ins w:id="209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3C8C94B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6" w:author="Ericsson User 0924" w:date="2021-09-30T23:43:00Z"/>
          <w:rFonts w:ascii="Courier New" w:hAnsi="Courier New"/>
          <w:noProof/>
          <w:sz w:val="16"/>
        </w:rPr>
      </w:pPr>
      <w:ins w:id="209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78333EC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8" w:author="Ericsson User 0924" w:date="2021-09-30T23:43:00Z"/>
          <w:rFonts w:ascii="Courier New" w:hAnsi="Courier New"/>
          <w:noProof/>
          <w:sz w:val="16"/>
        </w:rPr>
      </w:pPr>
      <w:ins w:id="209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"Reference to all containing AntennaInventoryUnit instances in</w:t>
        </w:r>
      </w:ins>
    </w:p>
    <w:p w14:paraId="60FD090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0" w:author="Ericsson User 0924" w:date="2021-09-30T23:43:00Z"/>
          <w:rFonts w:ascii="Courier New" w:hAnsi="Courier New"/>
          <w:noProof/>
          <w:sz w:val="16"/>
        </w:rPr>
      </w:pPr>
      <w:ins w:id="210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strict order from the root down to the immediate parent (i.e. the </w:t>
        </w:r>
      </w:ins>
    </w:p>
    <w:p w14:paraId="665021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2" w:author="Ericsson User 0924" w:date="2021-09-30T23:43:00Z"/>
          <w:rFonts w:ascii="Courier New" w:hAnsi="Courier New"/>
          <w:noProof/>
          <w:sz w:val="16"/>
        </w:rPr>
      </w:pPr>
      <w:ins w:id="210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full path from the top level AntennaInventoryUnit and downward).</w:t>
        </w:r>
      </w:ins>
    </w:p>
    <w:p w14:paraId="2B1631D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4" w:author="Ericsson User 0924" w:date="2021-09-30T23:43:00Z"/>
          <w:rFonts w:ascii="Courier New" w:hAnsi="Courier New"/>
          <w:noProof/>
          <w:sz w:val="16"/>
        </w:rPr>
      </w:pPr>
      <w:ins w:id="210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If AntennaInventoryUnit instances form a containment hierarchy </w:t>
        </w:r>
      </w:ins>
    </w:p>
    <w:p w14:paraId="0D83B5B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6" w:author="Ericsson User 0924" w:date="2021-09-30T23:43:00Z"/>
          <w:rFonts w:ascii="Courier New" w:hAnsi="Courier New"/>
          <w:noProof/>
          <w:sz w:val="16"/>
        </w:rPr>
      </w:pPr>
      <w:ins w:id="210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this is modeled using references between the child </w:t>
        </w:r>
      </w:ins>
    </w:p>
    <w:p w14:paraId="10DE08F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8" w:author="Ericsson User 0924" w:date="2021-09-30T23:43:00Z"/>
          <w:rFonts w:ascii="Courier New" w:hAnsi="Courier New"/>
          <w:noProof/>
          <w:sz w:val="16"/>
        </w:rPr>
      </w:pPr>
      <w:ins w:id="210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AntennaInventoryUnits and the parent AntennaInventoryUnit.</w:t>
        </w:r>
      </w:ins>
    </w:p>
    <w:p w14:paraId="3109BD8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0" w:author="Ericsson User 0924" w:date="2021-09-30T23:43:00Z"/>
          <w:rFonts w:ascii="Courier New" w:hAnsi="Courier New"/>
          <w:noProof/>
          <w:sz w:val="16"/>
        </w:rPr>
      </w:pPr>
      <w:ins w:id="211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This reference MUST NOT be present for the top level</w:t>
        </w:r>
      </w:ins>
    </w:p>
    <w:p w14:paraId="5DB88B7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2" w:author="Ericsson User 0924" w:date="2021-09-30T23:43:00Z"/>
          <w:rFonts w:ascii="Courier New" w:hAnsi="Courier New"/>
          <w:noProof/>
          <w:sz w:val="16"/>
        </w:rPr>
      </w:pPr>
      <w:ins w:id="211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AntennaInventoryUnit and MUST be present for all </w:t>
        </w:r>
      </w:ins>
    </w:p>
    <w:p w14:paraId="0BCACFD0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4" w:author="Ericsson User 0924" w:date="2021-09-30T23:43:00Z"/>
          <w:rFonts w:ascii="Courier New" w:hAnsi="Courier New"/>
          <w:noProof/>
          <w:sz w:val="16"/>
        </w:rPr>
      </w:pPr>
      <w:ins w:id="211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AntennaInventoryUnits below it.";</w:t>
        </w:r>
      </w:ins>
    </w:p>
    <w:p w14:paraId="7E931CE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6" w:author="Ericsson User 0924" w:date="2021-09-30T23:43:00Z"/>
          <w:rFonts w:ascii="Courier New" w:hAnsi="Courier New"/>
          <w:noProof/>
          <w:sz w:val="16"/>
        </w:rPr>
      </w:pPr>
      <w:ins w:id="211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6CC8A88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8" w:author="Ericsson User 0924" w:date="2021-09-30T23:43:00Z"/>
          <w:rFonts w:ascii="Courier New" w:hAnsi="Courier New"/>
          <w:noProof/>
          <w:sz w:val="16"/>
        </w:rPr>
      </w:pPr>
      <w:ins w:id="211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leaf-list containedChildren {</w:t>
        </w:r>
      </w:ins>
    </w:p>
    <w:p w14:paraId="68F712F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0" w:author="Ericsson User 0924" w:date="2021-09-30T23:43:00Z"/>
          <w:rFonts w:ascii="Courier New" w:hAnsi="Courier New"/>
          <w:noProof/>
          <w:sz w:val="16"/>
        </w:rPr>
      </w:pPr>
      <w:ins w:id="212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type leafref {</w:t>
        </w:r>
      </w:ins>
    </w:p>
    <w:p w14:paraId="699EB324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2" w:author="Ericsson User 0924" w:date="2021-09-30T23:43:00Z"/>
          <w:rFonts w:ascii="Courier New" w:hAnsi="Courier New"/>
          <w:noProof/>
          <w:sz w:val="16"/>
        </w:rPr>
      </w:pPr>
      <w:ins w:id="2123" w:author="Ericsson User 0924" w:date="2021-09-30T23:43:00Z">
        <w:r w:rsidRPr="00D47CD7">
          <w:rPr>
            <w:rFonts w:ascii="Courier New" w:hAnsi="Courier New"/>
            <w:noProof/>
            <w:sz w:val="16"/>
          </w:rPr>
          <w:lastRenderedPageBreak/>
          <w:t xml:space="preserve">            path "../../../AntennaInventoryUnit/id";</w:t>
        </w:r>
      </w:ins>
    </w:p>
    <w:p w14:paraId="084B552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4" w:author="Ericsson User 0924" w:date="2021-09-30T23:43:00Z"/>
          <w:rFonts w:ascii="Courier New" w:hAnsi="Courier New"/>
          <w:noProof/>
          <w:sz w:val="16"/>
        </w:rPr>
      </w:pPr>
      <w:ins w:id="212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}</w:t>
        </w:r>
      </w:ins>
    </w:p>
    <w:p w14:paraId="4D0D9FCA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6" w:author="Ericsson User 0924" w:date="2021-09-30T23:43:00Z"/>
          <w:rFonts w:ascii="Courier New" w:hAnsi="Courier New"/>
          <w:noProof/>
          <w:sz w:val="16"/>
        </w:rPr>
      </w:pPr>
      <w:ins w:id="212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description</w:t>
        </w:r>
      </w:ins>
    </w:p>
    <w:p w14:paraId="1EB7E93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8" w:author="Ericsson User 0924" w:date="2021-09-30T23:43:00Z"/>
          <w:rFonts w:ascii="Courier New" w:hAnsi="Courier New"/>
          <w:noProof/>
          <w:sz w:val="16"/>
        </w:rPr>
      </w:pPr>
      <w:ins w:id="212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"Reference to all directly contained AntennaInventoryUnit </w:t>
        </w:r>
      </w:ins>
    </w:p>
    <w:p w14:paraId="1079CA5B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0" w:author="Ericsson User 0924" w:date="2021-09-30T23:43:00Z"/>
          <w:rFonts w:ascii="Courier New" w:hAnsi="Courier New"/>
          <w:noProof/>
          <w:sz w:val="16"/>
        </w:rPr>
      </w:pPr>
      <w:ins w:id="213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instances. If AntennaInventoryUnit instances form a containment </w:t>
        </w:r>
      </w:ins>
    </w:p>
    <w:p w14:paraId="2B54B876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2" w:author="Ericsson User 0924" w:date="2021-09-30T23:43:00Z"/>
          <w:rFonts w:ascii="Courier New" w:hAnsi="Courier New"/>
          <w:noProof/>
          <w:sz w:val="16"/>
        </w:rPr>
      </w:pPr>
      <w:ins w:id="213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hierarchy this is modeled using references between the child</w:t>
        </w:r>
      </w:ins>
    </w:p>
    <w:p w14:paraId="6C355191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4" w:author="Ericsson User 0924" w:date="2021-09-30T23:43:00Z"/>
          <w:rFonts w:ascii="Courier New" w:hAnsi="Courier New"/>
          <w:noProof/>
          <w:sz w:val="16"/>
        </w:rPr>
      </w:pPr>
      <w:ins w:id="2135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     AntennaInventoryUnits and the parent AntennaInventoryUnit.";</w:t>
        </w:r>
      </w:ins>
    </w:p>
    <w:p w14:paraId="54872B8C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6" w:author="Ericsson User 0924" w:date="2021-09-30T23:43:00Z"/>
          <w:rFonts w:ascii="Courier New" w:hAnsi="Courier New"/>
          <w:noProof/>
          <w:sz w:val="16"/>
        </w:rPr>
      </w:pPr>
      <w:ins w:id="2137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  }</w:t>
        </w:r>
      </w:ins>
    </w:p>
    <w:p w14:paraId="609E8E12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8" w:author="Ericsson User 0924" w:date="2021-09-30T23:43:00Z"/>
          <w:rFonts w:ascii="Courier New" w:hAnsi="Courier New"/>
          <w:noProof/>
          <w:sz w:val="16"/>
        </w:rPr>
      </w:pPr>
      <w:ins w:id="2139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  }</w:t>
        </w:r>
      </w:ins>
    </w:p>
    <w:p w14:paraId="3DBD3E2D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0" w:author="Ericsson User 0924" w:date="2021-09-30T23:43:00Z"/>
          <w:rFonts w:ascii="Courier New" w:hAnsi="Courier New"/>
          <w:noProof/>
          <w:sz w:val="16"/>
        </w:rPr>
      </w:pPr>
      <w:ins w:id="2141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  }</w:t>
        </w:r>
      </w:ins>
    </w:p>
    <w:p w14:paraId="200724EF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2" w:author="Ericsson User 0924" w:date="2021-09-30T23:43:00Z"/>
          <w:rFonts w:ascii="Courier New" w:hAnsi="Courier New"/>
          <w:noProof/>
          <w:sz w:val="16"/>
        </w:rPr>
      </w:pPr>
      <w:ins w:id="2143" w:author="Ericsson User 0924" w:date="2021-09-30T23:43:00Z">
        <w:r w:rsidRPr="00D47CD7">
          <w:rPr>
            <w:rFonts w:ascii="Courier New" w:hAnsi="Courier New"/>
            <w:noProof/>
            <w:sz w:val="16"/>
          </w:rPr>
          <w:t xml:space="preserve">  }</w:t>
        </w:r>
      </w:ins>
    </w:p>
    <w:p w14:paraId="4D209D78" w14:textId="77777777" w:rsidR="002A645A" w:rsidRPr="00D47CD7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4" w:author="Ericsson User 0924" w:date="2021-09-30T23:43:00Z"/>
          <w:rFonts w:ascii="Courier New" w:hAnsi="Courier New"/>
          <w:noProof/>
          <w:sz w:val="16"/>
        </w:rPr>
      </w:pPr>
    </w:p>
    <w:p w14:paraId="7745EAB8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5" w:author="Ericsson User 0924" w:date="2021-09-30T18:23:00Z"/>
          <w:rFonts w:ascii="Courier New" w:hAnsi="Courier New"/>
          <w:noProof/>
          <w:sz w:val="16"/>
        </w:rPr>
      </w:pPr>
      <w:ins w:id="2146" w:author="Ericsson User 0924" w:date="2021-09-30T23:43:00Z">
        <w:r w:rsidRPr="00D47CD7">
          <w:rPr>
            <w:rFonts w:ascii="Courier New" w:hAnsi="Courier New"/>
            <w:noProof/>
            <w:sz w:val="16"/>
          </w:rPr>
          <w:t>}</w:t>
        </w:r>
      </w:ins>
    </w:p>
    <w:p w14:paraId="504A84C9" w14:textId="77777777" w:rsidR="002A645A" w:rsidRPr="00742449" w:rsidRDefault="002A645A" w:rsidP="002A64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7" w:author="Ericsson User 0924" w:date="2021-09-30T18:23:00Z"/>
          <w:rFonts w:ascii="Courier New" w:hAnsi="Courier New"/>
          <w:noProof/>
          <w:sz w:val="16"/>
        </w:rPr>
      </w:pPr>
      <w:ins w:id="2148" w:author="Ericsson User 0924" w:date="2021-09-30T18:23:00Z">
        <w:r w:rsidRPr="00742449">
          <w:rPr>
            <w:rFonts w:ascii="Courier New" w:hAnsi="Courier New"/>
            <w:noProof/>
            <w:sz w:val="16"/>
          </w:rPr>
          <w:t xml:space="preserve">&lt;CODE </w:t>
        </w:r>
        <w:r>
          <w:rPr>
            <w:rFonts w:ascii="Courier New" w:hAnsi="Courier New"/>
            <w:noProof/>
            <w:sz w:val="16"/>
          </w:rPr>
          <w:t>END</w:t>
        </w:r>
        <w:r w:rsidRPr="00742449">
          <w:rPr>
            <w:rFonts w:ascii="Courier New" w:hAnsi="Courier New"/>
            <w:noProof/>
            <w:sz w:val="16"/>
          </w:rPr>
          <w:t>S&gt;</w:t>
        </w:r>
      </w:ins>
    </w:p>
    <w:p w14:paraId="55D4FB3E" w14:textId="77777777" w:rsidR="002A645A" w:rsidRPr="00742449" w:rsidRDefault="002A645A" w:rsidP="002A645A">
      <w:pPr>
        <w:rPr>
          <w:ins w:id="2149" w:author="Ericsson User 0924" w:date="2021-09-30T18:23:00Z"/>
        </w:rPr>
      </w:pPr>
    </w:p>
    <w:p w14:paraId="66B76CC3" w14:textId="77777777" w:rsidR="002A645A" w:rsidRPr="00432247" w:rsidRDefault="002A645A" w:rsidP="002A645A">
      <w:pPr>
        <w:rPr>
          <w:rFonts w:ascii="Courier New" w:hAnsi="Courier New"/>
          <w:noProof/>
          <w:sz w:val="16"/>
        </w:rPr>
      </w:pPr>
    </w:p>
    <w:p w14:paraId="25D45C9E" w14:textId="77777777" w:rsidR="002A645A" w:rsidRDefault="002A645A" w:rsidP="002A6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0097B929" w14:textId="77777777" w:rsidR="002A645A" w:rsidRDefault="002A645A" w:rsidP="002A645A">
      <w:pPr>
        <w:rPr>
          <w:noProof/>
        </w:rPr>
        <w:sectPr w:rsidR="002A645A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76B98" w14:textId="77777777" w:rsidR="004044CA" w:rsidRDefault="004044CA">
      <w:r>
        <w:separator/>
      </w:r>
    </w:p>
  </w:endnote>
  <w:endnote w:type="continuationSeparator" w:id="0">
    <w:p w14:paraId="553A2137" w14:textId="77777777" w:rsidR="004044CA" w:rsidRDefault="0040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7FBAC" w14:textId="77777777" w:rsidR="004044CA" w:rsidRDefault="004044CA">
      <w:r>
        <w:separator/>
      </w:r>
    </w:p>
  </w:footnote>
  <w:footnote w:type="continuationSeparator" w:id="0">
    <w:p w14:paraId="7E48835D" w14:textId="77777777" w:rsidR="004044CA" w:rsidRDefault="0040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D0763" w14:textId="77777777" w:rsidR="002A645A" w:rsidRDefault="002A64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802E" w14:textId="77777777" w:rsidR="002A645A" w:rsidRDefault="002A64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0924">
    <w15:presenceInfo w15:providerId="None" w15:userId="Ericsson User 0924"/>
  </w15:person>
  <w15:person w15:author="Ericsson User 10-11">
    <w15:presenceInfo w15:providerId="None" w15:userId="Ericsson User 10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645A"/>
    <w:rsid w:val="002B5741"/>
    <w:rsid w:val="002E472E"/>
    <w:rsid w:val="00305409"/>
    <w:rsid w:val="003609EF"/>
    <w:rsid w:val="0036231A"/>
    <w:rsid w:val="00374DD4"/>
    <w:rsid w:val="003E1A36"/>
    <w:rsid w:val="004044CA"/>
    <w:rsid w:val="00410371"/>
    <w:rsid w:val="004242F1"/>
    <w:rsid w:val="004B75B7"/>
    <w:rsid w:val="0051580D"/>
    <w:rsid w:val="00547111"/>
    <w:rsid w:val="0056657B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567F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55FD"/>
    <w:rsid w:val="00AC5820"/>
    <w:rsid w:val="00AD1CD8"/>
    <w:rsid w:val="00B24784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4A9A"/>
    <w:rsid w:val="00D06D51"/>
    <w:rsid w:val="00D24991"/>
    <w:rsid w:val="00D50255"/>
    <w:rsid w:val="00D66520"/>
    <w:rsid w:val="00DE34CF"/>
    <w:rsid w:val="00E13F3D"/>
    <w:rsid w:val="00E34898"/>
    <w:rsid w:val="00E95583"/>
    <w:rsid w:val="00EB09B7"/>
    <w:rsid w:val="00EE7D7C"/>
    <w:rsid w:val="00F25D98"/>
    <w:rsid w:val="00F300FB"/>
    <w:rsid w:val="00F4021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2A645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6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15110_Rel-17_CR_28.663_YANG_Solution_Set_for_Inventory_Managem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20</Pages>
  <Words>6427</Words>
  <Characters>36640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10-11</cp:lastModifiedBy>
  <cp:revision>3</cp:revision>
  <cp:lastPrinted>1899-12-31T23:00:00Z</cp:lastPrinted>
  <dcterms:created xsi:type="dcterms:W3CDTF">2021-11-22T18:03:00Z</dcterms:created>
  <dcterms:modified xsi:type="dcterms:W3CDTF">2021-11-22T18:06:00Z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Nov 2021</vt:lpwstr>
  </property>
  <property fmtid="{D5CDD505-2E9C-101B-9397-08002B2CF9AE}" pid="8" name="EndDate">
    <vt:lpwstr>24th Nov 2021</vt:lpwstr>
  </property>
  <property fmtid="{D5CDD505-2E9C-101B-9397-08002B2CF9AE}" pid="9" name="Tdoc#">
    <vt:lpwstr>S5-216398</vt:lpwstr>
  </property>
  <property fmtid="{D5CDD505-2E9C-101B-9397-08002B2CF9AE}" pid="10" name="Spec#">
    <vt:lpwstr>28.633</vt:lpwstr>
  </property>
  <property fmtid="{D5CDD505-2E9C-101B-9397-08002B2CF9AE}" pid="11" name="Cr#">
    <vt:lpwstr>0009</vt:lpwstr>
  </property>
  <property fmtid="{D5CDD505-2E9C-101B-9397-08002B2CF9AE}" pid="12" name="Revision">
    <vt:lpwstr>1</vt:lpwstr>
  </property>
  <property fmtid="{D5CDD505-2E9C-101B-9397-08002B2CF9AE}" pid="13" name="Version">
    <vt:lpwstr>16.0.0</vt:lpwstr>
  </property>
  <property fmtid="{D5CDD505-2E9C-101B-9397-08002B2CF9AE}" pid="14" name="CrTitle">
    <vt:lpwstr>YANG Solution Set for Inventory Management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NSA_SBMA</vt:lpwstr>
  </property>
  <property fmtid="{D5CDD505-2E9C-101B-9397-08002B2CF9AE}" pid="18" name="Cat">
    <vt:lpwstr>B</vt:lpwstr>
  </property>
  <property fmtid="{D5CDD505-2E9C-101B-9397-08002B2CF9AE}" pid="19" name="ResDate">
    <vt:lpwstr>2021-11-05</vt:lpwstr>
  </property>
  <property fmtid="{D5CDD505-2E9C-101B-9397-08002B2CF9AE}" pid="20" name="Release">
    <vt:lpwstr>Rel-17</vt:lpwstr>
  </property>
</Properties>
</file>