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16EF95" w14:textId="42E03D3B" w:rsidR="003A49CB" w:rsidRPr="00F25496" w:rsidRDefault="003A49CB" w:rsidP="003A49C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40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3369DF" w:rsidRPr="003369DF">
        <w:rPr>
          <w:rFonts w:cs="Arial"/>
          <w:b/>
          <w:bCs/>
          <w:sz w:val="26"/>
          <w:szCs w:val="26"/>
        </w:rPr>
        <w:t>S5-216396</w:t>
      </w:r>
    </w:p>
    <w:p w14:paraId="7CB45193" w14:textId="11F1EB51" w:rsidR="001E41F3" w:rsidRPr="003A49CB" w:rsidRDefault="003A49CB" w:rsidP="003A49CB">
      <w:pPr>
        <w:pStyle w:val="CRCoverPage"/>
        <w:outlineLvl w:val="0"/>
        <w:rPr>
          <w:b/>
          <w:bCs/>
          <w:noProof/>
          <w:sz w:val="24"/>
        </w:rPr>
      </w:pPr>
      <w:r w:rsidRPr="003A49CB">
        <w:rPr>
          <w:b/>
          <w:bCs/>
          <w:sz w:val="24"/>
        </w:rPr>
        <w:t>e-meeting, 15 - 24 November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EA578EC" w:rsidR="001E41F3" w:rsidRPr="00410371" w:rsidRDefault="00F71EB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3B6514">
              <w:rPr>
                <w:b/>
                <w:noProof/>
                <w:sz w:val="28"/>
              </w:rPr>
              <w:t>28.535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7E1CBD6" w:rsidR="001E41F3" w:rsidRPr="00410371" w:rsidRDefault="00F71EB6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3369DF">
              <w:rPr>
                <w:b/>
                <w:noProof/>
                <w:sz w:val="28"/>
              </w:rPr>
              <w:t>063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791BFF1" w:rsidR="001E41F3" w:rsidRPr="00410371" w:rsidRDefault="00AD4FA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C53335B" w:rsidR="001E41F3" w:rsidRPr="00410371" w:rsidRDefault="00F71EB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3B6514">
              <w:rPr>
                <w:b/>
                <w:noProof/>
                <w:sz w:val="28"/>
              </w:rPr>
              <w:t>1</w:t>
            </w:r>
            <w:r w:rsidR="00771C4E">
              <w:rPr>
                <w:b/>
                <w:noProof/>
                <w:sz w:val="28"/>
              </w:rPr>
              <w:t>7</w:t>
            </w:r>
            <w:r w:rsidR="003B6514">
              <w:rPr>
                <w:b/>
                <w:noProof/>
                <w:sz w:val="28"/>
              </w:rPr>
              <w:t>.</w:t>
            </w:r>
            <w:r w:rsidR="00771C4E">
              <w:rPr>
                <w:b/>
                <w:noProof/>
                <w:sz w:val="28"/>
              </w:rPr>
              <w:t>3</w:t>
            </w:r>
            <w:r w:rsidR="003B6514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3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4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173DD511" w:rsidR="00F25D98" w:rsidRDefault="003B6514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A239FD4" w:rsidR="00F25D98" w:rsidRDefault="003B6514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815B5B9" w:rsidR="001E41F3" w:rsidRDefault="000B1DDD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Clarify </w:t>
            </w:r>
            <w:r w:rsidR="007E25F6">
              <w:t xml:space="preserve">communication service </w:t>
            </w:r>
            <w:r w:rsidR="00D51645">
              <w:t>in requirement CSA-CON-06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3C17754" w:rsidR="001E41F3" w:rsidRDefault="000B1DD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  <w:r w:rsidR="006B00DB" w:rsidRPr="006B00DB">
              <w:rPr>
                <w:bCs/>
                <w:lang w:val="en-US"/>
              </w:rPr>
              <w:t>, Deutsche Telekom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8E96D6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68622F">
              <w:t>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BC6EF58" w:rsidR="001E41F3" w:rsidRDefault="000B1DDD">
            <w:pPr>
              <w:pStyle w:val="CRCoverPage"/>
              <w:spacing w:after="0"/>
              <w:ind w:left="100"/>
              <w:rPr>
                <w:noProof/>
              </w:rPr>
            </w:pPr>
            <w:r>
              <w:t>COSLA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9C1D7FE" w:rsidR="001E41F3" w:rsidRDefault="00943B9C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2021-10-28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E46DAA6" w:rsidR="001E41F3" w:rsidRDefault="00771C4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9D438DA" w:rsidR="001E41F3" w:rsidRDefault="00943B9C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771C4E"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7D948C5" w:rsidR="001E41F3" w:rsidRDefault="007F7A7B" w:rsidP="0061418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Communication service</w:t>
            </w:r>
            <w:r w:rsidR="00024362">
              <w:rPr>
                <w:noProof/>
              </w:rPr>
              <w:t xml:space="preserve">s are assured by control loops </w:t>
            </w:r>
            <w:r w:rsidR="0058719C">
              <w:rPr>
                <w:noProof/>
              </w:rPr>
              <w:t xml:space="preserve">that </w:t>
            </w:r>
            <w:r w:rsidR="00427EC4">
              <w:rPr>
                <w:noProof/>
              </w:rPr>
              <w:t xml:space="preserve">monitor and adjust </w:t>
            </w:r>
            <w:r w:rsidR="009258DE">
              <w:rPr>
                <w:noProof/>
              </w:rPr>
              <w:t>the resources over which the communicat</w:t>
            </w:r>
            <w:r w:rsidR="00B92F4A">
              <w:rPr>
                <w:noProof/>
              </w:rPr>
              <w:t>i</w:t>
            </w:r>
            <w:r w:rsidR="009258DE">
              <w:rPr>
                <w:noProof/>
              </w:rPr>
              <w:t>on services are provided.</w:t>
            </w:r>
            <w:r w:rsidR="00B92F4A">
              <w:rPr>
                <w:noProof/>
              </w:rPr>
              <w:t xml:space="preserve"> </w:t>
            </w:r>
            <w:r w:rsidR="0031396E">
              <w:rPr>
                <w:noProof/>
              </w:rPr>
              <w:t xml:space="preserve">In </w:t>
            </w:r>
            <w:r w:rsidR="00A31395">
              <w:rPr>
                <w:noProof/>
              </w:rPr>
              <w:t xml:space="preserve">REQ-CSA_CON-06 </w:t>
            </w:r>
            <w:r w:rsidR="004064BD">
              <w:rPr>
                <w:noProof/>
              </w:rPr>
              <w:t xml:space="preserve">the phrase “which communication service” is used. </w:t>
            </w:r>
            <w:r w:rsidR="00EE6C8A">
              <w:rPr>
                <w:noProof/>
              </w:rPr>
              <w:t>It is not clear what in the management system represents a communication service</w:t>
            </w:r>
            <w:r w:rsidR="000D4F38">
              <w:rPr>
                <w:noProof/>
              </w:rPr>
              <w:t xml:space="preserve">. </w:t>
            </w:r>
            <w:r w:rsidR="004064BD">
              <w:rPr>
                <w:noProof/>
              </w:rPr>
              <w:t xml:space="preserve">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7C97CB6" w14:textId="7E6EF3C6" w:rsidR="00973102" w:rsidRDefault="00D346BA" w:rsidP="0052033C">
            <w:pPr>
              <w:pStyle w:val="CRCoverPage"/>
              <w:numPr>
                <w:ilvl w:val="0"/>
                <w:numId w:val="2"/>
              </w:numPr>
              <w:spacing w:after="0"/>
              <w:rPr>
                <w:bCs/>
              </w:rPr>
            </w:pPr>
            <w:r>
              <w:rPr>
                <w:noProof/>
              </w:rPr>
              <w:t>U</w:t>
            </w:r>
            <w:r w:rsidR="00AC0588">
              <w:rPr>
                <w:noProof/>
              </w:rPr>
              <w:t xml:space="preserve">pdate requirement </w:t>
            </w:r>
            <w:r w:rsidR="00AC0588" w:rsidRPr="00300A29">
              <w:rPr>
                <w:bCs/>
              </w:rPr>
              <w:t>REQ-CSA</w:t>
            </w:r>
            <w:r w:rsidR="002A68CC">
              <w:rPr>
                <w:bCs/>
              </w:rPr>
              <w:t>-</w:t>
            </w:r>
            <w:r w:rsidR="007F7A7B">
              <w:rPr>
                <w:bCs/>
                <w:lang w:eastAsia="zh-CN"/>
              </w:rPr>
              <w:t>CON</w:t>
            </w:r>
            <w:r w:rsidR="00AC0588" w:rsidRPr="00300A29">
              <w:rPr>
                <w:bCs/>
                <w:lang w:eastAsia="zh-CN"/>
              </w:rPr>
              <w:t>-</w:t>
            </w:r>
            <w:r w:rsidR="00AC0588" w:rsidRPr="00300A29">
              <w:rPr>
                <w:bCs/>
              </w:rPr>
              <w:t>0</w:t>
            </w:r>
            <w:r w:rsidR="007F7A7B">
              <w:rPr>
                <w:bCs/>
              </w:rPr>
              <w:t>6</w:t>
            </w:r>
            <w:r w:rsidR="004334DC">
              <w:rPr>
                <w:bCs/>
              </w:rPr>
              <w:t xml:space="preserve"> by adding a NOTE clarifying what </w:t>
            </w:r>
            <w:r>
              <w:rPr>
                <w:bCs/>
              </w:rPr>
              <w:t>in the management system represents a communication service.</w:t>
            </w:r>
          </w:p>
          <w:p w14:paraId="31C656EC" w14:textId="16276A3E" w:rsidR="0052033C" w:rsidRPr="00AC0588" w:rsidRDefault="00962FB5" w:rsidP="0052033C">
            <w:pPr>
              <w:pStyle w:val="CRCoverPage"/>
              <w:numPr>
                <w:ilvl w:val="0"/>
                <w:numId w:val="2"/>
              </w:numPr>
              <w:spacing w:after="0"/>
              <w:rPr>
                <w:bCs/>
              </w:rPr>
            </w:pPr>
            <w:r>
              <w:rPr>
                <w:bCs/>
              </w:rPr>
              <w:t>Editorial</w:t>
            </w:r>
            <w:r w:rsidR="002A68CC">
              <w:rPr>
                <w:bCs/>
              </w:rPr>
              <w:t xml:space="preserve"> update</w:t>
            </w:r>
            <w:r>
              <w:rPr>
                <w:bCs/>
              </w:rPr>
              <w:t xml:space="preserve">: </w:t>
            </w:r>
            <w:r w:rsidRPr="00962FB5">
              <w:rPr>
                <w:bCs/>
              </w:rPr>
              <w:t xml:space="preserve">REQ-CSA-CON-17 </w:t>
            </w:r>
            <w:r w:rsidR="002A68CC">
              <w:rPr>
                <w:bCs/>
              </w:rPr>
              <w:t xml:space="preserve">is </w:t>
            </w:r>
            <w:r w:rsidRPr="00962FB5">
              <w:rPr>
                <w:bCs/>
              </w:rPr>
              <w:t>to start on new line.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8EF9EA4" w:rsidR="001E41F3" w:rsidRDefault="00150845" w:rsidP="00D346B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Ambig</w:t>
            </w:r>
            <w:r w:rsidR="00167091">
              <w:rPr>
                <w:noProof/>
              </w:rPr>
              <w:t>uity in requirement may lead to incompatible implementations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5D23697" w:rsidR="001E41F3" w:rsidRDefault="00AD4FA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2, </w:t>
            </w:r>
            <w:r w:rsidR="00167091">
              <w:rPr>
                <w:noProof/>
              </w:rPr>
              <w:t>6.2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AE92E00" w:rsidR="001E41F3" w:rsidRDefault="00A41EF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E96A93D" w:rsidR="001E41F3" w:rsidRDefault="00A41EF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4E770F0" w:rsidR="001E41F3" w:rsidRDefault="00A41EF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570A66EB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F0ABA76" w14:textId="77777777" w:rsidR="00E554D0" w:rsidRPr="00AC4544" w:rsidRDefault="00E554D0" w:rsidP="00E554D0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E554D0" w:rsidRPr="007254E4" w14:paraId="1ADA89B5" w14:textId="77777777" w:rsidTr="008F2D6D">
        <w:tc>
          <w:tcPr>
            <w:tcW w:w="9639" w:type="dxa"/>
            <w:shd w:val="clear" w:color="auto" w:fill="FFFFCC"/>
            <w:vAlign w:val="center"/>
          </w:tcPr>
          <w:p w14:paraId="49A00487" w14:textId="77777777" w:rsidR="00E554D0" w:rsidRPr="007254E4" w:rsidRDefault="00E554D0" w:rsidP="008F2D6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" w:name="_Toc480469534"/>
            <w:bookmarkStart w:id="2" w:name="_Toc6303543"/>
            <w:bookmarkStart w:id="3" w:name="_Toc516654931"/>
            <w:r w:rsidRPr="007254E4">
              <w:rPr>
                <w:b/>
                <w:sz w:val="28"/>
                <w:szCs w:val="28"/>
              </w:rPr>
              <w:t>1</w:t>
            </w:r>
            <w:r w:rsidRPr="007254E4">
              <w:rPr>
                <w:b/>
                <w:sz w:val="28"/>
                <w:szCs w:val="28"/>
                <w:vertAlign w:val="superscript"/>
              </w:rPr>
              <w:t>st</w:t>
            </w:r>
            <w:r w:rsidRPr="007254E4">
              <w:rPr>
                <w:b/>
                <w:sz w:val="28"/>
                <w:szCs w:val="28"/>
              </w:rPr>
              <w:t xml:space="preserve"> change</w:t>
            </w:r>
          </w:p>
        </w:tc>
      </w:tr>
    </w:tbl>
    <w:p w14:paraId="1D17D432" w14:textId="77777777" w:rsidR="00884DCA" w:rsidRPr="002B7C71" w:rsidRDefault="00884DCA" w:rsidP="00884DCA">
      <w:pPr>
        <w:pStyle w:val="Heading1"/>
      </w:pPr>
      <w:bookmarkStart w:id="4" w:name="_Toc43122828"/>
      <w:bookmarkStart w:id="5" w:name="_Toc43294579"/>
      <w:bookmarkStart w:id="6" w:name="_Toc58507968"/>
      <w:bookmarkStart w:id="7" w:name="_Toc74662013"/>
      <w:bookmarkStart w:id="8" w:name="_Toc43122852"/>
      <w:bookmarkStart w:id="9" w:name="_Toc43294603"/>
      <w:bookmarkStart w:id="10" w:name="_Toc58507993"/>
      <w:bookmarkStart w:id="11" w:name="_Toc74662047"/>
      <w:bookmarkEnd w:id="1"/>
      <w:bookmarkEnd w:id="2"/>
      <w:bookmarkEnd w:id="3"/>
      <w:r w:rsidRPr="002B7C71">
        <w:t>2</w:t>
      </w:r>
      <w:r w:rsidRPr="002B7C71">
        <w:tab/>
        <w:t>References</w:t>
      </w:r>
      <w:bookmarkEnd w:id="4"/>
      <w:bookmarkEnd w:id="5"/>
      <w:bookmarkEnd w:id="6"/>
      <w:bookmarkEnd w:id="7"/>
    </w:p>
    <w:p w14:paraId="363439FD" w14:textId="77777777" w:rsidR="00884DCA" w:rsidRPr="002B7C71" w:rsidRDefault="00884DCA" w:rsidP="00884DCA">
      <w:r w:rsidRPr="002B7C71">
        <w:t>The following documents contain provisions which, through reference in this text, constitute provisions of the present document.</w:t>
      </w:r>
    </w:p>
    <w:p w14:paraId="0CA15EC1" w14:textId="77777777" w:rsidR="00884DCA" w:rsidRPr="002B7C71" w:rsidRDefault="00884DCA" w:rsidP="00884DCA">
      <w:pPr>
        <w:pStyle w:val="B1"/>
      </w:pPr>
      <w:r w:rsidRPr="002B7C71">
        <w:t>-</w:t>
      </w:r>
      <w:r w:rsidRPr="002B7C71">
        <w:tab/>
        <w:t>References are either specific (identified by date of publication, edition number, version number, etc.) or non</w:t>
      </w:r>
      <w:r w:rsidRPr="002B7C71">
        <w:noBreakHyphen/>
        <w:t>specific.</w:t>
      </w:r>
    </w:p>
    <w:p w14:paraId="25BCBC4D" w14:textId="77777777" w:rsidR="00884DCA" w:rsidRPr="002B7C71" w:rsidRDefault="00884DCA" w:rsidP="00884DCA">
      <w:pPr>
        <w:pStyle w:val="B1"/>
      </w:pPr>
      <w:r w:rsidRPr="002B7C71">
        <w:t>-</w:t>
      </w:r>
      <w:r w:rsidRPr="002B7C71">
        <w:tab/>
        <w:t>For a specific reference, subsequent revisions do not apply.</w:t>
      </w:r>
    </w:p>
    <w:p w14:paraId="54909390" w14:textId="77777777" w:rsidR="00884DCA" w:rsidRPr="002B7C71" w:rsidRDefault="00884DCA" w:rsidP="00884DCA">
      <w:pPr>
        <w:pStyle w:val="B1"/>
      </w:pPr>
      <w:r w:rsidRPr="002B7C71">
        <w:t>-</w:t>
      </w:r>
      <w:r w:rsidRPr="002B7C71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2B7C71">
        <w:rPr>
          <w:i/>
        </w:rPr>
        <w:t xml:space="preserve"> in the same Release as the present document</w:t>
      </w:r>
      <w:r w:rsidRPr="002B7C71">
        <w:t>.</w:t>
      </w:r>
    </w:p>
    <w:p w14:paraId="4979E0FD" w14:textId="77777777" w:rsidR="00884DCA" w:rsidRPr="002B7C71" w:rsidRDefault="00884DCA" w:rsidP="00884DCA">
      <w:pPr>
        <w:pStyle w:val="EX"/>
      </w:pPr>
      <w:r w:rsidRPr="002B7C71">
        <w:t>[1]</w:t>
      </w:r>
      <w:r w:rsidRPr="002B7C71">
        <w:tab/>
        <w:t>3GPP TR 21.905: "Vocabulary for 3GPP Specifications".</w:t>
      </w:r>
    </w:p>
    <w:p w14:paraId="63B93668" w14:textId="77777777" w:rsidR="00884DCA" w:rsidRPr="002B7C71" w:rsidRDefault="00884DCA" w:rsidP="00884DCA">
      <w:pPr>
        <w:pStyle w:val="EX"/>
      </w:pPr>
      <w:r w:rsidRPr="002B7C71">
        <w:t>[2]</w:t>
      </w:r>
      <w:r w:rsidRPr="002B7C71">
        <w:tab/>
        <w:t>3GPP T</w:t>
      </w:r>
      <w:r>
        <w:t>S</w:t>
      </w:r>
      <w:r w:rsidRPr="002B7C71">
        <w:t xml:space="preserve"> 22.261: "</w:t>
      </w:r>
      <w:r w:rsidRPr="000F0B6C">
        <w:t>Service requirements for the 5G system</w:t>
      </w:r>
      <w:r w:rsidRPr="002B7C71">
        <w:t>".</w:t>
      </w:r>
    </w:p>
    <w:p w14:paraId="53690E38" w14:textId="77777777" w:rsidR="00884DCA" w:rsidRPr="002B7C71" w:rsidRDefault="00884DCA" w:rsidP="00884DCA">
      <w:pPr>
        <w:pStyle w:val="EX"/>
        <w:rPr>
          <w:rFonts w:eastAsia="SimSun"/>
        </w:rPr>
      </w:pPr>
      <w:r w:rsidRPr="002B7C71">
        <w:rPr>
          <w:rFonts w:eastAsia="SimSun"/>
        </w:rPr>
        <w:t>[3]</w:t>
      </w:r>
      <w:r w:rsidRPr="002B7C71">
        <w:rPr>
          <w:rFonts w:eastAsia="SimSun"/>
        </w:rPr>
        <w:tab/>
        <w:t>3GPP TS 28.550: "Management and orchestration; Performance assurance".</w:t>
      </w:r>
    </w:p>
    <w:p w14:paraId="00535D67" w14:textId="77777777" w:rsidR="00884DCA" w:rsidRDefault="00884DCA" w:rsidP="00884DCA">
      <w:pPr>
        <w:pStyle w:val="EX"/>
        <w:rPr>
          <w:rFonts w:eastAsia="SimSun"/>
        </w:rPr>
      </w:pPr>
      <w:r w:rsidRPr="002B7C71">
        <w:rPr>
          <w:rFonts w:eastAsia="SimSun"/>
        </w:rPr>
        <w:t>[4]</w:t>
      </w:r>
      <w:r w:rsidRPr="002B7C71">
        <w:rPr>
          <w:rFonts w:eastAsia="SimSun"/>
        </w:rPr>
        <w:tab/>
        <w:t>3GPP TS 28.531: "Management and orchestration; Provisioning".</w:t>
      </w:r>
    </w:p>
    <w:p w14:paraId="1932F0D7" w14:textId="77777777" w:rsidR="00884DCA" w:rsidRPr="00F6081B" w:rsidRDefault="00884DCA" w:rsidP="00884DCA">
      <w:pPr>
        <w:pStyle w:val="EX"/>
      </w:pPr>
      <w:r>
        <w:rPr>
          <w:rFonts w:eastAsia="SimSun"/>
        </w:rPr>
        <w:t>[5]</w:t>
      </w:r>
      <w:r>
        <w:rPr>
          <w:rFonts w:eastAsia="SimSun"/>
        </w:rPr>
        <w:tab/>
      </w:r>
      <w:r w:rsidRPr="00F6081B">
        <w:t xml:space="preserve">ETSI GS ZSM 002 </w:t>
      </w:r>
      <w:r>
        <w:t>(</w:t>
      </w:r>
      <w:r w:rsidRPr="00F6081B">
        <w:t>V1.1.1</w:t>
      </w:r>
      <w:r>
        <w:t>)</w:t>
      </w:r>
      <w:r w:rsidRPr="00F6081B">
        <w:t xml:space="preserve"> (2019-08): </w:t>
      </w:r>
      <w:r>
        <w:t>"</w:t>
      </w:r>
      <w:r w:rsidRPr="00F6081B">
        <w:t>Zero-touch network and Service Management (ZSM); Reference Architecture"</w:t>
      </w:r>
      <w:r>
        <w:t>.</w:t>
      </w:r>
    </w:p>
    <w:p w14:paraId="524E3954" w14:textId="77777777" w:rsidR="00884DCA" w:rsidRDefault="00884DCA" w:rsidP="00884DCA">
      <w:pPr>
        <w:pStyle w:val="EX"/>
      </w:pPr>
      <w:r>
        <w:t>[6]</w:t>
      </w:r>
      <w:r>
        <w:tab/>
        <w:t xml:space="preserve">3GPP TS 28.545: </w:t>
      </w:r>
      <w:r w:rsidRPr="00F6081B">
        <w:t>"</w:t>
      </w:r>
      <w:r w:rsidRPr="004546D5">
        <w:t>Management and orchestration; Fault Supervision (FS)</w:t>
      </w:r>
      <w:r w:rsidRPr="00F6081B">
        <w:t>"</w:t>
      </w:r>
      <w:r>
        <w:t>.</w:t>
      </w:r>
    </w:p>
    <w:p w14:paraId="1DFA2FD4" w14:textId="77777777" w:rsidR="00884DCA" w:rsidRDefault="00884DCA" w:rsidP="00884DCA">
      <w:pPr>
        <w:pStyle w:val="EX"/>
      </w:pPr>
      <w:r>
        <w:t>[7]</w:t>
      </w:r>
      <w:r>
        <w:tab/>
        <w:t xml:space="preserve">3GPP TS 28.552: </w:t>
      </w:r>
      <w:r w:rsidRPr="00F6081B">
        <w:t>"</w:t>
      </w:r>
      <w:r>
        <w:t>Management and orchestration; 5G performance measurements</w:t>
      </w:r>
      <w:r w:rsidRPr="00F6081B">
        <w:t>"</w:t>
      </w:r>
      <w:r>
        <w:t>.</w:t>
      </w:r>
    </w:p>
    <w:p w14:paraId="22099BAE" w14:textId="77777777" w:rsidR="00884DCA" w:rsidRDefault="00884DCA" w:rsidP="00884DCA">
      <w:pPr>
        <w:pStyle w:val="EX"/>
      </w:pPr>
      <w:r>
        <w:t>[8]</w:t>
      </w:r>
      <w:r>
        <w:tab/>
        <w:t xml:space="preserve">3GPP TS 28.554: </w:t>
      </w:r>
      <w:r w:rsidRPr="00F6081B">
        <w:t>"</w:t>
      </w:r>
      <w:r>
        <w:t>Management and orchestration; 5G end to end Key Performance Indicators (KPI)</w:t>
      </w:r>
      <w:r w:rsidRPr="00F6081B">
        <w:t>"</w:t>
      </w:r>
      <w:r>
        <w:t>.</w:t>
      </w:r>
    </w:p>
    <w:p w14:paraId="1E9510DC" w14:textId="1F8DC96C" w:rsidR="00884DCA" w:rsidRDefault="00884DCA" w:rsidP="00884DCA">
      <w:pPr>
        <w:pStyle w:val="EX"/>
        <w:rPr>
          <w:ins w:id="12" w:author="Ericsson user 1" w:date="2021-10-29T13:51:00Z"/>
        </w:rPr>
      </w:pPr>
      <w:r>
        <w:t>[9]</w:t>
      </w:r>
      <w:r>
        <w:tab/>
        <w:t xml:space="preserve">3GPP TS 28.532: </w:t>
      </w:r>
      <w:r w:rsidRPr="00F6081B">
        <w:t>"</w:t>
      </w:r>
      <w:r w:rsidRPr="00BF7658">
        <w:t>Management and orchestration; Generic management services</w:t>
      </w:r>
      <w:r w:rsidRPr="00F6081B">
        <w:t>"</w:t>
      </w:r>
      <w:r>
        <w:t>.</w:t>
      </w:r>
    </w:p>
    <w:p w14:paraId="3A12808E" w14:textId="7804354C" w:rsidR="00CF11FE" w:rsidRPr="00884DCA" w:rsidRDefault="00CF11FE" w:rsidP="00CF11FE">
      <w:pPr>
        <w:pStyle w:val="EX"/>
        <w:rPr>
          <w:ins w:id="13" w:author="Ericsson user 1" w:date="2021-11-03T13:03:00Z"/>
        </w:rPr>
      </w:pPr>
      <w:ins w:id="14" w:author="Ericsson user 1" w:date="2021-11-03T13:03:00Z">
        <w:r>
          <w:t>[x]</w:t>
        </w:r>
        <w:r>
          <w:tab/>
          <w:t xml:space="preserve">3GPP TS 23.003: </w:t>
        </w:r>
        <w:r w:rsidRPr="00F6081B">
          <w:t>"</w:t>
        </w:r>
        <w:r w:rsidRPr="00433334">
          <w:rPr>
            <w:rFonts w:ascii="Arial" w:hAnsi="Arial" w:cs="Arial"/>
            <w:color w:val="000000"/>
            <w:sz w:val="18"/>
            <w:szCs w:val="18"/>
          </w:rPr>
          <w:t xml:space="preserve"> </w:t>
        </w:r>
        <w:r>
          <w:rPr>
            <w:rFonts w:ascii="Arial" w:hAnsi="Arial" w:cs="Arial"/>
            <w:color w:val="000000"/>
            <w:sz w:val="18"/>
            <w:szCs w:val="18"/>
          </w:rPr>
          <w:t>Numbering, addressing and identification</w:t>
        </w:r>
        <w:r w:rsidRPr="00F6081B">
          <w:t>"</w:t>
        </w:r>
      </w:ins>
    </w:p>
    <w:p w14:paraId="544D9964" w14:textId="77777777" w:rsidR="00B24EB8" w:rsidRPr="00AC4544" w:rsidRDefault="00B24EB8" w:rsidP="00B24EB8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B24EB8" w:rsidRPr="007254E4" w14:paraId="3BDB33FF" w14:textId="77777777" w:rsidTr="00452034">
        <w:tc>
          <w:tcPr>
            <w:tcW w:w="9639" w:type="dxa"/>
            <w:shd w:val="clear" w:color="auto" w:fill="FFFFCC"/>
            <w:vAlign w:val="center"/>
          </w:tcPr>
          <w:p w14:paraId="400285FE" w14:textId="7381069C" w:rsidR="00B24EB8" w:rsidRPr="007254E4" w:rsidRDefault="00B24EB8" w:rsidP="0045203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254E4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.5</w:t>
            </w:r>
            <w:r w:rsidRPr="007254E4">
              <w:rPr>
                <w:b/>
                <w:sz w:val="28"/>
                <w:szCs w:val="28"/>
                <w:vertAlign w:val="superscript"/>
              </w:rPr>
              <w:t>t</w:t>
            </w:r>
            <w:r>
              <w:rPr>
                <w:b/>
                <w:sz w:val="28"/>
                <w:szCs w:val="28"/>
                <w:vertAlign w:val="superscript"/>
              </w:rPr>
              <w:t>h</w:t>
            </w:r>
            <w:r w:rsidRPr="007254E4">
              <w:rPr>
                <w:b/>
                <w:sz w:val="28"/>
                <w:szCs w:val="28"/>
              </w:rPr>
              <w:t xml:space="preserve"> change</w:t>
            </w:r>
          </w:p>
        </w:tc>
      </w:tr>
    </w:tbl>
    <w:p w14:paraId="5A1934D7" w14:textId="6366857E" w:rsidR="00884DCA" w:rsidRDefault="00B24EB8" w:rsidP="00884DCA">
      <w:r w:rsidRPr="002B7C71">
        <w:t>2</w:t>
      </w:r>
      <w:r w:rsidRPr="002B7C71">
        <w:tab/>
      </w:r>
    </w:p>
    <w:p w14:paraId="39D617FC" w14:textId="77777777" w:rsidR="003E105C" w:rsidRDefault="003E105C" w:rsidP="003E105C">
      <w:pPr>
        <w:pStyle w:val="Heading2"/>
      </w:pPr>
      <w:bookmarkStart w:id="15" w:name="_Toc43122832"/>
      <w:bookmarkStart w:id="16" w:name="_Toc43294583"/>
      <w:bookmarkStart w:id="17" w:name="_Toc58507972"/>
      <w:bookmarkStart w:id="18" w:name="_Toc74662017"/>
      <w:r>
        <w:t>3.3</w:t>
      </w:r>
      <w:r>
        <w:tab/>
        <w:t>Abbreviations</w:t>
      </w:r>
      <w:bookmarkEnd w:id="15"/>
      <w:bookmarkEnd w:id="16"/>
      <w:bookmarkEnd w:id="17"/>
      <w:bookmarkEnd w:id="18"/>
    </w:p>
    <w:p w14:paraId="6562EF3E" w14:textId="77777777" w:rsidR="003E105C" w:rsidRDefault="003E105C" w:rsidP="003E105C">
      <w:pPr>
        <w:keepNext/>
      </w:pPr>
      <w:r>
        <w:t>For the purposes of the present document, the abbreviations given in 3GPP TR 21.905 [1] and the following apply. An abbreviation defined in the present document takes precedence over the definition of the same abbreviation, if any, in 3GPP TR 21.905 [1].</w:t>
      </w:r>
    </w:p>
    <w:p w14:paraId="1F810F6B" w14:textId="77777777" w:rsidR="003E105C" w:rsidRDefault="003E105C" w:rsidP="003E105C">
      <w:pPr>
        <w:pStyle w:val="EW"/>
      </w:pPr>
      <w:r>
        <w:t>CN</w:t>
      </w:r>
      <w:r>
        <w:tab/>
        <w:t>Core Network</w:t>
      </w:r>
    </w:p>
    <w:p w14:paraId="353932F2" w14:textId="77777777" w:rsidR="003E105C" w:rsidRDefault="003E105C" w:rsidP="003E105C">
      <w:pPr>
        <w:pStyle w:val="EW"/>
      </w:pPr>
      <w:r>
        <w:t>CS</w:t>
      </w:r>
      <w:r>
        <w:tab/>
        <w:t>Communication Service</w:t>
      </w:r>
    </w:p>
    <w:p w14:paraId="6E6434CB" w14:textId="77777777" w:rsidR="003E105C" w:rsidRDefault="003E105C" w:rsidP="003E105C">
      <w:pPr>
        <w:pStyle w:val="EW"/>
      </w:pPr>
      <w:r>
        <w:t>CSA</w:t>
      </w:r>
      <w:r>
        <w:tab/>
        <w:t>Communication Service Assurance</w:t>
      </w:r>
    </w:p>
    <w:p w14:paraId="154A4982" w14:textId="77777777" w:rsidR="003E105C" w:rsidRDefault="003E105C" w:rsidP="003E105C">
      <w:pPr>
        <w:pStyle w:val="EW"/>
      </w:pPr>
      <w:r>
        <w:t>CSC</w:t>
      </w:r>
      <w:r>
        <w:tab/>
        <w:t>Communication Service Customer</w:t>
      </w:r>
    </w:p>
    <w:p w14:paraId="5DF2BA25" w14:textId="77777777" w:rsidR="003E105C" w:rsidRDefault="003E105C" w:rsidP="003E105C">
      <w:pPr>
        <w:pStyle w:val="EW"/>
      </w:pPr>
      <w:r>
        <w:t>CSP</w:t>
      </w:r>
      <w:r>
        <w:tab/>
        <w:t>Communication Service Provider</w:t>
      </w:r>
    </w:p>
    <w:p w14:paraId="43DC06F1" w14:textId="77777777" w:rsidR="003E105C" w:rsidRDefault="003E105C" w:rsidP="003E105C">
      <w:pPr>
        <w:pStyle w:val="EW"/>
        <w:rPr>
          <w:rFonts w:eastAsia="SimSun"/>
        </w:rPr>
      </w:pPr>
      <w:proofErr w:type="spellStart"/>
      <w:r>
        <w:rPr>
          <w:rFonts w:eastAsia="SimSun"/>
        </w:rPr>
        <w:t>eMBB</w:t>
      </w:r>
      <w:proofErr w:type="spellEnd"/>
      <w:r>
        <w:rPr>
          <w:rFonts w:eastAsia="SimSun"/>
        </w:rPr>
        <w:tab/>
        <w:t xml:space="preserve">enhanced Mobile </w:t>
      </w:r>
      <w:proofErr w:type="spellStart"/>
      <w:r>
        <w:rPr>
          <w:rFonts w:eastAsia="SimSun"/>
        </w:rPr>
        <w:t>BroadBand</w:t>
      </w:r>
      <w:proofErr w:type="spellEnd"/>
    </w:p>
    <w:p w14:paraId="6B031BCC" w14:textId="77777777" w:rsidR="003E105C" w:rsidRDefault="003E105C" w:rsidP="003E105C">
      <w:pPr>
        <w:pStyle w:val="EW"/>
        <w:rPr>
          <w:rFonts w:eastAsia="SimSun"/>
        </w:rPr>
      </w:pPr>
      <w:r>
        <w:rPr>
          <w:rFonts w:eastAsia="SimSun"/>
        </w:rPr>
        <w:t>KPI</w:t>
      </w:r>
      <w:r>
        <w:rPr>
          <w:rFonts w:eastAsia="SimSun"/>
        </w:rPr>
        <w:tab/>
        <w:t>Key Performance Indicator</w:t>
      </w:r>
    </w:p>
    <w:p w14:paraId="714E4F8D" w14:textId="77777777" w:rsidR="003E105C" w:rsidRDefault="003E105C" w:rsidP="003E105C">
      <w:pPr>
        <w:pStyle w:val="EW"/>
        <w:rPr>
          <w:rFonts w:eastAsia="SimSun"/>
        </w:rPr>
      </w:pPr>
      <w:r>
        <w:rPr>
          <w:rFonts w:eastAsia="SimSun"/>
        </w:rPr>
        <w:t>MDAS</w:t>
      </w:r>
      <w:r>
        <w:rPr>
          <w:rFonts w:eastAsia="SimSun"/>
        </w:rPr>
        <w:tab/>
        <w:t>Management Data Analytics Service</w:t>
      </w:r>
    </w:p>
    <w:p w14:paraId="644ECA88" w14:textId="77777777" w:rsidR="003E105C" w:rsidRDefault="003E105C" w:rsidP="003E105C">
      <w:pPr>
        <w:pStyle w:val="EW"/>
      </w:pPr>
      <w:r>
        <w:rPr>
          <w:rFonts w:eastAsia="SimSun"/>
        </w:rPr>
        <w:t>MnS</w:t>
      </w:r>
      <w:r>
        <w:rPr>
          <w:rFonts w:eastAsia="SimSun"/>
        </w:rPr>
        <w:tab/>
        <w:t>Management Service</w:t>
      </w:r>
    </w:p>
    <w:p w14:paraId="3DBCBC6A" w14:textId="77777777" w:rsidR="003E105C" w:rsidRDefault="003E105C" w:rsidP="003E105C">
      <w:pPr>
        <w:pStyle w:val="EW"/>
      </w:pPr>
      <w:r>
        <w:t>NF</w:t>
      </w:r>
      <w:r>
        <w:tab/>
        <w:t>Network Function</w:t>
      </w:r>
    </w:p>
    <w:p w14:paraId="0C9515C3" w14:textId="77777777" w:rsidR="003E105C" w:rsidRDefault="003E105C" w:rsidP="003E105C">
      <w:pPr>
        <w:pStyle w:val="EW"/>
      </w:pPr>
      <w:r>
        <w:lastRenderedPageBreak/>
        <w:t>NSI</w:t>
      </w:r>
      <w:r>
        <w:tab/>
        <w:t>NetworkSlice Instance</w:t>
      </w:r>
    </w:p>
    <w:p w14:paraId="4E7098DB" w14:textId="77777777" w:rsidR="003E105C" w:rsidRDefault="003E105C" w:rsidP="003E105C">
      <w:pPr>
        <w:pStyle w:val="EW"/>
      </w:pPr>
      <w:r>
        <w:t>NSSI</w:t>
      </w:r>
      <w:r>
        <w:tab/>
        <w:t>NetworkSlice Subnet Instance</w:t>
      </w:r>
    </w:p>
    <w:p w14:paraId="50A4DA2E" w14:textId="77777777" w:rsidR="003E105C" w:rsidRDefault="003E105C" w:rsidP="003E105C">
      <w:pPr>
        <w:pStyle w:val="EW"/>
      </w:pPr>
      <w:r>
        <w:t>NSP</w:t>
      </w:r>
      <w:r>
        <w:tab/>
        <w:t>NetworkSlice Provider</w:t>
      </w:r>
    </w:p>
    <w:p w14:paraId="5F5301A2" w14:textId="77777777" w:rsidR="003E105C" w:rsidRDefault="003E105C" w:rsidP="003E105C">
      <w:pPr>
        <w:pStyle w:val="EW"/>
      </w:pPr>
      <w:r>
        <w:t>NWDAF</w:t>
      </w:r>
      <w:r>
        <w:tab/>
        <w:t>Network Data Analytics Function</w:t>
      </w:r>
    </w:p>
    <w:p w14:paraId="0E728569" w14:textId="77777777" w:rsidR="003E105C" w:rsidRDefault="003E105C" w:rsidP="003E105C">
      <w:pPr>
        <w:pStyle w:val="EW"/>
      </w:pPr>
      <w:proofErr w:type="spellStart"/>
      <w:r>
        <w:t>QoE</w:t>
      </w:r>
      <w:proofErr w:type="spellEnd"/>
      <w:r>
        <w:tab/>
        <w:t>Quality of Experience</w:t>
      </w:r>
    </w:p>
    <w:p w14:paraId="23F1C14A" w14:textId="77777777" w:rsidR="00ED5E70" w:rsidRDefault="00ED5E70" w:rsidP="00ED5E70">
      <w:pPr>
        <w:pStyle w:val="EW"/>
        <w:rPr>
          <w:ins w:id="19" w:author="Ericsson user 5" w:date="2021-11-19T17:03:00Z"/>
          <w:lang w:val="en"/>
        </w:rPr>
      </w:pPr>
      <w:ins w:id="20" w:author="Ericsson user 5" w:date="2021-11-19T17:03:00Z">
        <w:r>
          <w:rPr>
            <w:lang w:val="en"/>
          </w:rPr>
          <w:t>SD</w:t>
        </w:r>
        <w:r>
          <w:rPr>
            <w:lang w:val="en"/>
          </w:rPr>
          <w:tab/>
          <w:t>Slice Differentiator</w:t>
        </w:r>
      </w:ins>
    </w:p>
    <w:p w14:paraId="5A74D3A7" w14:textId="027129D3" w:rsidR="003E105C" w:rsidRDefault="003E105C" w:rsidP="003E105C">
      <w:pPr>
        <w:pStyle w:val="EW"/>
      </w:pPr>
      <w:r>
        <w:t>SLA</w:t>
      </w:r>
      <w:r>
        <w:tab/>
        <w:t>Service Level agreement</w:t>
      </w:r>
    </w:p>
    <w:p w14:paraId="4EE88496" w14:textId="77777777" w:rsidR="003E105C" w:rsidRDefault="003E105C" w:rsidP="003E105C">
      <w:pPr>
        <w:pStyle w:val="EW"/>
      </w:pPr>
      <w:r>
        <w:t>SLS</w:t>
      </w:r>
      <w:r>
        <w:tab/>
        <w:t>Service Level Specification</w:t>
      </w:r>
    </w:p>
    <w:p w14:paraId="49333CF1" w14:textId="5B6A6B16" w:rsidR="003E105C" w:rsidDel="00817B83" w:rsidRDefault="003E105C" w:rsidP="003E105C">
      <w:pPr>
        <w:pStyle w:val="EW"/>
        <w:rPr>
          <w:del w:id="21" w:author="Ericsson user 5" w:date="2021-11-19T17:07:00Z"/>
          <w:lang w:val="en"/>
        </w:rPr>
      </w:pPr>
      <w:r>
        <w:t>S-NSSAI</w:t>
      </w:r>
      <w:r>
        <w:tab/>
      </w:r>
      <w:r>
        <w:rPr>
          <w:lang w:val="en"/>
        </w:rPr>
        <w:t>Single Network Slice Selection Assistance Information</w:t>
      </w:r>
    </w:p>
    <w:p w14:paraId="052E8D5C" w14:textId="77777777" w:rsidR="00817B83" w:rsidRDefault="00817B83" w:rsidP="00817B83">
      <w:pPr>
        <w:pStyle w:val="EW"/>
        <w:rPr>
          <w:ins w:id="22" w:author="Ericsson user 5" w:date="2021-11-19T17:07:00Z"/>
          <w:lang w:val="en"/>
        </w:rPr>
      </w:pPr>
    </w:p>
    <w:p w14:paraId="32ED4F99" w14:textId="65F1C2EF" w:rsidR="00B24EB8" w:rsidDel="00817B83" w:rsidRDefault="00B24EB8" w:rsidP="00817B83">
      <w:pPr>
        <w:pStyle w:val="EW"/>
        <w:rPr>
          <w:del w:id="23" w:author="Ericsson user 5" w:date="2021-11-19T17:03:00Z"/>
          <w:lang w:val="en"/>
        </w:rPr>
      </w:pPr>
      <w:ins w:id="24" w:author="Ericsson user 5" w:date="2021-11-19T17:03:00Z">
        <w:r>
          <w:rPr>
            <w:lang w:val="en"/>
          </w:rPr>
          <w:t>SST</w:t>
        </w:r>
        <w:r>
          <w:rPr>
            <w:lang w:val="en"/>
          </w:rPr>
          <w:tab/>
          <w:t>Slice/</w:t>
        </w:r>
        <w:proofErr w:type="spellStart"/>
        <w:r>
          <w:rPr>
            <w:lang w:val="en"/>
          </w:rPr>
          <w:t>ServiceType</w:t>
        </w:r>
      </w:ins>
      <w:proofErr w:type="spellEnd"/>
    </w:p>
    <w:p w14:paraId="06D033BA" w14:textId="77777777" w:rsidR="00817B83" w:rsidRDefault="00817B83" w:rsidP="00817B83">
      <w:pPr>
        <w:pStyle w:val="EW"/>
        <w:rPr>
          <w:ins w:id="25" w:author="Ericsson user 5" w:date="2021-11-19T17:07:00Z"/>
          <w:lang w:val="en"/>
        </w:rPr>
      </w:pPr>
    </w:p>
    <w:p w14:paraId="775F2B34" w14:textId="77777777" w:rsidR="003E105C" w:rsidRPr="00AC4544" w:rsidRDefault="003E105C">
      <w:pPr>
        <w:pStyle w:val="EW"/>
        <w:pPrChange w:id="26" w:author="Ericsson user 5" w:date="2021-11-19T17:07:00Z">
          <w:pPr/>
        </w:pPrChange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884DCA" w:rsidRPr="007254E4" w14:paraId="54A24447" w14:textId="77777777" w:rsidTr="001A0D65">
        <w:tc>
          <w:tcPr>
            <w:tcW w:w="9639" w:type="dxa"/>
            <w:shd w:val="clear" w:color="auto" w:fill="FFFFCC"/>
            <w:vAlign w:val="center"/>
          </w:tcPr>
          <w:p w14:paraId="140D1318" w14:textId="3A4A8570" w:rsidR="00884DCA" w:rsidRPr="007254E4" w:rsidRDefault="00884DCA" w:rsidP="001A0D6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  <w:vertAlign w:val="superscript"/>
              </w:rPr>
              <w:t>nd</w:t>
            </w:r>
            <w:r w:rsidRPr="007254E4">
              <w:rPr>
                <w:b/>
                <w:sz w:val="28"/>
                <w:szCs w:val="28"/>
              </w:rPr>
              <w:t xml:space="preserve"> change</w:t>
            </w:r>
          </w:p>
        </w:tc>
      </w:tr>
    </w:tbl>
    <w:p w14:paraId="72ED8518" w14:textId="77777777" w:rsidR="00884DCA" w:rsidRPr="00884DCA" w:rsidRDefault="00884DCA" w:rsidP="00884DCA"/>
    <w:p w14:paraId="607A1BD5" w14:textId="60AFDB9B" w:rsidR="00976C12" w:rsidRPr="002B7C71" w:rsidRDefault="00976C12" w:rsidP="00976C12">
      <w:pPr>
        <w:pStyle w:val="Heading2"/>
      </w:pPr>
      <w:r w:rsidRPr="002B7C71">
        <w:t>6.2</w:t>
      </w:r>
      <w:r w:rsidRPr="002B7C71">
        <w:tab/>
        <w:t>Requirements</w:t>
      </w:r>
      <w:bookmarkEnd w:id="8"/>
      <w:bookmarkEnd w:id="9"/>
      <w:bookmarkEnd w:id="10"/>
      <w:bookmarkEnd w:id="11"/>
    </w:p>
    <w:p w14:paraId="478A9677" w14:textId="77777777" w:rsidR="00976C12" w:rsidRPr="002B7C71" w:rsidRDefault="00976C12" w:rsidP="00976C12">
      <w:pPr>
        <w:rPr>
          <w:kern w:val="2"/>
          <w:szCs w:val="18"/>
          <w:lang w:eastAsia="zh-CN" w:bidi="ar-KW"/>
        </w:rPr>
      </w:pPr>
      <w:r w:rsidRPr="002B7C71">
        <w:rPr>
          <w:b/>
        </w:rPr>
        <w:t>REQ-C</w:t>
      </w:r>
      <w:r w:rsidRPr="002B7C71">
        <w:rPr>
          <w:b/>
          <w:lang w:eastAsia="zh-CN"/>
        </w:rPr>
        <w:t>SA-</w:t>
      </w:r>
      <w:r w:rsidRPr="002B7C71">
        <w:rPr>
          <w:b/>
        </w:rPr>
        <w:t>CON-01</w:t>
      </w:r>
      <w:r w:rsidRPr="002B7C71">
        <w:rPr>
          <w:kern w:val="2"/>
          <w:szCs w:val="18"/>
          <w:lang w:eastAsia="zh-CN" w:bidi="ar-KW"/>
        </w:rPr>
        <w:t xml:space="preserve"> The 3GPP management system shall have the capability to take actions for a set of </w:t>
      </w:r>
      <w:r w:rsidRPr="002B7C71">
        <w:rPr>
          <w:lang w:eastAsia="zh-CN"/>
        </w:rPr>
        <w:t>communication services serving certain group of UEs based on the target SLS.</w:t>
      </w:r>
    </w:p>
    <w:p w14:paraId="2ABB3623" w14:textId="77777777" w:rsidR="00976C12" w:rsidRPr="002B7C71" w:rsidRDefault="00976C12" w:rsidP="00976C12">
      <w:pPr>
        <w:rPr>
          <w:kern w:val="2"/>
          <w:szCs w:val="18"/>
          <w:lang w:eastAsia="zh-CN" w:bidi="ar-KW"/>
        </w:rPr>
      </w:pPr>
      <w:r w:rsidRPr="002B7C71">
        <w:rPr>
          <w:b/>
        </w:rPr>
        <w:t>REQ-CSA-CON-02</w:t>
      </w:r>
      <w:r w:rsidRPr="002B7C71">
        <w:t xml:space="preserve"> </w:t>
      </w:r>
      <w:r w:rsidRPr="002B7C71">
        <w:rPr>
          <w:kern w:val="2"/>
          <w:szCs w:val="18"/>
          <w:lang w:eastAsia="zh-CN" w:bidi="ar-KW"/>
        </w:rPr>
        <w:t>The 3GPP management system shall have the capability to collect service experience information.</w:t>
      </w:r>
    </w:p>
    <w:p w14:paraId="6B18AD8F" w14:textId="77777777" w:rsidR="00976C12" w:rsidRPr="002B7C71" w:rsidRDefault="00976C12" w:rsidP="00976C12">
      <w:pPr>
        <w:rPr>
          <w:kern w:val="2"/>
          <w:szCs w:val="18"/>
          <w:lang w:eastAsia="zh-CN" w:bidi="ar-KW"/>
        </w:rPr>
      </w:pPr>
      <w:r w:rsidRPr="002B7C71">
        <w:rPr>
          <w:b/>
        </w:rPr>
        <w:t xml:space="preserve">REQ-CSA-CON-03 </w:t>
      </w:r>
      <w:r w:rsidRPr="002B7C71">
        <w:rPr>
          <w:kern w:val="2"/>
          <w:szCs w:val="18"/>
          <w:lang w:eastAsia="zh-CN" w:bidi="ar-KW"/>
        </w:rPr>
        <w:t xml:space="preserve">The 3GPP management system shall have the capability to analyse the performance information related to the set of </w:t>
      </w:r>
      <w:r w:rsidRPr="002B7C71">
        <w:rPr>
          <w:lang w:eastAsia="zh-CN"/>
        </w:rPr>
        <w:t>communication services serving certain group of UEs.</w:t>
      </w:r>
    </w:p>
    <w:p w14:paraId="2CC746C7" w14:textId="77777777" w:rsidR="00976C12" w:rsidRPr="002B7C71" w:rsidRDefault="00976C12" w:rsidP="00976C12">
      <w:pPr>
        <w:rPr>
          <w:b/>
        </w:rPr>
      </w:pPr>
      <w:r w:rsidRPr="002B7C71">
        <w:rPr>
          <w:b/>
        </w:rPr>
        <w:t>REQ-CSA-CON-04</w:t>
      </w:r>
      <w:r w:rsidRPr="002B7C71">
        <w:t xml:space="preserve"> </w:t>
      </w:r>
      <w:r w:rsidRPr="002B7C71">
        <w:rPr>
          <w:lang w:eastAsia="zh-CN" w:bidi="ar-KW"/>
        </w:rPr>
        <w:t xml:space="preserve">The 3GPP management system shall have the capability to modify the configuration parameters related to the set of </w:t>
      </w:r>
      <w:r w:rsidRPr="002B7C71">
        <w:rPr>
          <w:lang w:eastAsia="zh-CN"/>
        </w:rPr>
        <w:t>communication services serving certain group of UEs.</w:t>
      </w:r>
      <w:r w:rsidRPr="002B7C71">
        <w:rPr>
          <w:b/>
        </w:rPr>
        <w:t xml:space="preserve"> </w:t>
      </w:r>
    </w:p>
    <w:p w14:paraId="73F315A2" w14:textId="77777777" w:rsidR="00976C12" w:rsidRPr="00874DB8" w:rsidRDefault="00976C12" w:rsidP="00976C12">
      <w:r w:rsidRPr="002B7C71">
        <w:rPr>
          <w:b/>
        </w:rPr>
        <w:t>REQ-CSA-CON-05</w:t>
      </w:r>
      <w:r w:rsidRPr="002B7C71">
        <w:tab/>
        <w:t>The 3GPP management system shall have the capability to collect NSI related data from one or mor</w:t>
      </w:r>
      <w:r w:rsidRPr="00874DB8">
        <w:t>e 5GC NF(s).</w:t>
      </w:r>
    </w:p>
    <w:p w14:paraId="4F91E3C8" w14:textId="77777777" w:rsidR="00976C12" w:rsidRPr="002B7C71" w:rsidRDefault="00976C12" w:rsidP="00976C12">
      <w:pPr>
        <w:pStyle w:val="NO"/>
      </w:pPr>
      <w:r w:rsidRPr="00874DB8">
        <w:t>NOTE</w:t>
      </w:r>
      <w:r>
        <w:t xml:space="preserve"> 1</w:t>
      </w:r>
      <w:r w:rsidRPr="00874DB8">
        <w:t>:</w:t>
      </w:r>
      <w:r>
        <w:tab/>
      </w:r>
      <w:r w:rsidRPr="00874DB8">
        <w:t>An</w:t>
      </w:r>
      <w:r w:rsidRPr="002B7C71">
        <w:t xml:space="preserve"> example for NSI related data may be </w:t>
      </w:r>
      <w:proofErr w:type="spellStart"/>
      <w:r w:rsidRPr="002B7C71">
        <w:t>QoE</w:t>
      </w:r>
      <w:proofErr w:type="spellEnd"/>
      <w:r w:rsidRPr="002B7C71">
        <w:t xml:space="preserve"> data.</w:t>
      </w:r>
    </w:p>
    <w:p w14:paraId="2ADC5A48" w14:textId="2134438C" w:rsidR="00976C12" w:rsidRDefault="00976C12" w:rsidP="00976C12">
      <w:pPr>
        <w:rPr>
          <w:ins w:id="27" w:author="Ericsson user 5" w:date="2021-10-29T13:30:00Z"/>
        </w:rPr>
      </w:pPr>
      <w:r w:rsidRPr="002B7C71">
        <w:rPr>
          <w:b/>
        </w:rPr>
        <w:t>REQ-CSA-CON-06</w:t>
      </w:r>
      <w:r w:rsidRPr="002B7C71">
        <w:tab/>
        <w:t xml:space="preserve">The 3GPP management system shall have the capability to derive which communication service is associated to the </w:t>
      </w:r>
      <w:proofErr w:type="spellStart"/>
      <w:r w:rsidRPr="002B7C71">
        <w:t>QoE</w:t>
      </w:r>
      <w:proofErr w:type="spellEnd"/>
      <w:r w:rsidRPr="002B7C71">
        <w:t xml:space="preserve"> data from the collected NSI related </w:t>
      </w:r>
      <w:proofErr w:type="spellStart"/>
      <w:r w:rsidRPr="002B7C71">
        <w:t>QoE</w:t>
      </w:r>
      <w:proofErr w:type="spellEnd"/>
      <w:r w:rsidRPr="002B7C71">
        <w:t xml:space="preserve"> data.</w:t>
      </w:r>
    </w:p>
    <w:p w14:paraId="6D101777" w14:textId="390077AF" w:rsidR="006363AD" w:rsidRPr="002B7C71" w:rsidRDefault="009C1799" w:rsidP="00771638">
      <w:pPr>
        <w:pStyle w:val="NO"/>
      </w:pPr>
      <w:ins w:id="28" w:author="Ericsson user 1" w:date="2021-10-29T13:30:00Z">
        <w:r>
          <w:t xml:space="preserve">NOTE </w:t>
        </w:r>
      </w:ins>
      <w:ins w:id="29" w:author="Ericsson user 1" w:date="2021-10-29T13:56:00Z">
        <w:del w:id="30" w:author="Ericsson user 5" w:date="2021-11-23T10:03:00Z">
          <w:r w:rsidR="006F36E9" w:rsidDel="00AD4FAB">
            <w:delText>3</w:delText>
          </w:r>
        </w:del>
      </w:ins>
      <w:ins w:id="31" w:author="Ericsson user 5" w:date="2021-11-23T10:03:00Z">
        <w:r w:rsidR="00AD4FAB">
          <w:t>1a</w:t>
        </w:r>
      </w:ins>
      <w:ins w:id="32" w:author="Ericsson user 1" w:date="2021-10-29T13:30:00Z">
        <w:r>
          <w:t xml:space="preserve">: </w:t>
        </w:r>
      </w:ins>
      <w:ins w:id="33" w:author="Ericsson user 1" w:date="2021-10-29T13:31:00Z">
        <w:r>
          <w:t>A communication service</w:t>
        </w:r>
        <w:r w:rsidR="00440087">
          <w:t xml:space="preserve"> i</w:t>
        </w:r>
      </w:ins>
      <w:ins w:id="34" w:author="Ericsson user 1" w:date="2021-10-29T13:50:00Z">
        <w:r w:rsidR="001A6DF1">
          <w:t>n the 3GPP management system i</w:t>
        </w:r>
      </w:ins>
      <w:ins w:id="35" w:author="Ericsson user 1" w:date="2021-10-29T13:31:00Z">
        <w:r w:rsidR="00440087">
          <w:t xml:space="preserve">s </w:t>
        </w:r>
      </w:ins>
      <w:ins w:id="36" w:author="Ericsson user 1" w:date="2021-11-05T09:40:00Z">
        <w:r w:rsidR="00771638">
          <w:t>i</w:t>
        </w:r>
      </w:ins>
      <w:ins w:id="37" w:author="Ericsson user 1" w:date="2021-11-05T09:41:00Z">
        <w:r w:rsidR="00771638">
          <w:t>dentified</w:t>
        </w:r>
      </w:ins>
      <w:ins w:id="38" w:author="Ericsson user 1" w:date="2021-10-29T13:31:00Z">
        <w:r w:rsidR="00440087">
          <w:t xml:space="preserve"> by </w:t>
        </w:r>
      </w:ins>
      <w:ins w:id="39" w:author="Ericsson user 1" w:date="2021-11-03T13:01:00Z">
        <w:r w:rsidR="00417B7D">
          <w:t>an S-NSSAI</w:t>
        </w:r>
      </w:ins>
      <w:ins w:id="40" w:author="Ericsson user 5" w:date="2021-11-19T16:31:00Z">
        <w:r w:rsidR="003E105C">
          <w:t xml:space="preserve"> (the </w:t>
        </w:r>
      </w:ins>
      <w:ins w:id="41" w:author="Ericsson user 5" w:date="2021-11-19T17:00:00Z">
        <w:r w:rsidR="00B24EB8">
          <w:t>Slice/</w:t>
        </w:r>
        <w:proofErr w:type="spellStart"/>
        <w:r w:rsidR="00B24EB8">
          <w:t>ServiceType</w:t>
        </w:r>
      </w:ins>
      <w:proofErr w:type="spellEnd"/>
      <w:ins w:id="42" w:author="Ericsson user 5" w:date="2021-11-19T17:02:00Z">
        <w:r w:rsidR="00B24EB8">
          <w:t>, SST</w:t>
        </w:r>
      </w:ins>
      <w:ins w:id="43" w:author="Ericsson user 5" w:date="2021-11-19T17:00:00Z">
        <w:r w:rsidR="00B24EB8">
          <w:t xml:space="preserve"> </w:t>
        </w:r>
      </w:ins>
      <w:ins w:id="44" w:author="Ericsson user 5" w:date="2021-11-19T16:31:00Z">
        <w:r w:rsidR="003E105C">
          <w:t xml:space="preserve">in the S-NSSAI identifies a communication service which can be detailed using the </w:t>
        </w:r>
        <w:proofErr w:type="spellStart"/>
        <w:r w:rsidR="003E105C">
          <w:t>S</w:t>
        </w:r>
      </w:ins>
      <w:ins w:id="45" w:author="Ericsson user 5" w:date="2021-11-19T17:02:00Z">
        <w:r w:rsidR="00B24EB8">
          <w:t>liceDifferentiattor</w:t>
        </w:r>
        <w:proofErr w:type="spellEnd"/>
        <w:r w:rsidR="00B24EB8">
          <w:t>, S</w:t>
        </w:r>
      </w:ins>
      <w:ins w:id="46" w:author="Ericsson user 5" w:date="2021-11-19T16:31:00Z">
        <w:r w:rsidR="003E105C">
          <w:t>D)</w:t>
        </w:r>
      </w:ins>
      <w:ins w:id="47" w:author="Ericsson user 1" w:date="2021-11-03T13:04:00Z">
        <w:r w:rsidR="00CF11FE">
          <w:t>,</w:t>
        </w:r>
      </w:ins>
      <w:ins w:id="48" w:author="Ericsson user 1" w:date="2021-11-03T13:01:00Z">
        <w:r w:rsidR="00417B7D">
          <w:t xml:space="preserve"> </w:t>
        </w:r>
      </w:ins>
      <w:ins w:id="49" w:author="Ericsson user 5" w:date="2021-11-19T16:32:00Z">
        <w:r w:rsidR="003E105C">
          <w:t xml:space="preserve">see </w:t>
        </w:r>
      </w:ins>
      <w:ins w:id="50" w:author="Ericsson user 1" w:date="2021-11-03T13:01:00Z">
        <w:r w:rsidR="00417B7D">
          <w:t>TS 23.003 [x]</w:t>
        </w:r>
      </w:ins>
      <w:ins w:id="51" w:author="Ericsson user 5" w:date="2021-11-19T16:31:00Z">
        <w:r w:rsidR="003E105C">
          <w:t>.</w:t>
        </w:r>
      </w:ins>
      <w:ins w:id="52" w:author="Ericsson user 1" w:date="2021-11-03T13:01:00Z">
        <w:del w:id="53" w:author="Ericsson user 5" w:date="2021-11-19T16:31:00Z">
          <w:r w:rsidR="00417B7D" w:rsidDel="003E105C">
            <w:delText>.</w:delText>
          </w:r>
        </w:del>
      </w:ins>
    </w:p>
    <w:p w14:paraId="628041D6" w14:textId="77777777" w:rsidR="00976C12" w:rsidRPr="002B7C71" w:rsidRDefault="00976C12" w:rsidP="00976C12">
      <w:r w:rsidRPr="002B7C71">
        <w:rPr>
          <w:b/>
        </w:rPr>
        <w:t>REQ-CSA-CON-07</w:t>
      </w:r>
      <w:r w:rsidRPr="002B7C71">
        <w:tab/>
        <w:t>The 3GPP management system shall have the capability to ascertain SLS breach.</w:t>
      </w:r>
    </w:p>
    <w:p w14:paraId="6D6AAC18" w14:textId="77777777" w:rsidR="00976C12" w:rsidRPr="002B7C71" w:rsidRDefault="00976C12" w:rsidP="00976C12">
      <w:r w:rsidRPr="002B7C71">
        <w:rPr>
          <w:b/>
        </w:rPr>
        <w:t>REQ-CSA-CON-08</w:t>
      </w:r>
      <w:r w:rsidRPr="002B7C71">
        <w:tab/>
        <w:t>The 3GPP management system shall have the capability to perform the root cause analysis (e.g., identifying the underlying reason) for an SLS breach.</w:t>
      </w:r>
    </w:p>
    <w:p w14:paraId="30591080" w14:textId="77777777" w:rsidR="00976C12" w:rsidRPr="002B7C71" w:rsidRDefault="00976C12" w:rsidP="00976C12">
      <w:pPr>
        <w:rPr>
          <w:b/>
        </w:rPr>
      </w:pPr>
      <w:r w:rsidRPr="002B7C71">
        <w:rPr>
          <w:b/>
        </w:rPr>
        <w:t>REQ-CSA-CON-09</w:t>
      </w:r>
      <w:r w:rsidRPr="002B7C71">
        <w:tab/>
        <w:t xml:space="preserve">The 3GPP management system shall have the capability to take corrective actions </w:t>
      </w:r>
      <w:r>
        <w:t>to ensure the target goal</w:t>
      </w:r>
      <w:r w:rsidRPr="002B7C71">
        <w:t>.</w:t>
      </w:r>
      <w:r w:rsidRPr="002B7C71">
        <w:rPr>
          <w:b/>
        </w:rPr>
        <w:t xml:space="preserve"> </w:t>
      </w:r>
    </w:p>
    <w:p w14:paraId="63DADB09" w14:textId="77777777" w:rsidR="00976C12" w:rsidRPr="002B7C71" w:rsidRDefault="00976C12" w:rsidP="00976C12">
      <w:r w:rsidRPr="002B7C71">
        <w:rPr>
          <w:b/>
        </w:rPr>
        <w:t xml:space="preserve">REQ-CSA-CON-10 </w:t>
      </w:r>
      <w:r w:rsidRPr="002B7C71">
        <w:t xml:space="preserve">The 3GPP management system shall have the capability to translate </w:t>
      </w:r>
      <w:r>
        <w:t>network slice</w:t>
      </w:r>
      <w:r w:rsidRPr="002B7C71">
        <w:t xml:space="preserve"> requirements to cross domain </w:t>
      </w:r>
      <w:r>
        <w:t xml:space="preserve">network </w:t>
      </w:r>
      <w:proofErr w:type="spellStart"/>
      <w:r>
        <w:t>slicesubnet</w:t>
      </w:r>
      <w:proofErr w:type="spellEnd"/>
      <w:r>
        <w:t xml:space="preserve"> </w:t>
      </w:r>
      <w:r w:rsidRPr="002B7C71">
        <w:t xml:space="preserve">SLS goal and single domain </w:t>
      </w:r>
      <w:r>
        <w:t xml:space="preserve">network </w:t>
      </w:r>
      <w:proofErr w:type="spellStart"/>
      <w:r>
        <w:t>slicesubnet</w:t>
      </w:r>
      <w:proofErr w:type="spellEnd"/>
      <w:r>
        <w:t xml:space="preserve"> </w:t>
      </w:r>
      <w:r w:rsidRPr="002B7C71">
        <w:t xml:space="preserve">SLS goal. </w:t>
      </w:r>
    </w:p>
    <w:p w14:paraId="5E11CE9F" w14:textId="77777777" w:rsidR="00976C12" w:rsidRPr="002B7C71" w:rsidRDefault="00976C12" w:rsidP="00976C12">
      <w:r w:rsidRPr="002B7C71">
        <w:rPr>
          <w:b/>
        </w:rPr>
        <w:t xml:space="preserve">REQ-CSA-CON-11 </w:t>
      </w:r>
      <w:r w:rsidRPr="002B7C71">
        <w:t xml:space="preserve">The 3GPP management system shall have the capability to collect single domain SLS analysis as input to cross domain SLS analysis. </w:t>
      </w:r>
    </w:p>
    <w:p w14:paraId="6C30883E" w14:textId="77777777" w:rsidR="00976C12" w:rsidRPr="002B7C71" w:rsidRDefault="00976C12" w:rsidP="00976C12">
      <w:r w:rsidRPr="002B7C71">
        <w:rPr>
          <w:b/>
        </w:rPr>
        <w:t>REQ-CSA-CON-12</w:t>
      </w:r>
      <w:r w:rsidRPr="002B7C71">
        <w:tab/>
        <w:t xml:space="preserve">The 3GPP management system shall have the capability to allow its authorized consumer to control the SLS assurance (e.g. </w:t>
      </w:r>
      <w:r w:rsidRPr="002B7C71">
        <w:rPr>
          <w:lang w:eastAsia="zh-CN"/>
        </w:rPr>
        <w:t>specify the SLS to be assur</w:t>
      </w:r>
      <w:r w:rsidRPr="002B7C71">
        <w:rPr>
          <w:rFonts w:hint="eastAsia"/>
          <w:lang w:eastAsia="zh-CN"/>
        </w:rPr>
        <w:t>ed</w:t>
      </w:r>
      <w:r w:rsidRPr="002B7C71">
        <w:t>, enable/disable</w:t>
      </w:r>
      <w:r w:rsidRPr="002B7C71">
        <w:rPr>
          <w:lang w:eastAsia="zh-CN"/>
        </w:rPr>
        <w:t xml:space="preserve">, specify the assurance </w:t>
      </w:r>
      <w:proofErr w:type="gramStart"/>
      <w:r w:rsidRPr="002B7C71">
        <w:rPr>
          <w:lang w:eastAsia="zh-CN"/>
        </w:rPr>
        <w:t>time</w:t>
      </w:r>
      <w:proofErr w:type="gramEnd"/>
      <w:r w:rsidRPr="002B7C71">
        <w:rPr>
          <w:lang w:eastAsia="zh-CN"/>
        </w:rPr>
        <w:t xml:space="preserve"> and update the SLS assurance requirements</w:t>
      </w:r>
      <w:r w:rsidRPr="002B7C71">
        <w:t>).</w:t>
      </w:r>
    </w:p>
    <w:p w14:paraId="1CE7B49A" w14:textId="77777777" w:rsidR="00976C12" w:rsidRPr="002B7C71" w:rsidRDefault="00976C12" w:rsidP="00976C12">
      <w:r w:rsidRPr="002B7C71">
        <w:rPr>
          <w:b/>
        </w:rPr>
        <w:t>REQ-CSA-CON-13</w:t>
      </w:r>
      <w:r w:rsidRPr="002B7C71">
        <w:tab/>
        <w:t>The 3GPP management system shall have the capability to allow its authorized consumer to obtain the SLS assurance fulfil</w:t>
      </w:r>
      <w:r>
        <w:t>ment status</w:t>
      </w:r>
      <w:r w:rsidRPr="002B7C71">
        <w:t xml:space="preserve"> information.</w:t>
      </w:r>
    </w:p>
    <w:p w14:paraId="00083803" w14:textId="77777777" w:rsidR="00976C12" w:rsidRDefault="00976C12" w:rsidP="00976C12">
      <w:pPr>
        <w:pStyle w:val="NO"/>
      </w:pPr>
      <w:r w:rsidRPr="002B7C71">
        <w:t>NOTE</w:t>
      </w:r>
      <w:r>
        <w:t xml:space="preserve"> 2</w:t>
      </w:r>
      <w:r w:rsidRPr="002B7C71">
        <w:t>:</w:t>
      </w:r>
      <w:r w:rsidRPr="002B7C71">
        <w:tab/>
        <w:t>The management system refers to the producer of management service for SLS assurance.</w:t>
      </w:r>
    </w:p>
    <w:p w14:paraId="56598A2E" w14:textId="77777777" w:rsidR="00976C12" w:rsidRDefault="00976C12" w:rsidP="00976C12">
      <w:pPr>
        <w:rPr>
          <w:rFonts w:eastAsia="SimSun"/>
        </w:rPr>
      </w:pPr>
      <w:r>
        <w:rPr>
          <w:rFonts w:eastAsia="SimSun"/>
          <w:b/>
        </w:rPr>
        <w:lastRenderedPageBreak/>
        <w:t>REQ-CSA-CON-14</w:t>
      </w:r>
      <w:r>
        <w:rPr>
          <w:rFonts w:eastAsia="SimSun"/>
        </w:rPr>
        <w:tab/>
        <w:t>The 3GPP management system shall have the capability to do network prediction (e.g. network resource usage and network performance) by analysing the network operation information</w:t>
      </w:r>
      <w:r>
        <w:rPr>
          <w:rFonts w:eastAsia="SimSun" w:hint="eastAsia"/>
          <w:lang w:eastAsia="zh-CN"/>
        </w:rPr>
        <w:t xml:space="preserve"> in special </w:t>
      </w:r>
      <w:r>
        <w:rPr>
          <w:rFonts w:eastAsia="SimSun"/>
          <w:lang w:eastAsia="zh-CN"/>
        </w:rPr>
        <w:t>scenarios</w:t>
      </w:r>
      <w:r>
        <w:rPr>
          <w:rFonts w:eastAsia="SimSun"/>
        </w:rPr>
        <w:t>.</w:t>
      </w:r>
    </w:p>
    <w:p w14:paraId="4416DE4E" w14:textId="77777777" w:rsidR="00976C12" w:rsidRDefault="00976C12" w:rsidP="00976C12">
      <w:pPr>
        <w:rPr>
          <w:rFonts w:eastAsia="SimSun"/>
        </w:rPr>
      </w:pPr>
      <w:r w:rsidRPr="00C91033">
        <w:rPr>
          <w:rFonts w:eastAsia="SimSun"/>
          <w:b/>
        </w:rPr>
        <w:t>REQ-CSA-CON-</w:t>
      </w:r>
      <w:r>
        <w:rPr>
          <w:rFonts w:eastAsia="SimSun"/>
          <w:b/>
        </w:rPr>
        <w:t>15</w:t>
      </w:r>
      <w:r w:rsidRPr="00C91033">
        <w:rPr>
          <w:rFonts w:eastAsia="SimSun"/>
        </w:rPr>
        <w:tab/>
        <w:t xml:space="preserve">The 3GPP management system shall have the capability to take actions such </w:t>
      </w:r>
      <w:proofErr w:type="spellStart"/>
      <w:r w:rsidRPr="00C91033">
        <w:rPr>
          <w:rFonts w:eastAsia="SimSun"/>
        </w:rPr>
        <w:t>asnetwork</w:t>
      </w:r>
      <w:proofErr w:type="spellEnd"/>
      <w:r w:rsidRPr="00C91033">
        <w:rPr>
          <w:rFonts w:eastAsia="SimSun"/>
        </w:rPr>
        <w:t xml:space="preserve"> configuration and perform network resource reallocation according to the network prediction results.</w:t>
      </w:r>
    </w:p>
    <w:p w14:paraId="5FA47739" w14:textId="77777777" w:rsidR="006F36E9" w:rsidRDefault="00976C12" w:rsidP="00976C12">
      <w:pPr>
        <w:rPr>
          <w:ins w:id="54" w:author="Ericsson user 1" w:date="2021-10-29T13:57:00Z"/>
        </w:rPr>
      </w:pPr>
      <w:r>
        <w:rPr>
          <w:b/>
        </w:rPr>
        <w:t>REQ-CSA-CON-16</w:t>
      </w:r>
      <w:r>
        <w:tab/>
        <w:t>The 3GPP management system shall have the capability to allow its authorized consumer to limit the set of action capabilities executable by an assurance closed loop.</w:t>
      </w:r>
    </w:p>
    <w:p w14:paraId="3C5B2469" w14:textId="1117F87C" w:rsidR="00976C12" w:rsidRDefault="00976C12" w:rsidP="00976C12">
      <w:r>
        <w:rPr>
          <w:b/>
        </w:rPr>
        <w:t>REQ-CSA-CON-17</w:t>
      </w:r>
      <w:r>
        <w:tab/>
      </w:r>
      <w:r w:rsidRPr="00886FCE">
        <w:t>The 3GPP management system shall allow an authorized consumer to set a condition to enable/disable an ACCL.</w:t>
      </w:r>
    </w:p>
    <w:p w14:paraId="0F90B454" w14:textId="77777777" w:rsidR="00976C12" w:rsidRDefault="00976C12" w:rsidP="00976C12">
      <w:r w:rsidRPr="002B7C71">
        <w:rPr>
          <w:b/>
        </w:rPr>
        <w:t>REQ-</w:t>
      </w:r>
      <w:r>
        <w:rPr>
          <w:b/>
        </w:rPr>
        <w:t>LCM</w:t>
      </w:r>
      <w:r w:rsidRPr="002B7C71">
        <w:rPr>
          <w:b/>
        </w:rPr>
        <w:t>-CON-</w:t>
      </w:r>
      <w:r>
        <w:rPr>
          <w:b/>
        </w:rPr>
        <w:t xml:space="preserve">01 </w:t>
      </w:r>
      <w:r w:rsidRPr="002B7C71">
        <w:t xml:space="preserve">The 3GPP management system shall have the capability </w:t>
      </w:r>
      <w:r>
        <w:t>of lifecycle management of a closed control loop</w:t>
      </w:r>
      <w:r w:rsidRPr="002B7C71">
        <w:t>.</w:t>
      </w:r>
    </w:p>
    <w:p w14:paraId="0A6F6EB0" w14:textId="77777777" w:rsidR="00E554D0" w:rsidRDefault="00E554D0" w:rsidP="00E554D0">
      <w:pPr>
        <w:spacing w:after="120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E554D0" w:rsidRPr="007254E4" w14:paraId="4C2780F0" w14:textId="77777777" w:rsidTr="008F2D6D">
        <w:tc>
          <w:tcPr>
            <w:tcW w:w="9639" w:type="dxa"/>
            <w:shd w:val="clear" w:color="auto" w:fill="FFFFCC"/>
            <w:vAlign w:val="center"/>
          </w:tcPr>
          <w:p w14:paraId="6FF604EA" w14:textId="77777777" w:rsidR="00E554D0" w:rsidRPr="007254E4" w:rsidRDefault="00E554D0" w:rsidP="008F2D6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End of </w:t>
            </w:r>
            <w:r w:rsidRPr="007254E4">
              <w:rPr>
                <w:b/>
                <w:sz w:val="28"/>
                <w:szCs w:val="28"/>
              </w:rPr>
              <w:t>change</w:t>
            </w:r>
            <w:r>
              <w:rPr>
                <w:b/>
                <w:sz w:val="28"/>
                <w:szCs w:val="28"/>
              </w:rPr>
              <w:t>s</w:t>
            </w:r>
          </w:p>
        </w:tc>
      </w:tr>
    </w:tbl>
    <w:p w14:paraId="228A61D0" w14:textId="77777777" w:rsidR="00E554D0" w:rsidRDefault="00E554D0" w:rsidP="00E554D0">
      <w:pPr>
        <w:rPr>
          <w:noProof/>
        </w:rPr>
      </w:pPr>
    </w:p>
    <w:p w14:paraId="31D72E3F" w14:textId="77777777" w:rsidR="00E554D0" w:rsidRDefault="00E554D0" w:rsidP="00E554D0">
      <w:pPr>
        <w:rPr>
          <w:noProof/>
        </w:r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279EF9" w14:textId="77777777" w:rsidR="00F71EB6" w:rsidRDefault="00F71EB6">
      <w:r>
        <w:separator/>
      </w:r>
    </w:p>
  </w:endnote>
  <w:endnote w:type="continuationSeparator" w:id="0">
    <w:p w14:paraId="6ECC260A" w14:textId="77777777" w:rsidR="00F71EB6" w:rsidRDefault="00F71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FFE147" w14:textId="77777777" w:rsidR="00F71EB6" w:rsidRDefault="00F71EB6">
      <w:r>
        <w:separator/>
      </w:r>
    </w:p>
  </w:footnote>
  <w:footnote w:type="continuationSeparator" w:id="0">
    <w:p w14:paraId="4FEC7741" w14:textId="77777777" w:rsidR="00F71EB6" w:rsidRDefault="00F71E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15FDE1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F6B912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F5C487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84524"/>
    <w:multiLevelType w:val="hybridMultilevel"/>
    <w:tmpl w:val="043E1A0A"/>
    <w:lvl w:ilvl="0" w:tplc="27F2EDB0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07197D43"/>
    <w:multiLevelType w:val="hybridMultilevel"/>
    <w:tmpl w:val="6FC8B9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 user 1">
    <w15:presenceInfo w15:providerId="None" w15:userId="Ericsson user 1"/>
  </w15:person>
  <w15:person w15:author="Ericsson user 5">
    <w15:presenceInfo w15:providerId="None" w15:userId="Ericsson user 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6DBD"/>
    <w:rsid w:val="00022E4A"/>
    <w:rsid w:val="00024362"/>
    <w:rsid w:val="00054031"/>
    <w:rsid w:val="000866B0"/>
    <w:rsid w:val="000A0AAD"/>
    <w:rsid w:val="000A144E"/>
    <w:rsid w:val="000A6394"/>
    <w:rsid w:val="000B1DDD"/>
    <w:rsid w:val="000B7FED"/>
    <w:rsid w:val="000C038A"/>
    <w:rsid w:val="000C6598"/>
    <w:rsid w:val="000D44B3"/>
    <w:rsid w:val="000D4F38"/>
    <w:rsid w:val="000E014D"/>
    <w:rsid w:val="000E5C1A"/>
    <w:rsid w:val="00116DB8"/>
    <w:rsid w:val="00145D43"/>
    <w:rsid w:val="00150845"/>
    <w:rsid w:val="00167091"/>
    <w:rsid w:val="00192C46"/>
    <w:rsid w:val="001A08B3"/>
    <w:rsid w:val="001A6DF1"/>
    <w:rsid w:val="001A7B60"/>
    <w:rsid w:val="001B3B60"/>
    <w:rsid w:val="001B52F0"/>
    <w:rsid w:val="001B7A65"/>
    <w:rsid w:val="001E0341"/>
    <w:rsid w:val="001E293E"/>
    <w:rsid w:val="001E41F3"/>
    <w:rsid w:val="0026004D"/>
    <w:rsid w:val="002640DD"/>
    <w:rsid w:val="00275D12"/>
    <w:rsid w:val="00284FEB"/>
    <w:rsid w:val="002860C4"/>
    <w:rsid w:val="002A68CC"/>
    <w:rsid w:val="002B5741"/>
    <w:rsid w:val="002E472E"/>
    <w:rsid w:val="00305409"/>
    <w:rsid w:val="0031396E"/>
    <w:rsid w:val="003250FC"/>
    <w:rsid w:val="003369DF"/>
    <w:rsid w:val="0034108E"/>
    <w:rsid w:val="00344C76"/>
    <w:rsid w:val="003609EF"/>
    <w:rsid w:val="0036231A"/>
    <w:rsid w:val="00366294"/>
    <w:rsid w:val="00374DD4"/>
    <w:rsid w:val="003A49CB"/>
    <w:rsid w:val="003B6514"/>
    <w:rsid w:val="003E105C"/>
    <w:rsid w:val="003E1A36"/>
    <w:rsid w:val="004064BD"/>
    <w:rsid w:val="00410371"/>
    <w:rsid w:val="004157A9"/>
    <w:rsid w:val="00417B7D"/>
    <w:rsid w:val="004242F1"/>
    <w:rsid w:val="00427EC4"/>
    <w:rsid w:val="00433334"/>
    <w:rsid w:val="004334DC"/>
    <w:rsid w:val="00440087"/>
    <w:rsid w:val="00445C57"/>
    <w:rsid w:val="004A52C6"/>
    <w:rsid w:val="004B126A"/>
    <w:rsid w:val="004B748F"/>
    <w:rsid w:val="004B75B7"/>
    <w:rsid w:val="005009D9"/>
    <w:rsid w:val="0051580D"/>
    <w:rsid w:val="0052033C"/>
    <w:rsid w:val="00547111"/>
    <w:rsid w:val="00554B46"/>
    <w:rsid w:val="0058719C"/>
    <w:rsid w:val="00592D74"/>
    <w:rsid w:val="005A7E18"/>
    <w:rsid w:val="005E2C44"/>
    <w:rsid w:val="0061418C"/>
    <w:rsid w:val="00621188"/>
    <w:rsid w:val="006257ED"/>
    <w:rsid w:val="006363AD"/>
    <w:rsid w:val="0065536E"/>
    <w:rsid w:val="00657FC9"/>
    <w:rsid w:val="00660B35"/>
    <w:rsid w:val="00665C47"/>
    <w:rsid w:val="0068622F"/>
    <w:rsid w:val="00695808"/>
    <w:rsid w:val="006B00DB"/>
    <w:rsid w:val="006B46FB"/>
    <w:rsid w:val="006C0CCC"/>
    <w:rsid w:val="006E21FB"/>
    <w:rsid w:val="006F36E9"/>
    <w:rsid w:val="00771638"/>
    <w:rsid w:val="00771C4E"/>
    <w:rsid w:val="00785599"/>
    <w:rsid w:val="00792342"/>
    <w:rsid w:val="007977A8"/>
    <w:rsid w:val="007A4296"/>
    <w:rsid w:val="007B512A"/>
    <w:rsid w:val="007C2097"/>
    <w:rsid w:val="007D6A07"/>
    <w:rsid w:val="007E25F6"/>
    <w:rsid w:val="007F7259"/>
    <w:rsid w:val="007F7A7B"/>
    <w:rsid w:val="008040A8"/>
    <w:rsid w:val="00817B83"/>
    <w:rsid w:val="008279FA"/>
    <w:rsid w:val="00833039"/>
    <w:rsid w:val="00854280"/>
    <w:rsid w:val="008626E7"/>
    <w:rsid w:val="00862BD2"/>
    <w:rsid w:val="008674ED"/>
    <w:rsid w:val="00870EE7"/>
    <w:rsid w:val="00880A55"/>
    <w:rsid w:val="00884DCA"/>
    <w:rsid w:val="008863B9"/>
    <w:rsid w:val="008A45A6"/>
    <w:rsid w:val="008B7764"/>
    <w:rsid w:val="008D39FE"/>
    <w:rsid w:val="008F3789"/>
    <w:rsid w:val="008F686C"/>
    <w:rsid w:val="009148DE"/>
    <w:rsid w:val="00922751"/>
    <w:rsid w:val="009258DE"/>
    <w:rsid w:val="00941E30"/>
    <w:rsid w:val="00943B9C"/>
    <w:rsid w:val="00962FB5"/>
    <w:rsid w:val="00973102"/>
    <w:rsid w:val="00973424"/>
    <w:rsid w:val="00976C12"/>
    <w:rsid w:val="009777D9"/>
    <w:rsid w:val="009848BB"/>
    <w:rsid w:val="00991B88"/>
    <w:rsid w:val="009A5753"/>
    <w:rsid w:val="009A579D"/>
    <w:rsid w:val="009C1799"/>
    <w:rsid w:val="009D20FE"/>
    <w:rsid w:val="009E3297"/>
    <w:rsid w:val="009F734F"/>
    <w:rsid w:val="00A1069F"/>
    <w:rsid w:val="00A246B6"/>
    <w:rsid w:val="00A2763E"/>
    <w:rsid w:val="00A27A20"/>
    <w:rsid w:val="00A31395"/>
    <w:rsid w:val="00A41EF2"/>
    <w:rsid w:val="00A47E70"/>
    <w:rsid w:val="00A50CF0"/>
    <w:rsid w:val="00A66847"/>
    <w:rsid w:val="00A7671C"/>
    <w:rsid w:val="00A76CA0"/>
    <w:rsid w:val="00A93500"/>
    <w:rsid w:val="00AA2CBC"/>
    <w:rsid w:val="00AC0588"/>
    <w:rsid w:val="00AC5820"/>
    <w:rsid w:val="00AD1CD8"/>
    <w:rsid w:val="00AD4FAB"/>
    <w:rsid w:val="00AD5008"/>
    <w:rsid w:val="00B07884"/>
    <w:rsid w:val="00B13F88"/>
    <w:rsid w:val="00B16D98"/>
    <w:rsid w:val="00B24EB8"/>
    <w:rsid w:val="00B258BB"/>
    <w:rsid w:val="00B67B97"/>
    <w:rsid w:val="00B92F4A"/>
    <w:rsid w:val="00B968C8"/>
    <w:rsid w:val="00BA3EC5"/>
    <w:rsid w:val="00BA51D9"/>
    <w:rsid w:val="00BB5DFC"/>
    <w:rsid w:val="00BC1441"/>
    <w:rsid w:val="00BD279D"/>
    <w:rsid w:val="00BD6BB8"/>
    <w:rsid w:val="00C12D8A"/>
    <w:rsid w:val="00C66BA2"/>
    <w:rsid w:val="00C95985"/>
    <w:rsid w:val="00CA423C"/>
    <w:rsid w:val="00CA5B46"/>
    <w:rsid w:val="00CC5026"/>
    <w:rsid w:val="00CC68D0"/>
    <w:rsid w:val="00CF11FE"/>
    <w:rsid w:val="00CF5C18"/>
    <w:rsid w:val="00D03F9A"/>
    <w:rsid w:val="00D06D51"/>
    <w:rsid w:val="00D24991"/>
    <w:rsid w:val="00D2601E"/>
    <w:rsid w:val="00D346BA"/>
    <w:rsid w:val="00D50255"/>
    <w:rsid w:val="00D51645"/>
    <w:rsid w:val="00D66520"/>
    <w:rsid w:val="00D66633"/>
    <w:rsid w:val="00D97B0F"/>
    <w:rsid w:val="00DE34CF"/>
    <w:rsid w:val="00E13F3D"/>
    <w:rsid w:val="00E34898"/>
    <w:rsid w:val="00E554D0"/>
    <w:rsid w:val="00EB09B7"/>
    <w:rsid w:val="00ED5E70"/>
    <w:rsid w:val="00EE6C8A"/>
    <w:rsid w:val="00EE7D7C"/>
    <w:rsid w:val="00F01BA3"/>
    <w:rsid w:val="00F25D98"/>
    <w:rsid w:val="00F300FB"/>
    <w:rsid w:val="00F71EB6"/>
    <w:rsid w:val="00F730B8"/>
    <w:rsid w:val="00F742D9"/>
    <w:rsid w:val="00F75F5E"/>
    <w:rsid w:val="00F770F8"/>
    <w:rsid w:val="00FB6386"/>
    <w:rsid w:val="00FB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B1Char">
    <w:name w:val="B1 Char"/>
    <w:link w:val="B1"/>
    <w:locked/>
    <w:rsid w:val="00E554D0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locked/>
    <w:rsid w:val="00884DCA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10" Type="http://schemas.openxmlformats.org/officeDocument/2006/relationships/webSettings" Target="webSettings.xml"/><Relationship Id="rId19" Type="http://schemas.openxmlformats.org/officeDocument/2006/relationships/header" Target="header4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iCOLLProjectsTaxHTField0 xmlns="d8762117-8292-4133-b1c7-eab5c6487cfd">
      <Terms xmlns="http://schemas.microsoft.com/office/infopath/2007/PartnerControls"/>
    </EriCOLLProjectsTaxHTField0>
    <TaxCatchAll xmlns="d8762117-8292-4133-b1c7-eab5c6487cfd">
      <Value>4</Value>
      <Value>1</Value>
    </TaxCatchAll>
    <TaxKeywordTaxHTField xmlns="d8762117-8292-4133-b1c7-eab5c6487cfd">
      <Terms xmlns="http://schemas.microsoft.com/office/infopath/2007/PartnerControls"/>
    </TaxKeywordTaxHTField>
    <EriCOLLCategoryTaxHTField0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#Development</TermName>
          <TermId xmlns="http://schemas.microsoft.com/office/infopath/2007/PartnerControls">053fcc88-ab49-4f69-87df-fc64cb0bf305</TermId>
        </TermInfo>
      </Terms>
    </EriCOLLCategoryTaxHTField0>
    <EriCOLLOrganizationUnitTaxHTField0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#BNET DU Radio</TermName>
          <TermId xmlns="http://schemas.microsoft.com/office/infopath/2007/PartnerControls">30f3d0da-c745-4995-a5af-2a58fece61df</TermId>
        </TermInfo>
      </Terms>
    </EriCOLLOrganizationUnit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CustomerTaxHTField0 xmlns="d8762117-8292-4133-b1c7-eab5c6487cfd">
      <Terms xmlns="http://schemas.microsoft.com/office/infopath/2007/PartnerControls"/>
    </EriCOLLCustomerTaxHTField0>
    <EriCOLLProductsTaxHTField0 xmlns="d8762117-8292-4133-b1c7-eab5c6487cfd">
      <Terms xmlns="http://schemas.microsoft.com/office/infopath/2007/PartnerControls"/>
    </EriCOLLProductsTaxHTField0>
    <EriCOLLProcessTaxHTField0 xmlns="d8762117-8292-4133-b1c7-eab5c6487cfd">
      <Terms xmlns="http://schemas.microsoft.com/office/infopath/2007/PartnerControls"/>
    </EriCOLLProcessTaxHTField0>
    <AbstractOrSummary. xmlns="2e6efab8-808c-4224-8d24-16b0b2f83440" xsi:nil="true"/>
    <Zhulia xmlns="2e6efab8-808c-4224-8d24-16b0b2f83440" xsi:nil="true"/>
    <EriCOLLDate. xmlns="2e6efab8-808c-4224-8d24-16b0b2f83440" xsi:nil="true"/>
    <TaxCatchAllLabel xmlns="d8762117-8292-4133-b1c7-eab5c6487cfd" xsi:nil="true"/>
    <Prepared. xmlns="2e6efab8-808c-4224-8d24-16b0b2f83440" xsi:nil="true"/>
    <Description0 xmlns="2e6efab8-808c-4224-8d24-16b0b2f8344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038461135692AF468A6B556D3A54DB44" ma:contentTypeVersion="30" ma:contentTypeDescription="EriCOLL Document Content Type" ma:contentTypeScope="" ma:versionID="3b6c1c6624b35aecc880093bd12ca2d4">
  <xsd:schema xmlns:xsd="http://www.w3.org/2001/XMLSchema" xmlns:xs="http://www.w3.org/2001/XMLSchema" xmlns:p="http://schemas.microsoft.com/office/2006/metadata/properties" xmlns:ns2="2e6efab8-808c-4224-8d24-16b0b2f83440" xmlns:ns3="d8762117-8292-4133-b1c7-eab5c6487cfd" xmlns:ns4="a2c361c7-f771-41e7-8d71-99630ae0546c" targetNamespace="http://schemas.microsoft.com/office/2006/metadata/properties" ma:root="true" ma:fieldsID="7273f85fb007d9a1b39b402444496dc0" ns2:_="" ns3:_="" ns4:_="">
    <xsd:import namespace="2e6efab8-808c-4224-8d24-16b0b2f83440"/>
    <xsd:import namespace="d8762117-8292-4133-b1c7-eab5c6487cfd"/>
    <xsd:import namespace="a2c361c7-f771-41e7-8d71-99630ae0546c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Zhuli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Description0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efab8-808c-4224-8d24-16b0b2f83440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Zhulia" ma:index="35" nillable="true" ma:displayName="Zhulia" ma:format="DateOnly" ma:internalName="Zhulia">
      <xsd:simpleType>
        <xsd:restriction base="dms:DateTime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Description0" ma:index="39" nillable="true" ma:displayName="Description" ma:description="Description" ma:internalName="Description0">
      <xsd:simpleType>
        <xsd:restriction base="dms:Text">
          <xsd:maxLength value="255"/>
        </xsd:restriction>
      </xsd:simpleType>
    </xsd:element>
    <xsd:element name="MediaServiceAutoTags" ma:index="40" nillable="true" ma:displayName="Tags" ma:internalName="MediaServiceAutoTags" ma:readOnly="true">
      <xsd:simpleType>
        <xsd:restriction base="dms:Text"/>
      </xsd:simpleType>
    </xsd:element>
    <xsd:element name="MediaServiceOCR" ma:index="4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29af8ce6-1418-4585-a9d5-5d519e7fb047}" ma:internalName="TaxCatchAll" ma:readOnly="false" ma:showField="CatchAllData" ma:web="a2c361c7-f771-41e7-8d71-99630ae05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hidden="true" ma:list="{29af8ce6-1418-4585-a9d5-5d519e7fb047}" ma:internalName="TaxCatchAllLabel" ma:readOnly="false" ma:showField="CatchAllDataLabel" ma:web="a2c361c7-f771-41e7-8d71-99630ae05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361c7-f771-41e7-8d71-99630ae0546c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2FAC62-3B58-4DAE-AF31-0211922F69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7BA170-2DC5-4BA3-B099-7156AE9200C9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2e6efab8-808c-4224-8d24-16b0b2f83440"/>
  </ds:schemaRefs>
</ds:datastoreItem>
</file>

<file path=customXml/itemProps4.xml><?xml version="1.0" encoding="utf-8"?>
<ds:datastoreItem xmlns:ds="http://schemas.openxmlformats.org/officeDocument/2006/customXml" ds:itemID="{B5997EC5-0DF8-4DD0-8A53-0E38C40CDB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6efab8-808c-4224-8d24-16b0b2f83440"/>
    <ds:schemaRef ds:uri="d8762117-8292-4133-b1c7-eab5c6487cfd"/>
    <ds:schemaRef ds:uri="a2c361c7-f771-41e7-8d71-99630ae054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2739A56-C090-46FC-BF83-DBEF54150673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175</TotalTime>
  <Pages>4</Pages>
  <Words>1181</Words>
  <Characters>6734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7900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5</cp:lastModifiedBy>
  <cp:revision>98</cp:revision>
  <cp:lastPrinted>1900-01-01T00:00:00Z</cp:lastPrinted>
  <dcterms:created xsi:type="dcterms:W3CDTF">2020-02-03T08:32:00Z</dcterms:created>
  <dcterms:modified xsi:type="dcterms:W3CDTF">2021-11-23T10:03:00Z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EriCOLLCategory">
    <vt:lpwstr>1;##Development|053fcc88-ab49-4f69-87df-fc64cb0bf305</vt:lpwstr>
  </property>
  <property fmtid="{D5CDD505-2E9C-101B-9397-08002B2CF9AE}" pid="22" name="TaxKeyword">
    <vt:lpwstr/>
  </property>
  <property fmtid="{D5CDD505-2E9C-101B-9397-08002B2CF9AE}" pid="23" name="EriCOLLCountry">
    <vt:lpwstr/>
  </property>
  <property fmtid="{D5CDD505-2E9C-101B-9397-08002B2CF9AE}" pid="24" name="EriCOLLCompetence">
    <vt:lpwstr/>
  </property>
  <property fmtid="{D5CDD505-2E9C-101B-9397-08002B2CF9AE}" pid="25" name="EriCOLLProcess">
    <vt:lpwstr/>
  </property>
  <property fmtid="{D5CDD505-2E9C-101B-9397-08002B2CF9AE}" pid="26" name="ContentTypeId">
    <vt:lpwstr>0x010100C5F30C9B16E14C8EACE5F2CC7B7AC7F400038461135692AF468A6B556D3A54DB44</vt:lpwstr>
  </property>
  <property fmtid="{D5CDD505-2E9C-101B-9397-08002B2CF9AE}" pid="27" name="EriCOLLOrganizationUnit">
    <vt:lpwstr>4;##BNET DU Radio|30f3d0da-c745-4995-a5af-2a58fece61df</vt:lpwstr>
  </property>
  <property fmtid="{D5CDD505-2E9C-101B-9397-08002B2CF9AE}" pid="28" name="EriCOLLCustomer">
    <vt:lpwstr/>
  </property>
  <property fmtid="{D5CDD505-2E9C-101B-9397-08002B2CF9AE}" pid="29" name="EriCOLLProducts">
    <vt:lpwstr/>
  </property>
  <property fmtid="{D5CDD505-2E9C-101B-9397-08002B2CF9AE}" pid="30" name="EriCOLLProjects">
    <vt:lpwstr/>
  </property>
</Properties>
</file>