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3CCADE18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256956">
        <w:rPr>
          <w:rFonts w:cs="Arial"/>
          <w:noProof w:val="0"/>
          <w:sz w:val="22"/>
          <w:szCs w:val="22"/>
        </w:rPr>
        <w:t>140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C778AF">
        <w:rPr>
          <w:rFonts w:cs="Arial"/>
          <w:bCs/>
          <w:sz w:val="22"/>
          <w:szCs w:val="22"/>
        </w:rPr>
        <w:t>6368</w:t>
      </w:r>
    </w:p>
    <w:p w14:paraId="4B1491AD" w14:textId="313618B9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256956">
        <w:rPr>
          <w:sz w:val="22"/>
          <w:szCs w:val="22"/>
        </w:rPr>
        <w:t>15</w:t>
      </w:r>
      <w:r w:rsidR="00B7649C">
        <w:rPr>
          <w:sz w:val="22"/>
          <w:szCs w:val="22"/>
        </w:rPr>
        <w:t xml:space="preserve">- </w:t>
      </w:r>
      <w:r w:rsidR="00256956">
        <w:rPr>
          <w:sz w:val="22"/>
          <w:szCs w:val="22"/>
        </w:rPr>
        <w:t xml:space="preserve">24 November </w:t>
      </w:r>
      <w:r w:rsidR="00B7649C">
        <w:rPr>
          <w:sz w:val="22"/>
          <w:szCs w:val="22"/>
        </w:rPr>
        <w:t>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242420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</w:t>
      </w:r>
      <w:r w:rsidR="00256956">
        <w:rPr>
          <w:rFonts w:ascii="Arial" w:hAnsi="Arial" w:cs="Arial"/>
          <w:b/>
        </w:rPr>
        <w:t xml:space="preserve">obtaining </w:t>
      </w:r>
      <w:r w:rsidR="007727DA">
        <w:rPr>
          <w:rFonts w:ascii="Arial" w:hAnsi="Arial" w:cs="Arial"/>
          <w:b/>
        </w:rPr>
        <w:t xml:space="preserve">MDA </w:t>
      </w:r>
      <w:r w:rsidR="00C778AF">
        <w:rPr>
          <w:rFonts w:ascii="Arial" w:hAnsi="Arial" w:cs="Arial"/>
          <w:b/>
        </w:rPr>
        <w:t>output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18A247DF" w14:textId="3A2534B5" w:rsidR="008307E3" w:rsidRPr="008307E3" w:rsidRDefault="005830FF" w:rsidP="008307E3">
      <w:pPr>
        <w:spacing w:after="0"/>
        <w:rPr>
          <w:rFonts w:eastAsia="Times New Roman"/>
          <w:sz w:val="24"/>
          <w:szCs w:val="24"/>
          <w:lang w:eastAsia="en-GB"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  <w:ins w:id="5" w:author="Konstantinos Samdanis_rev4" w:date="2021-11-05T17:48:00Z">
        <w:r w:rsidR="00C778AF">
          <w:rPr>
            <w:lang w:eastAsia="zh-CN"/>
          </w:rPr>
          <w:t xml:space="preserve"> </w:t>
        </w:r>
      </w:ins>
    </w:p>
    <w:p w14:paraId="07FDC044" w14:textId="24ABE1FF" w:rsidR="0067081C" w:rsidRPr="008F43D3" w:rsidRDefault="0067081C" w:rsidP="0067081C">
      <w:pPr>
        <w:rPr>
          <w:i/>
        </w:rPr>
      </w:pPr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6" w:author="Konstantinos Samdanis rev1" w:date="2021-07-13T11:24:00Z"/>
          <w:sz w:val="2"/>
          <w:szCs w:val="2"/>
        </w:rPr>
      </w:pPr>
    </w:p>
    <w:p w14:paraId="377172E8" w14:textId="21880705" w:rsidR="00532F84" w:rsidRDefault="00443312" w:rsidP="00256956">
      <w:pPr>
        <w:pStyle w:val="Heading3"/>
        <w:rPr>
          <w:ins w:id="7" w:author="Konstantinos Samdanis_rev4" w:date="2021-11-03T11:45:00Z"/>
        </w:rPr>
      </w:pPr>
      <w:ins w:id="8" w:author="Konstantinos Samdanis_rev4" w:date="2021-11-03T12:13:00Z">
        <w:r>
          <w:t>7</w:t>
        </w:r>
      </w:ins>
      <w:ins w:id="9" w:author="Konstantinos Samdanis_rev4" w:date="2021-11-03T11:45:00Z">
        <w:r w:rsidR="00532F84">
          <w:t>.</w:t>
        </w:r>
      </w:ins>
      <w:ins w:id="10" w:author="Konstantinos Samdanis_rev4" w:date="2021-11-03T12:14:00Z">
        <w:r>
          <w:t>3.2</w:t>
        </w:r>
      </w:ins>
      <w:ins w:id="11" w:author="Konstantinos Samdanis_rev4" w:date="2021-11-03T11:45:00Z">
        <w:r w:rsidR="00532F84">
          <w:tab/>
        </w:r>
      </w:ins>
      <w:proofErr w:type="spellStart"/>
      <w:ins w:id="12" w:author="Konstantinos Samdanis_rev4" w:date="2021-11-04T08:46:00Z">
        <w:r w:rsidR="00256956">
          <w:t>Obaining</w:t>
        </w:r>
        <w:proofErr w:type="spellEnd"/>
        <w:r w:rsidR="00256956">
          <w:t xml:space="preserve"> </w:t>
        </w:r>
      </w:ins>
      <w:ins w:id="13" w:author="Konstantinos Samdanis_rev4" w:date="2021-11-03T11:45:00Z">
        <w:r w:rsidR="00532F84">
          <w:t>MDA</w:t>
        </w:r>
      </w:ins>
      <w:ins w:id="14" w:author="Konstantinos Samdanis_rev4" w:date="2021-11-05T17:41:00Z">
        <w:r w:rsidR="001D3B16">
          <w:t xml:space="preserve"> Output</w:t>
        </w:r>
      </w:ins>
      <w:ins w:id="15" w:author="Konstantinos Samdanis_rev4" w:date="2021-11-03T11:45:00Z">
        <w:r w:rsidR="00532F84">
          <w:t xml:space="preserve">  </w:t>
        </w:r>
      </w:ins>
    </w:p>
    <w:p w14:paraId="16520354" w14:textId="186803F0" w:rsidR="00532F84" w:rsidRDefault="00443312" w:rsidP="00256956">
      <w:pPr>
        <w:pStyle w:val="Heading4"/>
        <w:rPr>
          <w:ins w:id="16" w:author="Konstantinos Samdanis_rev4" w:date="2021-11-03T11:45:00Z"/>
        </w:rPr>
      </w:pPr>
      <w:ins w:id="17" w:author="Konstantinos Samdanis_rev4" w:date="2021-11-03T12:14:00Z">
        <w:r>
          <w:t>7</w:t>
        </w:r>
      </w:ins>
      <w:ins w:id="18" w:author="Konstantinos Samdanis_rev4" w:date="2021-11-03T11:45:00Z">
        <w:r w:rsidR="00532F84">
          <w:t>.</w:t>
        </w:r>
      </w:ins>
      <w:ins w:id="19" w:author="Konstantinos Samdanis_rev4" w:date="2021-11-03T12:14:00Z">
        <w:r>
          <w:t>3.2.</w:t>
        </w:r>
      </w:ins>
      <w:ins w:id="20" w:author="Konstantinos Samdanis_rev4" w:date="2021-11-03T11:45:00Z">
        <w:r w:rsidR="00532F84">
          <w:t>1</w:t>
        </w:r>
        <w:r w:rsidR="00532F84">
          <w:tab/>
          <w:t>Description</w:t>
        </w:r>
      </w:ins>
    </w:p>
    <w:p w14:paraId="63566735" w14:textId="14A3BECB" w:rsidR="00532F84" w:rsidRPr="00A50445" w:rsidRDefault="000F5C70" w:rsidP="00532F84">
      <w:pPr>
        <w:rPr>
          <w:ins w:id="21" w:author="Konstantinos Samdanis_rev4" w:date="2021-11-03T11:45:00Z"/>
        </w:rPr>
      </w:pPr>
      <w:ins w:id="22" w:author="Konstantinos Samdanis_rev4" w:date="2021-11-04T08:55:00Z">
        <w:r>
          <w:t xml:space="preserve">Following </w:t>
        </w:r>
      </w:ins>
      <w:ins w:id="23" w:author="Konstantinos Samdanis_rev4" w:date="2021-11-04T08:57:00Z">
        <w:r>
          <w:t xml:space="preserve">a successful </w:t>
        </w:r>
      </w:ins>
      <w:ins w:id="24" w:author="Konstantinos Samdanis_rev4" w:date="2021-11-04T08:58:00Z">
        <w:r>
          <w:t>MDA request</w:t>
        </w:r>
      </w:ins>
      <w:ins w:id="25" w:author="Konstantinos Samdanis_rev4" w:date="2021-11-04T08:57:00Z">
        <w:r>
          <w:t xml:space="preserve"> </w:t>
        </w:r>
      </w:ins>
      <w:ins w:id="26" w:author="Konstantinos Samdanis_rev4" w:date="2021-11-04T08:58:00Z">
        <w:r>
          <w:t>a</w:t>
        </w:r>
      </w:ins>
      <w:ins w:id="27" w:author="Konstantinos Samdanis_rev4" w:date="2021-11-03T11:45:00Z">
        <w:r w:rsidR="00532F84">
          <w:t xml:space="preserve">ny authorized MDA MnS consumer </w:t>
        </w:r>
      </w:ins>
      <w:ins w:id="28" w:author="Konstantinos Samdanis_rev4" w:date="2021-11-04T08:51:00Z">
        <w:r w:rsidR="00256956">
          <w:t xml:space="preserve">can obtain </w:t>
        </w:r>
      </w:ins>
      <w:ins w:id="29" w:author="Konstantinos Samdanis_rev4" w:date="2021-11-04T09:02:00Z">
        <w:r>
          <w:t xml:space="preserve">management data analytics </w:t>
        </w:r>
      </w:ins>
      <w:ins w:id="30" w:author="Konstantinos Samdanis_rev4" w:date="2021-11-04T08:51:00Z">
        <w:r w:rsidR="00256956">
          <w:t xml:space="preserve">from </w:t>
        </w:r>
      </w:ins>
      <w:ins w:id="31" w:author="Konstantinos Samdanis_rev4" w:date="2021-11-04T08:58:00Z">
        <w:r>
          <w:t>the corresponding</w:t>
        </w:r>
      </w:ins>
      <w:ins w:id="32" w:author="Konstantinos Samdanis_rev4" w:date="2021-11-04T08:53:00Z">
        <w:r>
          <w:t xml:space="preserve"> </w:t>
        </w:r>
      </w:ins>
      <w:ins w:id="33" w:author="Konstantinos Samdanis_rev4" w:date="2021-11-04T08:51:00Z">
        <w:r w:rsidR="00256956">
          <w:t>MDA MnS producer</w:t>
        </w:r>
      </w:ins>
      <w:ins w:id="34" w:author="Konstantinos Samdanis_rev4" w:date="2021-11-04T09:10:00Z">
        <w:r w:rsidR="00975A1F">
          <w:t>. The MDA MnS consumer</w:t>
        </w:r>
      </w:ins>
      <w:ins w:id="35" w:author="Konstantinos Samdanis_rev4" w:date="2021-11-04T09:05:00Z">
        <w:r w:rsidR="00975A1F">
          <w:t xml:space="preserve"> can control </w:t>
        </w:r>
      </w:ins>
      <w:ins w:id="36" w:author="Konstantinos Samdanis_rev4" w:date="2021-11-04T09:11:00Z">
        <w:r w:rsidR="00975A1F">
          <w:t xml:space="preserve">the MDA output </w:t>
        </w:r>
      </w:ins>
      <w:ins w:id="37" w:author="Konstantinos Samdanis_rev4" w:date="2021-11-04T09:06:00Z">
        <w:r w:rsidR="00975A1F">
          <w:t xml:space="preserve">by modifying the attributes related to the </w:t>
        </w:r>
      </w:ins>
      <w:ins w:id="38" w:author="Konstantinos Samdanis_rev4" w:date="2021-11-04T09:05:00Z">
        <w:r w:rsidR="00975A1F">
          <w:t>MDA request</w:t>
        </w:r>
      </w:ins>
      <w:ins w:id="39" w:author="Konstantinos Samdanis_rev4" w:date="2021-11-05T17:42:00Z">
        <w:r w:rsidR="001D3B16">
          <w:t xml:space="preserve"> at any point in time</w:t>
        </w:r>
      </w:ins>
      <w:ins w:id="40" w:author="Konstantinos Samdanis_rev4" w:date="2021-11-03T11:45:00Z">
        <w:r w:rsidR="00532F84">
          <w:t>.</w:t>
        </w:r>
      </w:ins>
    </w:p>
    <w:p w14:paraId="04C25737" w14:textId="349A7EF9" w:rsidR="00532F84" w:rsidRDefault="00443312" w:rsidP="00256956">
      <w:pPr>
        <w:pStyle w:val="Heading4"/>
        <w:rPr>
          <w:ins w:id="41" w:author="Konstantinos Samdanis_rev4" w:date="2021-11-03T11:45:00Z"/>
        </w:rPr>
      </w:pPr>
      <w:ins w:id="42" w:author="Konstantinos Samdanis_rev4" w:date="2021-11-03T12:14:00Z">
        <w:r>
          <w:t>7.3.2</w:t>
        </w:r>
      </w:ins>
      <w:ins w:id="43" w:author="Konstantinos Samdanis_rev4" w:date="2021-11-03T11:45:00Z">
        <w:r w:rsidR="00532F84">
          <w:t>.2</w:t>
        </w:r>
        <w:r w:rsidR="00532F84">
          <w:tab/>
          <w:t>Use Case</w:t>
        </w:r>
      </w:ins>
    </w:p>
    <w:p w14:paraId="20D0C05B" w14:textId="68502F39" w:rsidR="00F04C9E" w:rsidRDefault="00532F84" w:rsidP="00F04C9E">
      <w:pPr>
        <w:spacing w:after="0"/>
        <w:rPr>
          <w:ins w:id="44" w:author="Konstantinos Samdanis_rev4" w:date="2021-11-04T09:23:00Z"/>
          <w:rFonts w:cs="Arial"/>
          <w:szCs w:val="22"/>
          <w:lang w:eastAsia="en-GB"/>
        </w:rPr>
      </w:pPr>
      <w:ins w:id="45" w:author="Konstantinos Samdanis_rev4" w:date="2021-11-03T11:45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can obtain MDA output when the conditions indicated in the MDA </w:t>
        </w:r>
      </w:ins>
      <w:ins w:id="46" w:author="Konstantinos Samdanis_rev4" w:date="2021-11-04T08:25:00Z">
        <w:r w:rsidR="00D47D1A">
          <w:rPr>
            <w:rFonts w:cs="Arial"/>
            <w:szCs w:val="22"/>
            <w:lang w:eastAsia="en-GB"/>
          </w:rPr>
          <w:t>request</w:t>
        </w:r>
      </w:ins>
      <w:ins w:id="47" w:author="Konstantinos Samdanis_rev4" w:date="2021-11-03T11:45:00Z">
        <w:r>
          <w:rPr>
            <w:rFonts w:cs="Arial"/>
            <w:szCs w:val="22"/>
            <w:lang w:eastAsia="en-GB"/>
          </w:rPr>
          <w:t xml:space="preserve"> are met.</w:t>
        </w:r>
        <w:r>
          <w:rPr>
            <w:rFonts w:eastAsia="Times New Roman"/>
            <w:color w:val="000000"/>
            <w:lang w:eastAsia="en-GB"/>
          </w:rPr>
          <w:t xml:space="preserve"> </w:t>
        </w:r>
        <w:proofErr w:type="gramStart"/>
        <w:r>
          <w:rPr>
            <w:rFonts w:cs="Arial"/>
            <w:szCs w:val="22"/>
            <w:lang w:eastAsia="en-GB"/>
          </w:rPr>
          <w:t>A</w:t>
        </w:r>
        <w:proofErr w:type="gramEnd"/>
        <w:r>
          <w:rPr>
            <w:rFonts w:cs="Arial"/>
            <w:szCs w:val="22"/>
            <w:lang w:eastAsia="en-GB"/>
          </w:rPr>
          <w:t xml:space="preserve"> MDA output</w:t>
        </w:r>
        <w:r>
          <w:rPr>
            <w:rFonts w:eastAsia="Times New Roman"/>
            <w:color w:val="000000"/>
            <w:lang w:eastAsia="en-GB"/>
          </w:rPr>
          <w:t xml:space="preserve"> </w:t>
        </w:r>
      </w:ins>
      <w:ins w:id="48" w:author="Konstantinos Samdanis_rev4" w:date="2021-11-04T09:12:00Z">
        <w:r w:rsidR="00975A1F">
          <w:rPr>
            <w:rFonts w:eastAsia="Times New Roman"/>
            <w:color w:val="000000"/>
            <w:lang w:eastAsia="en-GB"/>
          </w:rPr>
          <w:t xml:space="preserve">can </w:t>
        </w:r>
      </w:ins>
      <w:ins w:id="49" w:author="Konstantinos Samdanis_rev4" w:date="2021-11-03T11:45:00Z">
        <w:r>
          <w:rPr>
            <w:rFonts w:eastAsia="Times New Roman"/>
            <w:color w:val="000000"/>
            <w:lang w:eastAsia="en-GB"/>
          </w:rPr>
          <w:t xml:space="preserve">contain </w:t>
        </w:r>
        <w:r>
          <w:rPr>
            <w:rFonts w:cs="Arial"/>
            <w:szCs w:val="22"/>
            <w:lang w:eastAsia="en-GB"/>
          </w:rPr>
          <w:t xml:space="preserve">one or more MDA results, which </w:t>
        </w:r>
      </w:ins>
      <w:ins w:id="50" w:author="Konstantinos Samdanis_rev4" w:date="2021-11-04T09:12:00Z">
        <w:r w:rsidR="00975A1F">
          <w:rPr>
            <w:rFonts w:cs="Arial"/>
            <w:szCs w:val="22"/>
            <w:lang w:eastAsia="en-GB"/>
          </w:rPr>
          <w:t>may</w:t>
        </w:r>
      </w:ins>
      <w:ins w:id="51" w:author="Konstantinos Samdanis_rev4" w:date="2021-11-03T11:45:00Z">
        <w:r>
          <w:rPr>
            <w:rFonts w:cs="Arial"/>
            <w:szCs w:val="22"/>
            <w:lang w:eastAsia="en-GB"/>
          </w:rPr>
          <w:t xml:space="preserve"> be</w:t>
        </w:r>
      </w:ins>
      <w:ins w:id="52" w:author="Konstantinos Samdanis_rev4" w:date="2021-11-04T09:13:00Z">
        <w:r w:rsidR="00975A1F">
          <w:rPr>
            <w:rFonts w:cs="Arial"/>
            <w:szCs w:val="22"/>
            <w:lang w:eastAsia="en-GB"/>
          </w:rPr>
          <w:t>: (i)</w:t>
        </w:r>
      </w:ins>
      <w:ins w:id="53" w:author="Konstantinos Samdanis_rev4" w:date="2021-11-03T11:45:00Z">
        <w:r>
          <w:rPr>
            <w:rFonts w:cs="Arial"/>
            <w:szCs w:val="22"/>
            <w:lang w:eastAsia="en-GB"/>
          </w:rPr>
          <w:t xml:space="preserve"> numeric, </w:t>
        </w:r>
        <w:r>
          <w:rPr>
            <w:rFonts w:cs="Arial"/>
            <w:szCs w:val="22"/>
            <w:lang w:val="en-US" w:eastAsia="en-GB"/>
          </w:rPr>
          <w:t xml:space="preserve">e.g., average, </w:t>
        </w:r>
        <w:del w:id="54" w:author="Konstantinos Samdanis_rev1" w:date="2021-11-18T09:47:00Z">
          <w:r w:rsidDel="00351D99">
            <w:rPr>
              <w:rFonts w:cs="Arial"/>
              <w:szCs w:val="22"/>
              <w:lang w:val="en-US" w:eastAsia="en-GB"/>
            </w:rPr>
            <w:delText>Cumulative Distribution Function (CDF),</w:delText>
          </w:r>
        </w:del>
        <w:r>
          <w:rPr>
            <w:rFonts w:cs="Arial"/>
            <w:szCs w:val="22"/>
            <w:lang w:val="en-US" w:eastAsia="en-GB"/>
          </w:rPr>
          <w:t xml:space="preserve"> etc., </w:t>
        </w:r>
      </w:ins>
      <w:ins w:id="55" w:author="Konstantinos Samdanis_rev4" w:date="2021-11-04T09:13:00Z">
        <w:r w:rsidR="00975A1F">
          <w:rPr>
            <w:rFonts w:cs="Arial"/>
            <w:szCs w:val="22"/>
            <w:lang w:val="en-US" w:eastAsia="en-GB"/>
          </w:rPr>
          <w:t xml:space="preserve">(ii) </w:t>
        </w:r>
      </w:ins>
      <w:ins w:id="56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recommendation options, e.g., potential handover </w:t>
        </w:r>
      </w:ins>
      <w:ins w:id="57" w:author="Konstantinos Samdanis_rev4" w:date="2021-11-05T17:42:00Z">
        <w:r w:rsidR="001D3B16">
          <w:rPr>
            <w:rFonts w:cs="Arial"/>
            <w:szCs w:val="22"/>
            <w:lang w:val="en-US" w:eastAsia="en-GB"/>
          </w:rPr>
          <w:t xml:space="preserve">target </w:t>
        </w:r>
      </w:ins>
      <w:ins w:id="58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cells, or </w:t>
        </w:r>
      </w:ins>
      <w:ins w:id="59" w:author="Konstantinos Samdanis_rev4" w:date="2021-11-04T09:13:00Z">
        <w:r w:rsidR="00975A1F">
          <w:rPr>
            <w:rFonts w:cs="Arial"/>
            <w:szCs w:val="22"/>
            <w:lang w:val="en-US" w:eastAsia="en-GB"/>
          </w:rPr>
          <w:t xml:space="preserve">(iii) </w:t>
        </w:r>
      </w:ins>
      <w:ins w:id="60" w:author="Konstantinos Samdanis_rev4" w:date="2021-11-03T11:45:00Z">
        <w:r>
          <w:rPr>
            <w:rFonts w:cs="Arial"/>
            <w:szCs w:val="22"/>
            <w:lang w:val="en-US" w:eastAsia="en-GB"/>
          </w:rPr>
          <w:t xml:space="preserve">root case analysis, e.g., alarm </w:t>
        </w:r>
        <w:proofErr w:type="spellStart"/>
        <w:r>
          <w:rPr>
            <w:rFonts w:cs="Arial"/>
            <w:szCs w:val="22"/>
            <w:lang w:val="en-US" w:eastAsia="en-GB"/>
          </w:rPr>
          <w:t>prediciton</w:t>
        </w:r>
        <w:proofErr w:type="spellEnd"/>
        <w:r>
          <w:rPr>
            <w:rFonts w:cs="Arial"/>
            <w:szCs w:val="22"/>
            <w:lang w:val="en-US" w:eastAsia="en-GB"/>
          </w:rPr>
          <w:t xml:space="preserve">. </w:t>
        </w:r>
        <w:r>
          <w:rPr>
            <w:rFonts w:cs="Arial"/>
            <w:szCs w:val="22"/>
            <w:lang w:eastAsia="en-GB"/>
          </w:rPr>
          <w:t xml:space="preserve">These results may be related to one or more MDA types, which </w:t>
        </w:r>
        <w:r>
          <w:rPr>
            <w:rFonts w:eastAsia="Times New Roman"/>
            <w:color w:val="000000"/>
            <w:lang w:eastAsia="en-GB"/>
          </w:rPr>
          <w:t>corresponds to MDA use cases</w:t>
        </w:r>
      </w:ins>
      <w:ins w:id="61" w:author="Konstantinos Samdanis_rev4" w:date="2021-11-04T09:24:00Z">
        <w:r w:rsidR="00A84079">
          <w:rPr>
            <w:rFonts w:eastAsia="Times New Roman"/>
            <w:color w:val="000000"/>
            <w:lang w:eastAsia="en-GB"/>
          </w:rPr>
          <w:t>,</w:t>
        </w:r>
      </w:ins>
      <w:ins w:id="62" w:author="Konstantinos Samdanis_rev4" w:date="2021-11-04T09:22:00Z">
        <w:r w:rsidR="00F04C9E">
          <w:rPr>
            <w:rFonts w:eastAsia="Times New Roman"/>
            <w:color w:val="000000"/>
            <w:lang w:eastAsia="en-GB"/>
          </w:rPr>
          <w:t xml:space="preserve"> and can also contain information </w:t>
        </w:r>
      </w:ins>
      <w:ins w:id="63" w:author="Konstantinos Samdanis_rev4" w:date="2021-11-03T11:45:00Z">
        <w:r>
          <w:rPr>
            <w:rFonts w:cs="Arial"/>
            <w:szCs w:val="22"/>
            <w:lang w:eastAsia="en-GB"/>
          </w:rPr>
          <w:t xml:space="preserve">regarding the time schedule or the validity time of the provided MDA output. </w:t>
        </w:r>
      </w:ins>
    </w:p>
    <w:p w14:paraId="210DD4DE" w14:textId="574F2477" w:rsidR="00F04C9E" w:rsidRDefault="00F04C9E" w:rsidP="00F04C9E">
      <w:pPr>
        <w:spacing w:after="0"/>
        <w:rPr>
          <w:ins w:id="64" w:author="Konstantinos Samdanis_rev4" w:date="2021-11-04T09:27:00Z"/>
          <w:rFonts w:cs="Arial"/>
          <w:szCs w:val="22"/>
          <w:lang w:eastAsia="en-GB"/>
        </w:rPr>
      </w:pPr>
    </w:p>
    <w:p w14:paraId="3FC0EDC6" w14:textId="574B2DCA" w:rsidR="00395D6C" w:rsidRDefault="006D7A81" w:rsidP="00395D6C">
      <w:pPr>
        <w:jc w:val="both"/>
        <w:textAlignment w:val="center"/>
        <w:rPr>
          <w:ins w:id="65" w:author="Konstantinos Samdanis_rev4" w:date="2021-11-04T14:19:00Z"/>
          <w:rFonts w:cs="Arial"/>
          <w:szCs w:val="22"/>
          <w:lang w:val="en-US" w:eastAsia="en-GB"/>
        </w:rPr>
      </w:pPr>
      <w:ins w:id="66" w:author="Konstantinos Samdanis_rev4" w:date="2021-11-04T09:39:00Z">
        <w:r>
          <w:rPr>
            <w:rFonts w:cs="Arial"/>
            <w:szCs w:val="22"/>
            <w:lang w:eastAsia="en-GB"/>
          </w:rPr>
          <w:t>MDA</w:t>
        </w:r>
      </w:ins>
      <w:ins w:id="67" w:author="Konstantinos Samdanis_rev4" w:date="2021-11-04T09:27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68" w:author="Konstantinos Samdanis_rev4" w:date="2021-11-04T09:40:00Z">
        <w:r>
          <w:rPr>
            <w:rFonts w:cs="Arial"/>
            <w:szCs w:val="22"/>
            <w:lang w:eastAsia="en-GB"/>
          </w:rPr>
          <w:t>MnS consumer</w:t>
        </w:r>
      </w:ins>
      <w:ins w:id="69" w:author="Konstantinos Samdanis_rev4" w:date="2021-11-04T10:57:00Z">
        <w:r w:rsidR="003D77CB">
          <w:rPr>
            <w:rFonts w:cs="Arial"/>
            <w:szCs w:val="22"/>
            <w:lang w:eastAsia="en-GB"/>
          </w:rPr>
          <w:t>s</w:t>
        </w:r>
      </w:ins>
      <w:ins w:id="70" w:author="Konstantinos Samdanis_rev4" w:date="2021-11-04T09:40:00Z">
        <w:r>
          <w:rPr>
            <w:rFonts w:cs="Arial"/>
            <w:szCs w:val="22"/>
            <w:lang w:eastAsia="en-GB"/>
          </w:rPr>
          <w:t xml:space="preserve"> </w:t>
        </w:r>
      </w:ins>
      <w:ins w:id="71" w:author="Konstantinos Samdanis_rev4" w:date="2021-11-04T11:00:00Z">
        <w:r w:rsidR="003D77CB">
          <w:rPr>
            <w:rFonts w:cs="Arial"/>
            <w:szCs w:val="22"/>
            <w:lang w:eastAsia="en-GB"/>
          </w:rPr>
          <w:t>can</w:t>
        </w:r>
      </w:ins>
      <w:ins w:id="72" w:author="Konstantinos Samdanis_rev4" w:date="2021-11-04T10:58:00Z">
        <w:r w:rsidR="003D77CB">
          <w:rPr>
            <w:rFonts w:cs="Arial"/>
            <w:szCs w:val="22"/>
            <w:lang w:eastAsia="en-GB"/>
          </w:rPr>
          <w:t xml:space="preserve"> request and obtain different </w:t>
        </w:r>
      </w:ins>
      <w:ins w:id="73" w:author="Konstantinos Samdanis_rev4" w:date="2021-11-04T10:57:00Z">
        <w:r w:rsidR="003D77CB">
          <w:rPr>
            <w:rFonts w:cs="Arial"/>
            <w:szCs w:val="22"/>
            <w:lang w:eastAsia="en-GB"/>
          </w:rPr>
          <w:t>MDA output</w:t>
        </w:r>
      </w:ins>
      <w:ins w:id="74" w:author="Konstantinos Samdanis_rev4" w:date="2021-11-04T10:58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75" w:author="Konstantinos Samdanis_rev4" w:date="2021-11-04T10:59:00Z">
        <w:r w:rsidR="003D77CB">
          <w:rPr>
            <w:rFonts w:cs="Arial"/>
            <w:szCs w:val="22"/>
            <w:lang w:eastAsia="en-GB"/>
          </w:rPr>
          <w:t xml:space="preserve">results, which </w:t>
        </w:r>
      </w:ins>
      <w:ins w:id="76" w:author="Konstantinos Samdanis_rev4" w:date="2021-11-04T11:00:00Z">
        <w:r w:rsidR="003D77CB">
          <w:rPr>
            <w:rFonts w:cs="Arial"/>
            <w:szCs w:val="22"/>
            <w:lang w:eastAsia="en-GB"/>
          </w:rPr>
          <w:t>shall</w:t>
        </w:r>
      </w:ins>
      <w:ins w:id="77" w:author="Konstantinos Samdanis_rev4" w:date="2021-11-04T10:59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78" w:author="Konstantinos Samdanis_rev4" w:date="2021-11-04T09:28:00Z">
        <w:r w:rsidR="00A84079">
          <w:rPr>
            <w:rFonts w:cs="Arial"/>
            <w:szCs w:val="22"/>
            <w:lang w:eastAsia="en-GB"/>
          </w:rPr>
          <w:t xml:space="preserve">contain the </w:t>
        </w:r>
      </w:ins>
      <w:ins w:id="79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MDA </w:t>
        </w:r>
      </w:ins>
      <w:ins w:id="80" w:author="Konstantinos Samdanis_rev4" w:date="2021-11-04T09:28:00Z">
        <w:r w:rsidR="00A84079">
          <w:rPr>
            <w:rFonts w:cs="Arial"/>
            <w:szCs w:val="22"/>
            <w:lang w:eastAsia="en-GB"/>
          </w:rPr>
          <w:t>context</w:t>
        </w:r>
      </w:ins>
      <w:ins w:id="81" w:author="Konstantinos Samdanis_rev4" w:date="2021-11-04T10:59:00Z">
        <w:r w:rsidR="003D77CB">
          <w:rPr>
            <w:rFonts w:cs="Arial"/>
            <w:szCs w:val="22"/>
            <w:lang w:eastAsia="en-GB"/>
          </w:rPr>
          <w:t>, i.e., the condition</w:t>
        </w:r>
      </w:ins>
      <w:ins w:id="82" w:author="Konstantinos Samdanis_rev4" w:date="2021-11-04T11:00:00Z">
        <w:r w:rsidR="003D77CB">
          <w:rPr>
            <w:rFonts w:cs="Arial"/>
            <w:szCs w:val="22"/>
            <w:lang w:eastAsia="en-GB"/>
          </w:rPr>
          <w:t>s</w:t>
        </w:r>
      </w:ins>
      <w:ins w:id="83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 under which an MDA result was prepared, e.g.</w:t>
        </w:r>
      </w:ins>
      <w:ins w:id="84" w:author="Konstantinos Samdanis_rev4" w:date="2021-11-04T14:18:00Z">
        <w:r w:rsidR="00395D6C">
          <w:rPr>
            <w:rFonts w:cs="Arial"/>
            <w:szCs w:val="22"/>
            <w:lang w:eastAsia="en-GB"/>
          </w:rPr>
          <w:t>, network co</w:t>
        </w:r>
      </w:ins>
      <w:ins w:id="85" w:author="Konstantinos Samdanis_rev4" w:date="2021-11-04T14:19:00Z">
        <w:r w:rsidR="00395D6C">
          <w:rPr>
            <w:rFonts w:cs="Arial"/>
            <w:szCs w:val="22"/>
            <w:lang w:eastAsia="en-GB"/>
          </w:rPr>
          <w:t>nditions.</w:t>
        </w:r>
      </w:ins>
      <w:ins w:id="86" w:author="Konstantinos Samdanis_rev4" w:date="2021-11-04T11:01:00Z">
        <w:r w:rsidR="003D77CB">
          <w:rPr>
            <w:rFonts w:cs="Arial"/>
            <w:szCs w:val="22"/>
            <w:lang w:eastAsia="en-GB"/>
          </w:rPr>
          <w:t xml:space="preserve"> </w:t>
        </w:r>
      </w:ins>
      <w:ins w:id="87" w:author="Konstantinos Samdanis_rev4" w:date="2021-11-04T09:28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88" w:author="Konstantinos Samdanis_rev4" w:date="2021-11-04T14:19:00Z">
        <w:r w:rsidR="00395D6C">
          <w:rPr>
            <w:rFonts w:cs="Arial"/>
            <w:szCs w:val="22"/>
            <w:lang w:eastAsia="en-GB"/>
          </w:rPr>
          <w:t xml:space="preserve">The MDA MnS </w:t>
        </w:r>
        <w:proofErr w:type="spellStart"/>
        <w:r w:rsidR="00395D6C">
          <w:rPr>
            <w:rFonts w:cs="Arial"/>
            <w:szCs w:val="22"/>
            <w:lang w:eastAsia="en-GB"/>
          </w:rPr>
          <w:t>conusmer</w:t>
        </w:r>
        <w:proofErr w:type="spellEnd"/>
        <w:r w:rsidR="00395D6C">
          <w:rPr>
            <w:rFonts w:cs="Arial"/>
            <w:szCs w:val="22"/>
            <w:lang w:eastAsia="en-GB"/>
          </w:rPr>
          <w:t xml:space="preserve"> may also obtain information regarding </w:t>
        </w:r>
        <w:r w:rsidR="00395D6C">
          <w:rPr>
            <w:rFonts w:cs="Arial"/>
            <w:szCs w:val="22"/>
            <w:lang w:val="en-US" w:eastAsia="en-GB"/>
          </w:rPr>
          <w:t>the</w:t>
        </w:r>
        <w:r w:rsidR="00395D6C">
          <w:rPr>
            <w:rFonts w:cs="Arial"/>
            <w:szCs w:val="22"/>
            <w:lang w:eastAsia="en-GB"/>
          </w:rPr>
          <w:t xml:space="preserve"> geographic location and/or the target objects, e.g., </w:t>
        </w:r>
        <w:r w:rsidR="00395D6C">
          <w:rPr>
            <w:rFonts w:cs="Arial"/>
            <w:szCs w:val="22"/>
            <w:lang w:val="en-US" w:eastAsia="en-GB"/>
          </w:rPr>
          <w:t>managed elements, related to the provided MDA result – from the corresponding element</w:t>
        </w:r>
      </w:ins>
      <w:ins w:id="89" w:author="Konstantinos Samdanis_rev4" w:date="2021-11-05T17:50:00Z">
        <w:r w:rsidR="000617F1">
          <w:rPr>
            <w:rFonts w:cs="Arial"/>
            <w:szCs w:val="22"/>
            <w:lang w:val="en-US" w:eastAsia="en-GB"/>
          </w:rPr>
          <w:t>.</w:t>
        </w:r>
      </w:ins>
    </w:p>
    <w:p w14:paraId="0FC583B2" w14:textId="39A28CE3" w:rsidR="00532F84" w:rsidRPr="000B5554" w:rsidRDefault="00F04C9E" w:rsidP="00532F84">
      <w:pPr>
        <w:jc w:val="both"/>
        <w:textAlignment w:val="center"/>
        <w:rPr>
          <w:ins w:id="90" w:author="Konstantinos Samdanis_rev4" w:date="2021-11-03T11:45:00Z"/>
          <w:rFonts w:cs="Arial"/>
          <w:szCs w:val="22"/>
          <w:lang w:val="en-US" w:eastAsia="en-GB"/>
        </w:rPr>
      </w:pPr>
      <w:ins w:id="91" w:author="Konstantinos Samdanis_rev4" w:date="2021-11-04T09:23:00Z">
        <w:r>
          <w:rPr>
            <w:rFonts w:cs="Arial"/>
            <w:szCs w:val="22"/>
            <w:lang w:eastAsia="en-GB"/>
          </w:rPr>
          <w:t xml:space="preserve">The MDA MnS </w:t>
        </w:r>
        <w:proofErr w:type="spellStart"/>
        <w:r>
          <w:rPr>
            <w:rFonts w:cs="Arial"/>
            <w:szCs w:val="22"/>
            <w:lang w:eastAsia="en-GB"/>
          </w:rPr>
          <w:t>conusmer</w:t>
        </w:r>
        <w:proofErr w:type="spellEnd"/>
        <w:r>
          <w:rPr>
            <w:rFonts w:cs="Arial"/>
            <w:szCs w:val="22"/>
            <w:lang w:eastAsia="en-GB"/>
          </w:rPr>
          <w:t xml:space="preserve"> may</w:t>
        </w:r>
      </w:ins>
      <w:ins w:id="92" w:author="Konstantinos Samdanis_rev4" w:date="2021-11-04T09:25:00Z">
        <w:r w:rsidR="00A84079">
          <w:rPr>
            <w:rFonts w:cs="Arial"/>
            <w:szCs w:val="22"/>
            <w:lang w:eastAsia="en-GB"/>
          </w:rPr>
          <w:t xml:space="preserve"> </w:t>
        </w:r>
      </w:ins>
      <w:ins w:id="93" w:author="Konstantinos Samdanis_rev4" w:date="2021-11-04T14:20:00Z">
        <w:r w:rsidR="00395D6C">
          <w:rPr>
            <w:rFonts w:cs="Arial"/>
            <w:szCs w:val="22"/>
            <w:lang w:eastAsia="en-GB"/>
          </w:rPr>
          <w:t xml:space="preserve">obtain </w:t>
        </w:r>
      </w:ins>
      <w:ins w:id="94" w:author="Konstantinos Samdanis_rev4" w:date="2021-11-04T14:21:00Z">
        <w:r w:rsidR="00395D6C">
          <w:rPr>
            <w:rFonts w:cs="Arial"/>
            <w:szCs w:val="22"/>
            <w:lang w:eastAsia="en-GB"/>
          </w:rPr>
          <w:t xml:space="preserve">MDA output results </w:t>
        </w:r>
      </w:ins>
      <w:ins w:id="95" w:author="Konstantinos Samdanis_rev4" w:date="2021-11-04T14:20:00Z">
        <w:r w:rsidR="00395D6C">
          <w:rPr>
            <w:rFonts w:cs="Arial"/>
            <w:szCs w:val="22"/>
            <w:lang w:eastAsia="en-GB"/>
          </w:rPr>
          <w:t xml:space="preserve">either </w:t>
        </w:r>
      </w:ins>
      <w:ins w:id="96" w:author="Konstantinos Samdanis_rev4" w:date="2021-11-04T14:21:00Z">
        <w:r w:rsidR="00395D6C">
          <w:rPr>
            <w:rFonts w:cs="Arial"/>
            <w:szCs w:val="22"/>
            <w:lang w:eastAsia="en-GB"/>
          </w:rPr>
          <w:t xml:space="preserve">by </w:t>
        </w:r>
      </w:ins>
      <w:ins w:id="97" w:author="Konstantinos Samdanis_rev4" w:date="2021-11-04T09:26:00Z">
        <w:r w:rsidR="00A84079">
          <w:rPr>
            <w:rFonts w:cs="Arial"/>
            <w:szCs w:val="22"/>
            <w:lang w:eastAsia="en-GB"/>
          </w:rPr>
          <w:t>pull</w:t>
        </w:r>
      </w:ins>
      <w:ins w:id="98" w:author="Konstantinos Samdanis_rev4" w:date="2021-11-04T14:21:00Z">
        <w:r w:rsidR="00395D6C">
          <w:rPr>
            <w:rFonts w:cs="Arial"/>
            <w:szCs w:val="22"/>
            <w:lang w:eastAsia="en-GB"/>
          </w:rPr>
          <w:t>ing or pushing mechanisms.</w:t>
        </w:r>
      </w:ins>
      <w:ins w:id="99" w:author="Konstantinos Samdanis_rev4" w:date="2021-11-04T14:24:00Z">
        <w:r w:rsidR="00395D6C">
          <w:rPr>
            <w:rFonts w:cs="Arial"/>
            <w:szCs w:val="22"/>
            <w:lang w:eastAsia="en-GB"/>
          </w:rPr>
          <w:t xml:space="preserve"> </w:t>
        </w:r>
      </w:ins>
      <w:ins w:id="100" w:author="Konstantinos Samdanis_rev4" w:date="2021-11-03T11:45:00Z">
        <w:r w:rsidR="00532F84">
          <w:rPr>
            <w:rFonts w:cs="Arial"/>
            <w:szCs w:val="22"/>
            <w:lang w:eastAsia="en-GB"/>
          </w:rPr>
          <w:t>A</w:t>
        </w:r>
        <w:r w:rsidR="00532F84" w:rsidRPr="00F83B40">
          <w:rPr>
            <w:rFonts w:cs="Arial"/>
            <w:szCs w:val="22"/>
            <w:lang w:eastAsia="en-GB"/>
          </w:rPr>
          <w:t xml:space="preserve">ny MDA </w:t>
        </w:r>
        <w:r w:rsidR="00532F84">
          <w:rPr>
            <w:rFonts w:cs="Arial"/>
            <w:szCs w:val="22"/>
            <w:lang w:eastAsia="en-GB"/>
          </w:rPr>
          <w:t>output</w:t>
        </w:r>
        <w:r w:rsidR="00532F84" w:rsidRPr="00F83B40">
          <w:rPr>
            <w:rFonts w:cs="Arial"/>
            <w:szCs w:val="22"/>
            <w:lang w:eastAsia="en-GB"/>
          </w:rPr>
          <w:t xml:space="preserve"> may be </w:t>
        </w:r>
      </w:ins>
      <w:ins w:id="101" w:author="Konstantinos Samdanis_rev4" w:date="2021-11-04T14:23:00Z">
        <w:r w:rsidR="00395D6C">
          <w:rPr>
            <w:rFonts w:cs="Arial"/>
            <w:szCs w:val="22"/>
            <w:lang w:eastAsia="en-GB"/>
          </w:rPr>
          <w:t>obtained</w:t>
        </w:r>
      </w:ins>
      <w:ins w:id="102" w:author="Konstantinos Samdanis_rev4" w:date="2021-11-03T11:45:00Z">
        <w:r w:rsidR="00532F84" w:rsidRPr="00F83B40">
          <w:rPr>
            <w:rFonts w:cs="Arial"/>
            <w:szCs w:val="22"/>
            <w:lang w:eastAsia="en-GB"/>
          </w:rPr>
          <w:t xml:space="preserve"> once it is prepared or when</w:t>
        </w:r>
        <w:r w:rsidR="00532F84">
          <w:rPr>
            <w:rFonts w:cs="Arial"/>
            <w:szCs w:val="22"/>
            <w:lang w:eastAsia="en-GB"/>
          </w:rPr>
          <w:t xml:space="preserve"> </w:t>
        </w:r>
      </w:ins>
      <w:ins w:id="103" w:author="Konstantinos Samdanis_rev1" w:date="2021-11-19T11:28:00Z">
        <w:r w:rsidR="002A383C">
          <w:rPr>
            <w:rFonts w:cs="Arial"/>
            <w:szCs w:val="22"/>
            <w:lang w:eastAsia="en-GB"/>
          </w:rPr>
          <w:t xml:space="preserve">the </w:t>
        </w:r>
      </w:ins>
      <w:ins w:id="104" w:author="Konstantinos Samdanis_rev4" w:date="2021-11-03T11:45:00Z">
        <w:r w:rsidR="00532F84" w:rsidRPr="00F83B40">
          <w:rPr>
            <w:rFonts w:cs="Arial"/>
            <w:szCs w:val="22"/>
            <w:lang w:eastAsia="en-GB"/>
          </w:rPr>
          <w:t xml:space="preserve">specified </w:t>
        </w:r>
      </w:ins>
      <w:ins w:id="105" w:author="Konstantinos Samdanis_rev1" w:date="2021-11-19T11:28:00Z">
        <w:r w:rsidR="002A383C">
          <w:rPr>
            <w:rFonts w:cs="Arial"/>
            <w:szCs w:val="22"/>
            <w:lang w:eastAsia="en-GB"/>
          </w:rPr>
          <w:t xml:space="preserve">MDA request and control </w:t>
        </w:r>
      </w:ins>
      <w:ins w:id="106" w:author="Konstantinos Samdanis_rev4" w:date="2021-11-03T11:45:00Z">
        <w:del w:id="107" w:author="Konstantinos Samdanis_rev1" w:date="2021-11-19T11:28:00Z">
          <w:r w:rsidR="00532F84" w:rsidRPr="00F83B40" w:rsidDel="002A383C">
            <w:rPr>
              <w:rFonts w:cs="Arial"/>
              <w:szCs w:val="22"/>
              <w:lang w:eastAsia="en-GB"/>
            </w:rPr>
            <w:delText>filter</w:delText>
          </w:r>
        </w:del>
        <w:r w:rsidR="00532F84" w:rsidRPr="00F83B40">
          <w:rPr>
            <w:rFonts w:cs="Arial"/>
            <w:szCs w:val="22"/>
            <w:lang w:eastAsia="en-GB"/>
          </w:rPr>
          <w:t xml:space="preserve"> conditions are met</w:t>
        </w:r>
        <w:del w:id="108" w:author="Konstantinos Samdanis_rev1" w:date="2021-11-19T11:28:00Z">
          <w:r w:rsidR="00532F84" w:rsidRPr="00F83B40" w:rsidDel="002A383C">
            <w:rPr>
              <w:rFonts w:cs="Arial"/>
              <w:szCs w:val="22"/>
              <w:lang w:eastAsia="en-GB"/>
            </w:rPr>
            <w:delText xml:space="preserve">, </w:delText>
          </w:r>
        </w:del>
      </w:ins>
      <w:ins w:id="109" w:author="Konstantinos Samdanis_rev4" w:date="2021-11-04T14:22:00Z">
        <w:del w:id="110" w:author="Konstantinos Samdanis_rev1" w:date="2021-11-19T11:28:00Z">
          <w:r w:rsidR="00395D6C" w:rsidDel="002A383C">
            <w:rPr>
              <w:rFonts w:cs="Arial"/>
              <w:szCs w:val="22"/>
              <w:lang w:eastAsia="en-GB"/>
            </w:rPr>
            <w:delText>i.</w:delText>
          </w:r>
        </w:del>
      </w:ins>
      <w:ins w:id="111" w:author="Konstantinos Samdanis_rev4" w:date="2021-11-03T11:45:00Z">
        <w:del w:id="112" w:author="Konstantinos Samdanis_rev1" w:date="2021-11-19T11:28:00Z">
          <w:r w:rsidR="00532F84" w:rsidRPr="00F83B40" w:rsidDel="002A383C">
            <w:rPr>
              <w:rFonts w:cs="Arial"/>
              <w:szCs w:val="22"/>
              <w:lang w:eastAsia="en-GB"/>
            </w:rPr>
            <w:delText>e.</w:delText>
          </w:r>
          <w:r w:rsidR="00532F84" w:rsidDel="002A383C">
            <w:rPr>
              <w:rFonts w:cs="Arial"/>
              <w:szCs w:val="22"/>
              <w:lang w:eastAsia="en-GB"/>
            </w:rPr>
            <w:delText>,</w:delText>
          </w:r>
          <w:r w:rsidR="00532F84" w:rsidRPr="00F83B40" w:rsidDel="002A383C">
            <w:rPr>
              <w:rFonts w:cs="Arial"/>
              <w:szCs w:val="22"/>
              <w:lang w:eastAsia="en-GB"/>
            </w:rPr>
            <w:delText xml:space="preserve"> threshold crossing</w:delText>
          </w:r>
        </w:del>
      </w:ins>
      <w:ins w:id="113" w:author="Konstantinos Samdanis_rev4" w:date="2021-11-04T14:22:00Z">
        <w:del w:id="114" w:author="Konstantinos Samdanis_rev1" w:date="2021-11-19T11:28:00Z">
          <w:r w:rsidR="00395D6C" w:rsidDel="002A383C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115" w:author="Konstantinos Samdanis_rev4" w:date="2021-11-04T14:23:00Z">
        <w:del w:id="116" w:author="Konstantinos Samdanis_rev1" w:date="2021-11-19T11:28:00Z">
          <w:r w:rsidR="00395D6C" w:rsidDel="002A383C">
            <w:rPr>
              <w:rFonts w:cs="Arial"/>
              <w:szCs w:val="22"/>
              <w:lang w:eastAsia="en-GB"/>
            </w:rPr>
            <w:delText>(e.g., network load suprass a predefined threshold)</w:delText>
          </w:r>
        </w:del>
      </w:ins>
      <w:ins w:id="117" w:author="Konstantinos Samdanis_rev4" w:date="2021-11-04T14:22:00Z">
        <w:del w:id="118" w:author="Konstantinos Samdanis_rev1" w:date="2021-11-19T11:28:00Z">
          <w:r w:rsidR="00395D6C" w:rsidDel="002A383C">
            <w:rPr>
              <w:rFonts w:cs="Arial"/>
              <w:szCs w:val="22"/>
              <w:lang w:eastAsia="en-GB"/>
            </w:rPr>
            <w:delText xml:space="preserve"> or upon a predefined time schedule</w:delText>
          </w:r>
        </w:del>
      </w:ins>
      <w:ins w:id="119" w:author="Konstantinos Samdanis_rev4" w:date="2021-11-03T11:45:00Z">
        <w:r w:rsidR="00532F84">
          <w:rPr>
            <w:rFonts w:cs="Arial"/>
            <w:szCs w:val="22"/>
            <w:lang w:eastAsia="en-GB"/>
          </w:rPr>
          <w:t>.</w:t>
        </w:r>
      </w:ins>
    </w:p>
    <w:p w14:paraId="2759F964" w14:textId="01B31A2C" w:rsidR="00532F84" w:rsidRDefault="00443312" w:rsidP="00256956">
      <w:pPr>
        <w:pStyle w:val="Heading4"/>
        <w:rPr>
          <w:ins w:id="120" w:author="Konstantinos Samdanis_rev4" w:date="2021-11-03T11:45:00Z"/>
        </w:rPr>
      </w:pPr>
      <w:ins w:id="121" w:author="Konstantinos Samdanis_rev4" w:date="2021-11-03T12:14:00Z">
        <w:r>
          <w:lastRenderedPageBreak/>
          <w:t>7.3.2</w:t>
        </w:r>
      </w:ins>
      <w:ins w:id="122" w:author="Konstantinos Samdanis_rev4" w:date="2021-11-03T11:45:00Z">
        <w:r w:rsidR="00532F84">
          <w:t>.3</w:t>
        </w:r>
        <w:r w:rsidR="00532F84">
          <w:tab/>
          <w:t xml:space="preserve">Requirements for 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532F84" w14:paraId="108FCC29" w14:textId="77777777" w:rsidTr="00AB2834">
        <w:trPr>
          <w:ins w:id="123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2DDF" w14:textId="77777777" w:rsidR="00532F84" w:rsidRDefault="00532F84" w:rsidP="00AB2834">
            <w:pPr>
              <w:rPr>
                <w:ins w:id="124" w:author="Konstantinos Samdanis_rev4" w:date="2021-11-03T11:45:00Z"/>
                <w:rFonts w:eastAsia="Times New Roman"/>
                <w:b/>
                <w:iCs/>
              </w:rPr>
            </w:pPr>
            <w:ins w:id="125" w:author="Konstantinos Samdanis_rev4" w:date="2021-11-03T11:45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94DC" w14:textId="77777777" w:rsidR="00532F84" w:rsidRDefault="00532F84" w:rsidP="00AB2834">
            <w:pPr>
              <w:rPr>
                <w:ins w:id="126" w:author="Konstantinos Samdanis_rev4" w:date="2021-11-03T11:45:00Z"/>
                <w:rFonts w:eastAsia="Times New Roman"/>
                <w:b/>
                <w:iCs/>
              </w:rPr>
            </w:pPr>
            <w:ins w:id="127" w:author="Konstantinos Samdanis_rev4" w:date="2021-11-03T11:45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9563" w14:textId="77777777" w:rsidR="00532F84" w:rsidRDefault="00532F84" w:rsidP="00AB2834">
            <w:pPr>
              <w:rPr>
                <w:ins w:id="128" w:author="Konstantinos Samdanis_rev4" w:date="2021-11-03T11:45:00Z"/>
                <w:rFonts w:eastAsia="Times New Roman"/>
                <w:b/>
                <w:iCs/>
              </w:rPr>
            </w:pPr>
            <w:ins w:id="129" w:author="Konstantinos Samdanis_rev4" w:date="2021-11-03T11:45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532F84" w14:paraId="388F5FDF" w14:textId="77777777" w:rsidTr="00AB2834">
        <w:trPr>
          <w:trHeight w:val="615"/>
          <w:ins w:id="130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886" w14:textId="77777777" w:rsidR="00532F84" w:rsidRDefault="00532F84" w:rsidP="00AB2834">
            <w:pPr>
              <w:rPr>
                <w:ins w:id="131" w:author="Konstantinos Samdanis_rev4" w:date="2021-11-03T11:45:00Z"/>
                <w:rFonts w:eastAsia="Times New Roman"/>
                <w:b/>
                <w:iCs/>
              </w:rPr>
            </w:pPr>
            <w:ins w:id="132" w:author="Konstantinos Samdanis_rev4" w:date="2021-11-03T11:45:00Z">
              <w:r>
                <w:rPr>
                  <w:b/>
                </w:rPr>
                <w:t>REQ-MDA_REP-1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F66" w14:textId="09526C80" w:rsidR="00532F84" w:rsidRDefault="00532F84" w:rsidP="00AB2834">
            <w:pPr>
              <w:rPr>
                <w:ins w:id="133" w:author="Konstantinos Samdanis_rev4" w:date="2021-11-03T11:45:00Z"/>
                <w:rFonts w:eastAsia="Times New Roman"/>
                <w:b/>
                <w:iCs/>
              </w:rPr>
            </w:pPr>
            <w:ins w:id="134" w:author="Konstantinos Samdanis_rev4" w:date="2021-11-03T11:45:00Z">
              <w:r w:rsidRPr="00AF1679">
                <w:rPr>
                  <w:rFonts w:eastAsia="Times New Roman" w:cs="Arial"/>
                  <w:bCs/>
                  <w:iCs/>
                  <w:szCs w:val="22"/>
                </w:rPr>
                <w:t xml:space="preserve">The </w:t>
              </w:r>
              <w:r>
                <w:rPr>
                  <w:rFonts w:eastAsia="Times New Roman" w:cs="Arial"/>
                  <w:bCs/>
                  <w:iCs/>
                  <w:szCs w:val="22"/>
                </w:rPr>
                <w:t xml:space="preserve">MDA MnS producer shall have a capability allowing MDA MnS consumers to obtain analytics </w:t>
              </w:r>
              <w:del w:id="135" w:author="Konstantinos Samdanis_rev1" w:date="2021-11-17T09:50:00Z">
                <w:r w:rsidDel="00D8446C">
                  <w:rPr>
                    <w:rFonts w:eastAsia="Times New Roman" w:cs="Arial"/>
                    <w:bCs/>
                    <w:iCs/>
                    <w:szCs w:val="22"/>
                  </w:rPr>
                  <w:delText>computed by</w:delText>
                </w:r>
              </w:del>
            </w:ins>
            <w:ins w:id="136" w:author="Konstantinos Samdanis_rev1" w:date="2021-11-17T09:50:00Z">
              <w:r w:rsidR="00D8446C">
                <w:rPr>
                  <w:rFonts w:eastAsia="Times New Roman" w:cs="Arial"/>
                  <w:bCs/>
                  <w:iCs/>
                  <w:szCs w:val="22"/>
                </w:rPr>
                <w:t>from</w:t>
              </w:r>
            </w:ins>
            <w:ins w:id="137" w:author="Konstantinos Samdanis_rev4" w:date="2021-11-03T11:45:00Z">
              <w:r>
                <w:rPr>
                  <w:rFonts w:eastAsia="Times New Roman" w:cs="Arial"/>
                  <w:bCs/>
                  <w:iCs/>
                  <w:szCs w:val="22"/>
                </w:rPr>
                <w:t xml:space="preserve"> the MnS producer.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320" w14:textId="77777777" w:rsidR="00532F84" w:rsidRDefault="00532F84" w:rsidP="00AB2834">
            <w:pPr>
              <w:rPr>
                <w:ins w:id="138" w:author="Konstantinos Samdanis_rev4" w:date="2021-11-03T11:45:00Z"/>
                <w:rFonts w:eastAsia="Times New Roman"/>
                <w:b/>
                <w:iCs/>
              </w:rPr>
            </w:pPr>
            <w:ins w:id="139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22CDE1A5" w14:textId="77777777" w:rsidTr="00AB2834">
        <w:trPr>
          <w:ins w:id="140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18E" w14:textId="77777777" w:rsidR="00532F84" w:rsidRDefault="00532F84" w:rsidP="00AB2834">
            <w:pPr>
              <w:rPr>
                <w:ins w:id="141" w:author="Konstantinos Samdanis_rev4" w:date="2021-11-03T11:45:00Z"/>
                <w:b/>
              </w:rPr>
            </w:pPr>
            <w:ins w:id="142" w:author="Konstantinos Samdanis_rev4" w:date="2021-11-03T11:45:00Z">
              <w:r>
                <w:rPr>
                  <w:b/>
                </w:rPr>
                <w:t>REQ-MDA_REP-2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2BA" w14:textId="77777777" w:rsidR="00532F84" w:rsidRDefault="00532F84" w:rsidP="00AB2834">
            <w:pPr>
              <w:rPr>
                <w:ins w:id="143" w:author="Konstantinos Samdanis_rev4" w:date="2021-11-03T11:45:00Z"/>
                <w:rFonts w:cs="Arial"/>
                <w:szCs w:val="22"/>
                <w:lang w:eastAsia="en-GB"/>
              </w:rPr>
            </w:pPr>
            <w:ins w:id="144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 xml:space="preserve">The MDA </w:t>
              </w:r>
              <w:r>
                <w:rPr>
                  <w:rFonts w:eastAsia="Times New Roman" w:cs="Arial"/>
                  <w:bCs/>
                  <w:iCs/>
                  <w:szCs w:val="22"/>
                </w:rPr>
                <w:t xml:space="preserve">MnS producer shall have a capability allowing MDA MnS consumers to indicate if produced </w:t>
              </w:r>
              <w:proofErr w:type="spellStart"/>
              <w:r>
                <w:rPr>
                  <w:rFonts w:eastAsia="Times New Roman" w:cs="Arial"/>
                  <w:bCs/>
                  <w:iCs/>
                  <w:szCs w:val="22"/>
                </w:rPr>
                <w:t>anaylics</w:t>
              </w:r>
              <w:proofErr w:type="spellEnd"/>
              <w:r>
                <w:rPr>
                  <w:rFonts w:eastAsia="Times New Roman" w:cs="Arial"/>
                  <w:bCs/>
                  <w:iCs/>
                  <w:szCs w:val="22"/>
                </w:rPr>
                <w:t xml:space="preserve"> shall be pushed to the MDA MnS consumer or whether the MDA MnS consumer pulls the data.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AA60" w14:textId="77777777" w:rsidR="00532F84" w:rsidRDefault="00532F84" w:rsidP="00AB2834">
            <w:pPr>
              <w:rPr>
                <w:ins w:id="145" w:author="Konstantinos Samdanis_rev4" w:date="2021-11-03T11:45:00Z"/>
                <w:rFonts w:eastAsia="Times New Roman"/>
                <w:b/>
                <w:iCs/>
              </w:rPr>
            </w:pPr>
            <w:ins w:id="146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3A9677EE" w14:textId="77777777" w:rsidTr="00AB2834">
        <w:trPr>
          <w:ins w:id="147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655" w14:textId="77777777" w:rsidR="00532F84" w:rsidRDefault="00532F84" w:rsidP="00AB2834">
            <w:pPr>
              <w:rPr>
                <w:ins w:id="148" w:author="Konstantinos Samdanis_rev4" w:date="2021-11-03T11:45:00Z"/>
                <w:b/>
              </w:rPr>
            </w:pPr>
            <w:ins w:id="149" w:author="Konstantinos Samdanis_rev4" w:date="2021-11-03T11:45:00Z">
              <w:r>
                <w:rPr>
                  <w:b/>
                </w:rPr>
                <w:t>REQ-MDA_REP-3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FB" w14:textId="77777777" w:rsidR="00532F84" w:rsidRDefault="00532F84" w:rsidP="00AB2834">
            <w:pPr>
              <w:rPr>
                <w:ins w:id="150" w:author="Konstantinos Samdanis_rev4" w:date="2021-11-03T11:45:00Z"/>
                <w:rFonts w:cs="Arial"/>
                <w:szCs w:val="22"/>
                <w:lang w:eastAsia="en-GB"/>
              </w:rPr>
            </w:pPr>
            <w:ins w:id="151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 xml:space="preserve">The MDA MnS producer shall allow any authorized MDA MnS consumer to obtain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output if applicable.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E7F" w14:textId="77777777" w:rsidR="00532F84" w:rsidRDefault="00532F84" w:rsidP="00AB2834">
            <w:pPr>
              <w:rPr>
                <w:ins w:id="152" w:author="Konstantinos Samdanis_rev4" w:date="2021-11-03T11:45:00Z"/>
                <w:rFonts w:eastAsia="Times New Roman"/>
                <w:b/>
                <w:iCs/>
              </w:rPr>
            </w:pPr>
            <w:ins w:id="153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532F84" w14:paraId="6DA16428" w14:textId="77777777" w:rsidTr="00AB2834">
        <w:trPr>
          <w:ins w:id="154" w:author="Konstantinos Samdanis_rev4" w:date="2021-11-03T11:45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0CD" w14:textId="77777777" w:rsidR="00532F84" w:rsidRDefault="00532F84" w:rsidP="00AB2834">
            <w:pPr>
              <w:rPr>
                <w:ins w:id="155" w:author="Konstantinos Samdanis_rev4" w:date="2021-11-03T11:45:00Z"/>
                <w:rFonts w:eastAsia="Times New Roman"/>
                <w:b/>
                <w:lang w:eastAsia="zh-CN"/>
              </w:rPr>
            </w:pPr>
            <w:ins w:id="156" w:author="Konstantinos Samdanis_rev4" w:date="2021-11-03T11:45:00Z">
              <w:r>
                <w:rPr>
                  <w:b/>
                </w:rPr>
                <w:t>REQ-MDA_REP-4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C10" w14:textId="77777777" w:rsidR="00532F84" w:rsidRPr="00672D4E" w:rsidRDefault="00532F84" w:rsidP="00AB2834">
            <w:pPr>
              <w:rPr>
                <w:ins w:id="157" w:author="Konstantinos Samdanis_rev4" w:date="2021-11-03T11:45:00Z"/>
                <w:rFonts w:cs="Arial"/>
                <w:szCs w:val="22"/>
                <w:lang w:eastAsia="en-GB"/>
              </w:rPr>
            </w:pPr>
            <w:ins w:id="158" w:author="Konstantinos Samdanis_rev4" w:date="2021-11-03T11:45:00Z">
              <w:r>
                <w:rPr>
                  <w:rFonts w:cs="Arial"/>
                  <w:szCs w:val="22"/>
                  <w:lang w:eastAsia="en-GB"/>
                </w:rPr>
                <w:t>The MDA MnS producer shall allow any authorized MDA MnS consumer to obtain time schedule information related to the MDA output.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F26" w14:textId="77777777" w:rsidR="00532F84" w:rsidRDefault="00532F84" w:rsidP="00AB2834">
            <w:pPr>
              <w:rPr>
                <w:ins w:id="159" w:author="Konstantinos Samdanis_rev4" w:date="2021-11-03T11:45:00Z"/>
                <w:rFonts w:eastAsia="Times New Roman"/>
                <w:iCs/>
              </w:rPr>
            </w:pPr>
            <w:ins w:id="160" w:author="Konstantinos Samdanis_rev4" w:date="2021-11-03T11:45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638C4AF0" w14:textId="77777777" w:rsidR="00532F84" w:rsidRDefault="00532F84" w:rsidP="00532F84">
      <w:pPr>
        <w:rPr>
          <w:ins w:id="161" w:author="Konstantinos Samdanis_rev4" w:date="2021-11-03T11:45:00Z"/>
          <w:b/>
          <w:lang w:val="en-US"/>
        </w:rPr>
      </w:pPr>
    </w:p>
    <w:p w14:paraId="283F95F8" w14:textId="7C38CED6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985E7" w14:textId="77777777" w:rsidR="0002798D" w:rsidRDefault="0002798D">
      <w:r>
        <w:separator/>
      </w:r>
    </w:p>
  </w:endnote>
  <w:endnote w:type="continuationSeparator" w:id="0">
    <w:p w14:paraId="32668C18" w14:textId="77777777" w:rsidR="0002798D" w:rsidRDefault="000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9AD2F" w14:textId="77777777" w:rsidR="0002798D" w:rsidRDefault="0002798D">
      <w:r>
        <w:separator/>
      </w:r>
    </w:p>
  </w:footnote>
  <w:footnote w:type="continuationSeparator" w:id="0">
    <w:p w14:paraId="69FB51D0" w14:textId="77777777" w:rsidR="0002798D" w:rsidRDefault="0002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9E6998"/>
    <w:multiLevelType w:val="hybridMultilevel"/>
    <w:tmpl w:val="62E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1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2"/>
  </w:num>
  <w:num w:numId="22">
    <w:abstractNumId w:val="24"/>
  </w:num>
  <w:num w:numId="23">
    <w:abstractNumId w:val="17"/>
  </w:num>
  <w:num w:numId="24">
    <w:abstractNumId w:val="12"/>
  </w:num>
  <w:num w:numId="25">
    <w:abstractNumId w:val="23"/>
  </w:num>
  <w:num w:numId="26">
    <w:abstractNumId w:val="20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_rev4">
    <w15:presenceInfo w15:providerId="None" w15:userId="Konstantinos Samdanis_rev4"/>
  </w15:person>
  <w15:person w15:author="Konstantinos Samdanis rev1">
    <w15:presenceInfo w15:providerId="None" w15:userId="Konstantinos Samdanis rev1"/>
  </w15:person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2798D"/>
    <w:rsid w:val="000366EF"/>
    <w:rsid w:val="00036D8B"/>
    <w:rsid w:val="000476D2"/>
    <w:rsid w:val="000501A3"/>
    <w:rsid w:val="00055015"/>
    <w:rsid w:val="000617F1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5554"/>
    <w:rsid w:val="000B6627"/>
    <w:rsid w:val="000C0AD9"/>
    <w:rsid w:val="000C4D7A"/>
    <w:rsid w:val="000D1B5B"/>
    <w:rsid w:val="000F5C70"/>
    <w:rsid w:val="00100046"/>
    <w:rsid w:val="0010401F"/>
    <w:rsid w:val="00111B90"/>
    <w:rsid w:val="0012082A"/>
    <w:rsid w:val="00123F8B"/>
    <w:rsid w:val="001325B6"/>
    <w:rsid w:val="00132A15"/>
    <w:rsid w:val="001333D1"/>
    <w:rsid w:val="001442D8"/>
    <w:rsid w:val="00144881"/>
    <w:rsid w:val="00161B74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3B16"/>
    <w:rsid w:val="001D4C7C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4669"/>
    <w:rsid w:val="00226E25"/>
    <w:rsid w:val="00230002"/>
    <w:rsid w:val="00231AA9"/>
    <w:rsid w:val="002416AA"/>
    <w:rsid w:val="00244C9A"/>
    <w:rsid w:val="00246146"/>
    <w:rsid w:val="00251201"/>
    <w:rsid w:val="00256956"/>
    <w:rsid w:val="0026066D"/>
    <w:rsid w:val="00271CE4"/>
    <w:rsid w:val="002777AB"/>
    <w:rsid w:val="002852D1"/>
    <w:rsid w:val="002A1857"/>
    <w:rsid w:val="002A383C"/>
    <w:rsid w:val="002A55FF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3588D"/>
    <w:rsid w:val="003409A5"/>
    <w:rsid w:val="00341E0C"/>
    <w:rsid w:val="00342A70"/>
    <w:rsid w:val="0034707D"/>
    <w:rsid w:val="00350210"/>
    <w:rsid w:val="0035122B"/>
    <w:rsid w:val="00351D99"/>
    <w:rsid w:val="00353451"/>
    <w:rsid w:val="00354B5C"/>
    <w:rsid w:val="00355FD4"/>
    <w:rsid w:val="00357B43"/>
    <w:rsid w:val="003701BF"/>
    <w:rsid w:val="00371032"/>
    <w:rsid w:val="00371B44"/>
    <w:rsid w:val="00383105"/>
    <w:rsid w:val="0039589D"/>
    <w:rsid w:val="00395D6C"/>
    <w:rsid w:val="003966A5"/>
    <w:rsid w:val="003974F5"/>
    <w:rsid w:val="003A3918"/>
    <w:rsid w:val="003A4FB7"/>
    <w:rsid w:val="003B140D"/>
    <w:rsid w:val="003B6656"/>
    <w:rsid w:val="003B76F7"/>
    <w:rsid w:val="003C122B"/>
    <w:rsid w:val="003C5A97"/>
    <w:rsid w:val="003D77CB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43312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E603B"/>
    <w:rsid w:val="004E7D61"/>
    <w:rsid w:val="004F29F2"/>
    <w:rsid w:val="004F405D"/>
    <w:rsid w:val="004F54BD"/>
    <w:rsid w:val="005047E3"/>
    <w:rsid w:val="00521131"/>
    <w:rsid w:val="00523904"/>
    <w:rsid w:val="005263CF"/>
    <w:rsid w:val="00532F84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2D4E"/>
    <w:rsid w:val="00675B3C"/>
    <w:rsid w:val="00675B6F"/>
    <w:rsid w:val="006939BB"/>
    <w:rsid w:val="006B3B5B"/>
    <w:rsid w:val="006D2A85"/>
    <w:rsid w:val="006D340A"/>
    <w:rsid w:val="006D7212"/>
    <w:rsid w:val="006D7A81"/>
    <w:rsid w:val="006E5383"/>
    <w:rsid w:val="006F0938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0971"/>
    <w:rsid w:val="00825DAF"/>
    <w:rsid w:val="008301FD"/>
    <w:rsid w:val="008307E3"/>
    <w:rsid w:val="008355B0"/>
    <w:rsid w:val="00842215"/>
    <w:rsid w:val="00846F66"/>
    <w:rsid w:val="00876B9A"/>
    <w:rsid w:val="008A7F20"/>
    <w:rsid w:val="008B0248"/>
    <w:rsid w:val="008C3280"/>
    <w:rsid w:val="008C681A"/>
    <w:rsid w:val="008C70E4"/>
    <w:rsid w:val="008D773B"/>
    <w:rsid w:val="008E3DC8"/>
    <w:rsid w:val="008F43D3"/>
    <w:rsid w:val="008F5827"/>
    <w:rsid w:val="008F5F33"/>
    <w:rsid w:val="00900621"/>
    <w:rsid w:val="00900B9E"/>
    <w:rsid w:val="00901EBA"/>
    <w:rsid w:val="00905104"/>
    <w:rsid w:val="009069E9"/>
    <w:rsid w:val="00923C7A"/>
    <w:rsid w:val="00926ABD"/>
    <w:rsid w:val="00933BA3"/>
    <w:rsid w:val="00934C7A"/>
    <w:rsid w:val="009367DD"/>
    <w:rsid w:val="00940CC2"/>
    <w:rsid w:val="009465FB"/>
    <w:rsid w:val="00947F4E"/>
    <w:rsid w:val="0095456C"/>
    <w:rsid w:val="00957B7F"/>
    <w:rsid w:val="0096288B"/>
    <w:rsid w:val="00966D47"/>
    <w:rsid w:val="009701A5"/>
    <w:rsid w:val="00975A1F"/>
    <w:rsid w:val="00980EB4"/>
    <w:rsid w:val="009814C0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C4AA7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206B"/>
    <w:rsid w:val="00A53517"/>
    <w:rsid w:val="00A53B5F"/>
    <w:rsid w:val="00A81FBE"/>
    <w:rsid w:val="00A84079"/>
    <w:rsid w:val="00A84A94"/>
    <w:rsid w:val="00A949F0"/>
    <w:rsid w:val="00AA5D30"/>
    <w:rsid w:val="00AB2834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3003"/>
    <w:rsid w:val="00B350D8"/>
    <w:rsid w:val="00B35C6E"/>
    <w:rsid w:val="00B407B4"/>
    <w:rsid w:val="00B4529E"/>
    <w:rsid w:val="00B610E5"/>
    <w:rsid w:val="00B7649C"/>
    <w:rsid w:val="00B84B8B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646E1"/>
    <w:rsid w:val="00C778AF"/>
    <w:rsid w:val="00C870C9"/>
    <w:rsid w:val="00C94F55"/>
    <w:rsid w:val="00CA0867"/>
    <w:rsid w:val="00CA7D62"/>
    <w:rsid w:val="00CB07A8"/>
    <w:rsid w:val="00CC3E3E"/>
    <w:rsid w:val="00CC7E91"/>
    <w:rsid w:val="00CD445B"/>
    <w:rsid w:val="00CF0E32"/>
    <w:rsid w:val="00CF1BE3"/>
    <w:rsid w:val="00CF7D52"/>
    <w:rsid w:val="00D02E64"/>
    <w:rsid w:val="00D070BE"/>
    <w:rsid w:val="00D16A22"/>
    <w:rsid w:val="00D26E2F"/>
    <w:rsid w:val="00D3324B"/>
    <w:rsid w:val="00D4193E"/>
    <w:rsid w:val="00D437FF"/>
    <w:rsid w:val="00D47D1A"/>
    <w:rsid w:val="00D5130C"/>
    <w:rsid w:val="00D53DC9"/>
    <w:rsid w:val="00D62265"/>
    <w:rsid w:val="00D8446C"/>
    <w:rsid w:val="00D8512E"/>
    <w:rsid w:val="00D92561"/>
    <w:rsid w:val="00DA1E58"/>
    <w:rsid w:val="00DA6C48"/>
    <w:rsid w:val="00DB415D"/>
    <w:rsid w:val="00DB7D8B"/>
    <w:rsid w:val="00DC6E36"/>
    <w:rsid w:val="00DE057A"/>
    <w:rsid w:val="00DE4EF2"/>
    <w:rsid w:val="00DF2C0E"/>
    <w:rsid w:val="00DF5580"/>
    <w:rsid w:val="00E06FFB"/>
    <w:rsid w:val="00E201CC"/>
    <w:rsid w:val="00E30155"/>
    <w:rsid w:val="00E42F5E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4C9E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6FD519"/>
  <w15:chartTrackingRefBased/>
  <w15:docId w15:val="{DAC856EB-4665-47F6-94A4-B67354CC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EFCE1-6D7F-4082-AC3C-70A049029C8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Samdanis_rev1</cp:lastModifiedBy>
  <cp:revision>2</cp:revision>
  <cp:lastPrinted>1899-12-31T23:00:00Z</cp:lastPrinted>
  <dcterms:created xsi:type="dcterms:W3CDTF">2021-11-19T10:29:00Z</dcterms:created>
  <dcterms:modified xsi:type="dcterms:W3CDTF">2021-11-19T10:29:00Z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