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34CA" w14:textId="582A8CA8"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C2A02">
        <w:rPr>
          <w:b/>
          <w:i/>
          <w:noProof/>
          <w:sz w:val="28"/>
        </w:rPr>
        <w:t>6306</w:t>
      </w:r>
      <w:ins w:id="0" w:author="rev1" w:date="2021-11-19T11:41:00Z">
        <w:r w:rsidR="00383E07">
          <w:rPr>
            <w:b/>
            <w:i/>
            <w:noProof/>
            <w:sz w:val="28"/>
          </w:rPr>
          <w:t>rev1</w:t>
        </w:r>
      </w:ins>
    </w:p>
    <w:p w14:paraId="55CF78DE" w14:textId="4BBC2BD5"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15 - 24 November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2A9FD6DD"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474A61E8" w:rsidR="003F268E" w:rsidRPr="00BA3A53" w:rsidRDefault="00ED63AB" w:rsidP="005E4E55">
      <w:pPr>
        <w:pStyle w:val="Guidance"/>
      </w:pPr>
      <w:del w:id="1" w:author="rev1" w:date="2021-11-19T11:42:00Z">
        <w:r w:rsidDel="00013B9B">
          <w:delText xml:space="preserve">Study </w:delText>
        </w:r>
      </w:del>
      <w:ins w:id="2" w:author="rev1" w:date="2021-11-19T11:42:00Z">
        <w:r w:rsidR="00013B9B">
          <w:t xml:space="preserve">Enablers for </w:t>
        </w:r>
      </w:ins>
      <w:del w:id="3" w:author="rev1" w:date="2021-11-19T11:42:00Z">
        <w:r w:rsidR="0086461E" w:rsidDel="00013B9B">
          <w:delText>on</w:delText>
        </w:r>
      </w:del>
      <w:r w:rsidR="0086461E">
        <w:t xml:space="preserve"> conflict management and coordination</w:t>
      </w:r>
      <w:ins w:id="4" w:author="rev1" w:date="2021-11-19T11:39:00Z">
        <w:r w:rsidR="00B40A19">
          <w:t xml:space="preserve"> in management and control plane closed loops</w:t>
        </w:r>
      </w:ins>
    </w:p>
    <w:p w14:paraId="0D12AE1F" w14:textId="0B9ADEDF" w:rsidR="00B078D6" w:rsidRDefault="00E13CB2" w:rsidP="0086461E">
      <w:pPr>
        <w:pStyle w:val="Heading8"/>
      </w:pPr>
      <w:r>
        <w:t>A</w:t>
      </w:r>
      <w:r w:rsidR="00B078D6">
        <w:t>cronym:</w:t>
      </w:r>
      <w:r w:rsidR="00325339">
        <w:t xml:space="preserve"> </w:t>
      </w:r>
      <w:proofErr w:type="spellStart"/>
      <w:r w:rsidR="00325339">
        <w:t>CoMC</w:t>
      </w:r>
      <w:ins w:id="5" w:author="rev1" w:date="2021-11-19T11:42:00Z">
        <w:r w:rsidR="00013B9B">
          <w:t>o</w:t>
        </w:r>
      </w:ins>
      <w:proofErr w:type="spellEnd"/>
      <w:del w:id="6" w:author="rev1" w:date="2021-11-19T11:42:00Z">
        <w:r w:rsidR="00325339" w:rsidDel="00013B9B">
          <w:delText>O</w:delText>
        </w:r>
      </w:del>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ins w:id="7" w:author="rev1" w:date="2021-11-19T10:14:00Z">
        <w:r w:rsidR="00420787">
          <w:t>study item</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5E4E55">
            <w:pPr>
              <w:pStyle w:val="TAL"/>
            </w:pPr>
          </w:p>
        </w:tc>
        <w:tc>
          <w:tcPr>
            <w:tcW w:w="3326" w:type="dxa"/>
          </w:tcPr>
          <w:p w14:paraId="6AD6B1DF" w14:textId="77777777" w:rsidR="008835FC" w:rsidRDefault="008835FC" w:rsidP="005E4E55">
            <w:pPr>
              <w:pStyle w:val="TAL"/>
            </w:pPr>
          </w:p>
        </w:tc>
        <w:tc>
          <w:tcPr>
            <w:tcW w:w="5099" w:type="dxa"/>
          </w:tcPr>
          <w:p w14:paraId="4972B8BD" w14:textId="77777777" w:rsidR="008835FC" w:rsidRPr="00251D80" w:rsidRDefault="008835FC" w:rsidP="005E4E55">
            <w:pPr>
              <w:pStyle w:val="Guidance"/>
            </w:pPr>
            <w:r w:rsidRPr="00251D80">
              <w:t xml:space="preserve">{optional free text} </w:t>
            </w: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77777777" w:rsidR="00325339" w:rsidRPr="006C2E80" w:rsidRDefault="00325339" w:rsidP="005E4E55"/>
    <w:p w14:paraId="3E795897" w14:textId="77777777" w:rsidR="008A76FD" w:rsidRDefault="008A76FD" w:rsidP="006C2E80">
      <w:pPr>
        <w:pStyle w:val="Heading1"/>
      </w:pPr>
      <w:r>
        <w:t>3</w:t>
      </w:r>
      <w:r>
        <w:tab/>
        <w:t>Justification</w:t>
      </w:r>
    </w:p>
    <w:p w14:paraId="34DA437C" w14:textId="62042D64" w:rsidR="00591090" w:rsidRDefault="00325339" w:rsidP="005E4E55">
      <w:r>
        <w:t xml:space="preserve">Automation is a key ongoing topic for telco networks. In R17 SA5 has worked on </w:t>
      </w:r>
      <w:proofErr w:type="spellStart"/>
      <w:r>
        <w:t>eCOSLA</w:t>
      </w:r>
      <w:proofErr w:type="spellEnd"/>
      <w:ins w:id="8" w:author="rev1" w:date="2021-11-19T10:14:00Z">
        <w:r w:rsidR="00420787">
          <w:t xml:space="preserve"> while SA2 has created NWDA</w:t>
        </w:r>
      </w:ins>
      <w:ins w:id="9" w:author="rev1" w:date="2021-11-19T10:15:00Z">
        <w:r w:rsidR="00420787">
          <w:t>F driven closed loops</w:t>
        </w:r>
      </w:ins>
      <w:del w:id="10" w:author="rev1" w:date="2021-11-19T10:14:00Z">
        <w:r w:rsidDel="00420787">
          <w:delText xml:space="preserve">, </w:delText>
        </w:r>
      </w:del>
      <w:del w:id="11" w:author="rev1" w:date="2021-11-19T11:31:00Z">
        <w:r w:rsidDel="00B40A19">
          <w:delText xml:space="preserve">MDAS, intent as well as ANL which </w:delText>
        </w:r>
        <w:r w:rsidR="00CC2A02" w:rsidDel="00B40A19">
          <w:delText>treat</w:delText>
        </w:r>
        <w:r w:rsidDel="00B40A19">
          <w:delText xml:space="preserve"> different </w:delText>
        </w:r>
        <w:r w:rsidR="00CC2A02" w:rsidDel="00B40A19">
          <w:delText>aspects</w:delText>
        </w:r>
        <w:r w:rsidDel="00B40A19">
          <w:delText xml:space="preserve"> related to the autonomous and automated telco networks</w:delText>
        </w:r>
      </w:del>
      <w:r>
        <w:t xml:space="preserve">. </w:t>
      </w:r>
      <w:ins w:id="12" w:author="rev1" w:date="2021-11-19T11:31:00Z">
        <w:r w:rsidR="00B40A19">
          <w:t xml:space="preserve">Having multiple closed loops in a system is likely to result in conflicting actions in some cases where multiple closed loops may react to the same </w:t>
        </w:r>
      </w:ins>
      <w:ins w:id="13" w:author="rev1" w:date="2021-11-19T11:32:00Z">
        <w:r w:rsidR="00B40A19">
          <w:t xml:space="preserve">issue and solve it in conflicting or sub-optimal manner. For example: The NWDAF may </w:t>
        </w:r>
      </w:ins>
      <w:ins w:id="14" w:author="rev1" w:date="2021-11-19T11:33:00Z">
        <w:r w:rsidR="00B40A19">
          <w:t xml:space="preserve">determine that </w:t>
        </w:r>
      </w:ins>
      <w:ins w:id="15" w:author="rev1" w:date="2021-11-19T11:34:00Z">
        <w:r w:rsidR="00B40A19">
          <w:t xml:space="preserve">a NSI is </w:t>
        </w:r>
        <w:proofErr w:type="spellStart"/>
        <w:r w:rsidR="00B40A19">
          <w:t>aove</w:t>
        </w:r>
        <w:proofErr w:type="spellEnd"/>
        <w:r w:rsidR="00B40A19">
          <w:t xml:space="preserve"> a certain load threshold – this may cause different NFs</w:t>
        </w:r>
      </w:ins>
      <w:ins w:id="16" w:author="rev1" w:date="2021-11-19T11:35:00Z">
        <w:r w:rsidR="00B40A19">
          <w:t xml:space="preserve"> or OAM</w:t>
        </w:r>
      </w:ins>
      <w:ins w:id="17" w:author="rev1" w:date="2021-11-19T11:34:00Z">
        <w:r w:rsidR="00B40A19">
          <w:t xml:space="preserve"> to take different conflicting/or sub optimal actions</w:t>
        </w:r>
      </w:ins>
      <w:ins w:id="18" w:author="rev1" w:date="2021-11-19T11:35:00Z">
        <w:r w:rsidR="00B40A19">
          <w:t xml:space="preserve">. </w:t>
        </w:r>
      </w:ins>
      <w:del w:id="19" w:author="rev1" w:date="2021-11-19T11:32:00Z">
        <w:r w:rsidDel="00B40A19">
          <w:delText xml:space="preserve">However, realizing fully autonomous and automated telco networks is likely to suffer from one additional issue – conflicts. </w:delText>
        </w:r>
      </w:del>
    </w:p>
    <w:p w14:paraId="67E51563" w14:textId="554E5275" w:rsidR="00591090" w:rsidRDefault="00591090" w:rsidP="005E4E55">
      <w:r>
        <w:t xml:space="preserve">Conflicts </w:t>
      </w:r>
      <w:del w:id="20" w:author="rev1" w:date="2021-11-19T11:35:00Z">
        <w:r w:rsidDel="00B40A19">
          <w:delText xml:space="preserve">may </w:delText>
        </w:r>
      </w:del>
      <w:r>
        <w:t xml:space="preserve">include multiple aspects such as: </w:t>
      </w:r>
    </w:p>
    <w:p w14:paraId="6F1F9A2B" w14:textId="1B815CAC" w:rsidR="00591090" w:rsidRDefault="00591090" w:rsidP="005E4E55">
      <w:pPr>
        <w:pStyle w:val="ListParagraph"/>
        <w:numPr>
          <w:ilvl w:val="0"/>
          <w:numId w:val="11"/>
        </w:numPr>
      </w:pPr>
      <w:r>
        <w:t>issuing contradictory actions</w:t>
      </w:r>
      <w:del w:id="21" w:author="rev1" w:date="2021-11-19T11:35:00Z">
        <w:r w:rsidDel="00B40A19">
          <w:delText xml:space="preserve"> to managed entities</w:delText>
        </w:r>
      </w:del>
      <w:r w:rsidR="00C42FF0">
        <w:t xml:space="preserve">. Example two different </w:t>
      </w:r>
      <w:del w:id="22" w:author="rev1" w:date="2021-11-19T11:35:00Z">
        <w:r w:rsidR="00C42FF0" w:rsidDel="00B40A19">
          <w:delText xml:space="preserve">ACCLs </w:delText>
        </w:r>
      </w:del>
      <w:ins w:id="23" w:author="rev1" w:date="2021-11-19T11:35:00Z">
        <w:r w:rsidR="00B40A19">
          <w:t>closed loops</w:t>
        </w:r>
        <w:r w:rsidR="00B40A19">
          <w:t xml:space="preserve"> </w:t>
        </w:r>
      </w:ins>
      <w:r w:rsidR="00C42FF0">
        <w:t xml:space="preserve">configuring the same </w:t>
      </w:r>
      <w:del w:id="24" w:author="rev1" w:date="2021-11-19T11:35:00Z">
        <w:r w:rsidR="00C42FF0" w:rsidDel="00B40A19">
          <w:delText xml:space="preserve">managed </w:delText>
        </w:r>
      </w:del>
      <w:r w:rsidR="00C42FF0">
        <w:t xml:space="preserve">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ins w:id="25" w:author="rev1" w:date="2021-11-19T11:36:00Z">
        <w:r w:rsidR="00B40A19">
          <w:t xml:space="preserve">various </w:t>
        </w:r>
      </w:ins>
      <w:r w:rsidR="00C42FF0">
        <w:t>actions</w:t>
      </w:r>
      <w:ins w:id="26" w:author="rev1" w:date="2021-11-19T11:36:00Z">
        <w:r w:rsidR="00B40A19">
          <w:t xml:space="preserve">, </w:t>
        </w:r>
      </w:ins>
      <w:r w:rsidR="00C42FF0">
        <w:t xml:space="preserve"> all of which may not be necessary. </w:t>
      </w:r>
    </w:p>
    <w:p w14:paraId="3FDBAEAB" w14:textId="382688CC" w:rsidR="00C42FF0" w:rsidRDefault="00591090" w:rsidP="005E4E55">
      <w:pPr>
        <w:pStyle w:val="ListParagraph"/>
        <w:numPr>
          <w:ilvl w:val="0"/>
          <w:numId w:val="11"/>
        </w:numPr>
      </w:pPr>
      <w:r>
        <w:t xml:space="preserve">oscillating configurations </w:t>
      </w:r>
      <w:r w:rsidR="00C42FF0">
        <w:t xml:space="preserve">such as thrashing </w:t>
      </w:r>
    </w:p>
    <w:p w14:paraId="098E5ADF" w14:textId="059AC58C" w:rsidR="00CC2A02" w:rsidDel="00B40A19" w:rsidRDefault="00591090" w:rsidP="005E4E55">
      <w:pPr>
        <w:rPr>
          <w:del w:id="27" w:author="rev1" w:date="2021-11-19T11:36:00Z"/>
        </w:rPr>
      </w:pPr>
      <w:del w:id="28" w:author="rev1" w:date="2021-11-19T11:36:00Z">
        <w:r w:rsidDel="00B40A19">
          <w:delText xml:space="preserve">For example, in the face of multi-tenancy and network slicing over the same physical infrastructure it is fathomable that different tenants may want to realize objectives of their network slices towards different, possibly conflicting objectives. These conflicting objectives from different tenants may create closed loops in the network trying to optimise the same physical infrastructure towards conflicting objectives. </w:delText>
        </w:r>
      </w:del>
    </w:p>
    <w:p w14:paraId="1157966D" w14:textId="17E9BD34" w:rsidR="00CC2A02" w:rsidDel="00B40A19" w:rsidRDefault="00591090" w:rsidP="005E4E55">
      <w:pPr>
        <w:rPr>
          <w:del w:id="29" w:author="rev1" w:date="2021-11-19T11:36:00Z"/>
        </w:rPr>
      </w:pPr>
      <w:del w:id="30" w:author="rev1" w:date="2021-11-19T11:36:00Z">
        <w:r w:rsidDel="00B40A19">
          <w:delText xml:space="preserve">Even without multi-tenancy the existence of a network slice over RAN, transport and core management domains implies that each of those domains may take conflicting or sub-optimal decisions upon detection of the same or related issues in the network slice instance. </w:delText>
        </w:r>
      </w:del>
    </w:p>
    <w:p w14:paraId="0CA69E13" w14:textId="0A03F861" w:rsidR="006C2E80" w:rsidRDefault="00B40A19" w:rsidP="005E4E55">
      <w:pPr>
        <w:rPr>
          <w:ins w:id="31" w:author="rev1" w:date="2021-11-19T11:47:00Z"/>
        </w:rPr>
      </w:pPr>
      <w:ins w:id="32" w:author="rev1" w:date="2021-11-19T11:36:00Z">
        <w:r>
          <w:t xml:space="preserve">The issue is </w:t>
        </w:r>
      </w:ins>
      <w:ins w:id="33" w:author="rev1" w:date="2021-11-19T11:47:00Z">
        <w:r w:rsidR="00B64F8E">
          <w:t>exacerbated</w:t>
        </w:r>
      </w:ins>
      <w:ins w:id="34" w:author="rev1" w:date="2021-11-19T11:36:00Z">
        <w:r>
          <w:t xml:space="preserve"> by sharing the operator network to multiple </w:t>
        </w:r>
      </w:ins>
      <w:ins w:id="35" w:author="rev1" w:date="2021-11-19T11:37:00Z">
        <w:r>
          <w:t xml:space="preserve">tenants who may even want their individual closed loops to optimize different aspects of the network. </w:t>
        </w:r>
      </w:ins>
      <w:r w:rsidR="00591090">
        <w:t xml:space="preserve">In </w:t>
      </w:r>
      <w:r w:rsidR="00C42FF0">
        <w:t>conclusion,</w:t>
      </w:r>
      <w:r w:rsidR="00591090">
        <w:t xml:space="preserve"> the </w:t>
      </w:r>
      <w:del w:id="36" w:author="rev1" w:date="2021-11-19T11:37:00Z">
        <w:r w:rsidR="00591090" w:rsidDel="00B40A19">
          <w:delText xml:space="preserve">multiple </w:delText>
        </w:r>
        <w:r w:rsidR="00CC2A02" w:rsidDel="00B40A19">
          <w:delText xml:space="preserve">autonomy and </w:delText>
        </w:r>
        <w:r w:rsidR="00591090" w:rsidDel="00B40A19">
          <w:delText>automation techniques and</w:delText>
        </w:r>
      </w:del>
      <w:ins w:id="37" w:author="rev1" w:date="2021-11-19T11:37:00Z">
        <w:r>
          <w:t xml:space="preserve">closed loops </w:t>
        </w:r>
      </w:ins>
      <w:del w:id="38" w:author="rev1" w:date="2021-11-19T11:37:00Z">
        <w:r w:rsidR="00591090" w:rsidDel="00B40A19">
          <w:delText xml:space="preserve"> solution</w:delText>
        </w:r>
      </w:del>
      <w:r w:rsidR="00591090">
        <w:t xml:space="preserve"> developed by SA5 </w:t>
      </w:r>
      <w:ins w:id="39" w:author="rev1" w:date="2021-11-19T11:37:00Z">
        <w:r>
          <w:t xml:space="preserve">and those existing in the control plane </w:t>
        </w:r>
      </w:ins>
      <w:r w:rsidR="00591090">
        <w:t xml:space="preserve">over multiple tenants, network slices and management domains need to be coordinated to avoid such conflicts.  </w:t>
      </w:r>
    </w:p>
    <w:p w14:paraId="555C63A0" w14:textId="58DA8FEB" w:rsidR="00B64F8E" w:rsidRPr="006C2E80" w:rsidRDefault="00B64F8E" w:rsidP="005E4E55">
      <w:ins w:id="40" w:author="rev1" w:date="2021-11-19T11:47:00Z">
        <w:r>
          <w:t xml:space="preserve">This work should be done in SA5 as only the management system has to entire network view to be able to </w:t>
        </w:r>
      </w:ins>
      <w:ins w:id="41" w:author="rev1" w:date="2021-11-19T11:48:00Z">
        <w:r>
          <w:t>correctly</w:t>
        </w:r>
      </w:ins>
      <w:ins w:id="42" w:author="rev1" w:date="2021-11-19T11:47:00Z">
        <w:r>
          <w:t xml:space="preserve"> detect and possible avoid or resolve s</w:t>
        </w:r>
      </w:ins>
      <w:ins w:id="43" w:author="rev1" w:date="2021-11-19T11:48:00Z">
        <w:r>
          <w:t xml:space="preserve">uch conflicts. </w:t>
        </w:r>
      </w:ins>
    </w:p>
    <w:p w14:paraId="04A47C84" w14:textId="77777777" w:rsidR="008A76FD" w:rsidRDefault="008A76FD" w:rsidP="006C2E80">
      <w:pPr>
        <w:pStyle w:val="Heading1"/>
      </w:pPr>
      <w:r>
        <w:t>4</w:t>
      </w:r>
      <w:r>
        <w:tab/>
        <w:t>Objective</w:t>
      </w:r>
    </w:p>
    <w:p w14:paraId="6772EE7A" w14:textId="77777777" w:rsidR="00C42FF0" w:rsidRPr="00C42FF0" w:rsidRDefault="00C42FF0" w:rsidP="005E4E55">
      <w:pPr>
        <w:rPr>
          <w:lang w:val="en-US"/>
        </w:rPr>
      </w:pPr>
      <w:r w:rsidRPr="00C42FF0">
        <w:t xml:space="preserve">The key objectives would be </w:t>
      </w:r>
    </w:p>
    <w:p w14:paraId="3F33A62C" w14:textId="0267197D" w:rsidR="00C42FF0" w:rsidRPr="005E4E55" w:rsidRDefault="00C42FF0" w:rsidP="005E4E55">
      <w:pPr>
        <w:pStyle w:val="ListParagraph"/>
        <w:numPr>
          <w:ilvl w:val="0"/>
          <w:numId w:val="12"/>
        </w:numPr>
        <w:rPr>
          <w:lang w:val="en-US"/>
        </w:rPr>
      </w:pPr>
      <w:r w:rsidRPr="00C42FF0">
        <w:t xml:space="preserve">Identifications of scenarios that result in possible conflicts </w:t>
      </w:r>
      <w:ins w:id="44" w:author="rev1" w:date="2021-11-19T11:38:00Z">
        <w:r w:rsidR="00B40A19">
          <w:t xml:space="preserve">in management or NWDAF driven closed loops </w:t>
        </w:r>
      </w:ins>
      <w:r w:rsidRPr="00C42FF0">
        <w:t>and requirements towards possible resolutions</w:t>
      </w:r>
    </w:p>
    <w:p w14:paraId="2C43456E" w14:textId="77777777" w:rsidR="00C42FF0" w:rsidRPr="005E4E55" w:rsidRDefault="00C42FF0" w:rsidP="005E4E55">
      <w:pPr>
        <w:pStyle w:val="ListParagraph"/>
        <w:numPr>
          <w:ilvl w:val="0"/>
          <w:numId w:val="12"/>
        </w:numPr>
        <w:rPr>
          <w:lang w:val="en-US"/>
        </w:rPr>
      </w:pPr>
      <w:r w:rsidRPr="00C42FF0">
        <w:t>Mechanisms for coordinating various aspects, such as but not limited to:</w:t>
      </w:r>
    </w:p>
    <w:p w14:paraId="1F98D252" w14:textId="5AC5D241" w:rsidR="00C42FF0" w:rsidRPr="005E4E55" w:rsidRDefault="00C42FF0" w:rsidP="005E4E55">
      <w:pPr>
        <w:pStyle w:val="ListParagraph"/>
        <w:numPr>
          <w:ilvl w:val="0"/>
          <w:numId w:val="15"/>
        </w:numPr>
        <w:rPr>
          <w:lang w:val="en-US"/>
        </w:rPr>
      </w:pPr>
      <w:r w:rsidRPr="00C42FF0">
        <w:t xml:space="preserve">Goal and intent configuration coordination </w:t>
      </w:r>
      <w:ins w:id="45" w:author="rev1" w:date="2021-11-19T11:38:00Z">
        <w:r w:rsidR="00B40A19">
          <w:t>of closed loops</w:t>
        </w:r>
      </w:ins>
    </w:p>
    <w:p w14:paraId="44C9593F" w14:textId="60BE78CE" w:rsidR="00C42FF0" w:rsidRPr="005E4E55" w:rsidRDefault="00C42FF0" w:rsidP="005E4E55">
      <w:pPr>
        <w:pStyle w:val="ListParagraph"/>
        <w:numPr>
          <w:ilvl w:val="0"/>
          <w:numId w:val="15"/>
        </w:numPr>
        <w:rPr>
          <w:lang w:val="en-US"/>
        </w:rPr>
      </w:pPr>
      <w:r w:rsidRPr="00C42FF0">
        <w:t>Pre and Post execution</w:t>
      </w:r>
      <w:ins w:id="46" w:author="rev1" w:date="2021-11-19T11:46:00Z">
        <w:r w:rsidR="00B64F8E">
          <w:t xml:space="preserve"> </w:t>
        </w:r>
      </w:ins>
      <w:del w:id="47" w:author="rev1" w:date="2021-11-19T11:46:00Z">
        <w:r w:rsidRPr="00C42FF0" w:rsidDel="00B64F8E">
          <w:delText xml:space="preserve"> </w:delText>
        </w:r>
      </w:del>
      <w:r w:rsidRPr="00C42FF0">
        <w:t xml:space="preserve">coordination </w:t>
      </w:r>
      <w:ins w:id="48" w:author="rev1" w:date="2021-11-19T11:38:00Z">
        <w:r w:rsidR="00B40A19">
          <w:t>in closed loops</w:t>
        </w:r>
      </w:ins>
    </w:p>
    <w:p w14:paraId="7B71AE55" w14:textId="50F0C4E9" w:rsidR="00C42FF0" w:rsidRPr="005E4E55" w:rsidRDefault="00C42FF0" w:rsidP="005E4E55">
      <w:pPr>
        <w:pStyle w:val="ListParagraph"/>
        <w:numPr>
          <w:ilvl w:val="0"/>
          <w:numId w:val="15"/>
        </w:numPr>
        <w:rPr>
          <w:lang w:val="en-US"/>
        </w:rPr>
      </w:pPr>
      <w:r w:rsidRPr="00C42FF0">
        <w:t xml:space="preserve">Coordination at the </w:t>
      </w:r>
      <w:del w:id="49" w:author="rev1" w:date="2021-11-19T11:38:00Z">
        <w:r w:rsidRPr="00C42FF0" w:rsidDel="00B40A19">
          <w:delText xml:space="preserve">Managed entity </w:delText>
        </w:r>
      </w:del>
      <w:ins w:id="50" w:author="rev1" w:date="2021-11-19T11:38:00Z">
        <w:r w:rsidR="00B40A19">
          <w:t xml:space="preserve">NF </w:t>
        </w:r>
      </w:ins>
    </w:p>
    <w:p w14:paraId="5339FB06" w14:textId="7451B930" w:rsidR="00C42FF0" w:rsidRPr="005E4E55" w:rsidRDefault="00C42FF0" w:rsidP="005E4E55">
      <w:pPr>
        <w:pStyle w:val="ListParagraph"/>
        <w:numPr>
          <w:ilvl w:val="0"/>
          <w:numId w:val="15"/>
        </w:numPr>
        <w:rPr>
          <w:lang w:val="en-US"/>
        </w:rPr>
      </w:pPr>
      <w:r w:rsidRPr="00C42FF0">
        <w:t xml:space="preserve">Enablers for </w:t>
      </w:r>
      <w:del w:id="51" w:author="rev1" w:date="2021-11-19T11:48:00Z">
        <w:r w:rsidRPr="00C42FF0" w:rsidDel="00B64F8E">
          <w:delText>post configuration</w:delText>
        </w:r>
      </w:del>
      <w:r w:rsidRPr="00C42FF0">
        <w:t xml:space="preserve"> impact assessment </w:t>
      </w:r>
      <w:ins w:id="52" w:author="rev1" w:date="2021-11-19T11:48:00Z">
        <w:r w:rsidR="00B64F8E">
          <w:t>of conflict management solutions</w:t>
        </w:r>
      </w:ins>
    </w:p>
    <w:p w14:paraId="725FF0AA" w14:textId="074C6802" w:rsidR="00C42FF0" w:rsidRPr="005E4E55" w:rsidDel="00B40A19" w:rsidRDefault="00C42FF0" w:rsidP="00B40A19">
      <w:pPr>
        <w:pStyle w:val="ListParagraph"/>
        <w:numPr>
          <w:ilvl w:val="0"/>
          <w:numId w:val="15"/>
        </w:numPr>
        <w:rPr>
          <w:del w:id="53" w:author="rev1" w:date="2021-11-19T11:39:00Z"/>
          <w:lang w:val="en-US"/>
        </w:rPr>
      </w:pPr>
      <w:del w:id="54" w:author="rev1" w:date="2021-11-19T11:39:00Z">
        <w:r w:rsidRPr="00C42FF0" w:rsidDel="00B40A19">
          <w:delText>NF action coordination in control plane</w:delText>
        </w:r>
      </w:del>
    </w:p>
    <w:p w14:paraId="65A0A1A4" w14:textId="16DE5839" w:rsidR="00C42FF0" w:rsidRPr="005E4E55" w:rsidDel="00B40A19" w:rsidRDefault="00C42FF0" w:rsidP="00B40A19">
      <w:pPr>
        <w:pStyle w:val="ListParagraph"/>
        <w:numPr>
          <w:ilvl w:val="0"/>
          <w:numId w:val="15"/>
        </w:numPr>
        <w:rPr>
          <w:del w:id="55" w:author="rev1" w:date="2021-11-19T11:39:00Z"/>
          <w:lang w:val="en-US"/>
        </w:rPr>
      </w:pPr>
      <w:del w:id="56" w:author="rev1" w:date="2021-11-19T11:39:00Z">
        <w:r w:rsidRPr="00C42FF0" w:rsidDel="00B40A19">
          <w:delText>Coordination across multiple RAN and Core domains</w:delText>
        </w:r>
      </w:del>
    </w:p>
    <w:p w14:paraId="157F3CB1" w14:textId="402C2060" w:rsidR="006C2E80" w:rsidRPr="00B40A19" w:rsidDel="00B40A19" w:rsidRDefault="00B64F8E" w:rsidP="00383E07">
      <w:pPr>
        <w:rPr>
          <w:del w:id="57" w:author="rev1" w:date="2021-11-19T11:39:00Z"/>
          <w:lang w:val="en-US"/>
        </w:rPr>
      </w:pPr>
      <w:ins w:id="58" w:author="rev1" w:date="2021-11-19T11:51:00Z">
        <w:r>
          <w:rPr>
            <w:lang w:val="en-US"/>
          </w:rPr>
          <w:lastRenderedPageBreak/>
          <w:t xml:space="preserve">The study will </w:t>
        </w:r>
      </w:ins>
      <w:ins w:id="59" w:author="rev1" w:date="2021-11-19T11:43:00Z">
        <w:r w:rsidR="00B31D63">
          <w:rPr>
            <w:lang w:val="en-US"/>
          </w:rPr>
          <w:t xml:space="preserve">propose </w:t>
        </w:r>
      </w:ins>
      <w:ins w:id="60" w:author="rev1" w:date="2021-11-19T11:51:00Z">
        <w:r>
          <w:rPr>
            <w:lang w:val="en-US"/>
          </w:rPr>
          <w:t xml:space="preserve">potential </w:t>
        </w:r>
      </w:ins>
      <w:ins w:id="61" w:author="rev1" w:date="2021-11-19T11:43:00Z">
        <w:r w:rsidR="00B31D63">
          <w:rPr>
            <w:lang w:val="en-US"/>
          </w:rPr>
          <w:t xml:space="preserve">solutions </w:t>
        </w:r>
      </w:ins>
      <w:ins w:id="62" w:author="rev1" w:date="2021-11-19T11:51:00Z">
        <w:r>
          <w:rPr>
            <w:lang w:val="en-US"/>
          </w:rPr>
          <w:t>in the form of generic</w:t>
        </w:r>
      </w:ins>
      <w:ins w:id="63" w:author="rev1" w:date="2021-11-19T11:43:00Z">
        <w:r w:rsidR="00B31D63">
          <w:rPr>
            <w:lang w:val="en-US"/>
          </w:rPr>
          <w:t xml:space="preserve"> enablers that can assist in conflict </w:t>
        </w:r>
      </w:ins>
      <w:ins w:id="64" w:author="rev1" w:date="2021-11-19T11:52:00Z">
        <w:r w:rsidR="00451787">
          <w:rPr>
            <w:lang w:val="en-US"/>
          </w:rPr>
          <w:t xml:space="preserve">detection and </w:t>
        </w:r>
      </w:ins>
      <w:ins w:id="65" w:author="rev1" w:date="2021-11-19T11:43:00Z">
        <w:r w:rsidR="00B31D63">
          <w:rPr>
            <w:lang w:val="en-US"/>
          </w:rPr>
          <w:t xml:space="preserve">coordination mechanism across vendor implementations. </w:t>
        </w:r>
      </w:ins>
      <w:ins w:id="66" w:author="rev1" w:date="2021-11-19T11:40:00Z">
        <w:r w:rsidR="00B40A19">
          <w:rPr>
            <w:lang w:val="en-US"/>
          </w:rPr>
          <w:t xml:space="preserve">The work will coordinate with other related </w:t>
        </w:r>
      </w:ins>
      <w:ins w:id="67" w:author="rev1" w:date="2021-11-19T11:44:00Z">
        <w:r w:rsidR="00B31D63">
          <w:rPr>
            <w:lang w:val="en-US"/>
          </w:rPr>
          <w:t xml:space="preserve">R18 </w:t>
        </w:r>
      </w:ins>
      <w:ins w:id="68" w:author="rev1" w:date="2021-11-19T11:41:00Z">
        <w:r w:rsidR="00B40A19">
          <w:rPr>
            <w:lang w:val="en-US"/>
          </w:rPr>
          <w:t>studies</w:t>
        </w:r>
        <w:r w:rsidR="00383E07">
          <w:rPr>
            <w:lang w:val="en-US"/>
          </w:rPr>
          <w:t xml:space="preserve"> or work items</w:t>
        </w:r>
      </w:ins>
      <w:ins w:id="69" w:author="rev1" w:date="2021-11-19T11:40:00Z">
        <w:r w:rsidR="00B40A19">
          <w:rPr>
            <w:lang w:val="en-US"/>
          </w:rPr>
          <w:t xml:space="preserve"> in SA5 such as but not limited to</w:t>
        </w:r>
      </w:ins>
      <w:ins w:id="70" w:author="rev1" w:date="2021-11-19T11:44:00Z">
        <w:r w:rsidR="00B31D63">
          <w:rPr>
            <w:lang w:val="en-US"/>
          </w:rPr>
          <w:t xml:space="preserve"> COSLA,</w:t>
        </w:r>
      </w:ins>
      <w:ins w:id="71" w:author="rev1" w:date="2021-11-19T11:40:00Z">
        <w:r w:rsidR="00B40A19">
          <w:rPr>
            <w:lang w:val="en-US"/>
          </w:rPr>
          <w:t xml:space="preserve"> SON, MDAS, ANL. </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D60474E" w:rsidR="00FF3F0C" w:rsidRPr="006C2E80" w:rsidRDefault="007D4E41" w:rsidP="005E4E55">
            <w:pPr>
              <w:pStyle w:val="Guidance"/>
            </w:pPr>
            <w:r>
              <w:t>TR</w:t>
            </w:r>
            <w:r w:rsidR="00FF3F0C" w:rsidRPr="006C2E80">
              <w:t>}</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6B2D11AF" w:rsidR="00FF3F0C" w:rsidRPr="006C2E80" w:rsidRDefault="00ED63AB" w:rsidP="005E4E55">
            <w:pPr>
              <w:pStyle w:val="Guidance"/>
            </w:pPr>
            <w:r>
              <w:t>Dec 2021</w:t>
            </w:r>
          </w:p>
          <w:p w14:paraId="2D7CEA56" w14:textId="49772D11" w:rsidR="00FF3F0C" w:rsidRPr="006C2E80" w:rsidRDefault="00ED63AB" w:rsidP="005E4E55">
            <w:pPr>
              <w:pStyle w:val="Guidance"/>
            </w:pPr>
            <w:r>
              <w:t>SA</w:t>
            </w:r>
            <w:r w:rsidR="00FF3F0C" w:rsidRPr="006C2E80">
              <w:t>#</w:t>
            </w:r>
            <w:r>
              <w:t>94e</w:t>
            </w:r>
          </w:p>
        </w:tc>
        <w:tc>
          <w:tcPr>
            <w:tcW w:w="1074" w:type="dxa"/>
          </w:tcPr>
          <w:p w14:paraId="2C36A442" w14:textId="3D6838A2" w:rsidR="00FF3F0C" w:rsidRPr="006C2E80" w:rsidRDefault="00ED63AB" w:rsidP="005E4E55">
            <w:pPr>
              <w:pStyle w:val="Guidance"/>
            </w:pPr>
            <w:r>
              <w:t>Sep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5E4E55">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5E4E55">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5E4E55">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5E4E55">
            <w:pPr>
              <w:pStyle w:val="TAL"/>
            </w:pPr>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52716" w14:textId="77777777" w:rsidR="00A04AB5" w:rsidRDefault="00A04AB5" w:rsidP="005E4E55">
      <w:r>
        <w:separator/>
      </w:r>
    </w:p>
  </w:endnote>
  <w:endnote w:type="continuationSeparator" w:id="0">
    <w:p w14:paraId="754F2411" w14:textId="77777777" w:rsidR="00A04AB5" w:rsidRDefault="00A04AB5"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D498F" w14:textId="77777777" w:rsidR="00A04AB5" w:rsidRDefault="00A04AB5" w:rsidP="005E4E55">
      <w:r>
        <w:separator/>
      </w:r>
    </w:p>
  </w:footnote>
  <w:footnote w:type="continuationSeparator" w:id="0">
    <w:p w14:paraId="259CF5E7" w14:textId="77777777" w:rsidR="00A04AB5" w:rsidRDefault="00A04AB5"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220A"/>
    <w:rsid w:val="000132D1"/>
    <w:rsid w:val="00013B9B"/>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745F"/>
    <w:rsid w:val="00437F58"/>
    <w:rsid w:val="0044029F"/>
    <w:rsid w:val="00440BC9"/>
    <w:rsid w:val="00451787"/>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91090"/>
    <w:rsid w:val="005A032D"/>
    <w:rsid w:val="005A3D4D"/>
    <w:rsid w:val="005A7577"/>
    <w:rsid w:val="005C29F7"/>
    <w:rsid w:val="005C4F58"/>
    <w:rsid w:val="005C5E8D"/>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31575"/>
    <w:rsid w:val="00746F46"/>
    <w:rsid w:val="0075252A"/>
    <w:rsid w:val="00764B84"/>
    <w:rsid w:val="00765028"/>
    <w:rsid w:val="0078034D"/>
    <w:rsid w:val="00790BCC"/>
    <w:rsid w:val="00795CEE"/>
    <w:rsid w:val="00796F94"/>
    <w:rsid w:val="007974F5"/>
    <w:rsid w:val="007A40F0"/>
    <w:rsid w:val="007A5AA5"/>
    <w:rsid w:val="007A6136"/>
    <w:rsid w:val="007B0F49"/>
    <w:rsid w:val="007C7E14"/>
    <w:rsid w:val="007D03D2"/>
    <w:rsid w:val="007D1AB2"/>
    <w:rsid w:val="007D36CF"/>
    <w:rsid w:val="007D4E41"/>
    <w:rsid w:val="007F522E"/>
    <w:rsid w:val="007F7421"/>
    <w:rsid w:val="00801F7F"/>
    <w:rsid w:val="0080428C"/>
    <w:rsid w:val="00813C1F"/>
    <w:rsid w:val="008146A2"/>
    <w:rsid w:val="00834A60"/>
    <w:rsid w:val="00837BCD"/>
    <w:rsid w:val="00844E30"/>
    <w:rsid w:val="00850175"/>
    <w:rsid w:val="0085530D"/>
    <w:rsid w:val="00863E89"/>
    <w:rsid w:val="0086461E"/>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F7959"/>
    <w:rsid w:val="00A01CFF"/>
    <w:rsid w:val="00A04AB5"/>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1D63"/>
    <w:rsid w:val="00B344D8"/>
    <w:rsid w:val="00B40A19"/>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3AB"/>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5613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rev1</cp:lastModifiedBy>
  <cp:revision>5</cp:revision>
  <cp:lastPrinted>2000-02-29T11:31:00Z</cp:lastPrinted>
  <dcterms:created xsi:type="dcterms:W3CDTF">2021-11-19T10:41:00Z</dcterms:created>
  <dcterms:modified xsi:type="dcterms:W3CDTF">2021-11-19T10:53:00Z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