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08EFD9" w14:textId="3BBC6829"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40</w:t>
      </w:r>
      <w:r w:rsidRPr="00F25496">
        <w:rPr>
          <w:b/>
          <w:noProof/>
          <w:sz w:val="24"/>
        </w:rPr>
        <w:t>-e</w:t>
      </w:r>
      <w:r w:rsidRPr="00F25496">
        <w:rPr>
          <w:b/>
          <w:i/>
          <w:noProof/>
          <w:sz w:val="24"/>
        </w:rPr>
        <w:t xml:space="preserve"> </w:t>
      </w:r>
      <w:r w:rsidRPr="00F25496">
        <w:rPr>
          <w:b/>
          <w:i/>
          <w:noProof/>
          <w:sz w:val="28"/>
        </w:rPr>
        <w:tab/>
      </w:r>
      <w:r w:rsidR="00BF29A3" w:rsidRPr="00BF29A3">
        <w:rPr>
          <w:b/>
          <w:i/>
          <w:noProof/>
          <w:sz w:val="28"/>
        </w:rPr>
        <w:t>S5-216268</w:t>
      </w:r>
      <w:r w:rsidR="00BF29A3" w:rsidRPr="00BF29A3" w:rsidDel="00BF29A3">
        <w:rPr>
          <w:b/>
          <w:i/>
          <w:noProof/>
          <w:sz w:val="28"/>
        </w:rPr>
        <w:t xml:space="preserve"> </w:t>
      </w:r>
    </w:p>
    <w:p w14:paraId="4F58A4D1" w14:textId="52E62D06" w:rsidR="00EE33A2" w:rsidRPr="009607D3" w:rsidRDefault="009607D3" w:rsidP="009607D3">
      <w:pPr>
        <w:pStyle w:val="CRCoverPage"/>
        <w:outlineLvl w:val="0"/>
        <w:rPr>
          <w:b/>
          <w:bCs/>
          <w:noProof/>
          <w:sz w:val="24"/>
        </w:rPr>
      </w:pPr>
      <w:r w:rsidRPr="009607D3">
        <w:rPr>
          <w:b/>
          <w:bCs/>
          <w:sz w:val="24"/>
        </w:rPr>
        <w:t>e-meeting, 15 - 24 November 2021</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6D8EBD9E"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B73B7">
        <w:rPr>
          <w:rFonts w:ascii="Arial" w:hAnsi="Arial" w:hint="eastAsia"/>
          <w:b/>
          <w:lang w:val="en-US" w:eastAsia="zh-CN"/>
        </w:rPr>
        <w:t>China</w:t>
      </w:r>
      <w:r w:rsidR="005B73B7">
        <w:rPr>
          <w:rFonts w:ascii="Arial" w:hAnsi="Arial"/>
          <w:b/>
          <w:lang w:val="en-US"/>
        </w:rPr>
        <w:t xml:space="preserve"> </w:t>
      </w:r>
      <w:r w:rsidR="005B73B7">
        <w:rPr>
          <w:rFonts w:ascii="Arial" w:hAnsi="Arial" w:hint="eastAsia"/>
          <w:b/>
          <w:lang w:val="en-US" w:eastAsia="zh-CN"/>
        </w:rPr>
        <w:t>Mobile</w:t>
      </w:r>
    </w:p>
    <w:p w14:paraId="7C9F0994" w14:textId="2351382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464D86" w:rsidRPr="00464D86">
        <w:rPr>
          <w:rFonts w:ascii="Arial" w:hAnsi="Arial" w:cs="Arial"/>
          <w:b/>
          <w:lang w:eastAsia="zh-CN"/>
        </w:rPr>
        <w:t>pCR</w:t>
      </w:r>
      <w:proofErr w:type="spellEnd"/>
      <w:r w:rsidR="00464D86" w:rsidRPr="00464D86">
        <w:rPr>
          <w:rFonts w:ascii="Arial" w:hAnsi="Arial" w:cs="Arial"/>
          <w:b/>
          <w:lang w:eastAsia="zh-CN"/>
        </w:rPr>
        <w:t xml:space="preserve"> 28.104 add inter-gNB beam selection optimization</w:t>
      </w:r>
    </w:p>
    <w:p w14:paraId="7C3F786F" w14:textId="24CD318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C9FD56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B73B7">
        <w:rPr>
          <w:rFonts w:ascii="Arial" w:hAnsi="Arial"/>
          <w:b/>
        </w:rPr>
        <w:t>6.4.18</w:t>
      </w:r>
    </w:p>
    <w:p w14:paraId="4CA31BAF" w14:textId="77777777" w:rsidR="00C022E3" w:rsidRDefault="00C022E3">
      <w:pPr>
        <w:pStyle w:val="Heading1"/>
      </w:pPr>
      <w:r>
        <w:t>1</w:t>
      </w:r>
      <w:r>
        <w:tab/>
        <w:t>Decision/action requested</w:t>
      </w:r>
    </w:p>
    <w:p w14:paraId="2869F91E"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0486C6FF" w14:textId="77777777" w:rsidR="00C022E3" w:rsidRDefault="00C022E3">
      <w:pPr>
        <w:pStyle w:val="Heading1"/>
      </w:pPr>
      <w:r>
        <w:t>2</w:t>
      </w:r>
      <w:r>
        <w:tab/>
        <w:t>References</w:t>
      </w:r>
    </w:p>
    <w:p w14:paraId="346B6E3D" w14:textId="77777777" w:rsidR="005B73B7" w:rsidRDefault="005B73B7" w:rsidP="005B73B7">
      <w:pPr>
        <w:rPr>
          <w:lang w:eastAsia="zh-CN"/>
        </w:rPr>
      </w:pPr>
      <w:r>
        <w:rPr>
          <w:lang w:eastAsia="zh-CN"/>
        </w:rPr>
        <w:t>[1]</w:t>
      </w:r>
      <w:r>
        <w:rPr>
          <w:lang w:eastAsia="zh-CN"/>
        </w:rPr>
        <w:tab/>
        <w:t>3GPP TR 28.809 “Management and orchestration; Study on enhancement of Management Data Analytics (MDA)”.</w:t>
      </w:r>
    </w:p>
    <w:p w14:paraId="7AF88910" w14:textId="2D19F1C2" w:rsidR="00C022E3" w:rsidRDefault="00C022E3">
      <w:pPr>
        <w:pStyle w:val="Heading1"/>
      </w:pPr>
      <w:r>
        <w:t>3</w:t>
      </w:r>
      <w:r>
        <w:tab/>
        <w:t>Rationale</w:t>
      </w:r>
    </w:p>
    <w:p w14:paraId="575C6802" w14:textId="68BF363A" w:rsidR="005B73B7" w:rsidRPr="005B73B7" w:rsidRDefault="005B73B7" w:rsidP="005B73B7">
      <w:pPr>
        <w:rPr>
          <w:lang w:eastAsia="zh-CN"/>
        </w:rPr>
      </w:pPr>
      <w:r>
        <w:rPr>
          <w:lang w:eastAsia="zh-CN"/>
        </w:rPr>
        <w:t xml:space="preserve">This </w:t>
      </w:r>
      <w:proofErr w:type="spellStart"/>
      <w:r>
        <w:rPr>
          <w:lang w:eastAsia="zh-CN"/>
        </w:rPr>
        <w:t>pCR</w:t>
      </w:r>
      <w:proofErr w:type="spellEnd"/>
      <w:r>
        <w:rPr>
          <w:lang w:eastAsia="zh-CN"/>
        </w:rPr>
        <w:t xml:space="preserve"> is to add the description, use case and requirements </w:t>
      </w:r>
      <w:r w:rsidR="00DB6AE7">
        <w:rPr>
          <w:lang w:eastAsia="zh-CN"/>
        </w:rPr>
        <w:t xml:space="preserve">of </w:t>
      </w:r>
      <w:r w:rsidR="00464D86" w:rsidRPr="00464D86">
        <w:rPr>
          <w:lang w:eastAsia="zh-CN"/>
        </w:rPr>
        <w:t>inter-gNB beam selection optimization</w:t>
      </w:r>
      <w:r w:rsidR="00DB6AE7">
        <w:rPr>
          <w:lang w:eastAsia="zh-CN"/>
        </w:rPr>
        <w:t>, which is based on the clause 6.</w:t>
      </w:r>
      <w:r w:rsidR="00464D86">
        <w:rPr>
          <w:lang w:eastAsia="zh-CN"/>
        </w:rPr>
        <w:t>5.2</w:t>
      </w:r>
      <w:r w:rsidR="00B7171A">
        <w:rPr>
          <w:lang w:eastAsia="zh-CN"/>
        </w:rPr>
        <w:t xml:space="preserve"> in TR 28.809[1].</w:t>
      </w:r>
      <w:r>
        <w:rPr>
          <w:lang w:eastAsia="zh-CN"/>
        </w:rPr>
        <w:t xml:space="preserve"> </w:t>
      </w:r>
    </w:p>
    <w:p w14:paraId="58AB61D5" w14:textId="77777777" w:rsidR="00C022E3" w:rsidRDefault="00C022E3">
      <w:pPr>
        <w:pStyle w:val="Heading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6C370E1D" w14:textId="77777777" w:rsidTr="009319AA">
        <w:tc>
          <w:tcPr>
            <w:tcW w:w="9521" w:type="dxa"/>
            <w:shd w:val="clear" w:color="auto" w:fill="FFFFCC"/>
            <w:vAlign w:val="center"/>
          </w:tcPr>
          <w:p w14:paraId="152FF783" w14:textId="77777777" w:rsidR="005B73B7" w:rsidRDefault="005B73B7" w:rsidP="00B60BB2">
            <w:pPr>
              <w:jc w:val="center"/>
              <w:rPr>
                <w:rFonts w:ascii="MS LineDraw" w:hAnsi="MS LineDraw" w:cs="MS LineDraw" w:hint="eastAsia"/>
                <w:b/>
                <w:bCs/>
                <w:sz w:val="28"/>
                <w:szCs w:val="28"/>
              </w:rPr>
            </w:pPr>
            <w:bookmarkStart w:id="0" w:name="_Toc384916783"/>
            <w:bookmarkStart w:id="1" w:name="_Toc384916784"/>
            <w:r>
              <w:rPr>
                <w:b/>
                <w:bCs/>
                <w:sz w:val="28"/>
                <w:szCs w:val="28"/>
                <w:lang w:eastAsia="zh-CN"/>
              </w:rPr>
              <w:t>1st Modified Section</w:t>
            </w:r>
          </w:p>
        </w:tc>
      </w:tr>
    </w:tbl>
    <w:bookmarkEnd w:id="0"/>
    <w:bookmarkEnd w:id="1"/>
    <w:p w14:paraId="21BBF88F" w14:textId="77777777" w:rsidR="009319AA" w:rsidRDefault="009319AA" w:rsidP="009319AA">
      <w:pPr>
        <w:pStyle w:val="Heading2"/>
        <w:rPr>
          <w:ins w:id="2" w:author="feng" w:date="2021-11-04T17:27:00Z"/>
          <w:sz w:val="28"/>
        </w:rPr>
      </w:pPr>
      <w:ins w:id="3" w:author="feng" w:date="2021-11-04T17:27:00Z">
        <w:r>
          <w:t>7.2</w:t>
        </w:r>
        <w:r>
          <w:tab/>
        </w:r>
        <w:bookmarkStart w:id="4" w:name="OLE_LINK158"/>
        <w:r>
          <w:t>MDA capabilities</w:t>
        </w:r>
        <w:bookmarkEnd w:id="4"/>
        <w:r>
          <w:rPr>
            <w:sz w:val="28"/>
          </w:rPr>
          <w:t xml:space="preserve"> </w:t>
        </w:r>
      </w:ins>
    </w:p>
    <w:p w14:paraId="73D41077" w14:textId="21074F8F" w:rsidR="009319AA" w:rsidRPr="00DE54AA" w:rsidRDefault="004E58E5" w:rsidP="009319AA">
      <w:pPr>
        <w:pStyle w:val="Heading3"/>
        <w:rPr>
          <w:ins w:id="5" w:author="feng" w:date="2021-11-04T17:27:00Z"/>
        </w:rPr>
      </w:pPr>
      <w:ins w:id="6" w:author="feng" w:date="2021-11-04T17:31:00Z">
        <w:r>
          <w:t>7</w:t>
        </w:r>
      </w:ins>
      <w:ins w:id="7" w:author="feng" w:date="2021-11-04T17:27:00Z">
        <w:r w:rsidR="009319AA">
          <w:t>.</w:t>
        </w:r>
      </w:ins>
      <w:proofErr w:type="gramStart"/>
      <w:ins w:id="8" w:author="feng" w:date="2021-11-04T17:31:00Z">
        <w:r>
          <w:t>2</w:t>
        </w:r>
      </w:ins>
      <w:ins w:id="9" w:author="feng" w:date="2021-11-04T17:27:00Z">
        <w:r w:rsidR="009319AA">
          <w:t>.Z</w:t>
        </w:r>
        <w:proofErr w:type="gramEnd"/>
        <w:r w:rsidR="009319AA">
          <w:tab/>
        </w:r>
        <w:r w:rsidR="009319AA" w:rsidRPr="00DE54AA">
          <w:t>Inter-gNB Beam Selection Optimization</w:t>
        </w:r>
      </w:ins>
    </w:p>
    <w:p w14:paraId="5735B84C" w14:textId="4C50ED14" w:rsidR="009319AA" w:rsidRDefault="004E58E5" w:rsidP="009319AA">
      <w:pPr>
        <w:pStyle w:val="Heading4"/>
        <w:rPr>
          <w:ins w:id="10" w:author="feng" w:date="2021-11-04T17:27:00Z"/>
        </w:rPr>
      </w:pPr>
      <w:ins w:id="11" w:author="feng" w:date="2021-11-04T17:31:00Z">
        <w:r>
          <w:t>7</w:t>
        </w:r>
      </w:ins>
      <w:ins w:id="12" w:author="feng" w:date="2021-11-04T17:27:00Z">
        <w:r w:rsidR="009319AA">
          <w:t>.</w:t>
        </w:r>
      </w:ins>
      <w:proofErr w:type="gramStart"/>
      <w:ins w:id="13" w:author="feng" w:date="2021-11-04T17:31:00Z">
        <w:r>
          <w:t>2</w:t>
        </w:r>
      </w:ins>
      <w:ins w:id="14" w:author="feng" w:date="2021-11-04T17:27:00Z">
        <w:r w:rsidR="009319AA">
          <w:t>.Z.</w:t>
        </w:r>
        <w:proofErr w:type="gramEnd"/>
        <w:r w:rsidR="009319AA">
          <w:t>1</w:t>
        </w:r>
        <w:r w:rsidR="009319AA">
          <w:tab/>
          <w:t>Description</w:t>
        </w:r>
      </w:ins>
    </w:p>
    <w:p w14:paraId="42EC32E5" w14:textId="77EEA80E" w:rsidR="009319AA" w:rsidRDefault="009319AA" w:rsidP="009319AA">
      <w:pPr>
        <w:rPr>
          <w:ins w:id="15" w:author="feng" w:date="2021-11-04T17:27:00Z"/>
          <w:lang w:eastAsia="zh-CN"/>
        </w:rPr>
      </w:pPr>
      <w:ins w:id="16" w:author="feng" w:date="2021-11-04T17:27:00Z">
        <w:r>
          <w:rPr>
            <w:rFonts w:hint="eastAsia"/>
            <w:lang w:eastAsia="zh-CN"/>
          </w:rPr>
          <w:t>T</w:t>
        </w:r>
        <w:r>
          <w:rPr>
            <w:lang w:eastAsia="zh-CN"/>
          </w:rPr>
          <w:t xml:space="preserve">he MDA capability is about analytics of </w:t>
        </w:r>
      </w:ins>
      <w:ins w:id="17" w:author="feng" w:date="2021-11-04T17:28:00Z">
        <w:r w:rsidRPr="009319AA">
          <w:rPr>
            <w:lang w:eastAsia="zh-CN"/>
          </w:rPr>
          <w:t>inter-gNB beam selection optimization</w:t>
        </w:r>
      </w:ins>
      <w:ins w:id="18" w:author="feng" w:date="2021-11-04T17:27:00Z">
        <w:r>
          <w:rPr>
            <w:lang w:eastAsia="zh-CN"/>
          </w:rPr>
          <w:t>.</w:t>
        </w:r>
      </w:ins>
    </w:p>
    <w:p w14:paraId="7A695B9F" w14:textId="1B146CC2" w:rsidR="009319AA" w:rsidRDefault="004E58E5" w:rsidP="009319AA">
      <w:pPr>
        <w:pStyle w:val="Heading4"/>
        <w:rPr>
          <w:ins w:id="19" w:author="feng" w:date="2021-11-04T20:01:00Z"/>
          <w:lang w:eastAsia="zh-CN"/>
        </w:rPr>
      </w:pPr>
      <w:bookmarkStart w:id="20" w:name="OLE_LINK171"/>
      <w:bookmarkStart w:id="21" w:name="OLE_LINK172"/>
      <w:ins w:id="22" w:author="feng" w:date="2021-11-04T17:31:00Z">
        <w:r>
          <w:rPr>
            <w:lang w:eastAsia="zh-CN"/>
          </w:rPr>
          <w:t>7</w:t>
        </w:r>
      </w:ins>
      <w:ins w:id="23" w:author="feng" w:date="2021-11-04T17:28:00Z">
        <w:r w:rsidR="009319AA">
          <w:rPr>
            <w:lang w:eastAsia="zh-CN"/>
          </w:rPr>
          <w:t>.</w:t>
        </w:r>
      </w:ins>
      <w:proofErr w:type="gramStart"/>
      <w:ins w:id="24" w:author="feng" w:date="2021-11-04T17:31:00Z">
        <w:r>
          <w:rPr>
            <w:lang w:eastAsia="zh-CN"/>
          </w:rPr>
          <w:t>2</w:t>
        </w:r>
      </w:ins>
      <w:ins w:id="25" w:author="feng" w:date="2021-11-04T17:28:00Z">
        <w:r w:rsidR="009319AA">
          <w:rPr>
            <w:lang w:eastAsia="zh-CN"/>
          </w:rPr>
          <w:t>.Z.</w:t>
        </w:r>
        <w:proofErr w:type="gramEnd"/>
        <w:r w:rsidR="009319AA">
          <w:rPr>
            <w:lang w:eastAsia="zh-CN"/>
          </w:rPr>
          <w:t>2</w:t>
        </w:r>
      </w:ins>
      <w:ins w:id="26" w:author="feng" w:date="2021-11-04T17:27:00Z">
        <w:r w:rsidR="009319AA">
          <w:rPr>
            <w:lang w:eastAsia="zh-CN"/>
          </w:rPr>
          <w:tab/>
          <w:t>Use cases</w:t>
        </w:r>
      </w:ins>
      <w:bookmarkEnd w:id="20"/>
      <w:bookmarkEnd w:id="21"/>
    </w:p>
    <w:p w14:paraId="110AEFD4" w14:textId="77777777" w:rsidR="00EA2F0F" w:rsidRDefault="00497BD1" w:rsidP="00EA2F0F">
      <w:pPr>
        <w:rPr>
          <w:ins w:id="27" w:author="Konstantinos Samdanis_rev1" w:date="2021-11-18T12:05:00Z"/>
        </w:rPr>
      </w:pPr>
      <w:ins w:id="28" w:author="feng" w:date="2021-11-04T20:24:00Z">
        <w:r w:rsidRPr="00497BD1">
          <w:rPr>
            <w:lang w:eastAsia="zh-CN"/>
          </w:rPr>
          <w:t xml:space="preserve">With the deployment of 5G networks, </w:t>
        </w:r>
      </w:ins>
      <w:ins w:id="29" w:author="feng" w:date="2021-11-04T20:29:00Z">
        <w:r w:rsidR="00EB6B73">
          <w:rPr>
            <w:lang w:eastAsia="zh-CN"/>
          </w:rPr>
          <w:t>M</w:t>
        </w:r>
      </w:ins>
      <w:ins w:id="30" w:author="feng" w:date="2021-11-04T20:24:00Z">
        <w:r w:rsidRPr="00497BD1">
          <w:rPr>
            <w:lang w:eastAsia="zh-CN"/>
          </w:rPr>
          <w:t xml:space="preserve">assive </w:t>
        </w:r>
        <w:r>
          <w:rPr>
            <w:rFonts w:hint="eastAsia"/>
            <w:lang w:eastAsia="zh-CN"/>
          </w:rPr>
          <w:t>MIMO</w:t>
        </w:r>
        <w:r w:rsidRPr="00497BD1">
          <w:rPr>
            <w:lang w:eastAsia="zh-CN"/>
          </w:rPr>
          <w:t xml:space="preserve"> has been used on a large scale</w:t>
        </w:r>
      </w:ins>
      <w:ins w:id="31" w:author="feng" w:date="2021-11-04T20:27:00Z">
        <w:r w:rsidR="00EB6B73">
          <w:rPr>
            <w:lang w:eastAsia="zh-CN"/>
          </w:rPr>
          <w:t>.</w:t>
        </w:r>
      </w:ins>
      <w:ins w:id="32" w:author="feng" w:date="2021-11-04T20:14:00Z">
        <w:r w:rsidR="00B76482">
          <w:rPr>
            <w:lang w:eastAsia="zh-CN"/>
          </w:rPr>
          <w:t xml:space="preserve"> Beamforming, as a key technology to reduce user interference, </w:t>
        </w:r>
      </w:ins>
      <w:ins w:id="33" w:author="feng" w:date="2021-11-04T20:28:00Z">
        <w:r w:rsidR="00EB6B73">
          <w:rPr>
            <w:lang w:eastAsia="zh-CN"/>
          </w:rPr>
          <w:t xml:space="preserve">which </w:t>
        </w:r>
      </w:ins>
      <w:ins w:id="34" w:author="feng" w:date="2021-11-04T20:27:00Z">
        <w:r w:rsidR="00EB6B73">
          <w:rPr>
            <w:lang w:eastAsia="zh-CN"/>
          </w:rPr>
          <w:t xml:space="preserve">can </w:t>
        </w:r>
      </w:ins>
      <w:ins w:id="35" w:author="feng" w:date="2021-11-04T20:14:00Z">
        <w:r w:rsidR="00B76482">
          <w:rPr>
            <w:lang w:eastAsia="zh-CN"/>
          </w:rPr>
          <w:t>suppress interference signals in non-target directions and enhance sound signals in target directions</w:t>
        </w:r>
      </w:ins>
      <w:ins w:id="36" w:author="feng" w:date="2021-11-04T20:28:00Z">
        <w:r w:rsidR="00EB6B73">
          <w:rPr>
            <w:lang w:eastAsia="zh-CN"/>
          </w:rPr>
          <w:t xml:space="preserve">, </w:t>
        </w:r>
      </w:ins>
      <w:ins w:id="37" w:author="feng" w:date="2021-11-04T20:30:00Z">
        <w:r w:rsidR="00935684">
          <w:rPr>
            <w:lang w:eastAsia="zh-CN"/>
          </w:rPr>
          <w:t xml:space="preserve">is always </w:t>
        </w:r>
      </w:ins>
      <w:ins w:id="38" w:author="feng" w:date="2021-11-04T20:28:00Z">
        <w:r w:rsidR="00EB6B73">
          <w:rPr>
            <w:lang w:eastAsia="zh-CN"/>
          </w:rPr>
          <w:t>c</w:t>
        </w:r>
      </w:ins>
      <w:ins w:id="39" w:author="feng" w:date="2021-11-04T20:14:00Z">
        <w:r w:rsidR="00B76482">
          <w:rPr>
            <w:lang w:eastAsia="zh-CN"/>
          </w:rPr>
          <w:t>ombined with Massive MIMO</w:t>
        </w:r>
      </w:ins>
      <w:ins w:id="40" w:author="feng" w:date="2021-11-04T20:29:00Z">
        <w:r w:rsidR="00EB6B73">
          <w:rPr>
            <w:lang w:eastAsia="zh-CN"/>
          </w:rPr>
          <w:t xml:space="preserve"> </w:t>
        </w:r>
      </w:ins>
      <w:ins w:id="41" w:author="feng" w:date="2021-11-04T20:30:00Z">
        <w:r w:rsidR="00935684">
          <w:rPr>
            <w:lang w:eastAsia="zh-CN"/>
          </w:rPr>
          <w:t>to</w:t>
        </w:r>
      </w:ins>
      <w:ins w:id="42" w:author="feng" w:date="2021-11-04T20:29:00Z">
        <w:r w:rsidR="00EB6B73">
          <w:rPr>
            <w:lang w:eastAsia="zh-CN"/>
          </w:rPr>
          <w:t xml:space="preserve"> further </w:t>
        </w:r>
      </w:ins>
      <w:ins w:id="43" w:author="feng" w:date="2021-11-04T20:30:00Z">
        <w:r w:rsidR="00935684">
          <w:rPr>
            <w:lang w:eastAsia="zh-CN"/>
          </w:rPr>
          <w:t>decrease</w:t>
        </w:r>
      </w:ins>
      <w:ins w:id="44" w:author="feng" w:date="2021-11-04T20:29:00Z">
        <w:r w:rsidR="00EB6B73">
          <w:rPr>
            <w:lang w:eastAsia="zh-CN"/>
          </w:rPr>
          <w:t xml:space="preserve"> </w:t>
        </w:r>
      </w:ins>
      <w:ins w:id="45" w:author="feng" w:date="2021-11-04T20:14:00Z">
        <w:r w:rsidR="00B76482">
          <w:rPr>
            <w:lang w:eastAsia="zh-CN"/>
          </w:rPr>
          <w:t>interference</w:t>
        </w:r>
      </w:ins>
      <w:ins w:id="46" w:author="feng" w:date="2021-11-04T20:29:00Z">
        <w:r w:rsidR="00EB6B73">
          <w:rPr>
            <w:lang w:eastAsia="zh-CN"/>
          </w:rPr>
          <w:t xml:space="preserve">. </w:t>
        </w:r>
      </w:ins>
      <w:ins w:id="47" w:author="feng" w:date="2021-11-04T20:32:00Z">
        <w:r w:rsidR="00935684">
          <w:t xml:space="preserve">A </w:t>
        </w:r>
        <w:r w:rsidR="00935684" w:rsidRPr="00DE54AA">
          <w:t xml:space="preserve">cell can make use of </w:t>
        </w:r>
        <w:r w:rsidR="00935684">
          <w:t xml:space="preserve">multiple </w:t>
        </w:r>
        <w:r w:rsidR="00935684" w:rsidRPr="00DE54AA">
          <w:t>beams for serving residing users (SSB or CSI-RS) with each user served by a single beam at a time.</w:t>
        </w:r>
      </w:ins>
      <w:ins w:id="48" w:author="feng" w:date="2021-11-04T20:40:00Z">
        <w:r w:rsidR="00AB2F0C">
          <w:t xml:space="preserve"> </w:t>
        </w:r>
      </w:ins>
      <w:ins w:id="49" w:author="Konstantinos Samdanis_rev1" w:date="2021-11-18T12:05:00Z">
        <w:r w:rsidR="00EA2F0F">
          <w:t xml:space="preserve">The cell level quality can be represented as an aggregated metric over one or more beams. So, although handover is performed between two 5G cells, the granularity of handover can be further broken down to beam level. </w:t>
        </w:r>
      </w:ins>
    </w:p>
    <w:p w14:paraId="004C17FC" w14:textId="598A4016" w:rsidR="00EA2F0F" w:rsidRDefault="00AB2F0C" w:rsidP="00EA2F0F">
      <w:pPr>
        <w:jc w:val="both"/>
        <w:rPr>
          <w:ins w:id="50" w:author="Konstantinos Samdanis_rev1" w:date="2021-11-18T12:06:00Z"/>
        </w:rPr>
      </w:pPr>
      <w:ins w:id="51" w:author="feng" w:date="2021-11-04T20:44:00Z">
        <w:r>
          <w:t xml:space="preserve">The handover of beams </w:t>
        </w:r>
      </w:ins>
      <w:ins w:id="52" w:author="feng" w:date="2021-11-04T20:45:00Z">
        <w:r>
          <w:t xml:space="preserve">could be performed if </w:t>
        </w:r>
        <w:r w:rsidR="002012EB">
          <w:t xml:space="preserve">the </w:t>
        </w:r>
        <w:r w:rsidRPr="00AB2F0C">
          <w:t xml:space="preserve">network </w:t>
        </w:r>
        <w:r w:rsidR="002012EB">
          <w:t xml:space="preserve">resource </w:t>
        </w:r>
        <w:r w:rsidRPr="00AB2F0C">
          <w:t xml:space="preserve">or the user's </w:t>
        </w:r>
        <w:r>
          <w:t xml:space="preserve">state </w:t>
        </w:r>
      </w:ins>
      <w:ins w:id="53" w:author="feng" w:date="2021-11-04T20:46:00Z">
        <w:r w:rsidR="002012EB">
          <w:t xml:space="preserve">have </w:t>
        </w:r>
      </w:ins>
      <w:ins w:id="54" w:author="feng" w:date="2021-11-04T20:45:00Z">
        <w:r w:rsidRPr="00AB2F0C">
          <w:t>change</w:t>
        </w:r>
      </w:ins>
      <w:ins w:id="55" w:author="feng" w:date="2021-11-04T20:46:00Z">
        <w:r w:rsidR="002012EB">
          <w:t xml:space="preserve">d to obtain </w:t>
        </w:r>
        <w:r w:rsidR="002012EB" w:rsidRPr="00AB2F0C">
          <w:t>better network performance</w:t>
        </w:r>
        <w:r w:rsidR="002012EB">
          <w:t>.</w:t>
        </w:r>
      </w:ins>
      <w:ins w:id="56" w:author="Konstantinos Samdanis_rev1" w:date="2021-11-18T12:06:00Z">
        <w:r w:rsidR="00EA2F0F">
          <w:t xml:space="preserve"> </w:t>
        </w:r>
      </w:ins>
      <w:ins w:id="57" w:author="feng" w:date="2021-11-04T20:14:00Z">
        <w:r w:rsidR="00B76482">
          <w:rPr>
            <w:lang w:eastAsia="zh-CN"/>
          </w:rPr>
          <w:t xml:space="preserve">Beam optimization </w:t>
        </w:r>
      </w:ins>
      <w:ins w:id="58" w:author="feng" w:date="2021-11-04T20:47:00Z">
        <w:r w:rsidR="002012EB">
          <w:rPr>
            <w:lang w:eastAsia="zh-CN"/>
          </w:rPr>
          <w:t xml:space="preserve">includes the </w:t>
        </w:r>
        <w:r w:rsidR="002012EB">
          <w:t>handover</w:t>
        </w:r>
        <w:r w:rsidR="002012EB">
          <w:rPr>
            <w:lang w:eastAsia="zh-CN"/>
          </w:rPr>
          <w:t xml:space="preserve"> </w:t>
        </w:r>
      </w:ins>
      <w:ins w:id="59" w:author="feng" w:date="2021-11-04T20:14:00Z">
        <w:r w:rsidR="00B76482">
          <w:rPr>
            <w:lang w:eastAsia="zh-CN"/>
          </w:rPr>
          <w:t>between different beams</w:t>
        </w:r>
      </w:ins>
      <w:ins w:id="60" w:author="feng" w:date="2021-11-04T20:47:00Z">
        <w:r w:rsidR="002012EB">
          <w:rPr>
            <w:lang w:eastAsia="zh-CN"/>
          </w:rPr>
          <w:t xml:space="preserve"> and configuratio</w:t>
        </w:r>
      </w:ins>
      <w:ins w:id="61" w:author="feng" w:date="2021-11-04T20:48:00Z">
        <w:r w:rsidR="002012EB">
          <w:rPr>
            <w:lang w:eastAsia="zh-CN"/>
          </w:rPr>
          <w:t>n of</w:t>
        </w:r>
      </w:ins>
      <w:ins w:id="62" w:author="feng" w:date="2021-11-04T20:14:00Z">
        <w:r w:rsidR="00B76482">
          <w:rPr>
            <w:lang w:eastAsia="zh-CN"/>
          </w:rPr>
          <w:t xml:space="preserve"> beam parameters.</w:t>
        </w:r>
      </w:ins>
      <w:ins w:id="63" w:author="Konstantinos Samdanis_rev1" w:date="2021-11-18T12:08:00Z">
        <w:r w:rsidR="00EA2F0F">
          <w:rPr>
            <w:lang w:eastAsia="zh-CN"/>
          </w:rPr>
          <w:t xml:space="preserve"> </w:t>
        </w:r>
      </w:ins>
    </w:p>
    <w:p w14:paraId="2694CCF7" w14:textId="1300B7E2" w:rsidR="00EA2F0F" w:rsidRDefault="00B76482" w:rsidP="00EA2F0F">
      <w:pPr>
        <w:rPr>
          <w:ins w:id="64" w:author="Konstantinos Samdanis_rev1" w:date="2021-11-18T12:08:00Z"/>
        </w:rPr>
      </w:pPr>
      <w:proofErr w:type="gramStart"/>
      <w:ins w:id="65" w:author="feng" w:date="2021-11-04T20:14:00Z">
        <w:r>
          <w:rPr>
            <w:lang w:eastAsia="zh-CN"/>
          </w:rPr>
          <w:t>In order to</w:t>
        </w:r>
        <w:proofErr w:type="gramEnd"/>
        <w:r>
          <w:rPr>
            <w:lang w:eastAsia="zh-CN"/>
          </w:rPr>
          <w:t xml:space="preserve"> avoid selecting the wrong beam to perform RACH on the target cell and causing RLF of the UE, </w:t>
        </w:r>
      </w:ins>
      <w:ins w:id="66" w:author="feng" w:date="2021-11-04T20:50:00Z">
        <w:r w:rsidR="002012EB">
          <w:rPr>
            <w:lang w:eastAsia="zh-CN"/>
          </w:rPr>
          <w:t xml:space="preserve">MDA can be used </w:t>
        </w:r>
      </w:ins>
      <w:ins w:id="67" w:author="Konstantinos Samdanis_rev1" w:date="2021-11-18T12:11:00Z">
        <w:r w:rsidR="00EA2F0F">
          <w:rPr>
            <w:lang w:eastAsia="zh-CN"/>
          </w:rPr>
          <w:t xml:space="preserve">to </w:t>
        </w:r>
      </w:ins>
      <w:ins w:id="68" w:author="Konstantinos Samdanis_rev1" w:date="2021-11-18T12:12:00Z">
        <w:r w:rsidR="00EA2F0F">
          <w:rPr>
            <w:lang w:eastAsia="zh-CN"/>
          </w:rPr>
          <w:t xml:space="preserve">recommend a means to </w:t>
        </w:r>
      </w:ins>
      <w:ins w:id="69" w:author="feng" w:date="2021-11-04T20:14:00Z">
        <w:r>
          <w:rPr>
            <w:lang w:eastAsia="zh-CN"/>
          </w:rPr>
          <w:t xml:space="preserve">prioritize and/or select the beam in case of handover </w:t>
        </w:r>
      </w:ins>
      <w:ins w:id="70" w:author="feng" w:date="2021-11-04T20:51:00Z">
        <w:r w:rsidR="00F0499B">
          <w:rPr>
            <w:lang w:eastAsia="zh-CN"/>
          </w:rPr>
          <w:t>for</w:t>
        </w:r>
      </w:ins>
      <w:ins w:id="71" w:author="feng" w:date="2021-11-04T20:14:00Z">
        <w:r>
          <w:rPr>
            <w:lang w:eastAsia="zh-CN"/>
          </w:rPr>
          <w:t xml:space="preserve"> a specific target cell. MDA can provide a beam</w:t>
        </w:r>
      </w:ins>
      <w:ins w:id="72" w:author="feng" w:date="2021-11-04T20:52:00Z">
        <w:r w:rsidR="00F0499B">
          <w:rPr>
            <w:lang w:eastAsia="zh-CN"/>
          </w:rPr>
          <w:t xml:space="preserve"> </w:t>
        </w:r>
      </w:ins>
      <w:ins w:id="73" w:author="feng" w:date="2021-11-04T20:14:00Z">
        <w:r>
          <w:rPr>
            <w:lang w:eastAsia="zh-CN"/>
          </w:rPr>
          <w:t xml:space="preserve">level HO optimization analysis </w:t>
        </w:r>
        <w:del w:id="74" w:author="Konstantinos Samdanis_rev1" w:date="2021-11-18T12:07:00Z">
          <w:r w:rsidDel="00EA2F0F">
            <w:rPr>
              <w:lang w:eastAsia="zh-CN"/>
            </w:rPr>
            <w:delText>report</w:delText>
          </w:r>
        </w:del>
      </w:ins>
      <w:ins w:id="75" w:author="feng" w:date="2021-11-04T21:00:00Z">
        <w:del w:id="76" w:author="Konstantinos Samdanis_rev1" w:date="2021-11-18T12:07:00Z">
          <w:r w:rsidR="00300B9B" w:rsidDel="00EA2F0F">
            <w:rPr>
              <w:lang w:eastAsia="zh-CN"/>
            </w:rPr>
            <w:delText xml:space="preserve"> </w:delText>
          </w:r>
        </w:del>
        <w:r w:rsidR="00300B9B">
          <w:rPr>
            <w:lang w:eastAsia="zh-CN"/>
          </w:rPr>
          <w:t>considering i</w:t>
        </w:r>
      </w:ins>
      <w:ins w:id="77" w:author="feng" w:date="2021-11-04T20:14:00Z">
        <w:r>
          <w:rPr>
            <w:lang w:eastAsia="zh-CN"/>
          </w:rPr>
          <w:t xml:space="preserve">nformation on the handover performance of different beam combinations between the source and target cell pairs. </w:t>
        </w:r>
      </w:ins>
      <w:ins w:id="78" w:author="Konstantinos Samdanis_rev1" w:date="2021-11-18T12:08:00Z">
        <w:r w:rsidR="00EA2F0F">
          <w:t>Beams of the target cell with a successful handover are preferred in the selection.</w:t>
        </w:r>
      </w:ins>
    </w:p>
    <w:p w14:paraId="6FA32DA3" w14:textId="69B1A114" w:rsidR="00B76482" w:rsidRDefault="00B76482" w:rsidP="00EA2F0F">
      <w:pPr>
        <w:jc w:val="both"/>
        <w:rPr>
          <w:ins w:id="79" w:author="feng" w:date="2021-11-04T20:14:00Z"/>
          <w:lang w:eastAsia="zh-CN"/>
        </w:rPr>
      </w:pPr>
      <w:ins w:id="80" w:author="feng" w:date="2021-11-04T20:14:00Z">
        <w:r>
          <w:rPr>
            <w:lang w:eastAsia="zh-CN"/>
          </w:rPr>
          <w:t>MDA c</w:t>
        </w:r>
      </w:ins>
      <w:ins w:id="81" w:author="feng" w:date="2021-11-04T21:16:00Z">
        <w:r w:rsidR="00662922">
          <w:rPr>
            <w:lang w:eastAsia="zh-CN"/>
          </w:rPr>
          <w:t>ould</w:t>
        </w:r>
      </w:ins>
      <w:ins w:id="82" w:author="feng" w:date="2021-11-04T20:14:00Z">
        <w:r>
          <w:rPr>
            <w:lang w:eastAsia="zh-CN"/>
          </w:rPr>
          <w:t xml:space="preserve"> also provide recommended actions and priority options for beam selection.</w:t>
        </w:r>
      </w:ins>
      <w:ins w:id="83" w:author="Konstantinos Samdanis_rev1" w:date="2021-11-18T12:09:00Z">
        <w:r w:rsidR="00EA2F0F" w:rsidRPr="00EA2F0F">
          <w:t xml:space="preserve"> </w:t>
        </w:r>
        <w:r w:rsidR="00EA2F0F">
          <w:t xml:space="preserve">Based on the recommended actions, the MDA </w:t>
        </w:r>
      </w:ins>
      <w:ins w:id="84" w:author="Konstantinos Samdanis_rev1" w:date="2021-11-18T12:12:00Z">
        <w:r w:rsidR="00EA2F0F">
          <w:t xml:space="preserve">MnS </w:t>
        </w:r>
      </w:ins>
      <w:ins w:id="85" w:author="Konstantinos Samdanis_rev1" w:date="2021-11-18T12:09:00Z">
        <w:r w:rsidR="00EA2F0F">
          <w:t>consumer adjusts the priorities for the beam selection at HO, i.e.</w:t>
        </w:r>
      </w:ins>
      <w:ins w:id="86" w:author="Konstantinos Samdanis_rev1" w:date="2021-11-18T12:10:00Z">
        <w:r w:rsidR="00EA2F0F">
          <w:t>,</w:t>
        </w:r>
      </w:ins>
      <w:ins w:id="87" w:author="Konstantinos Samdanis_rev1" w:date="2021-11-18T12:09:00Z">
        <w:r w:rsidR="00EA2F0F">
          <w:t xml:space="preserve"> the beam combinations that are likely to succeed are prioritized, less optimal beam combinations are down prioritized. </w:t>
        </w:r>
      </w:ins>
      <w:ins w:id="88" w:author="Konstantinos Samdanis_rev1" w:date="2021-11-18T12:13:00Z">
        <w:r w:rsidR="00EA2F0F">
          <w:t>T</w:t>
        </w:r>
      </w:ins>
      <w:ins w:id="89" w:author="Konstantinos Samdanis_rev1" w:date="2021-11-18T12:09:00Z">
        <w:r w:rsidR="00EA2F0F">
          <w:t xml:space="preserve">he target cell </w:t>
        </w:r>
      </w:ins>
      <w:ins w:id="90" w:author="Konstantinos Samdanis_rev1" w:date="2021-11-18T12:14:00Z">
        <w:r w:rsidR="00EA2F0F">
          <w:t xml:space="preserve">may also obtain analytics </w:t>
        </w:r>
      </w:ins>
      <w:ins w:id="91" w:author="Konstantinos Samdanis_rev1" w:date="2021-11-18T12:09:00Z">
        <w:r w:rsidR="00EA2F0F">
          <w:t>to allocate RACH resources in a way that ensures HO success.</w:t>
        </w:r>
      </w:ins>
    </w:p>
    <w:p w14:paraId="448E3F94" w14:textId="2E7F48C8" w:rsidR="00B76482" w:rsidRPr="00B76482" w:rsidRDefault="00B76482" w:rsidP="00EA2F0F">
      <w:pPr>
        <w:jc w:val="both"/>
        <w:rPr>
          <w:ins w:id="92" w:author="feng" w:date="2021-11-04T19:36:00Z"/>
          <w:lang w:eastAsia="zh-CN"/>
        </w:rPr>
      </w:pPr>
      <w:proofErr w:type="gramStart"/>
      <w:ins w:id="93" w:author="feng" w:date="2021-11-04T20:14:00Z">
        <w:r>
          <w:rPr>
            <w:lang w:eastAsia="zh-CN"/>
          </w:rPr>
          <w:lastRenderedPageBreak/>
          <w:t>In order to</w:t>
        </w:r>
        <w:proofErr w:type="gramEnd"/>
        <w:r>
          <w:rPr>
            <w:lang w:eastAsia="zh-CN"/>
          </w:rPr>
          <w:t xml:space="preserve"> optimize antenna and beam configuration</w:t>
        </w:r>
      </w:ins>
      <w:ins w:id="94" w:author="feng" w:date="2021-11-04T21:02:00Z">
        <w:r w:rsidR="00FB503A">
          <w:rPr>
            <w:lang w:eastAsia="zh-CN"/>
          </w:rPr>
          <w:t xml:space="preserve">, so as to </w:t>
        </w:r>
      </w:ins>
      <w:ins w:id="95" w:author="feng" w:date="2021-11-04T20:14:00Z">
        <w:r>
          <w:rPr>
            <w:lang w:eastAsia="zh-CN"/>
          </w:rPr>
          <w:t>reduce energy loss</w:t>
        </w:r>
      </w:ins>
      <w:ins w:id="96" w:author="feng" w:date="2021-11-04T21:02:00Z">
        <w:r w:rsidR="00FB503A">
          <w:rPr>
            <w:lang w:eastAsia="zh-CN"/>
          </w:rPr>
          <w:t xml:space="preserve"> </w:t>
        </w:r>
      </w:ins>
      <w:ins w:id="97" w:author="feng" w:date="2021-11-04T20:14:00Z">
        <w:r>
          <w:rPr>
            <w:lang w:eastAsia="zh-CN"/>
          </w:rPr>
          <w:t>and enhance network performance, MDA can be used to analyze the current network status</w:t>
        </w:r>
      </w:ins>
      <w:ins w:id="98" w:author="feng" w:date="2021-11-04T21:03:00Z">
        <w:r w:rsidR="00FB503A">
          <w:rPr>
            <w:lang w:eastAsia="zh-CN"/>
          </w:rPr>
          <w:t xml:space="preserve">. </w:t>
        </w:r>
        <w:del w:id="99" w:author="Konstantinos Samdanis_rev1" w:date="2021-11-18T12:14:00Z">
          <w:r w:rsidR="00FB503A" w:rsidDel="00EA2F0F">
            <w:rPr>
              <w:lang w:eastAsia="zh-CN"/>
            </w:rPr>
            <w:delText xml:space="preserve">It can adopt </w:delText>
          </w:r>
        </w:del>
      </w:ins>
      <w:ins w:id="100" w:author="feng" w:date="2021-11-04T20:14:00Z">
        <w:del w:id="101" w:author="Konstantinos Samdanis_rev1" w:date="2021-11-18T12:14:00Z">
          <w:r w:rsidDel="00EA2F0F">
            <w:rPr>
              <w:lang w:eastAsia="zh-CN"/>
            </w:rPr>
            <w:delText xml:space="preserve">predefined algorithms </w:delText>
          </w:r>
        </w:del>
      </w:ins>
      <w:ins w:id="102" w:author="feng" w:date="2021-11-05T18:22:00Z">
        <w:del w:id="103" w:author="Konstantinos Samdanis_rev1" w:date="2021-11-18T12:14:00Z">
          <w:r w:rsidR="00B01E01" w:rsidDel="00EA2F0F">
            <w:rPr>
              <w:lang w:eastAsia="zh-CN"/>
            </w:rPr>
            <w:delText xml:space="preserve">and </w:delText>
          </w:r>
        </w:del>
      </w:ins>
      <w:ins w:id="104" w:author="feng" w:date="2021-11-04T20:14:00Z">
        <w:del w:id="105" w:author="Konstantinos Samdanis_rev1" w:date="2021-11-18T12:14:00Z">
          <w:r w:rsidDel="00EA2F0F">
            <w:rPr>
              <w:lang w:eastAsia="zh-CN"/>
            </w:rPr>
            <w:delText>rules, or combine</w:delText>
          </w:r>
        </w:del>
      </w:ins>
      <w:ins w:id="106" w:author="feng" w:date="2021-11-04T21:04:00Z">
        <w:del w:id="107" w:author="Konstantinos Samdanis_rev1" w:date="2021-11-18T12:14:00Z">
          <w:r w:rsidR="00FB503A" w:rsidDel="00EA2F0F">
            <w:rPr>
              <w:lang w:eastAsia="zh-CN"/>
            </w:rPr>
            <w:delText xml:space="preserve"> </w:delText>
          </w:r>
        </w:del>
      </w:ins>
      <w:ins w:id="108" w:author="feng" w:date="2021-11-04T20:14:00Z">
        <w:del w:id="109" w:author="Konstantinos Samdanis_rev1" w:date="2021-11-18T12:14:00Z">
          <w:r w:rsidDel="00EA2F0F">
            <w:rPr>
              <w:lang w:eastAsia="zh-CN"/>
            </w:rPr>
            <w:delText xml:space="preserve">with AI/ML algorithms to output feasible antenna and beam configuration </w:delText>
          </w:r>
        </w:del>
      </w:ins>
      <w:ins w:id="110" w:author="feng" w:date="2021-11-04T21:04:00Z">
        <w:del w:id="111" w:author="Konstantinos Samdanis_rev1" w:date="2021-11-18T12:14:00Z">
          <w:r w:rsidR="00FB503A" w:rsidDel="00EA2F0F">
            <w:rPr>
              <w:lang w:eastAsia="zh-CN"/>
            </w:rPr>
            <w:delText>analysis</w:delText>
          </w:r>
        </w:del>
      </w:ins>
      <w:ins w:id="112" w:author="feng" w:date="2021-11-04T20:14:00Z">
        <w:del w:id="113" w:author="Konstantinos Samdanis_rev1" w:date="2021-11-18T12:14:00Z">
          <w:r w:rsidDel="00EA2F0F">
            <w:rPr>
              <w:lang w:eastAsia="zh-CN"/>
            </w:rPr>
            <w:delText>.</w:delText>
          </w:r>
        </w:del>
      </w:ins>
    </w:p>
    <w:p w14:paraId="48812D95" w14:textId="30E6013A" w:rsidR="009319AA" w:rsidRDefault="004E58E5" w:rsidP="009319AA">
      <w:pPr>
        <w:pStyle w:val="Heading4"/>
        <w:rPr>
          <w:ins w:id="114" w:author="feng" w:date="2021-11-04T17:27:00Z"/>
          <w:lang w:eastAsia="zh-CN"/>
        </w:rPr>
      </w:pPr>
      <w:ins w:id="115" w:author="feng" w:date="2021-11-04T17:31:00Z">
        <w:r>
          <w:t>7</w:t>
        </w:r>
      </w:ins>
      <w:ins w:id="116" w:author="feng" w:date="2021-11-04T17:28:00Z">
        <w:r w:rsidR="009319AA">
          <w:t>.</w:t>
        </w:r>
      </w:ins>
      <w:proofErr w:type="gramStart"/>
      <w:ins w:id="117" w:author="feng" w:date="2021-11-04T17:31:00Z">
        <w:r>
          <w:t>2</w:t>
        </w:r>
      </w:ins>
      <w:ins w:id="118" w:author="feng" w:date="2021-11-04T17:28:00Z">
        <w:r w:rsidR="009319AA">
          <w:t>.Z.</w:t>
        </w:r>
        <w:proofErr w:type="gramEnd"/>
        <w:r w:rsidR="009319AA">
          <w:t>3</w:t>
        </w:r>
      </w:ins>
      <w:ins w:id="119" w:author="feng" w:date="2021-11-04T17:27:00Z">
        <w:r w:rsidR="009319AA">
          <w:tab/>
        </w:r>
        <w:r w:rsidR="009319AA">
          <w:tab/>
          <w:t>Requirements</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5356"/>
        <w:gridCol w:w="1739"/>
      </w:tblGrid>
      <w:tr w:rsidR="009319AA" w14:paraId="1D0F3D44" w14:textId="77777777" w:rsidTr="00CC2FFC">
        <w:trPr>
          <w:ins w:id="120" w:author="feng" w:date="2021-11-04T17:27:00Z"/>
        </w:trPr>
        <w:tc>
          <w:tcPr>
            <w:tcW w:w="2250" w:type="dxa"/>
            <w:tcBorders>
              <w:top w:val="single" w:sz="4" w:space="0" w:color="auto"/>
              <w:left w:val="single" w:sz="4" w:space="0" w:color="auto"/>
              <w:bottom w:val="single" w:sz="4" w:space="0" w:color="auto"/>
              <w:right w:val="single" w:sz="4" w:space="0" w:color="auto"/>
            </w:tcBorders>
            <w:hideMark/>
          </w:tcPr>
          <w:p w14:paraId="1EBE925C" w14:textId="77777777" w:rsidR="009319AA" w:rsidRDefault="009319AA" w:rsidP="00B60BB2">
            <w:pPr>
              <w:rPr>
                <w:ins w:id="121" w:author="feng" w:date="2021-11-04T17:27:00Z"/>
                <w:rFonts w:eastAsia="Times New Roman"/>
                <w:b/>
                <w:iCs/>
              </w:rPr>
            </w:pPr>
            <w:ins w:id="122" w:author="feng" w:date="2021-11-04T17:27:00Z">
              <w:r>
                <w:rPr>
                  <w:rFonts w:eastAsia="Times New Roman"/>
                  <w:b/>
                  <w:iCs/>
                </w:rPr>
                <w:t>Requirement label</w:t>
              </w:r>
            </w:ins>
          </w:p>
        </w:tc>
        <w:tc>
          <w:tcPr>
            <w:tcW w:w="5356" w:type="dxa"/>
            <w:tcBorders>
              <w:top w:val="single" w:sz="4" w:space="0" w:color="auto"/>
              <w:left w:val="single" w:sz="4" w:space="0" w:color="auto"/>
              <w:bottom w:val="single" w:sz="4" w:space="0" w:color="auto"/>
              <w:right w:val="single" w:sz="4" w:space="0" w:color="auto"/>
            </w:tcBorders>
            <w:hideMark/>
          </w:tcPr>
          <w:p w14:paraId="1001961C" w14:textId="77777777" w:rsidR="009319AA" w:rsidRDefault="009319AA" w:rsidP="00B60BB2">
            <w:pPr>
              <w:rPr>
                <w:ins w:id="123" w:author="feng" w:date="2021-11-04T17:27:00Z"/>
                <w:rFonts w:eastAsia="Times New Roman"/>
                <w:b/>
                <w:iCs/>
              </w:rPr>
            </w:pPr>
            <w:ins w:id="124" w:author="feng" w:date="2021-11-04T17:27:00Z">
              <w:r>
                <w:rPr>
                  <w:rFonts w:eastAsia="Times New Roman"/>
                  <w:b/>
                  <w:iCs/>
                </w:rPr>
                <w:t>Description</w:t>
              </w:r>
            </w:ins>
          </w:p>
        </w:tc>
        <w:tc>
          <w:tcPr>
            <w:tcW w:w="1739" w:type="dxa"/>
            <w:tcBorders>
              <w:top w:val="single" w:sz="4" w:space="0" w:color="auto"/>
              <w:left w:val="single" w:sz="4" w:space="0" w:color="auto"/>
              <w:bottom w:val="single" w:sz="4" w:space="0" w:color="auto"/>
              <w:right w:val="single" w:sz="4" w:space="0" w:color="auto"/>
            </w:tcBorders>
            <w:hideMark/>
          </w:tcPr>
          <w:p w14:paraId="27E87CFA" w14:textId="77777777" w:rsidR="009319AA" w:rsidRDefault="009319AA" w:rsidP="00B60BB2">
            <w:pPr>
              <w:rPr>
                <w:ins w:id="125" w:author="feng" w:date="2021-11-04T17:27:00Z"/>
                <w:rFonts w:eastAsia="Times New Roman"/>
                <w:b/>
                <w:iCs/>
              </w:rPr>
            </w:pPr>
            <w:ins w:id="126" w:author="feng" w:date="2021-11-04T17:27:00Z">
              <w:r>
                <w:rPr>
                  <w:rFonts w:eastAsia="Times New Roman"/>
                  <w:b/>
                  <w:iCs/>
                </w:rPr>
                <w:t>Related use case(s)</w:t>
              </w:r>
            </w:ins>
          </w:p>
        </w:tc>
      </w:tr>
      <w:tr w:rsidR="009319AA" w14:paraId="708C33E0" w14:textId="77777777" w:rsidTr="00CC2FFC">
        <w:trPr>
          <w:ins w:id="127" w:author="feng" w:date="2021-11-04T17:27:00Z"/>
        </w:trPr>
        <w:tc>
          <w:tcPr>
            <w:tcW w:w="2250" w:type="dxa"/>
            <w:tcBorders>
              <w:top w:val="single" w:sz="4" w:space="0" w:color="auto"/>
              <w:left w:val="single" w:sz="4" w:space="0" w:color="auto"/>
              <w:bottom w:val="single" w:sz="4" w:space="0" w:color="auto"/>
              <w:right w:val="single" w:sz="4" w:space="0" w:color="auto"/>
            </w:tcBorders>
          </w:tcPr>
          <w:p w14:paraId="6CAE2740" w14:textId="1FD05EA4" w:rsidR="009319AA" w:rsidRDefault="009319AA" w:rsidP="00CC2FFC">
            <w:pPr>
              <w:jc w:val="both"/>
              <w:rPr>
                <w:ins w:id="128" w:author="feng" w:date="2021-11-04T17:27:00Z"/>
                <w:lang w:eastAsia="zh-CN"/>
              </w:rPr>
            </w:pPr>
            <w:ins w:id="129" w:author="feng" w:date="2021-11-04T17:30:00Z">
              <w:del w:id="130" w:author="Konstantinos Samdanis_rev1" w:date="2021-11-18T12:04:00Z">
                <w:r w:rsidRPr="009319AA" w:rsidDel="00EA2F0F">
                  <w:rPr>
                    <w:lang w:eastAsia="zh-CN"/>
                  </w:rPr>
                  <w:delText>REQ-HO_BEAM_OPT_CON-1</w:delText>
                </w:r>
              </w:del>
            </w:ins>
          </w:p>
        </w:tc>
        <w:tc>
          <w:tcPr>
            <w:tcW w:w="5356" w:type="dxa"/>
            <w:tcBorders>
              <w:top w:val="single" w:sz="4" w:space="0" w:color="auto"/>
              <w:left w:val="single" w:sz="4" w:space="0" w:color="auto"/>
              <w:bottom w:val="single" w:sz="4" w:space="0" w:color="auto"/>
              <w:right w:val="single" w:sz="4" w:space="0" w:color="auto"/>
            </w:tcBorders>
          </w:tcPr>
          <w:p w14:paraId="7024C260" w14:textId="202AAA34" w:rsidR="001F551C" w:rsidRDefault="001F551C" w:rsidP="00CC2FFC">
            <w:pPr>
              <w:jc w:val="both"/>
              <w:rPr>
                <w:ins w:id="131" w:author="feng" w:date="2021-11-04T17:27:00Z"/>
                <w:lang w:eastAsia="zh-CN"/>
              </w:rPr>
            </w:pPr>
            <w:ins w:id="132" w:author="feng" w:date="2021-11-04T21:13:00Z">
              <w:del w:id="133" w:author="Konstantinos Samdanis_rev1" w:date="2021-11-18T12:04:00Z">
                <w:r w:rsidRPr="009319AA" w:rsidDel="00EA2F0F">
                  <w:rPr>
                    <w:lang w:eastAsia="zh-CN"/>
                  </w:rPr>
                  <w:delText xml:space="preserve">MDA for </w:delText>
                </w:r>
                <w:r w:rsidDel="00EA2F0F">
                  <w:rPr>
                    <w:lang w:eastAsia="zh-CN"/>
                  </w:rPr>
                  <w:delText>beam selection optimization shall be able to collect required data (performance m</w:delText>
                </w:r>
                <w:r w:rsidRPr="001F551C" w:rsidDel="00EA2F0F">
                  <w:rPr>
                    <w:lang w:eastAsia="zh-CN"/>
                  </w:rPr>
                  <w:delText>easurements</w:delText>
                </w:r>
                <w:r w:rsidDel="00EA2F0F">
                  <w:rPr>
                    <w:lang w:eastAsia="zh-CN"/>
                  </w:rPr>
                  <w:delText xml:space="preserve">, </w:delText>
                </w:r>
              </w:del>
            </w:ins>
            <w:ins w:id="134" w:author="feng" w:date="2021-11-04T21:15:00Z">
              <w:del w:id="135" w:author="Konstantinos Samdanis_rev1" w:date="2021-11-18T12:04:00Z">
                <w:r w:rsidDel="00EA2F0F">
                  <w:rPr>
                    <w:lang w:eastAsia="zh-CN"/>
                  </w:rPr>
                  <w:delText>geodata</w:delText>
                </w:r>
              </w:del>
            </w:ins>
            <w:ins w:id="136" w:author="feng" w:date="2021-11-04T21:14:00Z">
              <w:del w:id="137" w:author="Konstantinos Samdanis_rev1" w:date="2021-11-18T12:04:00Z">
                <w:r w:rsidDel="00EA2F0F">
                  <w:rPr>
                    <w:lang w:eastAsia="zh-CN"/>
                  </w:rPr>
                  <w:delText>, drive test data</w:delText>
                </w:r>
              </w:del>
            </w:ins>
            <w:ins w:id="138" w:author="feng" w:date="2021-11-04T21:15:00Z">
              <w:del w:id="139" w:author="Konstantinos Samdanis_rev1" w:date="2021-11-18T12:04:00Z">
                <w:r w:rsidDel="00EA2F0F">
                  <w:rPr>
                    <w:lang w:eastAsia="zh-CN"/>
                  </w:rPr>
                  <w:delText>, etc.</w:delText>
                </w:r>
              </w:del>
            </w:ins>
            <w:ins w:id="140" w:author="feng" w:date="2021-11-04T21:13:00Z">
              <w:del w:id="141" w:author="Konstantinos Samdanis_rev1" w:date="2021-11-18T12:04:00Z">
                <w:r w:rsidDel="00EA2F0F">
                  <w:rPr>
                    <w:lang w:eastAsia="zh-CN"/>
                  </w:rPr>
                  <w:delText>) for analytics.</w:delText>
                </w:r>
              </w:del>
            </w:ins>
          </w:p>
        </w:tc>
        <w:tc>
          <w:tcPr>
            <w:tcW w:w="1739" w:type="dxa"/>
            <w:tcBorders>
              <w:top w:val="single" w:sz="4" w:space="0" w:color="auto"/>
              <w:left w:val="single" w:sz="4" w:space="0" w:color="auto"/>
              <w:bottom w:val="single" w:sz="4" w:space="0" w:color="auto"/>
              <w:right w:val="single" w:sz="4" w:space="0" w:color="auto"/>
            </w:tcBorders>
          </w:tcPr>
          <w:p w14:paraId="4D41CE17" w14:textId="4834FCDB" w:rsidR="009319AA" w:rsidRDefault="009319AA" w:rsidP="00CC2FFC">
            <w:pPr>
              <w:spacing w:before="240"/>
              <w:jc w:val="both"/>
              <w:rPr>
                <w:ins w:id="142" w:author="feng" w:date="2021-11-04T17:27:00Z"/>
                <w:rFonts w:eastAsia="Times New Roman"/>
                <w:iCs/>
              </w:rPr>
            </w:pPr>
            <w:ins w:id="143" w:author="feng" w:date="2021-11-04T17:30:00Z">
              <w:del w:id="144" w:author="Konstantinos Samdanis_rev1" w:date="2021-11-18T12:04:00Z">
                <w:r w:rsidRPr="00DE54AA" w:rsidDel="00EA2F0F">
                  <w:delText>Inter-gNB Beam Selection Optimization</w:delText>
                </w:r>
              </w:del>
            </w:ins>
          </w:p>
        </w:tc>
      </w:tr>
      <w:tr w:rsidR="009319AA" w14:paraId="6C91B661" w14:textId="77777777" w:rsidTr="00CC2FFC">
        <w:trPr>
          <w:ins w:id="145" w:author="feng" w:date="2021-11-04T17:27:00Z"/>
        </w:trPr>
        <w:tc>
          <w:tcPr>
            <w:tcW w:w="2250" w:type="dxa"/>
            <w:tcBorders>
              <w:top w:val="single" w:sz="4" w:space="0" w:color="auto"/>
              <w:left w:val="single" w:sz="4" w:space="0" w:color="auto"/>
              <w:bottom w:val="single" w:sz="4" w:space="0" w:color="auto"/>
              <w:right w:val="single" w:sz="4" w:space="0" w:color="auto"/>
            </w:tcBorders>
            <w:hideMark/>
          </w:tcPr>
          <w:p w14:paraId="4DAF0B51" w14:textId="6AA563FE" w:rsidR="009319AA" w:rsidRDefault="009319AA" w:rsidP="00CC2FFC">
            <w:pPr>
              <w:jc w:val="both"/>
              <w:rPr>
                <w:ins w:id="146" w:author="feng" w:date="2021-11-04T17:27:00Z"/>
                <w:rFonts w:eastAsia="Times New Roman"/>
                <w:b/>
                <w:iCs/>
              </w:rPr>
            </w:pPr>
            <w:ins w:id="147" w:author="feng" w:date="2021-11-04T17:30:00Z">
              <w:r w:rsidRPr="009319AA">
                <w:rPr>
                  <w:lang w:eastAsia="zh-CN"/>
                </w:rPr>
                <w:t>REQ-HO_BEAM_OPT_CON-</w:t>
              </w:r>
              <w:del w:id="148" w:author="Konstantinos Samdanis_rev1" w:date="2021-11-18T12:14:00Z">
                <w:r w:rsidRPr="009319AA" w:rsidDel="00CC2FFC">
                  <w:rPr>
                    <w:lang w:eastAsia="zh-CN"/>
                  </w:rPr>
                  <w:delText>2</w:delText>
                </w:r>
              </w:del>
            </w:ins>
            <w:ins w:id="149" w:author="Konstantinos Samdanis_rev1" w:date="2021-11-18T12:14:00Z">
              <w:r w:rsidR="00CC2FFC">
                <w:rPr>
                  <w:lang w:eastAsia="zh-CN"/>
                </w:rPr>
                <w:t>1</w:t>
              </w:r>
            </w:ins>
          </w:p>
        </w:tc>
        <w:tc>
          <w:tcPr>
            <w:tcW w:w="5356" w:type="dxa"/>
            <w:tcBorders>
              <w:top w:val="single" w:sz="4" w:space="0" w:color="auto"/>
              <w:left w:val="single" w:sz="4" w:space="0" w:color="auto"/>
              <w:bottom w:val="single" w:sz="4" w:space="0" w:color="auto"/>
              <w:right w:val="single" w:sz="4" w:space="0" w:color="auto"/>
            </w:tcBorders>
            <w:hideMark/>
          </w:tcPr>
          <w:p w14:paraId="7CADDF18" w14:textId="0B2CA873" w:rsidR="001F551C" w:rsidRDefault="001F551C" w:rsidP="00CC2FFC">
            <w:pPr>
              <w:jc w:val="both"/>
              <w:rPr>
                <w:ins w:id="150" w:author="feng" w:date="2021-11-04T21:13:00Z"/>
              </w:rPr>
            </w:pPr>
            <w:ins w:id="151" w:author="feng" w:date="2021-11-04T21:13:00Z">
              <w:r>
                <w:rPr>
                  <w:rFonts w:hint="eastAsia"/>
                  <w:lang w:eastAsia="zh-CN"/>
                </w:rPr>
                <w:t>M</w:t>
              </w:r>
              <w:r>
                <w:rPr>
                  <w:lang w:eastAsia="zh-CN"/>
                </w:rPr>
                <w:t>DA for beam selection optimization shall be able to provide the analytics of t</w:t>
              </w:r>
              <w:r w:rsidRPr="00DE54AA">
                <w:rPr>
                  <w:lang w:eastAsia="zh-CN"/>
                </w:rPr>
                <w:t xml:space="preserve">he handover </w:t>
              </w:r>
              <w:r w:rsidRPr="00DE54AA">
                <w:t xml:space="preserve">performance of beam </w:t>
              </w:r>
            </w:ins>
            <w:ins w:id="152" w:author="Konstantinos Samdanis_rev1" w:date="2021-11-18T12:21:00Z">
              <w:r w:rsidR="00CC2FFC">
                <w:t xml:space="preserve">pair </w:t>
              </w:r>
            </w:ins>
            <w:ins w:id="153" w:author="feng" w:date="2021-11-04T21:13:00Z">
              <w:r w:rsidRPr="00DE54AA">
                <w:t>combinations between cell pairs</w:t>
              </w:r>
              <w:r>
                <w:t>.</w:t>
              </w:r>
            </w:ins>
          </w:p>
          <w:p w14:paraId="4F51EE7A" w14:textId="7A1F5DB0" w:rsidR="009319AA" w:rsidRPr="001F551C" w:rsidRDefault="009319AA" w:rsidP="00CC2FFC">
            <w:pPr>
              <w:jc w:val="both"/>
              <w:rPr>
                <w:ins w:id="154" w:author="feng" w:date="2021-11-04T17:27:00Z"/>
                <w:rFonts w:eastAsiaTheme="minorEastAsia"/>
                <w:b/>
                <w:iCs/>
                <w:lang w:eastAsia="zh-CN"/>
              </w:rPr>
            </w:pPr>
          </w:p>
        </w:tc>
        <w:tc>
          <w:tcPr>
            <w:tcW w:w="1739" w:type="dxa"/>
            <w:tcBorders>
              <w:top w:val="single" w:sz="4" w:space="0" w:color="auto"/>
              <w:left w:val="single" w:sz="4" w:space="0" w:color="auto"/>
              <w:bottom w:val="single" w:sz="4" w:space="0" w:color="auto"/>
              <w:right w:val="single" w:sz="4" w:space="0" w:color="auto"/>
            </w:tcBorders>
            <w:hideMark/>
          </w:tcPr>
          <w:p w14:paraId="1536A62D" w14:textId="02818E10" w:rsidR="009319AA" w:rsidRDefault="009319AA" w:rsidP="00CC2FFC">
            <w:pPr>
              <w:spacing w:before="240"/>
              <w:jc w:val="both"/>
              <w:rPr>
                <w:ins w:id="155" w:author="feng" w:date="2021-11-04T17:27:00Z"/>
                <w:rFonts w:eastAsia="Times New Roman"/>
                <w:b/>
                <w:iCs/>
              </w:rPr>
            </w:pPr>
            <w:ins w:id="156" w:author="feng" w:date="2021-11-04T17:30:00Z">
              <w:r w:rsidRPr="00DE54AA">
                <w:t>Inter-gNB Beam Selection Optimization</w:t>
              </w:r>
            </w:ins>
          </w:p>
        </w:tc>
      </w:tr>
      <w:tr w:rsidR="00CC2FFC" w14:paraId="5580D168" w14:textId="77777777" w:rsidTr="00CC2FFC">
        <w:trPr>
          <w:ins w:id="157" w:author="Konstantinos Samdanis_rev1" w:date="2021-11-18T12:10:00Z"/>
        </w:trPr>
        <w:tc>
          <w:tcPr>
            <w:tcW w:w="2250" w:type="dxa"/>
            <w:tcBorders>
              <w:top w:val="single" w:sz="4" w:space="0" w:color="auto"/>
              <w:left w:val="single" w:sz="4" w:space="0" w:color="auto"/>
              <w:bottom w:val="single" w:sz="4" w:space="0" w:color="auto"/>
              <w:right w:val="single" w:sz="4" w:space="0" w:color="auto"/>
            </w:tcBorders>
          </w:tcPr>
          <w:p w14:paraId="653E6D61" w14:textId="510BAF6A" w:rsidR="00CC2FFC" w:rsidRPr="009319AA" w:rsidRDefault="00CC2FFC" w:rsidP="00CC2FFC">
            <w:pPr>
              <w:jc w:val="both"/>
              <w:rPr>
                <w:ins w:id="158" w:author="Konstantinos Samdanis_rev1" w:date="2021-11-18T12:10:00Z"/>
                <w:lang w:eastAsia="zh-CN"/>
              </w:rPr>
            </w:pPr>
            <w:ins w:id="159" w:author="Konstantinos Samdanis_rev1" w:date="2021-11-18T12:15:00Z">
              <w:r w:rsidRPr="009319AA">
                <w:rPr>
                  <w:lang w:eastAsia="zh-CN"/>
                </w:rPr>
                <w:t>REQ-HO_BEAM_OPT_CON-</w:t>
              </w:r>
              <w:r>
                <w:rPr>
                  <w:lang w:eastAsia="zh-CN"/>
                </w:rPr>
                <w:t>2</w:t>
              </w:r>
            </w:ins>
          </w:p>
        </w:tc>
        <w:tc>
          <w:tcPr>
            <w:tcW w:w="5356" w:type="dxa"/>
            <w:tcBorders>
              <w:top w:val="single" w:sz="4" w:space="0" w:color="auto"/>
              <w:left w:val="single" w:sz="4" w:space="0" w:color="auto"/>
              <w:bottom w:val="single" w:sz="4" w:space="0" w:color="auto"/>
              <w:right w:val="single" w:sz="4" w:space="0" w:color="auto"/>
            </w:tcBorders>
          </w:tcPr>
          <w:p w14:paraId="26F71F25" w14:textId="1A4E98B3" w:rsidR="00CC2FFC" w:rsidRDefault="00CC2FFC" w:rsidP="00CC2FFC">
            <w:pPr>
              <w:pStyle w:val="B1"/>
              <w:ind w:left="0" w:firstLine="0"/>
              <w:rPr>
                <w:ins w:id="160" w:author="Konstantinos Samdanis_rev1" w:date="2021-11-18T12:10:00Z"/>
                <w:rFonts w:hint="eastAsia"/>
                <w:lang w:eastAsia="zh-CN"/>
              </w:rPr>
            </w:pPr>
            <w:ins w:id="161" w:author="Konstantinos Samdanis_rev1" w:date="2021-11-18T12:22:00Z">
              <w:r>
                <w:rPr>
                  <w:rFonts w:hint="eastAsia"/>
                  <w:lang w:eastAsia="zh-CN"/>
                </w:rPr>
                <w:t>M</w:t>
              </w:r>
              <w:r>
                <w:rPr>
                  <w:lang w:eastAsia="zh-CN"/>
                </w:rPr>
                <w:t xml:space="preserve">DA for </w:t>
              </w:r>
              <w:proofErr w:type="spellStart"/>
              <w:r>
                <w:rPr>
                  <w:lang w:eastAsia="zh-CN"/>
                </w:rPr>
                <w:t>for</w:t>
              </w:r>
              <w:proofErr w:type="spellEnd"/>
              <w:r>
                <w:rPr>
                  <w:lang w:eastAsia="zh-CN"/>
                </w:rPr>
                <w:t xml:space="preserve"> beam selection optimization shall be able to provide an indication if a beam pair is to be prioritized or down prioritized</w:t>
              </w:r>
            </w:ins>
          </w:p>
        </w:tc>
        <w:tc>
          <w:tcPr>
            <w:tcW w:w="1739" w:type="dxa"/>
            <w:tcBorders>
              <w:top w:val="single" w:sz="4" w:space="0" w:color="auto"/>
              <w:left w:val="single" w:sz="4" w:space="0" w:color="auto"/>
              <w:bottom w:val="single" w:sz="4" w:space="0" w:color="auto"/>
              <w:right w:val="single" w:sz="4" w:space="0" w:color="auto"/>
            </w:tcBorders>
          </w:tcPr>
          <w:p w14:paraId="7172A069" w14:textId="5444D6EE" w:rsidR="00CC2FFC" w:rsidRPr="00DE54AA" w:rsidRDefault="00CC2FFC" w:rsidP="00CC2FFC">
            <w:pPr>
              <w:spacing w:before="240"/>
              <w:jc w:val="both"/>
              <w:rPr>
                <w:ins w:id="162" w:author="Konstantinos Samdanis_rev1" w:date="2021-11-18T12:10:00Z"/>
              </w:rPr>
            </w:pPr>
            <w:ins w:id="163" w:author="Konstantinos Samdanis_rev1" w:date="2021-11-18T12:22:00Z">
              <w:r w:rsidRPr="00DE54AA">
                <w:t>Inter-gNB Beam Selection Optimization</w:t>
              </w:r>
            </w:ins>
          </w:p>
        </w:tc>
      </w:tr>
      <w:tr w:rsidR="009319AA" w14:paraId="5035CE77" w14:textId="77777777" w:rsidTr="00CC2FFC">
        <w:trPr>
          <w:ins w:id="164" w:author="feng" w:date="2021-11-04T17:27:00Z"/>
        </w:trPr>
        <w:tc>
          <w:tcPr>
            <w:tcW w:w="2250" w:type="dxa"/>
            <w:tcBorders>
              <w:top w:val="single" w:sz="4" w:space="0" w:color="auto"/>
              <w:left w:val="single" w:sz="4" w:space="0" w:color="auto"/>
              <w:bottom w:val="single" w:sz="4" w:space="0" w:color="auto"/>
              <w:right w:val="single" w:sz="4" w:space="0" w:color="auto"/>
            </w:tcBorders>
            <w:hideMark/>
          </w:tcPr>
          <w:p w14:paraId="2D0EA39F" w14:textId="1C5A97D4" w:rsidR="009319AA" w:rsidRDefault="009319AA" w:rsidP="00CC2FFC">
            <w:pPr>
              <w:jc w:val="both"/>
              <w:rPr>
                <w:ins w:id="165" w:author="feng" w:date="2021-11-04T17:27:00Z"/>
                <w:rFonts w:eastAsia="Times New Roman"/>
                <w:iCs/>
              </w:rPr>
            </w:pPr>
            <w:ins w:id="166" w:author="feng" w:date="2021-11-04T17:30:00Z">
              <w:r w:rsidRPr="009319AA">
                <w:rPr>
                  <w:lang w:eastAsia="zh-CN"/>
                </w:rPr>
                <w:t>REQ-HO_BEAM_OPT_CON-</w:t>
              </w:r>
              <w:r>
                <w:rPr>
                  <w:lang w:eastAsia="zh-CN"/>
                </w:rPr>
                <w:t>3</w:t>
              </w:r>
            </w:ins>
          </w:p>
        </w:tc>
        <w:tc>
          <w:tcPr>
            <w:tcW w:w="5356" w:type="dxa"/>
            <w:tcBorders>
              <w:top w:val="single" w:sz="4" w:space="0" w:color="auto"/>
              <w:left w:val="single" w:sz="4" w:space="0" w:color="auto"/>
              <w:bottom w:val="single" w:sz="4" w:space="0" w:color="auto"/>
              <w:right w:val="single" w:sz="4" w:space="0" w:color="auto"/>
            </w:tcBorders>
            <w:hideMark/>
          </w:tcPr>
          <w:p w14:paraId="25A7D252" w14:textId="7D6D3D3B" w:rsidR="009319AA" w:rsidRDefault="009319AA" w:rsidP="00CC2FFC">
            <w:pPr>
              <w:jc w:val="both"/>
              <w:rPr>
                <w:ins w:id="167" w:author="feng" w:date="2021-11-04T17:27:00Z"/>
                <w:rFonts w:eastAsia="Times New Roman"/>
                <w:iCs/>
                <w:lang w:eastAsia="zh-CN"/>
              </w:rPr>
            </w:pPr>
            <w:ins w:id="168" w:author="feng" w:date="2021-11-04T17:27:00Z">
              <w:r>
                <w:rPr>
                  <w:rFonts w:hint="eastAsia"/>
                  <w:lang w:eastAsia="zh-CN"/>
                </w:rPr>
                <w:t>M</w:t>
              </w:r>
              <w:r>
                <w:rPr>
                  <w:lang w:eastAsia="zh-CN"/>
                </w:rPr>
                <w:t xml:space="preserve">DA for </w:t>
              </w:r>
            </w:ins>
            <w:proofErr w:type="spellStart"/>
            <w:ins w:id="169" w:author="feng" w:date="2021-11-04T21:16:00Z">
              <w:r w:rsidR="00662922">
                <w:rPr>
                  <w:lang w:eastAsia="zh-CN"/>
                </w:rPr>
                <w:t>for</w:t>
              </w:r>
              <w:proofErr w:type="spellEnd"/>
              <w:r w:rsidR="00662922">
                <w:rPr>
                  <w:lang w:eastAsia="zh-CN"/>
                </w:rPr>
                <w:t xml:space="preserve"> beam selection optimization shall be able to provide feasible antenna and beam configuration analysis.</w:t>
              </w:r>
            </w:ins>
          </w:p>
        </w:tc>
        <w:tc>
          <w:tcPr>
            <w:tcW w:w="1739" w:type="dxa"/>
            <w:tcBorders>
              <w:top w:val="single" w:sz="4" w:space="0" w:color="auto"/>
              <w:left w:val="single" w:sz="4" w:space="0" w:color="auto"/>
              <w:bottom w:val="single" w:sz="4" w:space="0" w:color="auto"/>
              <w:right w:val="single" w:sz="4" w:space="0" w:color="auto"/>
            </w:tcBorders>
            <w:hideMark/>
          </w:tcPr>
          <w:p w14:paraId="323C592D" w14:textId="3BB348C0" w:rsidR="009319AA" w:rsidRDefault="009319AA" w:rsidP="00CC2FFC">
            <w:pPr>
              <w:jc w:val="both"/>
              <w:rPr>
                <w:ins w:id="170" w:author="feng" w:date="2021-11-04T17:27:00Z"/>
                <w:rFonts w:eastAsia="Times New Roman"/>
                <w:iCs/>
              </w:rPr>
            </w:pPr>
            <w:ins w:id="171" w:author="feng" w:date="2021-11-04T17:30:00Z">
              <w:r w:rsidRPr="00DE54AA">
                <w:t>Inter-gNB Beam Selection Optimization</w:t>
              </w:r>
            </w:ins>
          </w:p>
        </w:tc>
      </w:tr>
    </w:tbl>
    <w:p w14:paraId="4424BEC4" w14:textId="77777777" w:rsidR="008F5B70" w:rsidRPr="009319AA" w:rsidRDefault="008F5B70" w:rsidP="00CC2FFC">
      <w:pPr>
        <w:rPr>
          <w:lang w:val="en-US" w:eastAsia="zh-CN"/>
        </w:rPr>
      </w:pPr>
    </w:p>
    <w:p w14:paraId="445F9A4D" w14:textId="77777777" w:rsidR="008F5B70" w:rsidRPr="00B7171A" w:rsidRDefault="008F5B70" w:rsidP="005B73B7">
      <w:pPr>
        <w:rPr>
          <w:i/>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000" w:firstRow="0" w:lastRow="0" w:firstColumn="0" w:lastColumn="0" w:noHBand="0" w:noVBand="0"/>
      </w:tblPr>
      <w:tblGrid>
        <w:gridCol w:w="9521"/>
      </w:tblGrid>
      <w:tr w:rsidR="005B73B7" w14:paraId="72FA9AAF" w14:textId="77777777" w:rsidTr="00B60BB2">
        <w:tc>
          <w:tcPr>
            <w:tcW w:w="9639" w:type="dxa"/>
            <w:shd w:val="clear" w:color="auto" w:fill="FFFFCC"/>
            <w:vAlign w:val="center"/>
          </w:tcPr>
          <w:p w14:paraId="57C9C796" w14:textId="77777777" w:rsidR="005B73B7" w:rsidRDefault="005B73B7" w:rsidP="00B60BB2">
            <w:pPr>
              <w:jc w:val="center"/>
              <w:rPr>
                <w:rFonts w:ascii="MS LineDraw" w:hAnsi="MS LineDraw" w:cs="MS LineDraw" w:hint="eastAsia"/>
                <w:b/>
                <w:bCs/>
                <w:sz w:val="28"/>
                <w:szCs w:val="28"/>
              </w:rPr>
            </w:pPr>
            <w:r>
              <w:rPr>
                <w:b/>
                <w:bCs/>
                <w:sz w:val="28"/>
                <w:szCs w:val="28"/>
                <w:lang w:eastAsia="zh-CN"/>
              </w:rPr>
              <w:t>End of Modified Sections</w:t>
            </w:r>
          </w:p>
        </w:tc>
      </w:tr>
    </w:tbl>
    <w:p w14:paraId="3BB9383A" w14:textId="77777777" w:rsidR="005B73B7" w:rsidRDefault="005B73B7" w:rsidP="005B73B7">
      <w:pPr>
        <w:rPr>
          <w:i/>
          <w:lang w:eastAsia="zh-CN"/>
        </w:rPr>
      </w:pPr>
    </w:p>
    <w:sectPr w:rsidR="005B73B7">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F8DD32" w14:textId="77777777" w:rsidR="00C52BD9" w:rsidRDefault="00C52BD9">
      <w:r>
        <w:separator/>
      </w:r>
    </w:p>
  </w:endnote>
  <w:endnote w:type="continuationSeparator" w:id="0">
    <w:p w14:paraId="118D9867" w14:textId="77777777" w:rsidR="00C52BD9" w:rsidRDefault="00C5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997D6C" w14:textId="77777777" w:rsidR="00C52BD9" w:rsidRDefault="00C52BD9">
      <w:r>
        <w:separator/>
      </w:r>
    </w:p>
  </w:footnote>
  <w:footnote w:type="continuationSeparator" w:id="0">
    <w:p w14:paraId="3624E1E1" w14:textId="77777777" w:rsidR="00C52BD9" w:rsidRDefault="00C52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eng">
    <w15:presenceInfo w15:providerId="None" w15:userId="feng"/>
  </w15:person>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46389"/>
    <w:rsid w:val="00074722"/>
    <w:rsid w:val="000819D8"/>
    <w:rsid w:val="00087F24"/>
    <w:rsid w:val="000934A6"/>
    <w:rsid w:val="00094070"/>
    <w:rsid w:val="000A2C6C"/>
    <w:rsid w:val="000A4660"/>
    <w:rsid w:val="000D1B5B"/>
    <w:rsid w:val="000D2EC4"/>
    <w:rsid w:val="000F7478"/>
    <w:rsid w:val="0010401F"/>
    <w:rsid w:val="0010531E"/>
    <w:rsid w:val="00112FC3"/>
    <w:rsid w:val="00142521"/>
    <w:rsid w:val="00173F35"/>
    <w:rsid w:val="00173FA3"/>
    <w:rsid w:val="00177D50"/>
    <w:rsid w:val="00184B6F"/>
    <w:rsid w:val="001861E5"/>
    <w:rsid w:val="001B1652"/>
    <w:rsid w:val="001C3EC8"/>
    <w:rsid w:val="001D2BD4"/>
    <w:rsid w:val="001D6911"/>
    <w:rsid w:val="001F551C"/>
    <w:rsid w:val="002012EB"/>
    <w:rsid w:val="00201947"/>
    <w:rsid w:val="0020395B"/>
    <w:rsid w:val="002046CB"/>
    <w:rsid w:val="00204DC9"/>
    <w:rsid w:val="002062C0"/>
    <w:rsid w:val="00215130"/>
    <w:rsid w:val="00230002"/>
    <w:rsid w:val="00244C9A"/>
    <w:rsid w:val="00247216"/>
    <w:rsid w:val="0025468C"/>
    <w:rsid w:val="002A1857"/>
    <w:rsid w:val="002C7F38"/>
    <w:rsid w:val="00300B9B"/>
    <w:rsid w:val="0030366E"/>
    <w:rsid w:val="0030628A"/>
    <w:rsid w:val="00310018"/>
    <w:rsid w:val="0035122B"/>
    <w:rsid w:val="00353451"/>
    <w:rsid w:val="00371032"/>
    <w:rsid w:val="00371B44"/>
    <w:rsid w:val="003945BC"/>
    <w:rsid w:val="003C122B"/>
    <w:rsid w:val="003C5A97"/>
    <w:rsid w:val="003C7A04"/>
    <w:rsid w:val="003F52B2"/>
    <w:rsid w:val="003F5A92"/>
    <w:rsid w:val="0043690F"/>
    <w:rsid w:val="00440414"/>
    <w:rsid w:val="004558E9"/>
    <w:rsid w:val="0045777E"/>
    <w:rsid w:val="00464D86"/>
    <w:rsid w:val="00497BD1"/>
    <w:rsid w:val="004A4B61"/>
    <w:rsid w:val="004B3753"/>
    <w:rsid w:val="004C31D2"/>
    <w:rsid w:val="004D55C2"/>
    <w:rsid w:val="004E58E5"/>
    <w:rsid w:val="00521131"/>
    <w:rsid w:val="00527C0B"/>
    <w:rsid w:val="005410F6"/>
    <w:rsid w:val="005726BB"/>
    <w:rsid w:val="005729C4"/>
    <w:rsid w:val="0059227B"/>
    <w:rsid w:val="005B0966"/>
    <w:rsid w:val="005B73B7"/>
    <w:rsid w:val="005B795D"/>
    <w:rsid w:val="00613820"/>
    <w:rsid w:val="006314F2"/>
    <w:rsid w:val="00652248"/>
    <w:rsid w:val="00657B80"/>
    <w:rsid w:val="00662922"/>
    <w:rsid w:val="00675B3C"/>
    <w:rsid w:val="0069495C"/>
    <w:rsid w:val="006A54DA"/>
    <w:rsid w:val="006D340A"/>
    <w:rsid w:val="00715A1D"/>
    <w:rsid w:val="0074324B"/>
    <w:rsid w:val="00760BB0"/>
    <w:rsid w:val="0076157A"/>
    <w:rsid w:val="00784593"/>
    <w:rsid w:val="0078672A"/>
    <w:rsid w:val="0079420C"/>
    <w:rsid w:val="007A00EF"/>
    <w:rsid w:val="007B13A7"/>
    <w:rsid w:val="007B19EA"/>
    <w:rsid w:val="007C0A2D"/>
    <w:rsid w:val="007C27B0"/>
    <w:rsid w:val="007F300B"/>
    <w:rsid w:val="008014C3"/>
    <w:rsid w:val="00802C80"/>
    <w:rsid w:val="008371B2"/>
    <w:rsid w:val="008413DF"/>
    <w:rsid w:val="008422A9"/>
    <w:rsid w:val="00850812"/>
    <w:rsid w:val="00876B9A"/>
    <w:rsid w:val="008933BF"/>
    <w:rsid w:val="0089522F"/>
    <w:rsid w:val="008A10C4"/>
    <w:rsid w:val="008A6C4F"/>
    <w:rsid w:val="008B0248"/>
    <w:rsid w:val="008B55B7"/>
    <w:rsid w:val="008E184A"/>
    <w:rsid w:val="008F5B70"/>
    <w:rsid w:val="008F5F33"/>
    <w:rsid w:val="0091046A"/>
    <w:rsid w:val="00926ABD"/>
    <w:rsid w:val="009319AA"/>
    <w:rsid w:val="00935684"/>
    <w:rsid w:val="00943C56"/>
    <w:rsid w:val="00947F4E"/>
    <w:rsid w:val="0096001F"/>
    <w:rsid w:val="009607D3"/>
    <w:rsid w:val="00966D47"/>
    <w:rsid w:val="00975E5E"/>
    <w:rsid w:val="0098162E"/>
    <w:rsid w:val="00992312"/>
    <w:rsid w:val="00992523"/>
    <w:rsid w:val="009C0DED"/>
    <w:rsid w:val="00A37D7F"/>
    <w:rsid w:val="00A46410"/>
    <w:rsid w:val="00A46744"/>
    <w:rsid w:val="00A51C80"/>
    <w:rsid w:val="00A57688"/>
    <w:rsid w:val="00A84A94"/>
    <w:rsid w:val="00AB2F0C"/>
    <w:rsid w:val="00AD1DAA"/>
    <w:rsid w:val="00AF1E23"/>
    <w:rsid w:val="00AF773E"/>
    <w:rsid w:val="00AF7F81"/>
    <w:rsid w:val="00B01AFF"/>
    <w:rsid w:val="00B01E01"/>
    <w:rsid w:val="00B05CC7"/>
    <w:rsid w:val="00B27E39"/>
    <w:rsid w:val="00B350D8"/>
    <w:rsid w:val="00B7171A"/>
    <w:rsid w:val="00B76482"/>
    <w:rsid w:val="00B76763"/>
    <w:rsid w:val="00B7732B"/>
    <w:rsid w:val="00B879F0"/>
    <w:rsid w:val="00B9677D"/>
    <w:rsid w:val="00B973F7"/>
    <w:rsid w:val="00BC25AA"/>
    <w:rsid w:val="00BF29A3"/>
    <w:rsid w:val="00C022E3"/>
    <w:rsid w:val="00C22D17"/>
    <w:rsid w:val="00C4712D"/>
    <w:rsid w:val="00C52BD9"/>
    <w:rsid w:val="00C555C9"/>
    <w:rsid w:val="00C94F55"/>
    <w:rsid w:val="00CA7D62"/>
    <w:rsid w:val="00CB07A8"/>
    <w:rsid w:val="00CC2FFC"/>
    <w:rsid w:val="00CD471C"/>
    <w:rsid w:val="00CD4A57"/>
    <w:rsid w:val="00CF46E8"/>
    <w:rsid w:val="00D146F1"/>
    <w:rsid w:val="00D33604"/>
    <w:rsid w:val="00D37B08"/>
    <w:rsid w:val="00D437FF"/>
    <w:rsid w:val="00D5130C"/>
    <w:rsid w:val="00D62265"/>
    <w:rsid w:val="00D838AB"/>
    <w:rsid w:val="00D8512E"/>
    <w:rsid w:val="00DA1E58"/>
    <w:rsid w:val="00DA7831"/>
    <w:rsid w:val="00DB6AE7"/>
    <w:rsid w:val="00DE4EF2"/>
    <w:rsid w:val="00DF2C0E"/>
    <w:rsid w:val="00E04DB6"/>
    <w:rsid w:val="00E06FFB"/>
    <w:rsid w:val="00E30155"/>
    <w:rsid w:val="00E91FE1"/>
    <w:rsid w:val="00EA2F0F"/>
    <w:rsid w:val="00EA59E3"/>
    <w:rsid w:val="00EA5E95"/>
    <w:rsid w:val="00EB6B73"/>
    <w:rsid w:val="00ED4954"/>
    <w:rsid w:val="00EE0943"/>
    <w:rsid w:val="00EE33A2"/>
    <w:rsid w:val="00F0499B"/>
    <w:rsid w:val="00F67A1C"/>
    <w:rsid w:val="00F82C5B"/>
    <w:rsid w:val="00F8555F"/>
    <w:rsid w:val="00FB2EB1"/>
    <w:rsid w:val="00FB503A"/>
    <w:rsid w:val="00FB530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2Char">
    <w:name w:val="Heading 2 Char"/>
    <w:aliases w:val="H2 Char,h2 Char,2nd level Char,†berschrift 2 Char,õberschrift 2 Char,UNDERRUBRIK 1-2 Char"/>
    <w:link w:val="Heading2"/>
    <w:locked/>
    <w:rsid w:val="00B7171A"/>
    <w:rPr>
      <w:rFonts w:ascii="Arial" w:hAnsi="Arial"/>
      <w:sz w:val="32"/>
      <w:lang w:eastAsia="en-US"/>
    </w:rPr>
  </w:style>
  <w:style w:type="character" w:customStyle="1" w:styleId="Heading3Char">
    <w:name w:val="Heading 3 Char"/>
    <w:aliases w:val="h3 Char"/>
    <w:link w:val="Heading3"/>
    <w:locked/>
    <w:rsid w:val="00B7171A"/>
    <w:rPr>
      <w:rFonts w:ascii="Arial" w:hAnsi="Arial"/>
      <w:sz w:val="28"/>
      <w:lang w:eastAsia="en-US"/>
    </w:rPr>
  </w:style>
  <w:style w:type="character" w:customStyle="1" w:styleId="Heading4Char">
    <w:name w:val="Heading 4 Char"/>
    <w:link w:val="Heading4"/>
    <w:locked/>
    <w:rsid w:val="00B7171A"/>
    <w:rPr>
      <w:rFonts w:ascii="Arial" w:hAnsi="Arial"/>
      <w:sz w:val="24"/>
      <w:lang w:eastAsia="en-US"/>
    </w:rPr>
  </w:style>
  <w:style w:type="character" w:customStyle="1" w:styleId="B1Char">
    <w:name w:val="B1 Char"/>
    <w:link w:val="B1"/>
    <w:qFormat/>
    <w:locked/>
    <w:rsid w:val="00EA2F0F"/>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96066">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0240078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826430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785520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6625454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90892099">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8190279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2588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2</Pages>
  <Words>537</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3847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Konstantinos Samdanis_rev1</cp:lastModifiedBy>
  <cp:revision>2</cp:revision>
  <cp:lastPrinted>1899-12-31T23:00:00Z</cp:lastPrinted>
  <dcterms:created xsi:type="dcterms:W3CDTF">2021-11-18T11:23:00Z</dcterms:created>
  <dcterms:modified xsi:type="dcterms:W3CDTF">2021-11-18T11:23:00Z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