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995802">
        <w:rPr>
          <w:b/>
          <w:i/>
          <w:noProof/>
          <w:sz w:val="28"/>
        </w:rPr>
        <w:t>6167</w:t>
      </w:r>
      <w:r w:rsidR="007C3ED9">
        <w:rPr>
          <w:b/>
          <w:i/>
          <w:noProof/>
          <w:sz w:val="28"/>
        </w:rPr>
        <w:t>rev1</w:t>
      </w:r>
    </w:p>
    <w:p w:rsidR="006A45BA" w:rsidRDefault="004C755C" w:rsidP="004C755C">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15 - 24 November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rsidR="006C2E80" w:rsidRPr="006C2E80" w:rsidRDefault="006C2E80" w:rsidP="006C2E80">
      <w:pPr>
        <w:pStyle w:val="a4"/>
        <w:tabs>
          <w:tab w:val="right" w:pos="9638"/>
        </w:tabs>
        <w:rPr>
          <w:sz w:val="20"/>
        </w:rPr>
      </w:pPr>
    </w:p>
    <w:p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74B7C">
        <w:rPr>
          <w:rFonts w:asciiTheme="minorEastAsia" w:hAnsiTheme="minorEastAsia" w:hint="eastAsia"/>
          <w:b/>
          <w:sz w:val="24"/>
          <w:szCs w:val="24"/>
          <w:lang w:val="en-US" w:eastAsia="zh-CN"/>
        </w:rPr>
        <w:t>Huawei</w:t>
      </w:r>
    </w:p>
    <w:p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74B7C">
        <w:rPr>
          <w:rFonts w:ascii="Arial" w:eastAsia="Batang" w:hAnsi="Arial" w:cs="Arial"/>
          <w:b/>
          <w:lang w:eastAsia="zh-CN"/>
        </w:rPr>
        <w:t>New SID on Intent driven management related to core network</w:t>
      </w:r>
      <w:r w:rsidR="00D31CC8" w:rsidRPr="006C2E80">
        <w:rPr>
          <w:rFonts w:ascii="Arial" w:eastAsia="Batang" w:hAnsi="Arial" w:cs="Arial"/>
          <w:b/>
          <w:sz w:val="24"/>
          <w:szCs w:val="24"/>
          <w:lang w:eastAsia="zh-CN"/>
        </w:rPr>
        <w:t xml:space="preserve"> </w:t>
      </w:r>
    </w:p>
    <w:p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74B7C">
        <w:rPr>
          <w:rFonts w:ascii="Arial" w:eastAsia="Batang" w:hAnsi="Arial"/>
          <w:b/>
          <w:sz w:val="24"/>
          <w:szCs w:val="24"/>
          <w:lang w:val="en-US" w:eastAsia="zh-CN"/>
        </w:rPr>
        <w:t>6.2</w:t>
      </w:r>
    </w:p>
    <w:p w:rsidR="006C2E80" w:rsidRPr="00574B7C" w:rsidRDefault="006C2E80" w:rsidP="006C2E80">
      <w:pPr>
        <w:rPr>
          <w:rFonts w:eastAsia="Batang"/>
          <w:lang w:eastAsia="zh-CN"/>
        </w:rPr>
      </w:pPr>
    </w:p>
    <w:p w:rsidR="008A76FD" w:rsidRPr="00BC642A" w:rsidRDefault="001C5C86" w:rsidP="006C2E80">
      <w:pPr>
        <w:pStyle w:val="8"/>
        <w:jc w:val="center"/>
      </w:pPr>
      <w:r w:rsidRPr="00BC642A">
        <w:t xml:space="preserve">3GPP™ </w:t>
      </w:r>
      <w:r w:rsidR="008A76FD" w:rsidRPr="00BC642A">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rsidR="006C2E80" w:rsidRPr="006C2E80" w:rsidRDefault="008A76FD" w:rsidP="006C2E80">
      <w:pPr>
        <w:pStyle w:val="8"/>
      </w:pPr>
      <w:r w:rsidRPr="006C2E80">
        <w:t>Title</w:t>
      </w:r>
      <w:r w:rsidR="00985B73" w:rsidRPr="006C2E80">
        <w:t>:</w:t>
      </w:r>
      <w:r w:rsidR="00F41A27" w:rsidRPr="006C2E80">
        <w:tab/>
      </w:r>
      <w:r w:rsidR="00574B7C">
        <w:t xml:space="preserve">Study on </w:t>
      </w:r>
      <w:r w:rsidR="00574B7C" w:rsidRPr="00F0509E">
        <w:t>Intent driven management related to core network</w:t>
      </w:r>
    </w:p>
    <w:p w:rsidR="006C2E80" w:rsidRDefault="00E13CB2" w:rsidP="006C2E80">
      <w:pPr>
        <w:pStyle w:val="8"/>
      </w:pPr>
      <w:r>
        <w:t>A</w:t>
      </w:r>
      <w:r w:rsidR="00B078D6">
        <w:t>cronym:</w:t>
      </w:r>
      <w:r w:rsidR="006C2E80">
        <w:tab/>
      </w:r>
      <w:r w:rsidR="00574B7C">
        <w:t>FS_IDMCN</w:t>
      </w:r>
    </w:p>
    <w:p w:rsidR="006C2E80" w:rsidRDefault="00B078D6" w:rsidP="006C2E80">
      <w:pPr>
        <w:pStyle w:val="8"/>
      </w:pPr>
      <w:r>
        <w:t>Unique identifier</w:t>
      </w:r>
      <w:r w:rsidR="00F41A27">
        <w:t>:</w:t>
      </w:r>
      <w:r w:rsidR="006C2E80">
        <w:tab/>
      </w:r>
      <w:r w:rsidR="00574B7C">
        <w:t>TBD</w:t>
      </w:r>
    </w:p>
    <w:p w:rsidR="003F7142" w:rsidRDefault="003F7142" w:rsidP="006C2E80">
      <w:pPr>
        <w:pStyle w:val="8"/>
      </w:pPr>
      <w:r w:rsidRPr="003F7142">
        <w:t>Potential target Release:</w:t>
      </w:r>
      <w:r w:rsidR="006C2E80">
        <w:tab/>
      </w:r>
      <w:r w:rsidR="00574B7C" w:rsidRPr="0032341B">
        <w:rPr>
          <w:sz w:val="32"/>
        </w:rPr>
        <w:t>Rel-18</w:t>
      </w:r>
    </w:p>
    <w:p w:rsidR="006C2E80" w:rsidRDefault="004260A5" w:rsidP="006C2E80">
      <w:pPr>
        <w:pStyle w:val="1"/>
      </w:pPr>
      <w:r>
        <w:t>1</w:t>
      </w:r>
      <w:r>
        <w:tab/>
        <w:t>Impacts</w:t>
      </w:r>
    </w:p>
    <w:p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rsidTr="006C2E80">
        <w:trPr>
          <w:cantSplit/>
          <w:jc w:val="center"/>
        </w:trPr>
        <w:tc>
          <w:tcPr>
            <w:tcW w:w="1515" w:type="dxa"/>
            <w:tcBorders>
              <w:bottom w:val="single" w:sz="12" w:space="0" w:color="auto"/>
              <w:right w:val="single" w:sz="12" w:space="0" w:color="auto"/>
            </w:tcBorders>
            <w:shd w:val="clear" w:color="auto" w:fill="E0E0E0"/>
          </w:tcPr>
          <w:p w:rsidR="004260A5" w:rsidRDefault="004260A5" w:rsidP="006C2E80">
            <w:pPr>
              <w:pStyle w:val="TAH"/>
            </w:pPr>
            <w:r>
              <w:t>Affects:</w:t>
            </w:r>
          </w:p>
        </w:tc>
        <w:tc>
          <w:tcPr>
            <w:tcW w:w="1275" w:type="dxa"/>
            <w:tcBorders>
              <w:left w:val="nil"/>
              <w:bottom w:val="single" w:sz="12" w:space="0" w:color="auto"/>
            </w:tcBorders>
            <w:shd w:val="clear" w:color="auto" w:fill="E0E0E0"/>
          </w:tcPr>
          <w:p w:rsidR="004260A5" w:rsidRDefault="004260A5" w:rsidP="006C2E80">
            <w:pPr>
              <w:pStyle w:val="TAH"/>
            </w:pPr>
            <w:r>
              <w:t>UICC apps</w:t>
            </w:r>
          </w:p>
        </w:tc>
        <w:tc>
          <w:tcPr>
            <w:tcW w:w="1037" w:type="dxa"/>
            <w:tcBorders>
              <w:bottom w:val="single" w:sz="12" w:space="0" w:color="auto"/>
            </w:tcBorders>
            <w:shd w:val="clear" w:color="auto" w:fill="E0E0E0"/>
          </w:tcPr>
          <w:p w:rsidR="004260A5" w:rsidRDefault="004260A5" w:rsidP="006C2E80">
            <w:pPr>
              <w:pStyle w:val="TAH"/>
            </w:pPr>
            <w:r>
              <w:t>ME</w:t>
            </w:r>
          </w:p>
        </w:tc>
        <w:tc>
          <w:tcPr>
            <w:tcW w:w="850" w:type="dxa"/>
            <w:tcBorders>
              <w:bottom w:val="single" w:sz="12" w:space="0" w:color="auto"/>
            </w:tcBorders>
            <w:shd w:val="clear" w:color="auto" w:fill="E0E0E0"/>
          </w:tcPr>
          <w:p w:rsidR="004260A5" w:rsidRDefault="004260A5" w:rsidP="006C2E80">
            <w:pPr>
              <w:pStyle w:val="TAH"/>
            </w:pPr>
            <w:r>
              <w:t>AN</w:t>
            </w:r>
          </w:p>
        </w:tc>
        <w:tc>
          <w:tcPr>
            <w:tcW w:w="851" w:type="dxa"/>
            <w:tcBorders>
              <w:bottom w:val="single" w:sz="12" w:space="0" w:color="auto"/>
            </w:tcBorders>
            <w:shd w:val="clear" w:color="auto" w:fill="E0E0E0"/>
          </w:tcPr>
          <w:p w:rsidR="004260A5" w:rsidRDefault="004260A5" w:rsidP="006C2E80">
            <w:pPr>
              <w:pStyle w:val="TAH"/>
            </w:pPr>
            <w:r>
              <w:t>CN</w:t>
            </w:r>
          </w:p>
        </w:tc>
        <w:tc>
          <w:tcPr>
            <w:tcW w:w="1752" w:type="dxa"/>
            <w:tcBorders>
              <w:bottom w:val="single" w:sz="12" w:space="0" w:color="auto"/>
            </w:tcBorders>
            <w:shd w:val="clear" w:color="auto" w:fill="E0E0E0"/>
          </w:tcPr>
          <w:p w:rsidR="004260A5" w:rsidRDefault="004260A5" w:rsidP="006C2E80">
            <w:pPr>
              <w:pStyle w:val="TAH"/>
            </w:pPr>
            <w:r>
              <w:t>Others</w:t>
            </w:r>
            <w:r w:rsidR="00BF7C9D">
              <w:t xml:space="preserve"> (specify)</w:t>
            </w:r>
          </w:p>
        </w:tc>
      </w:tr>
      <w:tr w:rsidR="00574B7C" w:rsidTr="006C2E80">
        <w:trPr>
          <w:cantSplit/>
          <w:jc w:val="center"/>
        </w:trPr>
        <w:tc>
          <w:tcPr>
            <w:tcW w:w="1515" w:type="dxa"/>
            <w:tcBorders>
              <w:top w:val="nil"/>
              <w:right w:val="single" w:sz="12" w:space="0" w:color="auto"/>
            </w:tcBorders>
          </w:tcPr>
          <w:p w:rsidR="00574B7C" w:rsidRDefault="00574B7C" w:rsidP="00574B7C">
            <w:pPr>
              <w:pStyle w:val="TAH"/>
            </w:pPr>
            <w:r>
              <w:t>Yes</w:t>
            </w:r>
          </w:p>
        </w:tc>
        <w:tc>
          <w:tcPr>
            <w:tcW w:w="1275" w:type="dxa"/>
            <w:tcBorders>
              <w:top w:val="nil"/>
              <w:left w:val="nil"/>
            </w:tcBorders>
          </w:tcPr>
          <w:p w:rsidR="00574B7C" w:rsidRDefault="00574B7C" w:rsidP="00574B7C">
            <w:pPr>
              <w:pStyle w:val="TAC"/>
            </w:pPr>
          </w:p>
        </w:tc>
        <w:tc>
          <w:tcPr>
            <w:tcW w:w="1037" w:type="dxa"/>
            <w:tcBorders>
              <w:top w:val="nil"/>
            </w:tcBorders>
          </w:tcPr>
          <w:p w:rsidR="00574B7C" w:rsidRDefault="00574B7C" w:rsidP="00574B7C">
            <w:pPr>
              <w:pStyle w:val="TAC"/>
            </w:pPr>
          </w:p>
        </w:tc>
        <w:tc>
          <w:tcPr>
            <w:tcW w:w="850" w:type="dxa"/>
            <w:tcBorders>
              <w:top w:val="nil"/>
            </w:tcBorders>
          </w:tcPr>
          <w:p w:rsidR="00574B7C" w:rsidRDefault="00574B7C" w:rsidP="00574B7C">
            <w:pPr>
              <w:pStyle w:val="TAC"/>
            </w:pPr>
            <w:r w:rsidRPr="00F0509E">
              <w:rPr>
                <w:rFonts w:hint="eastAsia"/>
                <w:lang w:eastAsia="zh-CN"/>
              </w:rPr>
              <w:t>X</w:t>
            </w:r>
          </w:p>
        </w:tc>
        <w:tc>
          <w:tcPr>
            <w:tcW w:w="851" w:type="dxa"/>
            <w:tcBorders>
              <w:top w:val="nil"/>
            </w:tcBorders>
          </w:tcPr>
          <w:p w:rsidR="00574B7C" w:rsidRDefault="00574B7C" w:rsidP="00574B7C">
            <w:pPr>
              <w:pStyle w:val="TAC"/>
            </w:pPr>
            <w:r w:rsidRPr="00F0509E">
              <w:rPr>
                <w:rFonts w:hint="eastAsia"/>
                <w:lang w:eastAsia="zh-CN"/>
              </w:rPr>
              <w:t>X</w:t>
            </w:r>
          </w:p>
        </w:tc>
        <w:tc>
          <w:tcPr>
            <w:tcW w:w="1752" w:type="dxa"/>
            <w:tcBorders>
              <w:top w:val="nil"/>
            </w:tcBorders>
          </w:tcPr>
          <w:p w:rsidR="00574B7C" w:rsidRDefault="00574B7C" w:rsidP="00574B7C">
            <w:pPr>
              <w:pStyle w:val="TAC"/>
            </w:pPr>
          </w:p>
        </w:tc>
      </w:tr>
      <w:tr w:rsidR="00574B7C" w:rsidTr="006C2E80">
        <w:trPr>
          <w:cantSplit/>
          <w:jc w:val="center"/>
        </w:trPr>
        <w:tc>
          <w:tcPr>
            <w:tcW w:w="1515" w:type="dxa"/>
            <w:tcBorders>
              <w:right w:val="single" w:sz="12" w:space="0" w:color="auto"/>
            </w:tcBorders>
          </w:tcPr>
          <w:p w:rsidR="00574B7C" w:rsidRDefault="00574B7C" w:rsidP="00574B7C">
            <w:pPr>
              <w:pStyle w:val="TAH"/>
            </w:pPr>
            <w:r>
              <w:t>No</w:t>
            </w:r>
          </w:p>
        </w:tc>
        <w:tc>
          <w:tcPr>
            <w:tcW w:w="1275" w:type="dxa"/>
            <w:tcBorders>
              <w:left w:val="nil"/>
            </w:tcBorders>
          </w:tcPr>
          <w:p w:rsidR="00574B7C" w:rsidRDefault="00574B7C" w:rsidP="00574B7C">
            <w:pPr>
              <w:pStyle w:val="TAC"/>
            </w:pPr>
            <w:r w:rsidRPr="00F0509E">
              <w:rPr>
                <w:rFonts w:hint="eastAsia"/>
                <w:lang w:eastAsia="zh-CN"/>
              </w:rPr>
              <w:t>X</w:t>
            </w:r>
          </w:p>
        </w:tc>
        <w:tc>
          <w:tcPr>
            <w:tcW w:w="1037" w:type="dxa"/>
          </w:tcPr>
          <w:p w:rsidR="00574B7C" w:rsidRDefault="00574B7C" w:rsidP="00574B7C">
            <w:pPr>
              <w:pStyle w:val="TAC"/>
            </w:pPr>
            <w:r w:rsidRPr="00F0509E">
              <w:rPr>
                <w:rFonts w:hint="eastAsia"/>
                <w:lang w:eastAsia="zh-CN"/>
              </w:rPr>
              <w:t>X</w:t>
            </w:r>
          </w:p>
        </w:tc>
        <w:tc>
          <w:tcPr>
            <w:tcW w:w="850" w:type="dxa"/>
          </w:tcPr>
          <w:p w:rsidR="00574B7C" w:rsidRDefault="00574B7C" w:rsidP="00574B7C">
            <w:pPr>
              <w:pStyle w:val="TAC"/>
            </w:pPr>
          </w:p>
        </w:tc>
        <w:tc>
          <w:tcPr>
            <w:tcW w:w="851" w:type="dxa"/>
          </w:tcPr>
          <w:p w:rsidR="00574B7C" w:rsidRDefault="00574B7C" w:rsidP="00574B7C">
            <w:pPr>
              <w:pStyle w:val="TAC"/>
            </w:pPr>
          </w:p>
        </w:tc>
        <w:tc>
          <w:tcPr>
            <w:tcW w:w="1752" w:type="dxa"/>
          </w:tcPr>
          <w:p w:rsidR="00574B7C" w:rsidRDefault="00574B7C" w:rsidP="00574B7C">
            <w:pPr>
              <w:pStyle w:val="TAC"/>
            </w:pPr>
          </w:p>
        </w:tc>
      </w:tr>
      <w:tr w:rsidR="004260A5" w:rsidTr="006C2E80">
        <w:trPr>
          <w:cantSplit/>
          <w:jc w:val="center"/>
        </w:trPr>
        <w:tc>
          <w:tcPr>
            <w:tcW w:w="1515" w:type="dxa"/>
            <w:tcBorders>
              <w:right w:val="single" w:sz="12" w:space="0" w:color="auto"/>
            </w:tcBorders>
          </w:tcPr>
          <w:p w:rsidR="004260A5" w:rsidRDefault="004260A5" w:rsidP="006C2E80">
            <w:pPr>
              <w:pStyle w:val="TAH"/>
            </w:pPr>
            <w:r>
              <w:t>Don't know</w:t>
            </w:r>
          </w:p>
        </w:tc>
        <w:tc>
          <w:tcPr>
            <w:tcW w:w="1275" w:type="dxa"/>
            <w:tcBorders>
              <w:left w:val="nil"/>
            </w:tcBorders>
          </w:tcPr>
          <w:p w:rsidR="004260A5" w:rsidRDefault="004260A5" w:rsidP="006C2E80">
            <w:pPr>
              <w:pStyle w:val="TAC"/>
            </w:pPr>
          </w:p>
        </w:tc>
        <w:tc>
          <w:tcPr>
            <w:tcW w:w="1037" w:type="dxa"/>
          </w:tcPr>
          <w:p w:rsidR="004260A5" w:rsidRDefault="004260A5" w:rsidP="006C2E80">
            <w:pPr>
              <w:pStyle w:val="TAC"/>
            </w:pPr>
          </w:p>
        </w:tc>
        <w:tc>
          <w:tcPr>
            <w:tcW w:w="850" w:type="dxa"/>
          </w:tcPr>
          <w:p w:rsidR="004260A5" w:rsidRDefault="004260A5" w:rsidP="006C2E80">
            <w:pPr>
              <w:pStyle w:val="TAC"/>
            </w:pPr>
          </w:p>
        </w:tc>
        <w:tc>
          <w:tcPr>
            <w:tcW w:w="851" w:type="dxa"/>
          </w:tcPr>
          <w:p w:rsidR="004260A5" w:rsidRDefault="004260A5" w:rsidP="006C2E80">
            <w:pPr>
              <w:pStyle w:val="TAC"/>
            </w:pPr>
          </w:p>
        </w:tc>
        <w:tc>
          <w:tcPr>
            <w:tcW w:w="1752" w:type="dxa"/>
          </w:tcPr>
          <w:p w:rsidR="004260A5" w:rsidRDefault="004260A5" w:rsidP="006C2E80">
            <w:pPr>
              <w:pStyle w:val="TAC"/>
            </w:pPr>
          </w:p>
        </w:tc>
      </w:tr>
    </w:tbl>
    <w:p w:rsidR="008A76FD" w:rsidRPr="006C2E80" w:rsidRDefault="008A76FD" w:rsidP="006C2E80"/>
    <w:p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6C2E80">
      <w:pPr>
        <w:pStyle w:val="2"/>
      </w:pPr>
      <w:r>
        <w:t>2.</w:t>
      </w:r>
      <w:r w:rsidR="00765028">
        <w:t>1</w:t>
      </w:r>
      <w:r>
        <w:tab/>
        <w:t>Primary classification</w:t>
      </w:r>
    </w:p>
    <w:p w:rsidR="006C2E80" w:rsidRDefault="00A36378" w:rsidP="006C2E80">
      <w:pPr>
        <w:pStyle w:val="3"/>
      </w:pPr>
      <w:r w:rsidRPr="00A36378">
        <w:t xml:space="preserve">This work item is a </w:t>
      </w:r>
      <w:r w:rsidR="00D76FA5">
        <w:t>Feature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rsidTr="006C2E80">
        <w:trPr>
          <w:cantSplit/>
          <w:jc w:val="center"/>
        </w:trPr>
        <w:tc>
          <w:tcPr>
            <w:tcW w:w="452" w:type="dxa"/>
          </w:tcPr>
          <w:p w:rsidR="004876B9" w:rsidRDefault="004876B9" w:rsidP="00A10539">
            <w:pPr>
              <w:pStyle w:val="TAC"/>
            </w:pPr>
          </w:p>
        </w:tc>
        <w:tc>
          <w:tcPr>
            <w:tcW w:w="2917" w:type="dxa"/>
            <w:shd w:val="clear" w:color="auto" w:fill="E0E0E0"/>
          </w:tcPr>
          <w:p w:rsidR="004876B9" w:rsidRPr="006C2E80" w:rsidRDefault="004876B9" w:rsidP="004260A5">
            <w:pPr>
              <w:pStyle w:val="TAH"/>
              <w:ind w:right="-99"/>
              <w:jc w:val="left"/>
              <w:rPr>
                <w:color w:val="0000FF"/>
              </w:rPr>
            </w:pPr>
            <w:r w:rsidRPr="006C2E80">
              <w:rPr>
                <w:color w:val="0000FF"/>
                <w:sz w:val="20"/>
              </w:rPr>
              <w:t>Feature</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227" w:type="dxa"/>
            </w:tcMar>
          </w:tcPr>
          <w:p w:rsidR="004876B9" w:rsidRPr="00662741" w:rsidRDefault="004876B9" w:rsidP="00662741">
            <w:pPr>
              <w:pStyle w:val="TAH"/>
              <w:ind w:right="-99"/>
              <w:jc w:val="left"/>
            </w:pPr>
            <w:r w:rsidRPr="00662741">
              <w:t>Building Block</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397" w:type="dxa"/>
            </w:tcMar>
          </w:tcPr>
          <w:p w:rsidR="004876B9" w:rsidRPr="00662741" w:rsidRDefault="004876B9" w:rsidP="004260A5">
            <w:pPr>
              <w:pStyle w:val="TAH"/>
              <w:ind w:right="-99"/>
              <w:jc w:val="left"/>
              <w:rPr>
                <w:b w:val="0"/>
                <w:i/>
              </w:rPr>
            </w:pPr>
            <w:r w:rsidRPr="00662741">
              <w:rPr>
                <w:b w:val="0"/>
                <w:i/>
                <w:sz w:val="16"/>
              </w:rPr>
              <w:t>Work Task</w:t>
            </w:r>
          </w:p>
        </w:tc>
      </w:tr>
      <w:tr w:rsidR="00335107" w:rsidRPr="00662741" w:rsidTr="006C2E80">
        <w:trPr>
          <w:cantSplit/>
          <w:jc w:val="center"/>
        </w:trPr>
        <w:tc>
          <w:tcPr>
            <w:tcW w:w="452" w:type="dxa"/>
          </w:tcPr>
          <w:p w:rsidR="00BF7C9D" w:rsidRPr="00662741" w:rsidRDefault="00BF7C9D" w:rsidP="001759A7">
            <w:pPr>
              <w:pStyle w:val="TAC"/>
            </w:pPr>
          </w:p>
        </w:tc>
        <w:tc>
          <w:tcPr>
            <w:tcW w:w="2917" w:type="dxa"/>
            <w:shd w:val="clear" w:color="auto" w:fill="E0E0E0"/>
          </w:tcPr>
          <w:p w:rsidR="00BF7C9D" w:rsidRPr="006C2E80" w:rsidRDefault="00BF7C9D" w:rsidP="001759A7">
            <w:pPr>
              <w:pStyle w:val="TAH"/>
              <w:ind w:right="-99"/>
              <w:jc w:val="left"/>
              <w:rPr>
                <w:color w:val="0000FF"/>
              </w:rPr>
            </w:pPr>
            <w:r w:rsidRPr="006C2E80">
              <w:rPr>
                <w:color w:val="0000FF"/>
                <w:sz w:val="20"/>
              </w:rPr>
              <w:t>Study Item</w:t>
            </w:r>
          </w:p>
        </w:tc>
      </w:tr>
    </w:tbl>
    <w:p w:rsidR="004876B9" w:rsidRDefault="004876B9" w:rsidP="001C5C86">
      <w:pPr>
        <w:ind w:right="-99"/>
        <w:rPr>
          <w:b/>
        </w:rPr>
      </w:pPr>
    </w:p>
    <w:p w:rsidR="004876B9" w:rsidRDefault="004876B9" w:rsidP="006C2E80">
      <w:pPr>
        <w:pStyle w:val="2"/>
      </w:pPr>
      <w:r>
        <w:t>2</w:t>
      </w:r>
      <w:r w:rsidR="00A36378">
        <w:t>.</w:t>
      </w:r>
      <w:r w:rsidR="00765028">
        <w:t>2</w:t>
      </w:r>
      <w:r>
        <w:tab/>
      </w:r>
      <w:r w:rsidR="004260A5">
        <w:t>Parent Work Item</w:t>
      </w:r>
    </w:p>
    <w:p w:rsidR="002944FD" w:rsidRPr="009A6092" w:rsidRDefault="002944FD" w:rsidP="006C2E8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rsidTr="006C2E80">
        <w:trPr>
          <w:cantSplit/>
          <w:jc w:val="center"/>
        </w:trPr>
        <w:tc>
          <w:tcPr>
            <w:tcW w:w="9313"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6C2E80">
        <w:trPr>
          <w:cantSplit/>
          <w:jc w:val="center"/>
        </w:trPr>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6010" w:type="dxa"/>
            <w:shd w:val="clear" w:color="auto" w:fill="E0E0E0"/>
          </w:tcPr>
          <w:p w:rsidR="008835FC" w:rsidRDefault="008835FC" w:rsidP="001C5C86">
            <w:pPr>
              <w:pStyle w:val="TAH"/>
              <w:ind w:right="-99"/>
              <w:jc w:val="left"/>
            </w:pPr>
            <w:r>
              <w:t>Title (as in 3GPP Work Plan)</w:t>
            </w:r>
          </w:p>
        </w:tc>
      </w:tr>
      <w:tr w:rsidR="008835FC" w:rsidTr="006C2E80">
        <w:trPr>
          <w:cantSplit/>
          <w:jc w:val="center"/>
        </w:trPr>
        <w:tc>
          <w:tcPr>
            <w:tcW w:w="1101" w:type="dxa"/>
          </w:tcPr>
          <w:p w:rsidR="008835FC" w:rsidRDefault="008835FC" w:rsidP="006C2E80">
            <w:pPr>
              <w:pStyle w:val="TAL"/>
            </w:pPr>
          </w:p>
        </w:tc>
        <w:tc>
          <w:tcPr>
            <w:tcW w:w="1101" w:type="dxa"/>
          </w:tcPr>
          <w:p w:rsidR="008835FC" w:rsidRDefault="008835FC" w:rsidP="006C2E80">
            <w:pPr>
              <w:pStyle w:val="TAL"/>
            </w:pPr>
          </w:p>
        </w:tc>
        <w:tc>
          <w:tcPr>
            <w:tcW w:w="1101" w:type="dxa"/>
          </w:tcPr>
          <w:p w:rsidR="008835FC" w:rsidRDefault="008835FC" w:rsidP="006C2E80">
            <w:pPr>
              <w:pStyle w:val="TAL"/>
            </w:pPr>
          </w:p>
        </w:tc>
        <w:tc>
          <w:tcPr>
            <w:tcW w:w="6010" w:type="dxa"/>
          </w:tcPr>
          <w:p w:rsidR="008835FC" w:rsidRPr="00251D80" w:rsidRDefault="008835FC" w:rsidP="006C2E80">
            <w:pPr>
              <w:pStyle w:val="TAL"/>
            </w:pPr>
          </w:p>
        </w:tc>
      </w:tr>
    </w:tbl>
    <w:p w:rsidR="004876B9" w:rsidRDefault="004876B9" w:rsidP="006C2E80"/>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rsidR="00746F46" w:rsidRPr="00D76FA5" w:rsidRDefault="00746F46" w:rsidP="006C2E80">
      <w:pPr>
        <w:pStyle w:val="Guidance"/>
        <w:rPr>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rsidTr="006C2E80">
        <w:trPr>
          <w:cantSplit/>
          <w:jc w:val="center"/>
        </w:trPr>
        <w:tc>
          <w:tcPr>
            <w:tcW w:w="9526" w:type="dxa"/>
            <w:gridSpan w:val="3"/>
            <w:shd w:val="clear" w:color="auto" w:fill="E0E0E0"/>
          </w:tcPr>
          <w:p w:rsidR="008835FC" w:rsidRDefault="008835FC" w:rsidP="006C2E80">
            <w:pPr>
              <w:pStyle w:val="TAH"/>
            </w:pPr>
            <w:r w:rsidRPr="00E92452">
              <w:lastRenderedPageBreak/>
              <w:t>Other related Work</w:t>
            </w:r>
            <w:r w:rsidR="00283472">
              <w:t xml:space="preserve"> /Study</w:t>
            </w:r>
            <w:r w:rsidRPr="00E92452">
              <w:t xml:space="preserve"> Items</w:t>
            </w:r>
            <w:r>
              <w:t xml:space="preserve"> (if any)</w:t>
            </w:r>
          </w:p>
        </w:tc>
      </w:tr>
      <w:tr w:rsidR="008835FC" w:rsidTr="006C2E80">
        <w:trPr>
          <w:cantSplit/>
          <w:jc w:val="center"/>
        </w:trPr>
        <w:tc>
          <w:tcPr>
            <w:tcW w:w="1101" w:type="dxa"/>
            <w:shd w:val="clear" w:color="auto" w:fill="E0E0E0"/>
          </w:tcPr>
          <w:p w:rsidR="008835FC" w:rsidRDefault="008835FC" w:rsidP="006C2E80">
            <w:pPr>
              <w:pStyle w:val="TAH"/>
            </w:pPr>
            <w:r>
              <w:t>Unique ID</w:t>
            </w:r>
          </w:p>
        </w:tc>
        <w:tc>
          <w:tcPr>
            <w:tcW w:w="3326" w:type="dxa"/>
            <w:shd w:val="clear" w:color="auto" w:fill="E0E0E0"/>
          </w:tcPr>
          <w:p w:rsidR="008835FC" w:rsidRDefault="008835FC" w:rsidP="006C2E80">
            <w:pPr>
              <w:pStyle w:val="TAH"/>
            </w:pPr>
            <w:r>
              <w:t>Title</w:t>
            </w:r>
          </w:p>
        </w:tc>
        <w:tc>
          <w:tcPr>
            <w:tcW w:w="5099" w:type="dxa"/>
            <w:shd w:val="clear" w:color="auto" w:fill="E0E0E0"/>
          </w:tcPr>
          <w:p w:rsidR="008835FC" w:rsidRDefault="008835FC" w:rsidP="006C2E80">
            <w:pPr>
              <w:pStyle w:val="TAH"/>
            </w:pPr>
            <w:r>
              <w:t>Nature of relationship</w:t>
            </w:r>
          </w:p>
        </w:tc>
      </w:tr>
      <w:tr w:rsidR="008835FC" w:rsidTr="006C2E80">
        <w:trPr>
          <w:cantSplit/>
          <w:jc w:val="center"/>
        </w:trPr>
        <w:tc>
          <w:tcPr>
            <w:tcW w:w="1101" w:type="dxa"/>
          </w:tcPr>
          <w:p w:rsidR="008835FC" w:rsidRDefault="008835FC" w:rsidP="006C2E80">
            <w:pPr>
              <w:pStyle w:val="TAL"/>
            </w:pPr>
          </w:p>
        </w:tc>
        <w:tc>
          <w:tcPr>
            <w:tcW w:w="3326" w:type="dxa"/>
          </w:tcPr>
          <w:p w:rsidR="008835FC" w:rsidRDefault="008835FC" w:rsidP="006C2E80">
            <w:pPr>
              <w:pStyle w:val="TAL"/>
            </w:pPr>
          </w:p>
        </w:tc>
        <w:tc>
          <w:tcPr>
            <w:tcW w:w="5099" w:type="dxa"/>
          </w:tcPr>
          <w:p w:rsidR="008835FC" w:rsidRPr="00251D80" w:rsidRDefault="008835FC" w:rsidP="006C2E80">
            <w:pPr>
              <w:pStyle w:val="Guidance"/>
            </w:pPr>
            <w:r w:rsidRPr="00251D80">
              <w:t xml:space="preserve">{optional free text} </w:t>
            </w:r>
          </w:p>
        </w:tc>
      </w:tr>
    </w:tbl>
    <w:p w:rsidR="006C2E80" w:rsidRDefault="006C2E80" w:rsidP="006C2E80">
      <w:pPr>
        <w:pStyle w:val="FP"/>
      </w:pPr>
    </w:p>
    <w:p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rsidR="008A76FD" w:rsidRDefault="008A76FD" w:rsidP="006C2E80">
      <w:pPr>
        <w:pStyle w:val="1"/>
      </w:pPr>
      <w:r>
        <w:t>3</w:t>
      </w:r>
      <w:r>
        <w:tab/>
        <w:t>Justification</w:t>
      </w:r>
    </w:p>
    <w:p w:rsidR="00D76FA5" w:rsidRDefault="00D76FA5" w:rsidP="00D76FA5">
      <w:pPr>
        <w:pStyle w:val="tah0"/>
        <w:spacing w:before="0" w:beforeAutospacing="0" w:after="0" w:afterAutospacing="0" w:line="300" w:lineRule="atLeast"/>
        <w:rPr>
          <w:sz w:val="20"/>
          <w:szCs w:val="20"/>
        </w:rPr>
      </w:pPr>
      <w:r>
        <w:rPr>
          <w:sz w:val="20"/>
          <w:szCs w:val="20"/>
        </w:rPr>
        <w:t>TR 28.812 provides concepts of intent driven management that covers 5G and 4G with scenarios as follows:</w:t>
      </w:r>
    </w:p>
    <w:p w:rsidR="00D76FA5" w:rsidRPr="006B321A" w:rsidRDefault="00D76FA5" w:rsidP="00D76FA5">
      <w:pPr>
        <w:pStyle w:val="tah0"/>
        <w:numPr>
          <w:ilvl w:val="0"/>
          <w:numId w:val="12"/>
        </w:numPr>
        <w:spacing w:before="0" w:beforeAutospacing="0" w:after="0" w:afterAutospacing="0" w:line="300" w:lineRule="atLeast"/>
        <w:rPr>
          <w:sz w:val="20"/>
          <w:szCs w:val="20"/>
        </w:rPr>
      </w:pPr>
      <w:r w:rsidRPr="006B321A">
        <w:rPr>
          <w:sz w:val="20"/>
          <w:szCs w:val="20"/>
        </w:rPr>
        <w:t>Scenarios related to Intent-CSC</w:t>
      </w:r>
    </w:p>
    <w:p w:rsidR="00D76FA5" w:rsidRPr="006B321A" w:rsidRDefault="00D76FA5" w:rsidP="00D76FA5">
      <w:pPr>
        <w:pStyle w:val="tah0"/>
        <w:numPr>
          <w:ilvl w:val="0"/>
          <w:numId w:val="12"/>
        </w:numPr>
        <w:spacing w:before="0" w:beforeAutospacing="0" w:after="0" w:afterAutospacing="0" w:line="300" w:lineRule="atLeast"/>
        <w:rPr>
          <w:sz w:val="20"/>
          <w:szCs w:val="20"/>
        </w:rPr>
      </w:pPr>
      <w:r w:rsidRPr="006B321A">
        <w:rPr>
          <w:sz w:val="20"/>
          <w:szCs w:val="20"/>
        </w:rPr>
        <w:t>Scenarios related to Intent-CSP</w:t>
      </w:r>
    </w:p>
    <w:p w:rsidR="00D76FA5" w:rsidRPr="006B321A" w:rsidRDefault="00D76FA5" w:rsidP="00D76FA5">
      <w:pPr>
        <w:pStyle w:val="tah0"/>
        <w:numPr>
          <w:ilvl w:val="0"/>
          <w:numId w:val="12"/>
        </w:numPr>
        <w:spacing w:before="0" w:beforeAutospacing="0" w:after="0" w:afterAutospacing="0" w:line="300" w:lineRule="atLeast"/>
        <w:rPr>
          <w:sz w:val="20"/>
          <w:szCs w:val="20"/>
        </w:rPr>
      </w:pPr>
      <w:r w:rsidRPr="006B321A">
        <w:rPr>
          <w:sz w:val="20"/>
          <w:szCs w:val="20"/>
        </w:rPr>
        <w:t>Scenarios related to Intent-NOP</w:t>
      </w:r>
    </w:p>
    <w:p w:rsidR="005F496A" w:rsidRPr="009B480B" w:rsidRDefault="005F496A" w:rsidP="005F496A">
      <w:pPr>
        <w:pStyle w:val="tah0"/>
        <w:spacing w:before="0" w:beforeAutospacing="0" w:after="0" w:afterAutospacing="0" w:line="300" w:lineRule="atLeast"/>
        <w:rPr>
          <w:ins w:id="0" w:author="H, R01" w:date="2021-11-18T22:42:00Z"/>
          <w:rFonts w:eastAsia="宋体"/>
          <w:sz w:val="20"/>
          <w:szCs w:val="20"/>
          <w:lang w:eastAsia="zh-CN"/>
        </w:rPr>
      </w:pPr>
      <w:ins w:id="1" w:author="H, R01" w:date="2021-11-18T22:42:00Z">
        <w:r w:rsidRPr="009B480B">
          <w:rPr>
            <w:rFonts w:eastAsia="宋体"/>
            <w:sz w:val="20"/>
            <w:szCs w:val="20"/>
            <w:lang w:eastAsia="zh-CN"/>
          </w:rPr>
          <w:t xml:space="preserve">TR 28.812 includes a number of scenarios related to network optimization using intents. However, in the release 17 specification for intent-driven management there is limited coverage for </w:t>
        </w:r>
      </w:ins>
      <w:ins w:id="2" w:author="H, R01" w:date="2021-11-18T22:43:00Z">
        <w:r w:rsidRPr="009B480B">
          <w:rPr>
            <w:rFonts w:eastAsia="宋体"/>
            <w:sz w:val="20"/>
            <w:szCs w:val="20"/>
            <w:lang w:eastAsia="zh-CN"/>
          </w:rPr>
          <w:t>network optimization</w:t>
        </w:r>
      </w:ins>
      <w:ins w:id="3" w:author="H, R01" w:date="2021-11-18T22:42:00Z">
        <w:r w:rsidRPr="009B480B">
          <w:rPr>
            <w:rFonts w:eastAsia="宋体"/>
            <w:sz w:val="20"/>
            <w:szCs w:val="20"/>
            <w:lang w:eastAsia="zh-CN"/>
          </w:rPr>
          <w:t xml:space="preserve"> scenarios</w:t>
        </w:r>
      </w:ins>
      <w:r w:rsidR="00514EA1">
        <w:rPr>
          <w:rFonts w:eastAsia="宋体"/>
          <w:sz w:val="20"/>
          <w:szCs w:val="20"/>
          <w:lang w:eastAsia="zh-CN"/>
        </w:rPr>
        <w:t xml:space="preserve"> </w:t>
      </w:r>
      <w:ins w:id="4" w:author="H, R01" w:date="2021-11-19T11:15:00Z">
        <w:r w:rsidR="00973FA4">
          <w:rPr>
            <w:rFonts w:eastAsia="宋体"/>
            <w:sz w:val="20"/>
            <w:szCs w:val="20"/>
            <w:lang w:eastAsia="zh-CN"/>
          </w:rPr>
          <w:t>of</w:t>
        </w:r>
      </w:ins>
      <w:ins w:id="5" w:author="H, R01" w:date="2021-11-19T11:12:00Z">
        <w:r w:rsidR="00514EA1">
          <w:rPr>
            <w:rFonts w:eastAsia="宋体"/>
            <w:sz w:val="20"/>
            <w:szCs w:val="20"/>
            <w:lang w:eastAsia="zh-CN"/>
          </w:rPr>
          <w:t xml:space="preserve"> RAN domain.</w:t>
        </w:r>
      </w:ins>
    </w:p>
    <w:p w:rsidR="005F496A" w:rsidRPr="009B480B" w:rsidRDefault="005F496A" w:rsidP="005F496A">
      <w:pPr>
        <w:pStyle w:val="tah0"/>
        <w:spacing w:before="0" w:beforeAutospacing="0" w:after="0" w:afterAutospacing="0" w:line="300" w:lineRule="atLeast"/>
        <w:rPr>
          <w:ins w:id="6" w:author="H, R01" w:date="2021-11-18T22:43:00Z"/>
          <w:rFonts w:eastAsia="宋体"/>
          <w:sz w:val="20"/>
          <w:szCs w:val="20"/>
          <w:lang w:eastAsia="zh-CN"/>
        </w:rPr>
      </w:pPr>
      <w:ins w:id="7" w:author="H, R01" w:date="2021-11-18T22:43:00Z">
        <w:r w:rsidRPr="009B480B">
          <w:rPr>
            <w:rFonts w:eastAsia="宋体"/>
            <w:sz w:val="20"/>
            <w:szCs w:val="20"/>
            <w:lang w:eastAsia="zh-CN"/>
          </w:rPr>
          <w:t>Another topic of interest is general principles for expressing</w:t>
        </w:r>
      </w:ins>
      <w:ins w:id="8" w:author="H, R01" w:date="2021-11-19T11:16:00Z">
        <w:r w:rsidR="00973FA4">
          <w:rPr>
            <w:rFonts w:eastAsia="宋体"/>
            <w:sz w:val="20"/>
            <w:szCs w:val="20"/>
            <w:lang w:eastAsia="zh-CN"/>
          </w:rPr>
          <w:t xml:space="preserve"> network</w:t>
        </w:r>
      </w:ins>
      <w:ins w:id="9" w:author="H, R01" w:date="2021-11-18T22:43:00Z">
        <w:r w:rsidRPr="009B480B">
          <w:rPr>
            <w:rFonts w:eastAsia="宋体"/>
            <w:sz w:val="20"/>
            <w:szCs w:val="20"/>
            <w:lang w:eastAsia="zh-CN"/>
          </w:rPr>
          <w:t xml:space="preserve"> optimization targets and priorities using intents and intent expectations, e g how to align with other intent principles.</w:t>
        </w:r>
      </w:ins>
    </w:p>
    <w:p w:rsidR="005F496A" w:rsidRPr="005D2618" w:rsidRDefault="005F496A" w:rsidP="005F496A">
      <w:pPr>
        <w:pStyle w:val="tah0"/>
        <w:numPr>
          <w:ilvl w:val="0"/>
          <w:numId w:val="18"/>
        </w:numPr>
        <w:spacing w:before="0" w:beforeAutospacing="0" w:after="0" w:afterAutospacing="0" w:line="300" w:lineRule="atLeast"/>
        <w:rPr>
          <w:ins w:id="10" w:author="H, R01" w:date="2021-11-18T22:44:00Z"/>
          <w:rFonts w:eastAsia="宋体"/>
          <w:sz w:val="20"/>
          <w:szCs w:val="20"/>
          <w:lang w:eastAsia="zh-CN"/>
        </w:rPr>
      </w:pPr>
      <w:ins w:id="11" w:author="H, R01" w:date="2021-11-18T22:44:00Z">
        <w:r w:rsidRPr="005D2618">
          <w:rPr>
            <w:rFonts w:eastAsia="宋体"/>
            <w:sz w:val="20"/>
            <w:szCs w:val="20"/>
            <w:lang w:eastAsia="zh-CN"/>
          </w:rPr>
          <w:t>Focus on ‘what’ rather than ‘how’</w:t>
        </w:r>
      </w:ins>
    </w:p>
    <w:p w:rsidR="005F496A" w:rsidRPr="005D2618" w:rsidRDefault="005F496A" w:rsidP="005F496A">
      <w:pPr>
        <w:pStyle w:val="tah0"/>
        <w:numPr>
          <w:ilvl w:val="0"/>
          <w:numId w:val="18"/>
        </w:numPr>
        <w:spacing w:before="0" w:beforeAutospacing="0" w:after="0" w:afterAutospacing="0" w:line="300" w:lineRule="atLeast"/>
        <w:rPr>
          <w:ins w:id="12" w:author="H, R01" w:date="2021-11-18T22:44:00Z"/>
          <w:rFonts w:eastAsia="宋体"/>
          <w:sz w:val="20"/>
          <w:szCs w:val="20"/>
          <w:lang w:eastAsia="zh-CN"/>
        </w:rPr>
      </w:pPr>
      <w:ins w:id="13" w:author="H, R01" w:date="2021-11-18T22:44:00Z">
        <w:r w:rsidRPr="005D2618">
          <w:rPr>
            <w:rFonts w:eastAsia="宋体"/>
            <w:sz w:val="20"/>
            <w:szCs w:val="20"/>
            <w:lang w:eastAsia="zh-CN"/>
          </w:rPr>
          <w:t>Continuous assurance of optimization targets including reporting</w:t>
        </w:r>
      </w:ins>
    </w:p>
    <w:p w:rsidR="005F496A" w:rsidRPr="005F496A" w:rsidRDefault="005F496A" w:rsidP="00D76FA5">
      <w:pPr>
        <w:pStyle w:val="tah0"/>
        <w:spacing w:before="0" w:beforeAutospacing="0" w:after="0" w:afterAutospacing="0" w:line="300" w:lineRule="atLeast"/>
        <w:rPr>
          <w:rFonts w:eastAsia="宋体"/>
          <w:sz w:val="20"/>
          <w:szCs w:val="20"/>
          <w:lang w:eastAsia="zh-CN"/>
        </w:rPr>
      </w:pPr>
      <w:ins w:id="14" w:author="H, R01" w:date="2021-11-18T22:45:00Z">
        <w:r w:rsidRPr="008B0696">
          <w:rPr>
            <w:rFonts w:eastAsia="宋体"/>
            <w:sz w:val="20"/>
            <w:szCs w:val="20"/>
            <w:lang w:eastAsia="zh-CN"/>
          </w:rPr>
          <w:t xml:space="preserve">The commonality </w:t>
        </w:r>
      </w:ins>
      <w:ins w:id="15" w:author="H, R01" w:date="2021-11-19T11:13:00Z">
        <w:r w:rsidR="00514EA1">
          <w:rPr>
            <w:rFonts w:eastAsia="宋体"/>
            <w:sz w:val="20"/>
            <w:szCs w:val="20"/>
            <w:lang w:eastAsia="zh-CN"/>
          </w:rPr>
          <w:t xml:space="preserve">of </w:t>
        </w:r>
      </w:ins>
      <w:ins w:id="16" w:author="H, R01" w:date="2021-11-18T22:45:00Z">
        <w:r w:rsidRPr="008B0696">
          <w:rPr>
            <w:rFonts w:eastAsia="宋体"/>
            <w:sz w:val="20"/>
            <w:szCs w:val="20"/>
            <w:lang w:eastAsia="zh-CN"/>
          </w:rPr>
          <w:t xml:space="preserve">optimization targets </w:t>
        </w:r>
      </w:ins>
      <w:ins w:id="17" w:author="H, R01" w:date="2021-11-19T11:26:00Z">
        <w:r w:rsidR="004A498F">
          <w:rPr>
            <w:rFonts w:eastAsia="宋体"/>
            <w:sz w:val="20"/>
            <w:szCs w:val="20"/>
            <w:lang w:eastAsia="zh-CN"/>
          </w:rPr>
          <w:t>can be i</w:t>
        </w:r>
      </w:ins>
      <w:ins w:id="18" w:author="H, R01" w:date="2021-11-19T11:27:00Z">
        <w:r w:rsidR="004A498F">
          <w:rPr>
            <w:rFonts w:eastAsia="宋体"/>
            <w:sz w:val="20"/>
            <w:szCs w:val="20"/>
            <w:lang w:eastAsia="zh-CN"/>
          </w:rPr>
          <w:t>nvestigated</w:t>
        </w:r>
      </w:ins>
      <w:ins w:id="19" w:author="H, R01" w:date="2021-11-18T22:46:00Z">
        <w:r w:rsidRPr="008B0696">
          <w:rPr>
            <w:rFonts w:eastAsia="宋体"/>
            <w:sz w:val="20"/>
            <w:szCs w:val="20"/>
            <w:lang w:eastAsia="zh-CN"/>
          </w:rPr>
          <w:t xml:space="preserve"> with the respect of</w:t>
        </w:r>
      </w:ins>
      <w:ins w:id="20" w:author="H, R01" w:date="2021-11-18T22:48:00Z">
        <w:r w:rsidRPr="008B0696">
          <w:rPr>
            <w:rFonts w:eastAsia="宋体"/>
            <w:sz w:val="20"/>
            <w:szCs w:val="20"/>
            <w:lang w:eastAsia="zh-CN"/>
          </w:rPr>
          <w:t xml:space="preserve"> release 17 works</w:t>
        </w:r>
      </w:ins>
      <w:ins w:id="21" w:author="H, R01" w:date="2021-11-18T22:45:00Z">
        <w:r w:rsidRPr="008B0696">
          <w:rPr>
            <w:rFonts w:eastAsia="宋体"/>
            <w:sz w:val="20"/>
            <w:szCs w:val="20"/>
            <w:lang w:eastAsia="zh-CN"/>
          </w:rPr>
          <w:t>, e g energy efficiency or throughput.</w:t>
        </w:r>
      </w:ins>
    </w:p>
    <w:p w:rsidR="005F496A" w:rsidRDefault="005F496A" w:rsidP="005F496A">
      <w:pPr>
        <w:pStyle w:val="tah0"/>
        <w:spacing w:before="0" w:beforeAutospacing="0" w:after="0" w:afterAutospacing="0" w:line="300" w:lineRule="atLeast"/>
        <w:rPr>
          <w:rFonts w:eastAsia="宋体"/>
          <w:sz w:val="20"/>
          <w:szCs w:val="20"/>
          <w:lang w:eastAsia="zh-CN"/>
        </w:rPr>
      </w:pPr>
      <w:r w:rsidRPr="00B161DD">
        <w:rPr>
          <w:rFonts w:eastAsia="宋体" w:hint="eastAsia"/>
          <w:sz w:val="20"/>
          <w:szCs w:val="20"/>
          <w:lang w:eastAsia="zh-CN"/>
        </w:rPr>
        <w:t>T</w:t>
      </w:r>
      <w:r w:rsidRPr="00B161DD">
        <w:rPr>
          <w:rFonts w:eastAsia="宋体"/>
          <w:sz w:val="20"/>
          <w:szCs w:val="20"/>
          <w:lang w:eastAsia="zh-CN"/>
        </w:rPr>
        <w:t>R 28.812 also gives standard consideration for intent driven management service for release 17. However, the business use cases related to 5GC, especially, the standard considerations of 5GC use cases lack good cover in release 17.</w:t>
      </w:r>
    </w:p>
    <w:p w:rsidR="00D76FA5" w:rsidRDefault="00D76FA5" w:rsidP="00D76FA5">
      <w:pPr>
        <w:pStyle w:val="tah0"/>
        <w:spacing w:before="0" w:beforeAutospacing="0" w:after="0" w:afterAutospacing="0" w:line="300" w:lineRule="atLeast"/>
        <w:rPr>
          <w:rFonts w:eastAsia="宋体"/>
          <w:sz w:val="20"/>
          <w:szCs w:val="20"/>
          <w:lang w:eastAsia="zh-CN"/>
        </w:rPr>
      </w:pPr>
      <w:r>
        <w:rPr>
          <w:rFonts w:eastAsia="宋体" w:hint="eastAsia"/>
          <w:sz w:val="20"/>
          <w:szCs w:val="20"/>
          <w:lang w:eastAsia="zh-CN"/>
        </w:rPr>
        <w:t>T</w:t>
      </w:r>
      <w:r>
        <w:rPr>
          <w:rFonts w:eastAsia="宋体"/>
          <w:sz w:val="20"/>
          <w:szCs w:val="20"/>
          <w:lang w:eastAsia="zh-CN"/>
        </w:rPr>
        <w:t>he new intent driven management business scenarios related to 5GC should be investigated with respect to the conclusion and recommendations described in TR 28.812</w:t>
      </w:r>
      <w:ins w:id="22" w:author="H, R01" w:date="2021-11-18T22:47:00Z">
        <w:r w:rsidR="009B480B">
          <w:rPr>
            <w:rFonts w:eastAsia="宋体"/>
            <w:sz w:val="20"/>
            <w:szCs w:val="20"/>
            <w:lang w:eastAsia="zh-CN"/>
          </w:rPr>
          <w:t>.</w:t>
        </w:r>
      </w:ins>
      <w:r>
        <w:rPr>
          <w:rFonts w:eastAsia="宋体"/>
          <w:sz w:val="20"/>
          <w:szCs w:val="20"/>
          <w:lang w:eastAsia="zh-CN"/>
        </w:rPr>
        <w:t xml:space="preserve"> </w:t>
      </w:r>
    </w:p>
    <w:p w:rsidR="00D76FA5" w:rsidRPr="00266D01" w:rsidRDefault="00D76FA5" w:rsidP="00D76FA5">
      <w:pPr>
        <w:pStyle w:val="tah0"/>
        <w:spacing w:before="0" w:beforeAutospacing="0" w:after="0" w:afterAutospacing="0" w:line="300" w:lineRule="atLeast"/>
        <w:rPr>
          <w:sz w:val="20"/>
          <w:szCs w:val="20"/>
        </w:rPr>
      </w:pPr>
      <w:r>
        <w:rPr>
          <w:rFonts w:eastAsia="宋体"/>
          <w:sz w:val="20"/>
          <w:szCs w:val="20"/>
          <w:lang w:eastAsia="zh-CN"/>
        </w:rPr>
        <w:t>The business use cases and clarifications of those use cases related to 5GC are, for examples.</w:t>
      </w:r>
    </w:p>
    <w:p w:rsidR="00D76FA5" w:rsidRPr="00266D01" w:rsidRDefault="00D76FA5" w:rsidP="00D76FA5">
      <w:pPr>
        <w:pStyle w:val="tah0"/>
        <w:numPr>
          <w:ilvl w:val="1"/>
          <w:numId w:val="11"/>
        </w:numPr>
        <w:spacing w:before="0" w:beforeAutospacing="0" w:after="0" w:afterAutospacing="0" w:line="240" w:lineRule="atLeast"/>
        <w:rPr>
          <w:sz w:val="20"/>
          <w:szCs w:val="20"/>
        </w:rPr>
      </w:pPr>
      <w:r>
        <w:rPr>
          <w:sz w:val="20"/>
          <w:szCs w:val="20"/>
        </w:rPr>
        <w:t>Service assurance intent: modification of network slice SLA attribute(s)</w:t>
      </w:r>
    </w:p>
    <w:p w:rsidR="00D76FA5" w:rsidRDefault="00D76FA5" w:rsidP="00D76FA5">
      <w:pPr>
        <w:pStyle w:val="tah0"/>
        <w:numPr>
          <w:ilvl w:val="1"/>
          <w:numId w:val="11"/>
        </w:numPr>
        <w:spacing w:before="0" w:beforeAutospacing="0" w:after="0" w:afterAutospacing="0" w:line="240" w:lineRule="atLeast"/>
        <w:rPr>
          <w:sz w:val="20"/>
          <w:szCs w:val="20"/>
        </w:rPr>
      </w:pPr>
      <w:r w:rsidRPr="00266D01">
        <w:rPr>
          <w:sz w:val="20"/>
          <w:szCs w:val="20"/>
        </w:rPr>
        <w:t xml:space="preserve">The 5GC </w:t>
      </w:r>
      <w:r w:rsidR="00020206">
        <w:rPr>
          <w:sz w:val="20"/>
          <w:szCs w:val="20"/>
        </w:rPr>
        <w:t>management intent</w:t>
      </w:r>
    </w:p>
    <w:p w:rsidR="00D76FA5" w:rsidRDefault="00D76FA5" w:rsidP="00D76FA5">
      <w:pPr>
        <w:pStyle w:val="tah0"/>
        <w:numPr>
          <w:ilvl w:val="2"/>
          <w:numId w:val="11"/>
        </w:numPr>
        <w:spacing w:before="0" w:beforeAutospacing="0" w:after="0" w:afterAutospacing="0" w:line="240" w:lineRule="atLeast"/>
        <w:rPr>
          <w:sz w:val="20"/>
          <w:szCs w:val="20"/>
        </w:rPr>
      </w:pPr>
      <w:r w:rsidRPr="00191118">
        <w:rPr>
          <w:rFonts w:eastAsia="宋体"/>
          <w:sz w:val="20"/>
          <w:szCs w:val="20"/>
          <w:lang w:eastAsia="zh-CN"/>
        </w:rPr>
        <w:t>5GC management operation intent: c</w:t>
      </w:r>
      <w:r w:rsidRPr="009168FF">
        <w:rPr>
          <w:sz w:val="20"/>
          <w:szCs w:val="20"/>
        </w:rPr>
        <w:t>reation of 5GC NF</w:t>
      </w:r>
      <w:r>
        <w:rPr>
          <w:sz w:val="20"/>
          <w:szCs w:val="20"/>
        </w:rPr>
        <w:t>s.</w:t>
      </w:r>
    </w:p>
    <w:p w:rsidR="00020206" w:rsidRPr="00E63CE1" w:rsidRDefault="00020206" w:rsidP="00D76FA5">
      <w:pPr>
        <w:pStyle w:val="tah0"/>
        <w:numPr>
          <w:ilvl w:val="2"/>
          <w:numId w:val="11"/>
        </w:numPr>
        <w:spacing w:before="0" w:beforeAutospacing="0" w:after="0" w:afterAutospacing="0" w:line="240" w:lineRule="atLeast"/>
        <w:rPr>
          <w:color w:val="000000" w:themeColor="text1"/>
          <w:sz w:val="20"/>
          <w:szCs w:val="20"/>
        </w:rPr>
      </w:pPr>
      <w:r w:rsidRPr="00E63CE1">
        <w:rPr>
          <w:color w:val="000000" w:themeColor="text1"/>
          <w:sz w:val="20"/>
          <w:szCs w:val="20"/>
        </w:rPr>
        <w:t>The intent to upgrade 5GC NF software</w:t>
      </w:r>
    </w:p>
    <w:p w:rsidR="00D76FA5" w:rsidRPr="00266D01" w:rsidRDefault="00D76FA5" w:rsidP="00D76FA5">
      <w:pPr>
        <w:pStyle w:val="tah0"/>
        <w:numPr>
          <w:ilvl w:val="1"/>
          <w:numId w:val="11"/>
        </w:numPr>
        <w:spacing w:before="0" w:beforeAutospacing="0" w:after="0" w:afterAutospacing="0" w:line="240" w:lineRule="atLeast"/>
        <w:rPr>
          <w:sz w:val="20"/>
          <w:szCs w:val="20"/>
        </w:rPr>
      </w:pPr>
      <w:r w:rsidRPr="00266D01">
        <w:rPr>
          <w:sz w:val="20"/>
          <w:szCs w:val="20"/>
        </w:rPr>
        <w:t>The optimiza</w:t>
      </w:r>
      <w:r>
        <w:rPr>
          <w:sz w:val="20"/>
          <w:szCs w:val="20"/>
        </w:rPr>
        <w:t xml:space="preserve">tions intent (e.g., </w:t>
      </w:r>
      <w:r w:rsidRPr="00266D01">
        <w:rPr>
          <w:sz w:val="20"/>
          <w:szCs w:val="20"/>
        </w:rPr>
        <w:t>5GC energy efficient intent etc.)</w:t>
      </w:r>
    </w:p>
    <w:p w:rsidR="00FD3A4E" w:rsidRPr="007F4DDE" w:rsidRDefault="00D76FA5" w:rsidP="009B480B">
      <w:pPr>
        <w:pStyle w:val="tah0"/>
        <w:spacing w:before="0" w:beforeAutospacing="0" w:after="0" w:afterAutospacing="0" w:line="300" w:lineRule="atLeast"/>
        <w:rPr>
          <w:rFonts w:eastAsia="宋体"/>
          <w:sz w:val="20"/>
          <w:szCs w:val="20"/>
          <w:lang w:eastAsia="zh-CN"/>
        </w:rPr>
      </w:pPr>
      <w:r w:rsidRPr="00F0509E">
        <w:rPr>
          <w:rFonts w:eastAsia="宋体" w:hint="eastAsia"/>
          <w:sz w:val="20"/>
          <w:szCs w:val="20"/>
          <w:lang w:eastAsia="zh-CN"/>
        </w:rPr>
        <w:t>T</w:t>
      </w:r>
      <w:r w:rsidRPr="00F0509E">
        <w:rPr>
          <w:rFonts w:eastAsia="宋体"/>
          <w:sz w:val="20"/>
          <w:szCs w:val="20"/>
          <w:lang w:eastAsia="zh-CN"/>
        </w:rPr>
        <w:t>he study is proposed to investigate the intent driven management derived by above scenarios and identify</w:t>
      </w:r>
      <w:r w:rsidRPr="00266D01">
        <w:rPr>
          <w:rFonts w:eastAsia="宋体"/>
          <w:sz w:val="20"/>
          <w:szCs w:val="20"/>
          <w:lang w:eastAsia="zh-CN"/>
        </w:rPr>
        <w:t xml:space="preserve"> the requirement of IDM </w:t>
      </w:r>
      <w:proofErr w:type="spellStart"/>
      <w:r w:rsidRPr="00266D01">
        <w:rPr>
          <w:rFonts w:eastAsia="宋体"/>
          <w:sz w:val="20"/>
          <w:szCs w:val="20"/>
          <w:lang w:eastAsia="zh-CN"/>
        </w:rPr>
        <w:t>MnS</w:t>
      </w:r>
      <w:proofErr w:type="spellEnd"/>
      <w:r w:rsidRPr="00266D01">
        <w:rPr>
          <w:rFonts w:eastAsia="宋体"/>
          <w:sz w:val="20"/>
          <w:szCs w:val="20"/>
          <w:lang w:eastAsia="zh-CN"/>
        </w:rPr>
        <w:t xml:space="preserve"> related to 5GC</w:t>
      </w:r>
      <w:r>
        <w:rPr>
          <w:rFonts w:eastAsia="宋体"/>
          <w:sz w:val="20"/>
          <w:szCs w:val="20"/>
          <w:lang w:eastAsia="zh-CN"/>
        </w:rPr>
        <w:t xml:space="preserve">, </w:t>
      </w:r>
      <w:r w:rsidRPr="00F0509E">
        <w:rPr>
          <w:rFonts w:eastAsia="宋体"/>
          <w:sz w:val="20"/>
          <w:szCs w:val="20"/>
          <w:lang w:eastAsia="zh-CN"/>
        </w:rPr>
        <w:t>in addition to release 16 and release 17 study item and work item.</w:t>
      </w:r>
    </w:p>
    <w:p w:rsidR="009B480B" w:rsidRDefault="009B480B" w:rsidP="009B480B">
      <w:pPr>
        <w:pStyle w:val="tah0"/>
        <w:spacing w:before="0" w:beforeAutospacing="0" w:after="0" w:afterAutospacing="0" w:line="300" w:lineRule="atLeast"/>
        <w:rPr>
          <w:ins w:id="23" w:author="H, R01" w:date="2021-11-18T22:48:00Z"/>
          <w:rFonts w:eastAsia="宋体"/>
          <w:sz w:val="20"/>
          <w:szCs w:val="20"/>
          <w:lang w:eastAsia="zh-CN"/>
        </w:rPr>
      </w:pPr>
    </w:p>
    <w:p w:rsidR="00E63CE1" w:rsidRPr="00E63CE1" w:rsidRDefault="00E63CE1" w:rsidP="00E63CE1">
      <w:pPr>
        <w:rPr>
          <w:rFonts w:eastAsia="MS Gothic"/>
        </w:rPr>
      </w:pPr>
    </w:p>
    <w:p w:rsidR="008A76FD" w:rsidRDefault="008A76FD" w:rsidP="006C2E80">
      <w:pPr>
        <w:pStyle w:val="1"/>
      </w:pPr>
      <w:r>
        <w:t>4</w:t>
      </w:r>
      <w:r>
        <w:tab/>
        <w:t>Objective</w:t>
      </w:r>
    </w:p>
    <w:p w:rsidR="007F4DDE" w:rsidRDefault="007F4DDE" w:rsidP="007F4DDE">
      <w:pPr>
        <w:rPr>
          <w:lang w:eastAsia="zh-CN"/>
        </w:rPr>
      </w:pPr>
      <w:r w:rsidRPr="00517BB3">
        <w:rPr>
          <w:rFonts w:hint="eastAsia"/>
          <w:lang w:eastAsia="zh-CN"/>
        </w:rPr>
        <w:t>T</w:t>
      </w:r>
      <w:r w:rsidRPr="00517BB3">
        <w:rPr>
          <w:lang w:eastAsia="zh-CN"/>
        </w:rPr>
        <w:t>his study</w:t>
      </w:r>
      <w:r w:rsidR="008F6809">
        <w:rPr>
          <w:lang w:eastAsia="zh-CN"/>
        </w:rPr>
        <w:t xml:space="preserve"> </w:t>
      </w:r>
      <w:r>
        <w:rPr>
          <w:lang w:eastAsia="zh-CN"/>
        </w:rPr>
        <w:t>will focus</w:t>
      </w:r>
      <w:r w:rsidR="00514EA1">
        <w:rPr>
          <w:lang w:eastAsia="zh-CN"/>
        </w:rPr>
        <w:t xml:space="preserve"> </w:t>
      </w:r>
      <w:ins w:id="24" w:author="H, R01" w:date="2021-11-19T15:54:00Z">
        <w:r w:rsidR="008F6809">
          <w:rPr>
            <w:lang w:eastAsia="zh-CN"/>
          </w:rPr>
          <w:t>on</w:t>
        </w:r>
      </w:ins>
      <w:r>
        <w:rPr>
          <w:lang w:eastAsia="zh-CN"/>
        </w:rPr>
        <w:t xml:space="preserve"> the</w:t>
      </w:r>
      <w:r w:rsidRPr="00517BB3">
        <w:rPr>
          <w:lang w:eastAsia="zh-CN"/>
        </w:rPr>
        <w:t xml:space="preserve"> </w:t>
      </w:r>
      <w:r>
        <w:rPr>
          <w:lang w:eastAsia="zh-CN"/>
        </w:rPr>
        <w:t xml:space="preserve">business use cases and requirements of </w:t>
      </w:r>
      <w:r w:rsidRPr="00F0509E">
        <w:rPr>
          <w:lang w:eastAsia="zh-CN"/>
        </w:rPr>
        <w:t xml:space="preserve">intent driven management </w:t>
      </w:r>
      <w:r>
        <w:rPr>
          <w:lang w:eastAsia="zh-CN"/>
        </w:rPr>
        <w:t xml:space="preserve">for 5GC scenarios </w:t>
      </w:r>
      <w:r w:rsidRPr="00F0509E">
        <w:rPr>
          <w:lang w:eastAsia="zh-CN"/>
        </w:rPr>
        <w:t xml:space="preserve">in addition to release 16 and release 17 </w:t>
      </w:r>
      <w:r>
        <w:rPr>
          <w:lang w:eastAsia="zh-CN"/>
        </w:rPr>
        <w:t>work item:</w:t>
      </w:r>
    </w:p>
    <w:p w:rsidR="007F4DDE" w:rsidRDefault="007F4DDE" w:rsidP="007F4DDE">
      <w:pPr>
        <w:numPr>
          <w:ilvl w:val="0"/>
          <w:numId w:val="13"/>
        </w:numPr>
        <w:rPr>
          <w:lang w:eastAsia="zh-CN"/>
        </w:rPr>
      </w:pPr>
      <w:r>
        <w:rPr>
          <w:lang w:eastAsia="zh-CN"/>
        </w:rPr>
        <w:t xml:space="preserve">Investigate the potential use cases and requirements of IDM related to 5GC scenarios, which could benefit to the network operators. </w:t>
      </w:r>
    </w:p>
    <w:p w:rsidR="007F4DDE" w:rsidRDefault="007F4DDE" w:rsidP="007F4DDE">
      <w:pPr>
        <w:numPr>
          <w:ilvl w:val="0"/>
          <w:numId w:val="13"/>
        </w:numPr>
        <w:rPr>
          <w:ins w:id="25" w:author="H, R01" w:date="2021-11-19T11:08:00Z"/>
          <w:lang w:eastAsia="zh-CN"/>
        </w:rPr>
      </w:pPr>
      <w:r>
        <w:rPr>
          <w:lang w:eastAsia="zh-CN"/>
        </w:rPr>
        <w:t>Investigate the satisfaction t</w:t>
      </w:r>
      <w:r w:rsidR="00AB3297">
        <w:rPr>
          <w:lang w:eastAsia="zh-CN"/>
        </w:rPr>
        <w:t>o requirements of 5GC management</w:t>
      </w:r>
      <w:r>
        <w:rPr>
          <w:lang w:eastAsia="zh-CN"/>
        </w:rPr>
        <w:t xml:space="preserve"> by IDM related to 5GC scenarios.</w:t>
      </w:r>
    </w:p>
    <w:p w:rsidR="001F64A0" w:rsidRDefault="001F64A0" w:rsidP="007F4DDE">
      <w:pPr>
        <w:numPr>
          <w:ilvl w:val="0"/>
          <w:numId w:val="13"/>
        </w:numPr>
        <w:rPr>
          <w:lang w:eastAsia="zh-CN"/>
        </w:rPr>
      </w:pPr>
      <w:ins w:id="26" w:author="H, R01" w:date="2021-11-19T11:08:00Z">
        <w:r>
          <w:rPr>
            <w:lang w:eastAsia="zh-CN"/>
          </w:rPr>
          <w:t xml:space="preserve">Investigate the </w:t>
        </w:r>
      </w:ins>
      <w:ins w:id="27" w:author="H, R01" w:date="2021-11-19T11:09:00Z">
        <w:r>
          <w:rPr>
            <w:lang w:eastAsia="zh-CN"/>
          </w:rPr>
          <w:t>network optimization requirements</w:t>
        </w:r>
        <w:r w:rsidRPr="001F64A0">
          <w:rPr>
            <w:lang w:eastAsia="zh-CN"/>
          </w:rPr>
          <w:t xml:space="preserve"> </w:t>
        </w:r>
        <w:r w:rsidRPr="00AB3297">
          <w:rPr>
            <w:lang w:eastAsia="zh-CN"/>
          </w:rPr>
          <w:t>including targets and priorities are captured using intent expectations</w:t>
        </w:r>
        <w:r>
          <w:rPr>
            <w:lang w:eastAsia="zh-CN"/>
          </w:rPr>
          <w:t>. The alignm</w:t>
        </w:r>
      </w:ins>
      <w:ins w:id="28" w:author="H, R01" w:date="2021-11-19T11:10:00Z">
        <w:r>
          <w:rPr>
            <w:lang w:eastAsia="zh-CN"/>
          </w:rPr>
          <w:t xml:space="preserve">ent to potential commonality of network optimization should be considered. </w:t>
        </w:r>
      </w:ins>
    </w:p>
    <w:p w:rsidR="007F4DDE" w:rsidRDefault="007F4DDE" w:rsidP="007F4DDE">
      <w:pPr>
        <w:numPr>
          <w:ilvl w:val="0"/>
          <w:numId w:val="13"/>
        </w:numPr>
        <w:rPr>
          <w:lang w:eastAsia="zh-CN"/>
        </w:rPr>
      </w:pPr>
      <w:r>
        <w:rPr>
          <w:rFonts w:hint="eastAsia"/>
          <w:lang w:eastAsia="zh-CN"/>
        </w:rPr>
        <w:t>I</w:t>
      </w:r>
      <w:r>
        <w:rPr>
          <w:lang w:eastAsia="zh-CN"/>
        </w:rPr>
        <w:t xml:space="preserve">nvestigate the intent expectation and examples of intent express </w:t>
      </w:r>
    </w:p>
    <w:p w:rsidR="00AB3297" w:rsidRDefault="007F4DDE" w:rsidP="007F4DDE">
      <w:r>
        <w:rPr>
          <w:rFonts w:hint="eastAsia"/>
          <w:lang w:eastAsia="zh-CN"/>
        </w:rPr>
        <w:t>T</w:t>
      </w:r>
      <w:r>
        <w:rPr>
          <w:lang w:eastAsia="zh-CN"/>
        </w:rPr>
        <w:t>he study is proposed to focus on 5GC related scenarios, but not restricted to 5GC when needs.</w:t>
      </w:r>
    </w:p>
    <w:p w:rsidR="006C2E80" w:rsidRPr="00F3235C" w:rsidRDefault="007F4DDE" w:rsidP="006C2E80">
      <w:pPr>
        <w:rPr>
          <w:ins w:id="29" w:author="H, R01" w:date="2021-11-19T15:37:00Z"/>
          <w:rFonts w:eastAsia="MS Gothic" w:hint="eastAsia"/>
        </w:rPr>
      </w:pPr>
      <w:r>
        <w:t xml:space="preserve">The study will follow the same intent driven management methodology as agreed in Rel-16 and Rel-17 work. </w:t>
      </w:r>
    </w:p>
    <w:p w:rsidR="00F3235C" w:rsidRPr="007F4DDE" w:rsidRDefault="00F3235C" w:rsidP="006C2E80">
      <w:pPr>
        <w:rPr>
          <w:rFonts w:eastAsia="MS Gothic" w:hint="eastAsia"/>
        </w:rPr>
      </w:pPr>
      <w:bookmarkStart w:id="30" w:name="_GoBack"/>
      <w:bookmarkEnd w:id="30"/>
    </w:p>
    <w:p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rsidTr="006C2E80">
        <w:trPr>
          <w:cantSplit/>
          <w:jc w:val="center"/>
        </w:trPr>
        <w:tc>
          <w:tcPr>
            <w:tcW w:w="9413" w:type="dxa"/>
            <w:gridSpan w:val="6"/>
            <w:shd w:val="clear" w:color="auto" w:fill="D9D9D9"/>
            <w:tcMar>
              <w:left w:w="57" w:type="dxa"/>
              <w:right w:w="57" w:type="dxa"/>
            </w:tcMar>
          </w:tcPr>
          <w:p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rsidTr="006C2E80">
        <w:trPr>
          <w:cantSplit/>
          <w:jc w:val="center"/>
        </w:trPr>
        <w:tc>
          <w:tcPr>
            <w:tcW w:w="1617" w:type="dxa"/>
            <w:shd w:val="clear" w:color="auto" w:fill="D9D9D9"/>
            <w:tcMar>
              <w:left w:w="57" w:type="dxa"/>
              <w:right w:w="57" w:type="dxa"/>
            </w:tcMar>
          </w:tcPr>
          <w:p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rsidR="00FF3F0C" w:rsidRPr="000C5FE3" w:rsidRDefault="00B567D1" w:rsidP="006C2E80">
            <w:pPr>
              <w:pStyle w:val="TAH"/>
            </w:pPr>
            <w:r>
              <w:t>TS/TR number</w:t>
            </w:r>
          </w:p>
        </w:tc>
        <w:tc>
          <w:tcPr>
            <w:tcW w:w="2409" w:type="dxa"/>
            <w:shd w:val="clear" w:color="auto" w:fill="D9D9D9"/>
            <w:tcMar>
              <w:left w:w="57" w:type="dxa"/>
              <w:right w:w="57" w:type="dxa"/>
            </w:tcMar>
          </w:tcPr>
          <w:p w:rsidR="00FF3F0C" w:rsidRPr="00E10367" w:rsidRDefault="00FF3F0C" w:rsidP="006C2E80">
            <w:pPr>
              <w:pStyle w:val="TAH"/>
            </w:pPr>
            <w:r>
              <w:t>Title</w:t>
            </w:r>
          </w:p>
        </w:tc>
        <w:tc>
          <w:tcPr>
            <w:tcW w:w="993" w:type="dxa"/>
            <w:shd w:val="clear" w:color="auto" w:fill="D9D9D9"/>
            <w:tcMar>
              <w:left w:w="57" w:type="dxa"/>
              <w:right w:w="57" w:type="dxa"/>
            </w:tcMar>
          </w:tcPr>
          <w:p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rsidR="00FF3F0C" w:rsidRPr="00E10367" w:rsidRDefault="00FF3F0C" w:rsidP="006C2E80">
            <w:pPr>
              <w:pStyle w:val="TAH"/>
            </w:pPr>
            <w:r w:rsidRPr="00E10367">
              <w:t>R</w:t>
            </w:r>
            <w:r w:rsidR="00011074">
              <w:t>apporteur</w:t>
            </w:r>
          </w:p>
        </w:tc>
      </w:tr>
      <w:tr w:rsidR="007F4DDE" w:rsidRPr="006C2E80" w:rsidTr="006C2E80">
        <w:trPr>
          <w:cantSplit/>
          <w:jc w:val="center"/>
        </w:trPr>
        <w:tc>
          <w:tcPr>
            <w:tcW w:w="1617" w:type="dxa"/>
          </w:tcPr>
          <w:p w:rsidR="007F4DDE" w:rsidRPr="006C2E80" w:rsidRDefault="007F4DDE" w:rsidP="007F4DDE">
            <w:pPr>
              <w:pStyle w:val="Guidance"/>
              <w:spacing w:after="0"/>
            </w:pPr>
            <w:r w:rsidRPr="00F0509E">
              <w:t xml:space="preserve">TR </w:t>
            </w:r>
            <w:proofErr w:type="spellStart"/>
            <w:r w:rsidRPr="00F0509E">
              <w:t>ab.xyz</w:t>
            </w:r>
            <w:proofErr w:type="spellEnd"/>
          </w:p>
        </w:tc>
        <w:tc>
          <w:tcPr>
            <w:tcW w:w="1134" w:type="dxa"/>
          </w:tcPr>
          <w:p w:rsidR="007F4DDE" w:rsidRPr="006C2E80" w:rsidRDefault="007F4DDE" w:rsidP="007F4DDE">
            <w:pPr>
              <w:pStyle w:val="Guidance"/>
              <w:spacing w:after="0"/>
            </w:pPr>
            <w:proofErr w:type="spellStart"/>
            <w:r w:rsidRPr="00F0509E">
              <w:t>ab.xyz</w:t>
            </w:r>
            <w:proofErr w:type="spellEnd"/>
          </w:p>
        </w:tc>
        <w:tc>
          <w:tcPr>
            <w:tcW w:w="2409" w:type="dxa"/>
          </w:tcPr>
          <w:p w:rsidR="007F4DDE" w:rsidRPr="006C2E80" w:rsidRDefault="007F4DDE" w:rsidP="007F4DDE">
            <w:pPr>
              <w:pStyle w:val="Guidance"/>
              <w:spacing w:after="0"/>
            </w:pPr>
            <w:r w:rsidRPr="00F0509E">
              <w:t>The study on intent driven management in 5GC network scenarios.</w:t>
            </w:r>
          </w:p>
        </w:tc>
        <w:tc>
          <w:tcPr>
            <w:tcW w:w="993" w:type="dxa"/>
          </w:tcPr>
          <w:p w:rsidR="007F4DDE" w:rsidRPr="006C2E80" w:rsidRDefault="007F4DDE" w:rsidP="007F4DDE">
            <w:pPr>
              <w:pStyle w:val="Guidance"/>
              <w:spacing w:after="0"/>
            </w:pPr>
            <w:r w:rsidRPr="00F0509E">
              <w:t>TSG#96</w:t>
            </w:r>
          </w:p>
        </w:tc>
        <w:tc>
          <w:tcPr>
            <w:tcW w:w="1074" w:type="dxa"/>
          </w:tcPr>
          <w:p w:rsidR="007F4DDE" w:rsidRPr="006C2E80" w:rsidRDefault="007F4DDE" w:rsidP="007F4DDE">
            <w:pPr>
              <w:pStyle w:val="Guidance"/>
              <w:spacing w:after="0"/>
            </w:pPr>
            <w:r w:rsidRPr="00F0509E">
              <w:t>TSG#9</w:t>
            </w:r>
            <w:r>
              <w:t>6</w:t>
            </w:r>
          </w:p>
        </w:tc>
        <w:tc>
          <w:tcPr>
            <w:tcW w:w="2186" w:type="dxa"/>
          </w:tcPr>
          <w:p w:rsidR="007F4DDE" w:rsidRPr="00F0509E" w:rsidRDefault="007F4DDE" w:rsidP="007F4DDE">
            <w:pPr>
              <w:spacing w:after="0"/>
            </w:pPr>
            <w:r w:rsidRPr="00F0509E">
              <w:t>Zhu, Lei</w:t>
            </w:r>
          </w:p>
          <w:p w:rsidR="007F4DDE" w:rsidRDefault="00834918" w:rsidP="007F4DDE">
            <w:pPr>
              <w:spacing w:after="0"/>
            </w:pPr>
            <w:hyperlink r:id="rId11" w:history="1">
              <w:r w:rsidR="007F4DDE" w:rsidRPr="00F0509E">
                <w:rPr>
                  <w:rStyle w:val="a7"/>
                </w:rPr>
                <w:t>Lei.zhu@huawei.com</w:t>
              </w:r>
            </w:hyperlink>
          </w:p>
          <w:p w:rsidR="007F4DDE" w:rsidRPr="006C2E80" w:rsidRDefault="007F4DDE" w:rsidP="007F4DDE">
            <w:pPr>
              <w:pStyle w:val="Guidance"/>
              <w:spacing w:after="0"/>
            </w:pPr>
          </w:p>
        </w:tc>
      </w:tr>
    </w:tbl>
    <w:p w:rsidR="006C2E80" w:rsidRDefault="006C2E80" w:rsidP="006C2E80">
      <w:pPr>
        <w:pStyle w:val="FP"/>
      </w:pPr>
    </w:p>
    <w:p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6C2E80">
            <w:pPr>
              <w:pStyle w:val="TAH"/>
            </w:pPr>
            <w:r>
              <w:t>Remarks</w:t>
            </w:r>
          </w:p>
        </w:tc>
      </w:tr>
      <w:tr w:rsidR="009428A9"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6C2E80" w:rsidRDefault="009428A9" w:rsidP="006C2E80">
            <w:pPr>
              <w:pStyle w:val="Guidance"/>
              <w:spacing w:after="0"/>
            </w:pPr>
            <w:r w:rsidRPr="006C2E80">
              <w:t>{</w:t>
            </w:r>
            <w:r w:rsidR="006C2E80">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rsidR="009428A9" w:rsidRPr="006C2E80" w:rsidRDefault="009428A9" w:rsidP="006C2E80">
            <w:pPr>
              <w:pStyle w:val="Guidance"/>
              <w:spacing w:after="0"/>
            </w:pPr>
            <w:r w:rsidRPr="006C2E80">
              <w:t xml:space="preserve">{Possible values: </w:t>
            </w:r>
          </w:p>
          <w:p w:rsidR="009428A9" w:rsidRPr="006C2E80" w:rsidRDefault="009428A9" w:rsidP="006C2E80">
            <w:pPr>
              <w:pStyle w:val="Guidance"/>
              <w:spacing w:after="0"/>
            </w:pPr>
            <w:r w:rsidRPr="006C2E80">
              <w:t>- either free text (e.g.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rsidR="009428A9" w:rsidRPr="006C2E80" w:rsidRDefault="009428A9" w:rsidP="006C2E80">
            <w:pPr>
              <w:pStyle w:val="Guidance"/>
              <w:spacing w:after="0"/>
            </w:pPr>
            <w:r w:rsidRPr="006C2E80">
              <w:t>{</w:t>
            </w:r>
            <w:r w:rsidR="006C2E80">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rsidR="009428A9" w:rsidRPr="006C2E80" w:rsidRDefault="009428A9" w:rsidP="006C2E80">
            <w:pPr>
              <w:pStyle w:val="Guidance"/>
              <w:spacing w:after="0"/>
            </w:pPr>
            <w:r w:rsidRPr="006C2E80">
              <w:t>{Free text}</w:t>
            </w:r>
          </w:p>
        </w:tc>
      </w:tr>
      <w:tr w:rsidR="006C2E80"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rsidR="006C2E80" w:rsidRPr="006C2E80" w:rsidRDefault="006C2E80" w:rsidP="006C2E80">
            <w:pPr>
              <w:pStyle w:val="TAL"/>
            </w:pPr>
          </w:p>
        </w:tc>
      </w:tr>
    </w:tbl>
    <w:p w:rsidR="00C4305E" w:rsidRDefault="00C4305E" w:rsidP="006C2E80"/>
    <w:p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rsidR="004072E3" w:rsidRDefault="004072E3" w:rsidP="004072E3">
      <w:pPr>
        <w:ind w:right="-99"/>
      </w:pPr>
      <w:r>
        <w:rPr>
          <w:i/>
          <w:lang w:eastAsia="zh-CN"/>
        </w:rPr>
        <w:t xml:space="preserve">Zhu, Lei, Huawei, </w:t>
      </w:r>
      <w:hyperlink r:id="rId12" w:history="1">
        <w:r w:rsidRPr="00CF045A">
          <w:rPr>
            <w:rStyle w:val="a7"/>
            <w:i/>
            <w:lang w:eastAsia="zh-CN"/>
          </w:rPr>
          <w:t>Lei.zhu@huawei.com</w:t>
        </w:r>
      </w:hyperlink>
    </w:p>
    <w:p w:rsidR="006C2E80" w:rsidRPr="00CD4F94" w:rsidRDefault="006C2E80" w:rsidP="006C2E80">
      <w:pPr>
        <w:rPr>
          <w:rFonts w:eastAsia="MS Gothic"/>
        </w:rPr>
      </w:pPr>
    </w:p>
    <w:p w:rsidR="008A76FD" w:rsidRDefault="00174617" w:rsidP="006C2E80">
      <w:pPr>
        <w:pStyle w:val="1"/>
      </w:pPr>
      <w:r>
        <w:t>7</w:t>
      </w:r>
      <w:r w:rsidR="009870A7">
        <w:tab/>
      </w:r>
      <w:r w:rsidR="008A76FD">
        <w:t>Work item leadership</w:t>
      </w:r>
    </w:p>
    <w:p w:rsidR="00557B2E" w:rsidRPr="00557B2E" w:rsidRDefault="00330DB0" w:rsidP="006C2E80">
      <w:pPr>
        <w:rPr>
          <w:lang w:eastAsia="zh-CN"/>
        </w:rPr>
      </w:pPr>
      <w:r>
        <w:rPr>
          <w:rFonts w:hint="eastAsia"/>
          <w:lang w:eastAsia="zh-CN"/>
        </w:rPr>
        <w:t>S</w:t>
      </w:r>
      <w:r>
        <w:rPr>
          <w:lang w:eastAsia="zh-CN"/>
        </w:rPr>
        <w:t>A5</w:t>
      </w:r>
    </w:p>
    <w:p w:rsidR="00174617" w:rsidRDefault="00174617" w:rsidP="006C2E80">
      <w:pPr>
        <w:pStyle w:val="1"/>
      </w:pPr>
      <w:r>
        <w:t>8</w:t>
      </w:r>
      <w:r>
        <w:tab/>
        <w:t>A</w:t>
      </w:r>
      <w:r w:rsidRPr="00A97A52">
        <w:t xml:space="preserve">spects that involve </w:t>
      </w:r>
      <w:r>
        <w:t>other</w:t>
      </w:r>
      <w:r w:rsidRPr="00A97A52">
        <w:t xml:space="preserve"> WGs</w:t>
      </w:r>
    </w:p>
    <w:p w:rsidR="006C2E80" w:rsidRPr="00557B2E" w:rsidRDefault="00330DB0" w:rsidP="006C2E80">
      <w:pPr>
        <w:rPr>
          <w:lang w:eastAsia="zh-CN"/>
        </w:rPr>
      </w:pPr>
      <w:r>
        <w:rPr>
          <w:rFonts w:hint="eastAsia"/>
          <w:lang w:eastAsia="zh-CN"/>
        </w:rPr>
        <w:t>N</w:t>
      </w:r>
      <w:r>
        <w:rPr>
          <w:lang w:eastAsia="zh-CN"/>
        </w:rPr>
        <w:t>one</w:t>
      </w:r>
    </w:p>
    <w:p w:rsidR="008A76FD" w:rsidRDefault="00872B3B" w:rsidP="006C2E80">
      <w:pPr>
        <w:pStyle w:val="1"/>
      </w:pPr>
      <w:r>
        <w:t>9</w:t>
      </w:r>
      <w:r w:rsidR="009870A7">
        <w:tab/>
      </w:r>
      <w:r w:rsidR="008A76FD">
        <w:t xml:space="preserve">Supporting </w:t>
      </w:r>
      <w:r w:rsidR="00C57C50">
        <w:t>Individual Members</w:t>
      </w:r>
    </w:p>
    <w:p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rsidTr="006C2E80">
        <w:trPr>
          <w:cantSplit/>
          <w:jc w:val="center"/>
        </w:trPr>
        <w:tc>
          <w:tcPr>
            <w:tcW w:w="5029" w:type="dxa"/>
            <w:shd w:val="clear" w:color="auto" w:fill="E0E0E0"/>
          </w:tcPr>
          <w:p w:rsidR="00557B2E" w:rsidRDefault="00557B2E" w:rsidP="001C5C86">
            <w:pPr>
              <w:pStyle w:val="TAH"/>
            </w:pPr>
            <w:r>
              <w:t>Supporting IM name</w:t>
            </w:r>
          </w:p>
        </w:tc>
      </w:tr>
      <w:tr w:rsidR="00557B2E" w:rsidTr="006C2E80">
        <w:trPr>
          <w:cantSplit/>
          <w:jc w:val="center"/>
        </w:trPr>
        <w:tc>
          <w:tcPr>
            <w:tcW w:w="5029" w:type="dxa"/>
            <w:shd w:val="clear" w:color="auto" w:fill="auto"/>
          </w:tcPr>
          <w:p w:rsidR="00557B2E" w:rsidRDefault="006A0738" w:rsidP="001C5C86">
            <w:pPr>
              <w:pStyle w:val="TAL"/>
              <w:rPr>
                <w:lang w:eastAsia="zh-CN"/>
              </w:rPr>
            </w:pPr>
            <w:r>
              <w:rPr>
                <w:rFonts w:hint="eastAsia"/>
                <w:lang w:eastAsia="zh-CN"/>
              </w:rPr>
              <w:t>H</w:t>
            </w:r>
            <w:r>
              <w:rPr>
                <w:lang w:eastAsia="zh-CN"/>
              </w:rPr>
              <w:t>uawei</w:t>
            </w:r>
          </w:p>
        </w:tc>
      </w:tr>
      <w:tr w:rsidR="0048267C" w:rsidTr="006C2E80">
        <w:trPr>
          <w:cantSplit/>
          <w:jc w:val="center"/>
        </w:trPr>
        <w:tc>
          <w:tcPr>
            <w:tcW w:w="5029" w:type="dxa"/>
            <w:shd w:val="clear" w:color="auto" w:fill="auto"/>
          </w:tcPr>
          <w:p w:rsidR="0048267C" w:rsidRDefault="006A0738" w:rsidP="001C5C86">
            <w:pPr>
              <w:pStyle w:val="TAL"/>
              <w:rPr>
                <w:lang w:eastAsia="zh-CN"/>
              </w:rPr>
            </w:pPr>
            <w:r>
              <w:rPr>
                <w:rFonts w:hint="eastAsia"/>
                <w:lang w:eastAsia="zh-CN"/>
              </w:rPr>
              <w:t>C</w:t>
            </w:r>
            <w:r>
              <w:rPr>
                <w:lang w:eastAsia="zh-CN"/>
              </w:rPr>
              <w:t>hina Unicom</w:t>
            </w:r>
          </w:p>
        </w:tc>
      </w:tr>
      <w:tr w:rsidR="0048267C" w:rsidTr="006C2E80">
        <w:trPr>
          <w:cantSplit/>
          <w:jc w:val="center"/>
        </w:trPr>
        <w:tc>
          <w:tcPr>
            <w:tcW w:w="5029" w:type="dxa"/>
            <w:shd w:val="clear" w:color="auto" w:fill="auto"/>
          </w:tcPr>
          <w:p w:rsidR="0048267C" w:rsidRDefault="0048267C" w:rsidP="001C5C86">
            <w:pPr>
              <w:pStyle w:val="TAL"/>
            </w:pPr>
          </w:p>
        </w:tc>
      </w:tr>
      <w:tr w:rsidR="0048267C" w:rsidTr="006C2E80">
        <w:trPr>
          <w:cantSplit/>
          <w:jc w:val="center"/>
        </w:trPr>
        <w:tc>
          <w:tcPr>
            <w:tcW w:w="5029" w:type="dxa"/>
            <w:shd w:val="clear" w:color="auto" w:fill="auto"/>
          </w:tcPr>
          <w:p w:rsidR="0048267C" w:rsidRDefault="0048267C" w:rsidP="001C5C86">
            <w:pPr>
              <w:pStyle w:val="TAL"/>
            </w:pPr>
          </w:p>
        </w:tc>
      </w:tr>
      <w:tr w:rsidR="00025316" w:rsidTr="006C2E80">
        <w:trPr>
          <w:cantSplit/>
          <w:jc w:val="center"/>
        </w:trPr>
        <w:tc>
          <w:tcPr>
            <w:tcW w:w="5029" w:type="dxa"/>
            <w:shd w:val="clear" w:color="auto" w:fill="auto"/>
          </w:tcPr>
          <w:p w:rsidR="00025316" w:rsidRDefault="00025316" w:rsidP="001C5C86">
            <w:pPr>
              <w:pStyle w:val="TAL"/>
            </w:pPr>
          </w:p>
        </w:tc>
      </w:tr>
      <w:tr w:rsidR="00025316" w:rsidTr="006C2E80">
        <w:trPr>
          <w:cantSplit/>
          <w:jc w:val="center"/>
        </w:trPr>
        <w:tc>
          <w:tcPr>
            <w:tcW w:w="5029" w:type="dxa"/>
            <w:shd w:val="clear" w:color="auto" w:fill="auto"/>
          </w:tcPr>
          <w:p w:rsidR="00025316" w:rsidRDefault="00025316" w:rsidP="001C5C86">
            <w:pPr>
              <w:pStyle w:val="TAL"/>
            </w:pPr>
          </w:p>
        </w:tc>
      </w:tr>
    </w:tbl>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18" w:rsidRDefault="00834918">
      <w:r>
        <w:separator/>
      </w:r>
    </w:p>
  </w:endnote>
  <w:endnote w:type="continuationSeparator" w:id="0">
    <w:p w:rsidR="00834918" w:rsidRDefault="0083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18" w:rsidRDefault="00834918">
      <w:r>
        <w:separator/>
      </w:r>
    </w:p>
  </w:footnote>
  <w:footnote w:type="continuationSeparator" w:id="0">
    <w:p w:rsidR="00834918" w:rsidRDefault="00834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81A89"/>
    <w:multiLevelType w:val="hybridMultilevel"/>
    <w:tmpl w:val="7BDE61DC"/>
    <w:lvl w:ilvl="0" w:tplc="76F0622C">
      <w:start w:val="1"/>
      <w:numFmt w:val="bullet"/>
      <w:lvlText w:val="-"/>
      <w:lvlJc w:val="left"/>
      <w:pPr>
        <w:ind w:left="840" w:hanging="420"/>
      </w:pPr>
      <w:rPr>
        <w:rFonts w:ascii="Verdana" w:hAnsi="Verdana"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0B13CC9"/>
    <w:multiLevelType w:val="hybridMultilevel"/>
    <w:tmpl w:val="53044738"/>
    <w:lvl w:ilvl="0" w:tplc="76F0622C">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8535594"/>
    <w:multiLevelType w:val="hybridMultilevel"/>
    <w:tmpl w:val="D160D4A2"/>
    <w:lvl w:ilvl="0" w:tplc="76F0622C">
      <w:start w:val="1"/>
      <w:numFmt w:val="bullet"/>
      <w:lvlText w:val="-"/>
      <w:lvlJc w:val="left"/>
      <w:pPr>
        <w:ind w:left="420" w:hanging="420"/>
      </w:pPr>
      <w:rPr>
        <w:rFonts w:ascii="Verdana" w:hAnsi="Verdana" w:hint="default"/>
      </w:rPr>
    </w:lvl>
    <w:lvl w:ilvl="1" w:tplc="BB90124A">
      <w:start w:val="1"/>
      <w:numFmt w:val="bullet"/>
      <w:lvlText w:val="•"/>
      <w:lvlJc w:val="left"/>
      <w:pPr>
        <w:ind w:left="840" w:hanging="420"/>
      </w:pPr>
      <w:rPr>
        <w:rFonts w:ascii="Arial" w:hAnsi="Arial" w:hint="default"/>
      </w:rPr>
    </w:lvl>
    <w:lvl w:ilvl="2" w:tplc="BB90124A">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94545"/>
    <w:multiLevelType w:val="hybridMultilevel"/>
    <w:tmpl w:val="53928016"/>
    <w:lvl w:ilvl="0" w:tplc="2B72FA72">
      <w:start w:val="6"/>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CC02460"/>
    <w:multiLevelType w:val="hybridMultilevel"/>
    <w:tmpl w:val="45809F96"/>
    <w:lvl w:ilvl="0" w:tplc="76F0622C">
      <w:start w:val="1"/>
      <w:numFmt w:val="bullet"/>
      <w:lvlText w:val="-"/>
      <w:lvlJc w:val="left"/>
      <w:pPr>
        <w:ind w:left="720" w:hanging="360"/>
      </w:pPr>
      <w:rPr>
        <w:rFonts w:ascii="Verdana" w:hAnsi="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FC74D69"/>
    <w:multiLevelType w:val="hybridMultilevel"/>
    <w:tmpl w:val="134A44E0"/>
    <w:lvl w:ilvl="0" w:tplc="76F0622C">
      <w:start w:val="1"/>
      <w:numFmt w:val="bullet"/>
      <w:lvlText w:val="-"/>
      <w:lvlJc w:val="left"/>
      <w:pPr>
        <w:ind w:left="840" w:hanging="420"/>
      </w:pPr>
      <w:rPr>
        <w:rFonts w:ascii="Verdana" w:hAnsi="Verdana"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83E1D85"/>
    <w:multiLevelType w:val="hybridMultilevel"/>
    <w:tmpl w:val="7902BEB0"/>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A16029"/>
    <w:multiLevelType w:val="hybridMultilevel"/>
    <w:tmpl w:val="882EE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D570C"/>
    <w:multiLevelType w:val="hybridMultilevel"/>
    <w:tmpl w:val="5652E6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7"/>
  </w:num>
  <w:num w:numId="5">
    <w:abstractNumId w:val="18"/>
  </w:num>
  <w:num w:numId="6">
    <w:abstractNumId w:val="16"/>
  </w:num>
  <w:num w:numId="7">
    <w:abstractNumId w:val="4"/>
  </w:num>
  <w:num w:numId="8">
    <w:abstractNumId w:val="2"/>
  </w:num>
  <w:num w:numId="9">
    <w:abstractNumId w:val="1"/>
  </w:num>
  <w:num w:numId="10">
    <w:abstractNumId w:val="0"/>
  </w:num>
  <w:num w:numId="11">
    <w:abstractNumId w:val="8"/>
  </w:num>
  <w:num w:numId="12">
    <w:abstractNumId w:val="9"/>
  </w:num>
  <w:num w:numId="13">
    <w:abstractNumId w:val="5"/>
  </w:num>
  <w:num w:numId="14">
    <w:abstractNumId w:val="15"/>
  </w:num>
  <w:num w:numId="15">
    <w:abstractNumId w:val="10"/>
  </w:num>
  <w:num w:numId="16">
    <w:abstractNumId w:val="13"/>
  </w:num>
  <w:num w:numId="17">
    <w:abstractNumId w:val="6"/>
  </w:num>
  <w:num w:numId="18">
    <w:abstractNumId w:val="11"/>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206"/>
    <w:rsid w:val="000205C5"/>
    <w:rsid w:val="00025316"/>
    <w:rsid w:val="00037C06"/>
    <w:rsid w:val="00044DAE"/>
    <w:rsid w:val="00052BF8"/>
    <w:rsid w:val="00057116"/>
    <w:rsid w:val="00064CB2"/>
    <w:rsid w:val="00066954"/>
    <w:rsid w:val="00067741"/>
    <w:rsid w:val="00072A56"/>
    <w:rsid w:val="00081E3B"/>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64A0"/>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776D"/>
    <w:rsid w:val="002C1C50"/>
    <w:rsid w:val="002E6A7D"/>
    <w:rsid w:val="002E7A9E"/>
    <w:rsid w:val="002F3C41"/>
    <w:rsid w:val="002F6C5C"/>
    <w:rsid w:val="0030045C"/>
    <w:rsid w:val="003205AD"/>
    <w:rsid w:val="00321FF1"/>
    <w:rsid w:val="0033027D"/>
    <w:rsid w:val="00330DB0"/>
    <w:rsid w:val="00335107"/>
    <w:rsid w:val="00335FB2"/>
    <w:rsid w:val="00344158"/>
    <w:rsid w:val="00347B74"/>
    <w:rsid w:val="00355CB6"/>
    <w:rsid w:val="00366257"/>
    <w:rsid w:val="00371208"/>
    <w:rsid w:val="00371717"/>
    <w:rsid w:val="0038516D"/>
    <w:rsid w:val="003869D7"/>
    <w:rsid w:val="003A08AA"/>
    <w:rsid w:val="003A1EB0"/>
    <w:rsid w:val="003C0F14"/>
    <w:rsid w:val="003C2DA6"/>
    <w:rsid w:val="003C6DA6"/>
    <w:rsid w:val="003D2781"/>
    <w:rsid w:val="003D62A9"/>
    <w:rsid w:val="003D7E29"/>
    <w:rsid w:val="003E5257"/>
    <w:rsid w:val="003F04C7"/>
    <w:rsid w:val="003F268E"/>
    <w:rsid w:val="003F7142"/>
    <w:rsid w:val="003F7B3D"/>
    <w:rsid w:val="004072E3"/>
    <w:rsid w:val="00411698"/>
    <w:rsid w:val="00414164"/>
    <w:rsid w:val="0041789B"/>
    <w:rsid w:val="004260A5"/>
    <w:rsid w:val="00432283"/>
    <w:rsid w:val="0043745F"/>
    <w:rsid w:val="00437F58"/>
    <w:rsid w:val="0044029F"/>
    <w:rsid w:val="00440BC9"/>
    <w:rsid w:val="00452ED8"/>
    <w:rsid w:val="00454609"/>
    <w:rsid w:val="00455DE4"/>
    <w:rsid w:val="00461A39"/>
    <w:rsid w:val="0048267C"/>
    <w:rsid w:val="004876B9"/>
    <w:rsid w:val="00492C30"/>
    <w:rsid w:val="00493A79"/>
    <w:rsid w:val="00495840"/>
    <w:rsid w:val="004A40BE"/>
    <w:rsid w:val="004A498F"/>
    <w:rsid w:val="004A6A60"/>
    <w:rsid w:val="004C634D"/>
    <w:rsid w:val="004C755C"/>
    <w:rsid w:val="004D24B9"/>
    <w:rsid w:val="004E2CE2"/>
    <w:rsid w:val="004E313F"/>
    <w:rsid w:val="004E5172"/>
    <w:rsid w:val="004E6F8A"/>
    <w:rsid w:val="004F208E"/>
    <w:rsid w:val="00502CD2"/>
    <w:rsid w:val="00504E33"/>
    <w:rsid w:val="00514EA1"/>
    <w:rsid w:val="0054287C"/>
    <w:rsid w:val="0055216E"/>
    <w:rsid w:val="00552C2C"/>
    <w:rsid w:val="005555B7"/>
    <w:rsid w:val="005562A8"/>
    <w:rsid w:val="005573BB"/>
    <w:rsid w:val="00557B2E"/>
    <w:rsid w:val="00561267"/>
    <w:rsid w:val="00571E3F"/>
    <w:rsid w:val="00574059"/>
    <w:rsid w:val="00574B7C"/>
    <w:rsid w:val="00586951"/>
    <w:rsid w:val="00590087"/>
    <w:rsid w:val="005A032D"/>
    <w:rsid w:val="005A3D4D"/>
    <w:rsid w:val="005A44F7"/>
    <w:rsid w:val="005A7577"/>
    <w:rsid w:val="005C29F7"/>
    <w:rsid w:val="005C4F58"/>
    <w:rsid w:val="005C5E8D"/>
    <w:rsid w:val="005C78F2"/>
    <w:rsid w:val="005D057C"/>
    <w:rsid w:val="005D2618"/>
    <w:rsid w:val="005D3FEC"/>
    <w:rsid w:val="005D44BE"/>
    <w:rsid w:val="005E088B"/>
    <w:rsid w:val="005F496A"/>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738"/>
    <w:rsid w:val="006A0EF8"/>
    <w:rsid w:val="006A45BA"/>
    <w:rsid w:val="006B3968"/>
    <w:rsid w:val="006B4280"/>
    <w:rsid w:val="006B4B1C"/>
    <w:rsid w:val="006C2E80"/>
    <w:rsid w:val="006C4991"/>
    <w:rsid w:val="006E0F19"/>
    <w:rsid w:val="006E1FDA"/>
    <w:rsid w:val="006E5E87"/>
    <w:rsid w:val="006E75B0"/>
    <w:rsid w:val="006F1A44"/>
    <w:rsid w:val="00706A1A"/>
    <w:rsid w:val="00707673"/>
    <w:rsid w:val="007162BE"/>
    <w:rsid w:val="00721122"/>
    <w:rsid w:val="00722267"/>
    <w:rsid w:val="007311BD"/>
    <w:rsid w:val="00746F46"/>
    <w:rsid w:val="0075252A"/>
    <w:rsid w:val="00764B84"/>
    <w:rsid w:val="00765028"/>
    <w:rsid w:val="0078034D"/>
    <w:rsid w:val="00790BCC"/>
    <w:rsid w:val="00795CEE"/>
    <w:rsid w:val="00796F94"/>
    <w:rsid w:val="007974F5"/>
    <w:rsid w:val="007A5AA5"/>
    <w:rsid w:val="007A6136"/>
    <w:rsid w:val="007B0F49"/>
    <w:rsid w:val="007C3ED9"/>
    <w:rsid w:val="007C7E14"/>
    <w:rsid w:val="007D03D2"/>
    <w:rsid w:val="007D1AB2"/>
    <w:rsid w:val="007D36CF"/>
    <w:rsid w:val="007F4DDE"/>
    <w:rsid w:val="007F522E"/>
    <w:rsid w:val="007F7421"/>
    <w:rsid w:val="00801F7F"/>
    <w:rsid w:val="0080428C"/>
    <w:rsid w:val="00813C1F"/>
    <w:rsid w:val="008146A2"/>
    <w:rsid w:val="00834918"/>
    <w:rsid w:val="00834A60"/>
    <w:rsid w:val="00837BCD"/>
    <w:rsid w:val="00850175"/>
    <w:rsid w:val="0085530D"/>
    <w:rsid w:val="00863E89"/>
    <w:rsid w:val="00872B3B"/>
    <w:rsid w:val="0088222A"/>
    <w:rsid w:val="008835FC"/>
    <w:rsid w:val="00885711"/>
    <w:rsid w:val="008901F6"/>
    <w:rsid w:val="00896C03"/>
    <w:rsid w:val="008A495D"/>
    <w:rsid w:val="008A76FD"/>
    <w:rsid w:val="008B0696"/>
    <w:rsid w:val="008B114B"/>
    <w:rsid w:val="008B2D09"/>
    <w:rsid w:val="008B519F"/>
    <w:rsid w:val="008C0E78"/>
    <w:rsid w:val="008C537F"/>
    <w:rsid w:val="008D658B"/>
    <w:rsid w:val="008F6809"/>
    <w:rsid w:val="00922FCB"/>
    <w:rsid w:val="00935CB0"/>
    <w:rsid w:val="00937C6F"/>
    <w:rsid w:val="009428A9"/>
    <w:rsid w:val="009437A2"/>
    <w:rsid w:val="00944B28"/>
    <w:rsid w:val="00967838"/>
    <w:rsid w:val="00973FA4"/>
    <w:rsid w:val="009822EC"/>
    <w:rsid w:val="00982CD6"/>
    <w:rsid w:val="00985B73"/>
    <w:rsid w:val="009870A7"/>
    <w:rsid w:val="00992266"/>
    <w:rsid w:val="00994A54"/>
    <w:rsid w:val="00995802"/>
    <w:rsid w:val="009A0B51"/>
    <w:rsid w:val="009A3BC4"/>
    <w:rsid w:val="009A527F"/>
    <w:rsid w:val="009A6092"/>
    <w:rsid w:val="009B0C78"/>
    <w:rsid w:val="009B1936"/>
    <w:rsid w:val="009B480B"/>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3297"/>
    <w:rsid w:val="00AB58BF"/>
    <w:rsid w:val="00AC6AE6"/>
    <w:rsid w:val="00AD0751"/>
    <w:rsid w:val="00AD77C4"/>
    <w:rsid w:val="00AE25BF"/>
    <w:rsid w:val="00AF0C13"/>
    <w:rsid w:val="00B03AF5"/>
    <w:rsid w:val="00B03C01"/>
    <w:rsid w:val="00B06CC9"/>
    <w:rsid w:val="00B078D6"/>
    <w:rsid w:val="00B1248D"/>
    <w:rsid w:val="00B14709"/>
    <w:rsid w:val="00B270CE"/>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D4F94"/>
    <w:rsid w:val="00CF6810"/>
    <w:rsid w:val="00D06117"/>
    <w:rsid w:val="00D21FAC"/>
    <w:rsid w:val="00D31CC8"/>
    <w:rsid w:val="00D32678"/>
    <w:rsid w:val="00D521C1"/>
    <w:rsid w:val="00D71F40"/>
    <w:rsid w:val="00D76FA5"/>
    <w:rsid w:val="00D77416"/>
    <w:rsid w:val="00D80FC6"/>
    <w:rsid w:val="00D94917"/>
    <w:rsid w:val="00DA74F3"/>
    <w:rsid w:val="00DB69F3"/>
    <w:rsid w:val="00DC4907"/>
    <w:rsid w:val="00DD017C"/>
    <w:rsid w:val="00DD397A"/>
    <w:rsid w:val="00DD58B7"/>
    <w:rsid w:val="00DD6699"/>
    <w:rsid w:val="00DD6DD0"/>
    <w:rsid w:val="00DE3168"/>
    <w:rsid w:val="00E007C5"/>
    <w:rsid w:val="00E00DBF"/>
    <w:rsid w:val="00E0213F"/>
    <w:rsid w:val="00E033E0"/>
    <w:rsid w:val="00E047AE"/>
    <w:rsid w:val="00E1026B"/>
    <w:rsid w:val="00E13CB2"/>
    <w:rsid w:val="00E20C37"/>
    <w:rsid w:val="00E418DE"/>
    <w:rsid w:val="00E52C57"/>
    <w:rsid w:val="00E57E7D"/>
    <w:rsid w:val="00E63CE1"/>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3235C"/>
    <w:rsid w:val="00F41A27"/>
    <w:rsid w:val="00F4338D"/>
    <w:rsid w:val="00F436EF"/>
    <w:rsid w:val="00F440D3"/>
    <w:rsid w:val="00F446AC"/>
    <w:rsid w:val="00F46EAF"/>
    <w:rsid w:val="00F5774F"/>
    <w:rsid w:val="00F62688"/>
    <w:rsid w:val="00F6565D"/>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customStyle="1" w:styleId="tah0">
    <w:name w:val="tah"/>
    <w:basedOn w:val="a"/>
    <w:rsid w:val="00D76FA5"/>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styleId="a7">
    <w:name w:val="Hyperlink"/>
    <w:rsid w:val="007F4DDE"/>
    <w:rPr>
      <w:color w:val="0000FF"/>
      <w:u w:val="single"/>
    </w:rPr>
  </w:style>
  <w:style w:type="paragraph" w:styleId="a8">
    <w:name w:val="Balloon Text"/>
    <w:basedOn w:val="a"/>
    <w:link w:val="Char1"/>
    <w:rsid w:val="00E63CE1"/>
    <w:pPr>
      <w:spacing w:after="0"/>
    </w:pPr>
    <w:rPr>
      <w:sz w:val="18"/>
      <w:szCs w:val="18"/>
    </w:rPr>
  </w:style>
  <w:style w:type="character" w:customStyle="1" w:styleId="Char1">
    <w:name w:val="批注框文本 Char"/>
    <w:basedOn w:val="a0"/>
    <w:link w:val="a8"/>
    <w:rsid w:val="00E63CE1"/>
    <w:rPr>
      <w:color w:val="000000"/>
      <w:sz w:val="18"/>
      <w:szCs w:val="18"/>
      <w:lang w:eastAsia="ja-JP"/>
    </w:rPr>
  </w:style>
  <w:style w:type="paragraph" w:styleId="a9">
    <w:name w:val="List Paragraph"/>
    <w:basedOn w:val="a"/>
    <w:uiPriority w:val="34"/>
    <w:qFormat/>
    <w:rsid w:val="003E5257"/>
    <w:pPr>
      <w:ind w:left="720"/>
      <w:contextualSpacing/>
    </w:pPr>
    <w:rPr>
      <w:i/>
      <w:iCs/>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i.zhu@huawe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zhu@huawe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E979B-0625-47B5-B348-86C8139E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321</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5385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 R01</cp:lastModifiedBy>
  <cp:revision>21</cp:revision>
  <cp:lastPrinted>2000-02-29T11:31:00Z</cp:lastPrinted>
  <dcterms:created xsi:type="dcterms:W3CDTF">2021-11-18T14:38:00Z</dcterms:created>
  <dcterms:modified xsi:type="dcterms:W3CDTF">2021-11-19T07:55:00Z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(3)hJ6VANoGjPe60UHDH1SuwPVzSBMXp0YSiK6kz5iMBH7OWrEDwysulNf7++uHBehvjpfNFUay
h830V+SwzWO0oi0RCGfzSH8qsiWF1lgDjuUHuZL4cStSpV9izHrmTJna3VaVoZ4pJHLkm95/
k+vBTVbVcI2SkNg3iRBWsjC2EIyVeHcEvTx5i4hC3WBcTZtRw3mij1azOs/xr3Yw0g6yAMwr
Meg3Xxd8gZ7eG9StvV</vt:lpwstr>
  </property>
  <property fmtid="{D5CDD505-2E9C-101B-9397-08002B2CF9AE}" pid="17" name="_2015_ms_pID_7253431">
    <vt:lpwstr>mS8Yp/MfiQmfMQcqzOfVtTmImlCf3szX65ahYQNKuaUyY4+fwwnwlc
qn+zZZI0ZCbkaWGF4a2oqlAgxQ4SQu90QRr9upm79lmOoKI5/1uC1iBqaVdAKs5YTEE9sQPT
7SGiPeGgwjUlC0nfoJ3DkU3Orl7G/59GVp2QcCy/uhmwDjVOO+VD9k0s8YpC+iG8Jx9/VOsk
Hw8Jc4XIVnn22omHf426lypwbQWwUR92vlbJ</vt:lpwstr>
  </property>
  <property fmtid="{D5CDD505-2E9C-101B-9397-08002B2CF9AE}" pid="18" name="_2015_ms_pID_7253432">
    <vt:lpwstr>Bm3FHlQ544G6PV8SrPjIwD0=</vt:lpwstr>
  </property>
</Properties>
</file>