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1EC6441F"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40</w:t>
      </w:r>
      <w:r>
        <w:rPr>
          <w:b/>
          <w:noProof/>
          <w:sz w:val="24"/>
        </w:rPr>
        <w:t>-e</w:t>
      </w:r>
      <w:r>
        <w:rPr>
          <w:b/>
          <w:i/>
          <w:noProof/>
          <w:sz w:val="24"/>
        </w:rPr>
        <w:t xml:space="preserve"> </w:t>
      </w:r>
      <w:r>
        <w:rPr>
          <w:b/>
          <w:i/>
          <w:noProof/>
          <w:sz w:val="28"/>
        </w:rPr>
        <w:tab/>
      </w:r>
      <w:r w:rsidR="003A64B4" w:rsidRPr="003A64B4">
        <w:rPr>
          <w:b/>
          <w:i/>
          <w:noProof/>
          <w:sz w:val="28"/>
        </w:rPr>
        <w:t>S5-216155</w:t>
      </w:r>
    </w:p>
    <w:p w14:paraId="46399ADE" w14:textId="463C3F23" w:rsidR="00BA2A2C" w:rsidRPr="0068622F" w:rsidRDefault="00BA2A2C" w:rsidP="00BA2A2C">
      <w:pPr>
        <w:pStyle w:val="CRCoverPage"/>
        <w:outlineLvl w:val="0"/>
        <w:rPr>
          <w:b/>
          <w:bCs/>
          <w:noProof/>
          <w:sz w:val="24"/>
        </w:rPr>
      </w:pPr>
      <w:r w:rsidRPr="0068622F">
        <w:rPr>
          <w:b/>
          <w:bCs/>
          <w:sz w:val="24"/>
        </w:rPr>
        <w:t xml:space="preserve">e-meeting, </w:t>
      </w:r>
      <w:r w:rsidR="00FF4361">
        <w:rPr>
          <w:b/>
          <w:bCs/>
          <w:sz w:val="24"/>
        </w:rPr>
        <w:t>1</w:t>
      </w:r>
      <w:r w:rsidR="00B61D71">
        <w:rPr>
          <w:b/>
          <w:bCs/>
          <w:sz w:val="24"/>
        </w:rPr>
        <w:t>5</w:t>
      </w:r>
      <w:r w:rsidRPr="0068622F">
        <w:rPr>
          <w:b/>
          <w:bCs/>
          <w:sz w:val="24"/>
        </w:rPr>
        <w:t xml:space="preserve"> - </w:t>
      </w:r>
      <w:r w:rsidR="00FF4361">
        <w:rPr>
          <w:b/>
          <w:bCs/>
          <w:sz w:val="24"/>
        </w:rPr>
        <w:t>2</w:t>
      </w:r>
      <w:r w:rsidR="00B61D71">
        <w:rPr>
          <w:b/>
          <w:bCs/>
          <w:sz w:val="24"/>
        </w:rPr>
        <w:t>4</w:t>
      </w:r>
      <w:r w:rsidRPr="0068622F">
        <w:rPr>
          <w:b/>
          <w:bCs/>
          <w:sz w:val="24"/>
        </w:rPr>
        <w:t xml:space="preserve"> </w:t>
      </w:r>
      <w:r w:rsidR="00B61D71">
        <w:rPr>
          <w:b/>
          <w:bCs/>
          <w:sz w:val="24"/>
        </w:rPr>
        <w:t>November</w:t>
      </w:r>
      <w:r w:rsidRPr="0068622F">
        <w:rPr>
          <w:b/>
          <w:bCs/>
          <w:sz w:val="24"/>
        </w:rPr>
        <w:t xml:space="preserve"> 2021</w:t>
      </w:r>
      <w:r w:rsidR="00F327B1" w:rsidRPr="00F327B1">
        <w:rPr>
          <w:noProof/>
          <w:sz w:val="18"/>
        </w:rPr>
        <w:t xml:space="preserve"> </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51C95364" w:rsidR="00BA2A2C" w:rsidRPr="00410371" w:rsidRDefault="00833F31" w:rsidP="00B352A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B352A4">
              <w:rPr>
                <w:b/>
                <w:noProof/>
                <w:sz w:val="28"/>
              </w:rPr>
              <w:t>55</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1E7B9EE0" w:rsidR="00BA2A2C" w:rsidRPr="00410371" w:rsidRDefault="00620F26" w:rsidP="00883D4F">
            <w:pPr>
              <w:pStyle w:val="CRCoverPage"/>
              <w:spacing w:after="0"/>
              <w:rPr>
                <w:noProof/>
              </w:rPr>
            </w:pPr>
            <w:r w:rsidRPr="00620F26">
              <w:rPr>
                <w:b/>
                <w:noProof/>
                <w:sz w:val="28"/>
              </w:rPr>
              <w:t>0352</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573946B5" w:rsidR="00BA2A2C" w:rsidRPr="00410371" w:rsidRDefault="00AD6DC4" w:rsidP="00D25CE5">
            <w:pPr>
              <w:pStyle w:val="CRCoverPage"/>
              <w:spacing w:after="0"/>
              <w:jc w:val="center"/>
              <w:rPr>
                <w:b/>
                <w:noProof/>
              </w:rPr>
            </w:pPr>
            <w:r>
              <w:rPr>
                <w:b/>
                <w:noProof/>
                <w:sz w:val="28"/>
              </w:rPr>
              <w:t>1</w:t>
            </w:r>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757F8D33" w:rsidR="00BA2A2C" w:rsidRPr="00410371" w:rsidRDefault="00833F31" w:rsidP="008D5FFE">
            <w:pPr>
              <w:pStyle w:val="CRCoverPage"/>
              <w:spacing w:after="0"/>
              <w:jc w:val="center"/>
              <w:rPr>
                <w:noProof/>
                <w:sz w:val="28"/>
              </w:rPr>
            </w:pPr>
            <w:r w:rsidRPr="0050398C">
              <w:rPr>
                <w:b/>
                <w:noProof/>
                <w:sz w:val="28"/>
              </w:rPr>
              <w:t>1</w:t>
            </w:r>
            <w:r w:rsidR="008D5FFE">
              <w:rPr>
                <w:b/>
                <w:noProof/>
                <w:sz w:val="28"/>
              </w:rPr>
              <w:t>6</w:t>
            </w:r>
            <w:r w:rsidRPr="0050398C">
              <w:rPr>
                <w:b/>
                <w:noProof/>
                <w:sz w:val="28"/>
              </w:rPr>
              <w:t>.</w:t>
            </w:r>
            <w:r w:rsidR="008D5FFE">
              <w:rPr>
                <w:b/>
                <w:noProof/>
                <w:sz w:val="28"/>
              </w:rPr>
              <w:t>10</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7629A85D" w:rsidR="00BA2A2C" w:rsidRDefault="007B24EB" w:rsidP="00D218A9">
            <w:pPr>
              <w:pStyle w:val="CRCoverPage"/>
              <w:spacing w:after="0"/>
              <w:ind w:left="100"/>
              <w:rPr>
                <w:noProof/>
                <w:lang w:eastAsia="zh-CN"/>
              </w:rPr>
            </w:pPr>
            <w:r>
              <w:rPr>
                <w:noProof/>
                <w:lang w:eastAsia="zh-CN"/>
              </w:rPr>
              <w:t>Correction on the User Location Time Description</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069B3333" w:rsidR="00BA2A2C" w:rsidRDefault="003943BB" w:rsidP="00361C7B">
            <w:pPr>
              <w:pStyle w:val="CRCoverPage"/>
              <w:spacing w:after="0"/>
              <w:ind w:left="100"/>
              <w:rPr>
                <w:noProof/>
                <w:lang w:eastAsia="zh-CN"/>
              </w:rPr>
            </w:pPr>
            <w:r>
              <w:rPr>
                <w:noProof/>
                <w:lang w:eastAsia="zh-CN"/>
              </w:rPr>
              <w:t>TEI16</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7656DB26" w:rsidR="00BA2A2C" w:rsidRDefault="00271612" w:rsidP="00F45979">
            <w:pPr>
              <w:pStyle w:val="CRCoverPage"/>
              <w:spacing w:after="0"/>
              <w:ind w:left="100"/>
              <w:rPr>
                <w:noProof/>
              </w:rPr>
            </w:pPr>
            <w:r>
              <w:rPr>
                <w:noProof/>
              </w:rPr>
              <w:t>2021-</w:t>
            </w:r>
            <w:r w:rsidR="004676F0">
              <w:rPr>
                <w:noProof/>
              </w:rPr>
              <w:t>11</w:t>
            </w:r>
            <w:r>
              <w:rPr>
                <w:noProof/>
              </w:rPr>
              <w:t>-</w:t>
            </w:r>
            <w:r w:rsidR="00AD6DC4">
              <w:rPr>
                <w:noProof/>
              </w:rPr>
              <w:t>19</w:t>
            </w:r>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3D6EF1B7" w:rsidR="00BA2A2C" w:rsidRDefault="004676F0" w:rsidP="00D25CE5">
            <w:pPr>
              <w:pStyle w:val="CRCoverPage"/>
              <w:spacing w:after="0"/>
              <w:ind w:left="100" w:right="-609"/>
              <w:rPr>
                <w:b/>
                <w:noProof/>
              </w:rPr>
            </w:pPr>
            <w:r>
              <w:t>F</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276C25B2" w:rsidR="00BA2A2C" w:rsidRDefault="00271612" w:rsidP="00994932">
            <w:pPr>
              <w:pStyle w:val="CRCoverPage"/>
              <w:spacing w:after="0"/>
              <w:ind w:left="100"/>
              <w:rPr>
                <w:noProof/>
              </w:rPr>
            </w:pPr>
            <w:r>
              <w:t>Rel-1</w:t>
            </w:r>
            <w:r w:rsidR="00994932">
              <w:t>6</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59E497E1" w:rsidR="00AE1C27" w:rsidRPr="004C3A21" w:rsidRDefault="00411CC8" w:rsidP="00897FB7">
            <w:pPr>
              <w:pStyle w:val="CRCoverPage"/>
              <w:spacing w:after="0"/>
              <w:ind w:left="100"/>
              <w:rPr>
                <w:noProof/>
                <w:lang w:eastAsia="zh-CN"/>
              </w:rPr>
            </w:pPr>
            <w:r>
              <w:rPr>
                <w:noProof/>
                <w:lang w:eastAsia="zh-CN"/>
              </w:rPr>
              <w:t xml:space="preserve">The UTC time is preferred to be used, insteading of the NTP. </w:t>
            </w:r>
            <w:r w:rsidR="006C29E4">
              <w:rPr>
                <w:noProof/>
                <w:lang w:eastAsia="zh-CN"/>
              </w:rPr>
              <w:t>The detailed data type of the parameters is specifed in the stage 3 specifications.</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7E85CCE2" w:rsidR="00B55B29" w:rsidRDefault="00952A9A" w:rsidP="00952A9A">
            <w:pPr>
              <w:pStyle w:val="CRCoverPage"/>
              <w:spacing w:after="0"/>
              <w:ind w:left="100"/>
              <w:rPr>
                <w:noProof/>
                <w:lang w:eastAsia="zh-CN"/>
              </w:rPr>
            </w:pPr>
            <w:r>
              <w:rPr>
                <w:noProof/>
                <w:lang w:eastAsia="zh-CN"/>
              </w:rPr>
              <w:t>Delete the Type(NTP) of User Location time.</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108B11CA" w:rsidR="00271612" w:rsidRDefault="008B216C" w:rsidP="00077F09">
            <w:pPr>
              <w:pStyle w:val="CRCoverPage"/>
              <w:spacing w:after="0"/>
              <w:ind w:left="100"/>
              <w:rPr>
                <w:noProof/>
                <w:lang w:eastAsia="zh-CN"/>
              </w:rPr>
            </w:pPr>
            <w:r>
              <w:rPr>
                <w:noProof/>
                <w:lang w:eastAsia="zh-CN"/>
              </w:rPr>
              <w:t>The User Location time is not aligned.</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D25CE5">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098437F0" w:rsidR="00BA2A2C" w:rsidRDefault="00FE60C5" w:rsidP="00D25CE5">
            <w:pPr>
              <w:pStyle w:val="CRCoverPage"/>
              <w:spacing w:after="0"/>
              <w:ind w:left="100"/>
              <w:rPr>
                <w:noProof/>
                <w:lang w:eastAsia="zh-CN"/>
              </w:rPr>
            </w:pPr>
            <w:r>
              <w:rPr>
                <w:rFonts w:hint="eastAsia"/>
                <w:noProof/>
                <w:lang w:eastAsia="zh-CN"/>
              </w:rPr>
              <w:t>6</w:t>
            </w:r>
            <w:r>
              <w:rPr>
                <w:noProof/>
                <w:lang w:eastAsia="zh-CN"/>
              </w:rPr>
              <w:t>.2.1.2</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074569E9" w14:textId="77777777" w:rsidR="00B043C7" w:rsidRPr="00424394" w:rsidRDefault="00B043C7" w:rsidP="00B043C7">
      <w:pPr>
        <w:pStyle w:val="4"/>
        <w:rPr>
          <w:lang w:bidi="ar-IQ"/>
        </w:rPr>
      </w:pPr>
      <w:bookmarkStart w:id="0" w:name="_Toc20205554"/>
      <w:bookmarkStart w:id="1" w:name="_Toc27579537"/>
      <w:bookmarkStart w:id="2" w:name="_Toc36045493"/>
      <w:bookmarkStart w:id="3" w:name="_Toc36049373"/>
      <w:bookmarkStart w:id="4" w:name="_Toc36112592"/>
      <w:bookmarkStart w:id="5" w:name="_Toc44664350"/>
      <w:bookmarkStart w:id="6" w:name="_Toc44928807"/>
      <w:bookmarkStart w:id="7" w:name="_Toc44928997"/>
      <w:bookmarkStart w:id="8" w:name="_Toc51859704"/>
      <w:bookmarkStart w:id="9" w:name="_Toc82787302"/>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0"/>
      <w:bookmarkEnd w:id="1"/>
      <w:bookmarkEnd w:id="2"/>
      <w:bookmarkEnd w:id="3"/>
      <w:bookmarkEnd w:id="4"/>
      <w:bookmarkEnd w:id="5"/>
      <w:bookmarkEnd w:id="6"/>
      <w:bookmarkEnd w:id="7"/>
      <w:bookmarkEnd w:id="8"/>
      <w:bookmarkEnd w:id="9"/>
      <w:r w:rsidRPr="00424394">
        <w:rPr>
          <w:lang w:bidi="ar-IQ"/>
        </w:rPr>
        <w:t xml:space="preserve"> </w:t>
      </w:r>
    </w:p>
    <w:p w14:paraId="0CFCC79F" w14:textId="77777777" w:rsidR="00B043C7" w:rsidRPr="00424394" w:rsidRDefault="00B043C7" w:rsidP="00B043C7">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5882C62C" w14:textId="77777777" w:rsidR="00B043C7" w:rsidRPr="00424394" w:rsidRDefault="00B043C7" w:rsidP="00B043C7">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2BF974A8" w14:textId="77777777" w:rsidR="00B043C7" w:rsidRPr="00424394" w:rsidRDefault="00B043C7" w:rsidP="00B043C7">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B043C7" w:rsidRPr="00424394" w14:paraId="3B034F8A" w14:textId="77777777" w:rsidTr="00FC7B2C">
        <w:trPr>
          <w:cantSplit/>
          <w:jc w:val="center"/>
        </w:trPr>
        <w:tc>
          <w:tcPr>
            <w:tcW w:w="2554" w:type="dxa"/>
            <w:shd w:val="clear" w:color="auto" w:fill="CCCCCC"/>
          </w:tcPr>
          <w:p w14:paraId="1BFD0F60" w14:textId="77777777" w:rsidR="00B043C7" w:rsidRPr="002F3ED2" w:rsidRDefault="00B043C7" w:rsidP="00FC7B2C">
            <w:pPr>
              <w:pStyle w:val="TAH"/>
            </w:pPr>
            <w:r w:rsidRPr="002F3ED2">
              <w:lastRenderedPageBreak/>
              <w:t>Information Element</w:t>
            </w:r>
          </w:p>
        </w:tc>
        <w:tc>
          <w:tcPr>
            <w:tcW w:w="859" w:type="dxa"/>
            <w:shd w:val="clear" w:color="auto" w:fill="CCCCCC"/>
          </w:tcPr>
          <w:p w14:paraId="56438E25" w14:textId="77777777" w:rsidR="00B043C7" w:rsidRPr="002F3ED2" w:rsidRDefault="00B043C7" w:rsidP="00FC7B2C">
            <w:pPr>
              <w:pStyle w:val="TAH"/>
              <w:rPr>
                <w:szCs w:val="18"/>
              </w:rPr>
            </w:pPr>
            <w:r w:rsidRPr="002F3ED2">
              <w:rPr>
                <w:szCs w:val="18"/>
              </w:rPr>
              <w:t>Category</w:t>
            </w:r>
          </w:p>
        </w:tc>
        <w:tc>
          <w:tcPr>
            <w:tcW w:w="5490" w:type="dxa"/>
            <w:shd w:val="clear" w:color="auto" w:fill="CCCCCC"/>
          </w:tcPr>
          <w:p w14:paraId="78B10B16" w14:textId="77777777" w:rsidR="00B043C7" w:rsidRPr="002F3ED2" w:rsidRDefault="00B043C7" w:rsidP="00FC7B2C">
            <w:pPr>
              <w:pStyle w:val="TAH"/>
            </w:pPr>
            <w:r w:rsidRPr="002F3ED2">
              <w:t>Description</w:t>
            </w:r>
          </w:p>
        </w:tc>
      </w:tr>
      <w:tr w:rsidR="00B043C7" w:rsidRPr="00424394" w14:paraId="5442EC1F" w14:textId="77777777" w:rsidTr="00FC7B2C">
        <w:trPr>
          <w:cantSplit/>
          <w:jc w:val="center"/>
        </w:trPr>
        <w:tc>
          <w:tcPr>
            <w:tcW w:w="2554" w:type="dxa"/>
          </w:tcPr>
          <w:p w14:paraId="090F476A" w14:textId="77777777" w:rsidR="00B043C7" w:rsidRPr="002F3ED2" w:rsidRDefault="00B043C7" w:rsidP="00FC7B2C">
            <w:pPr>
              <w:pStyle w:val="TAL"/>
            </w:pPr>
            <w:r w:rsidRPr="002F3ED2">
              <w:rPr>
                <w:lang w:bidi="ar-IQ"/>
              </w:rPr>
              <w:t>Charging Id</w:t>
            </w:r>
          </w:p>
        </w:tc>
        <w:tc>
          <w:tcPr>
            <w:tcW w:w="859" w:type="dxa"/>
          </w:tcPr>
          <w:p w14:paraId="2A335EAA" w14:textId="77777777" w:rsidR="00B043C7" w:rsidRPr="002F3ED2" w:rsidRDefault="00B043C7" w:rsidP="00FC7B2C">
            <w:pPr>
              <w:pStyle w:val="TAC"/>
            </w:pPr>
            <w:r w:rsidRPr="002F3ED2">
              <w:rPr>
                <w:lang w:eastAsia="zh-CN"/>
              </w:rPr>
              <w:t>O</w:t>
            </w:r>
            <w:r>
              <w:rPr>
                <w:rFonts w:hint="eastAsia"/>
                <w:vertAlign w:val="subscript"/>
                <w:lang w:eastAsia="zh-CN"/>
              </w:rPr>
              <w:t>M</w:t>
            </w:r>
          </w:p>
        </w:tc>
        <w:tc>
          <w:tcPr>
            <w:tcW w:w="5490" w:type="dxa"/>
          </w:tcPr>
          <w:p w14:paraId="0FC3593B" w14:textId="77777777" w:rsidR="00B043C7" w:rsidRPr="002F3ED2" w:rsidRDefault="00B043C7" w:rsidP="00FC7B2C">
            <w:pPr>
              <w:pStyle w:val="TAL"/>
            </w:pPr>
            <w:r w:rsidRPr="002F3ED2">
              <w:t>This field holds the Charging Id for PDU session</w:t>
            </w:r>
            <w:r w:rsidRPr="002F3ED2">
              <w:rPr>
                <w:lang w:bidi="ar-IQ"/>
              </w:rPr>
              <w:t>.</w:t>
            </w:r>
          </w:p>
        </w:tc>
      </w:tr>
      <w:tr w:rsidR="00B043C7" w:rsidRPr="00424394" w14:paraId="550CFC11" w14:textId="77777777" w:rsidTr="00FC7B2C">
        <w:trPr>
          <w:cantSplit/>
          <w:jc w:val="center"/>
        </w:trPr>
        <w:tc>
          <w:tcPr>
            <w:tcW w:w="2554" w:type="dxa"/>
          </w:tcPr>
          <w:p w14:paraId="26694A3D" w14:textId="77777777" w:rsidR="00B043C7" w:rsidRPr="002F3ED2" w:rsidRDefault="00B043C7" w:rsidP="00FC7B2C">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3051CBFF"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4D0BB434" w14:textId="77777777" w:rsidR="00B043C7" w:rsidRPr="002F3ED2" w:rsidRDefault="00B043C7" w:rsidP="00FC7B2C">
            <w:pPr>
              <w:pStyle w:val="TAL"/>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B043C7" w:rsidRPr="00424394" w14:paraId="6B2D7F01" w14:textId="77777777" w:rsidTr="00FC7B2C">
        <w:trPr>
          <w:cantSplit/>
          <w:jc w:val="center"/>
        </w:trPr>
        <w:tc>
          <w:tcPr>
            <w:tcW w:w="2554" w:type="dxa"/>
          </w:tcPr>
          <w:p w14:paraId="6E2EF576" w14:textId="77777777" w:rsidR="00B043C7" w:rsidRPr="002F3ED2" w:rsidRDefault="00B043C7" w:rsidP="00FC7B2C">
            <w:pPr>
              <w:pStyle w:val="TAL"/>
              <w:rPr>
                <w:lang w:eastAsia="zh-CN" w:bidi="ar-IQ"/>
              </w:rPr>
            </w:pPr>
            <w:r w:rsidRPr="002F3ED2">
              <w:rPr>
                <w:rFonts w:hint="eastAsia"/>
                <w:lang w:eastAsia="zh-CN" w:bidi="ar-IQ"/>
              </w:rPr>
              <w:t>User Information</w:t>
            </w:r>
          </w:p>
        </w:tc>
        <w:tc>
          <w:tcPr>
            <w:tcW w:w="859" w:type="dxa"/>
          </w:tcPr>
          <w:p w14:paraId="1A8B8F2E" w14:textId="77777777" w:rsidR="00B043C7" w:rsidRPr="002F3ED2" w:rsidRDefault="00B043C7" w:rsidP="00FC7B2C">
            <w:pPr>
              <w:pStyle w:val="TAC"/>
              <w:rPr>
                <w:lang w:eastAsia="zh-CN"/>
              </w:rPr>
            </w:pPr>
            <w:r w:rsidRPr="002F3ED2">
              <w:rPr>
                <w:lang w:eastAsia="zh-CN"/>
              </w:rPr>
              <w:t>O</w:t>
            </w:r>
            <w:r>
              <w:rPr>
                <w:rFonts w:hint="eastAsia"/>
                <w:vertAlign w:val="subscript"/>
                <w:lang w:eastAsia="zh-CN"/>
              </w:rPr>
              <w:t>M</w:t>
            </w:r>
          </w:p>
        </w:tc>
        <w:tc>
          <w:tcPr>
            <w:tcW w:w="5490" w:type="dxa"/>
          </w:tcPr>
          <w:p w14:paraId="77008CFB" w14:textId="77777777" w:rsidR="00B043C7" w:rsidRPr="002F3ED2" w:rsidRDefault="00B043C7" w:rsidP="00FC7B2C">
            <w:pPr>
              <w:pStyle w:val="TAL"/>
              <w:rPr>
                <w:lang w:eastAsia="zh-CN"/>
              </w:rPr>
            </w:pPr>
            <w:r w:rsidRPr="002F3ED2">
              <w:rPr>
                <w:rFonts w:hint="eastAsia"/>
                <w:lang w:eastAsia="zh-CN"/>
              </w:rPr>
              <w:t>Group of user information</w:t>
            </w:r>
            <w:r w:rsidRPr="002F3ED2">
              <w:rPr>
                <w:lang w:eastAsia="zh-CN"/>
              </w:rPr>
              <w:t>.</w:t>
            </w:r>
          </w:p>
        </w:tc>
      </w:tr>
      <w:tr w:rsidR="00B043C7" w:rsidRPr="00424394" w14:paraId="7829607D" w14:textId="77777777" w:rsidTr="00FC7B2C">
        <w:trPr>
          <w:cantSplit/>
          <w:jc w:val="center"/>
        </w:trPr>
        <w:tc>
          <w:tcPr>
            <w:tcW w:w="2554" w:type="dxa"/>
          </w:tcPr>
          <w:p w14:paraId="4B6E3316" w14:textId="77777777" w:rsidR="00B043C7" w:rsidRPr="002F3ED2" w:rsidRDefault="00B043C7" w:rsidP="00FC7B2C">
            <w:pPr>
              <w:pStyle w:val="TAL"/>
              <w:ind w:firstLineChars="150" w:firstLine="270"/>
            </w:pPr>
            <w:r w:rsidRPr="002F3ED2">
              <w:t>User Identifier</w:t>
            </w:r>
          </w:p>
        </w:tc>
        <w:tc>
          <w:tcPr>
            <w:tcW w:w="859" w:type="dxa"/>
          </w:tcPr>
          <w:p w14:paraId="5DAAB838" w14:textId="77777777" w:rsidR="00B043C7" w:rsidRPr="002F3ED2" w:rsidRDefault="00B043C7" w:rsidP="00FC7B2C">
            <w:pPr>
              <w:pStyle w:val="TAL"/>
              <w:jc w:val="center"/>
            </w:pPr>
            <w:r w:rsidRPr="002F3ED2">
              <w:rPr>
                <w:lang w:eastAsia="zh-CN"/>
              </w:rPr>
              <w:t>O</w:t>
            </w:r>
            <w:r w:rsidRPr="002F3ED2">
              <w:rPr>
                <w:vertAlign w:val="subscript"/>
                <w:lang w:eastAsia="zh-CN"/>
              </w:rPr>
              <w:t>C</w:t>
            </w:r>
          </w:p>
        </w:tc>
        <w:tc>
          <w:tcPr>
            <w:tcW w:w="5490" w:type="dxa"/>
          </w:tcPr>
          <w:p w14:paraId="796A2564" w14:textId="77777777" w:rsidR="00B043C7" w:rsidRPr="002F3ED2" w:rsidRDefault="00B043C7" w:rsidP="00FC7B2C">
            <w:pPr>
              <w:pStyle w:val="TAL"/>
            </w:pPr>
            <w:r w:rsidRPr="002F3ED2">
              <w:t xml:space="preserve">This field contains the identification of the user (i.e. </w:t>
            </w:r>
            <w:r w:rsidRPr="00362DF1">
              <w:t>GPSI</w:t>
            </w:r>
            <w:r w:rsidRPr="002F3ED2">
              <w:t>).</w:t>
            </w:r>
          </w:p>
        </w:tc>
      </w:tr>
      <w:tr w:rsidR="00B043C7" w:rsidRPr="00424394" w14:paraId="5701E9C3" w14:textId="77777777" w:rsidTr="00FC7B2C">
        <w:trPr>
          <w:cantSplit/>
          <w:jc w:val="center"/>
        </w:trPr>
        <w:tc>
          <w:tcPr>
            <w:tcW w:w="2554" w:type="dxa"/>
          </w:tcPr>
          <w:p w14:paraId="6667A2A7" w14:textId="77777777" w:rsidR="00B043C7" w:rsidRPr="002F3ED2" w:rsidRDefault="00B043C7" w:rsidP="00FC7B2C">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30D7DBA0" w14:textId="77777777" w:rsidR="00B043C7" w:rsidRPr="002F3ED2" w:rsidRDefault="00B043C7" w:rsidP="00FC7B2C">
            <w:pPr>
              <w:pStyle w:val="TAC"/>
              <w:rPr>
                <w:rFonts w:cs="Arial"/>
              </w:rPr>
            </w:pPr>
            <w:r w:rsidRPr="002F3ED2">
              <w:rPr>
                <w:lang w:eastAsia="zh-CN"/>
              </w:rPr>
              <w:t>O</w:t>
            </w:r>
            <w:r w:rsidRPr="002F3ED2">
              <w:rPr>
                <w:vertAlign w:val="subscript"/>
                <w:lang w:eastAsia="zh-CN"/>
              </w:rPr>
              <w:t>C</w:t>
            </w:r>
          </w:p>
        </w:tc>
        <w:tc>
          <w:tcPr>
            <w:tcW w:w="5490" w:type="dxa"/>
          </w:tcPr>
          <w:p w14:paraId="641165BC" w14:textId="77777777" w:rsidR="00B043C7" w:rsidRPr="002F3ED2" w:rsidRDefault="00B043C7" w:rsidP="00FC7B2C">
            <w:pPr>
              <w:pStyle w:val="TAL"/>
            </w:pPr>
            <w:r w:rsidRPr="002F3ED2">
              <w:t>This field holds the identification of the terminal (i.e. PEI</w:t>
            </w:r>
            <w:r>
              <w:t>, MAC Address</w:t>
            </w:r>
            <w:r w:rsidRPr="002F3ED2">
              <w:t xml:space="preserve">) </w:t>
            </w:r>
          </w:p>
          <w:p w14:paraId="0A78CA9F" w14:textId="77777777" w:rsidR="00B043C7" w:rsidRPr="002F3ED2" w:rsidRDefault="00B043C7" w:rsidP="00FC7B2C">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B043C7" w:rsidRPr="00424394" w14:paraId="1A412816" w14:textId="77777777" w:rsidTr="00FC7B2C">
        <w:trPr>
          <w:cantSplit/>
          <w:jc w:val="center"/>
        </w:trPr>
        <w:tc>
          <w:tcPr>
            <w:tcW w:w="2554" w:type="dxa"/>
          </w:tcPr>
          <w:p w14:paraId="7F71B9EC" w14:textId="77777777" w:rsidR="00B043C7" w:rsidRPr="002F3ED2" w:rsidRDefault="00B043C7" w:rsidP="00FC7B2C">
            <w:pPr>
              <w:pStyle w:val="TAL"/>
              <w:ind w:firstLineChars="150" w:firstLine="270"/>
              <w:rPr>
                <w:rFonts w:eastAsia="MS Mincho" w:cs="Arial"/>
                <w:szCs w:val="18"/>
                <w:lang w:bidi="ar-IQ"/>
              </w:rPr>
            </w:pPr>
            <w:proofErr w:type="spellStart"/>
            <w:r w:rsidRPr="00726DB2">
              <w:rPr>
                <w:lang w:eastAsia="zh-CN"/>
              </w:rPr>
              <w:t>unauthenticatedFlag</w:t>
            </w:r>
            <w:proofErr w:type="spellEnd"/>
          </w:p>
        </w:tc>
        <w:tc>
          <w:tcPr>
            <w:tcW w:w="859" w:type="dxa"/>
          </w:tcPr>
          <w:p w14:paraId="48F69C01"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37CBA336" w14:textId="77777777" w:rsidR="00B043C7" w:rsidRPr="002F3ED2" w:rsidRDefault="00B043C7" w:rsidP="00FC7B2C">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B043C7" w:rsidRPr="00424394" w14:paraId="66C9345F" w14:textId="77777777" w:rsidTr="00FC7B2C">
        <w:trPr>
          <w:cantSplit/>
          <w:jc w:val="center"/>
        </w:trPr>
        <w:tc>
          <w:tcPr>
            <w:tcW w:w="2554" w:type="dxa"/>
          </w:tcPr>
          <w:p w14:paraId="50AB82D2" w14:textId="77777777" w:rsidR="00B043C7" w:rsidRPr="002F3ED2" w:rsidRDefault="00B043C7" w:rsidP="00FC7B2C">
            <w:pPr>
              <w:pStyle w:val="TAL"/>
              <w:ind w:left="284"/>
              <w:rPr>
                <w:lang w:bidi="ar-IQ"/>
              </w:rPr>
            </w:pPr>
            <w:r w:rsidRPr="0015394E">
              <w:t>Roam</w:t>
            </w:r>
            <w:r>
              <w:t xml:space="preserve">er </w:t>
            </w:r>
            <w:proofErr w:type="gramStart"/>
            <w:r>
              <w:t>In</w:t>
            </w:r>
            <w:proofErr w:type="gramEnd"/>
            <w:r>
              <w:t xml:space="preserve"> Out</w:t>
            </w:r>
            <w:r w:rsidRPr="0015394E">
              <w:t xml:space="preserve"> </w:t>
            </w:r>
          </w:p>
        </w:tc>
        <w:tc>
          <w:tcPr>
            <w:tcW w:w="859" w:type="dxa"/>
          </w:tcPr>
          <w:p w14:paraId="5EC6A048" w14:textId="77777777" w:rsidR="00B043C7" w:rsidRPr="002F3ED2" w:rsidRDefault="00B043C7" w:rsidP="00FC7B2C">
            <w:pPr>
              <w:pStyle w:val="TAC"/>
              <w:rPr>
                <w:lang w:eastAsia="zh-CN"/>
              </w:rPr>
            </w:pPr>
            <w:r>
              <w:rPr>
                <w:lang w:eastAsia="zh-CN"/>
              </w:rPr>
              <w:t>O</w:t>
            </w:r>
            <w:r>
              <w:rPr>
                <w:vertAlign w:val="subscript"/>
                <w:lang w:eastAsia="zh-CN"/>
              </w:rPr>
              <w:t>C</w:t>
            </w:r>
          </w:p>
        </w:tc>
        <w:tc>
          <w:tcPr>
            <w:tcW w:w="5490" w:type="dxa"/>
          </w:tcPr>
          <w:p w14:paraId="04FFDCE0" w14:textId="77777777" w:rsidR="00B043C7" w:rsidRPr="002F3ED2" w:rsidRDefault="00B043C7" w:rsidP="00FC7B2C">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B043C7" w:rsidRPr="00424394" w14:paraId="1E708F6E" w14:textId="77777777" w:rsidTr="00FC7B2C">
        <w:trPr>
          <w:cantSplit/>
          <w:jc w:val="center"/>
        </w:trPr>
        <w:tc>
          <w:tcPr>
            <w:tcW w:w="2554" w:type="dxa"/>
          </w:tcPr>
          <w:p w14:paraId="4FEB06CA" w14:textId="77777777" w:rsidR="00B043C7" w:rsidRPr="002F3ED2" w:rsidRDefault="00B043C7" w:rsidP="00FC7B2C">
            <w:pPr>
              <w:pStyle w:val="TAL"/>
            </w:pPr>
            <w:r w:rsidRPr="002F3ED2">
              <w:rPr>
                <w:lang w:bidi="ar-IQ"/>
              </w:rPr>
              <w:t>User Location Info</w:t>
            </w:r>
          </w:p>
        </w:tc>
        <w:tc>
          <w:tcPr>
            <w:tcW w:w="859" w:type="dxa"/>
          </w:tcPr>
          <w:p w14:paraId="06704AE7" w14:textId="77777777" w:rsidR="00B043C7" w:rsidRPr="002F3ED2" w:rsidRDefault="00B043C7" w:rsidP="00FC7B2C">
            <w:pPr>
              <w:pStyle w:val="TAC"/>
            </w:pPr>
            <w:r w:rsidRPr="002F3ED2">
              <w:rPr>
                <w:lang w:eastAsia="zh-CN"/>
              </w:rPr>
              <w:t>O</w:t>
            </w:r>
            <w:r w:rsidRPr="002F3ED2">
              <w:rPr>
                <w:vertAlign w:val="subscript"/>
                <w:lang w:eastAsia="zh-CN"/>
              </w:rPr>
              <w:t>C</w:t>
            </w:r>
          </w:p>
        </w:tc>
        <w:tc>
          <w:tcPr>
            <w:tcW w:w="5490" w:type="dxa"/>
          </w:tcPr>
          <w:p w14:paraId="1CF63964" w14:textId="77777777" w:rsidR="00B043C7" w:rsidRDefault="00B043C7" w:rsidP="00FC7B2C">
            <w:pPr>
              <w:pStyle w:val="TAL"/>
            </w:pPr>
            <w:r w:rsidRPr="002F3ED2">
              <w:t>This field indicates details of where the UE is currently located (access-specific user location information).</w:t>
            </w:r>
          </w:p>
          <w:p w14:paraId="2D047105" w14:textId="77777777" w:rsidR="00B043C7" w:rsidRPr="002F3ED2" w:rsidRDefault="00B043C7" w:rsidP="00FC7B2C">
            <w:pPr>
              <w:pStyle w:val="TAL"/>
            </w:pPr>
            <w:r>
              <w:t>For MA PDU session, this field holds the user location associated to the 3GPP access</w:t>
            </w:r>
          </w:p>
        </w:tc>
      </w:tr>
      <w:tr w:rsidR="00B043C7" w:rsidRPr="002F3ED2" w14:paraId="2F95299E" w14:textId="77777777" w:rsidTr="00FC7B2C">
        <w:trPr>
          <w:cantSplit/>
          <w:jc w:val="center"/>
        </w:trPr>
        <w:tc>
          <w:tcPr>
            <w:tcW w:w="2554" w:type="dxa"/>
          </w:tcPr>
          <w:p w14:paraId="5F3B34CB" w14:textId="77777777" w:rsidR="00B043C7" w:rsidRPr="00B4735F" w:rsidRDefault="00B043C7" w:rsidP="00FC7B2C">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14:paraId="7D6534AC"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2EA29E06" w14:textId="77777777" w:rsidR="00B043C7" w:rsidRPr="002F3ED2" w:rsidRDefault="00B043C7" w:rsidP="00FC7B2C">
            <w:pPr>
              <w:pStyle w:val="TAL"/>
            </w:pPr>
            <w:r w:rsidRPr="002F3ED2">
              <w:t xml:space="preserve">This field </w:t>
            </w:r>
            <w:r>
              <w:t>holds the user location associated to the non 3GPP access for MA PDU session</w:t>
            </w:r>
            <w:r w:rsidRPr="002F3ED2">
              <w:t>.</w:t>
            </w:r>
          </w:p>
        </w:tc>
      </w:tr>
      <w:tr w:rsidR="00B043C7" w:rsidRPr="00424394" w14:paraId="21EE5F38" w14:textId="77777777" w:rsidTr="00FC7B2C">
        <w:trPr>
          <w:cantSplit/>
          <w:jc w:val="center"/>
        </w:trPr>
        <w:tc>
          <w:tcPr>
            <w:tcW w:w="2554" w:type="dxa"/>
          </w:tcPr>
          <w:p w14:paraId="086A5949" w14:textId="77777777" w:rsidR="00B043C7" w:rsidRPr="002F3ED2" w:rsidRDefault="00B043C7" w:rsidP="00FC7B2C">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72EFF28C"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7A38EB6D" w14:textId="4BE6D86B" w:rsidR="00B043C7" w:rsidRDefault="003D33F5" w:rsidP="00FC7B2C">
            <w:pPr>
              <w:pStyle w:val="TAL"/>
              <w:rPr>
                <w:lang w:eastAsia="zh-CN"/>
              </w:rPr>
            </w:pPr>
            <w:ins w:id="10" w:author="Huawei-1" w:date="2021-11-01T20:02:00Z">
              <w:r w:rsidRPr="002F3ED2">
                <w:t>This field holds the</w:t>
              </w:r>
            </w:ins>
            <w:del w:id="11" w:author="Huawei-1" w:date="2021-11-01T20:02:00Z">
              <w:r w:rsidR="00B043C7" w:rsidDel="003D33F5">
                <w:rPr>
                  <w:rFonts w:hint="eastAsia"/>
                  <w:lang w:eastAsia="zh-CN"/>
                </w:rPr>
                <w:delText>T</w:delText>
              </w:r>
              <w:r w:rsidR="00B043C7" w:rsidRPr="00F75715" w:rsidDel="003D33F5">
                <w:rPr>
                  <w:rFonts w:hint="eastAsia"/>
                  <w:lang w:eastAsia="zh-CN"/>
                </w:rPr>
                <w:delText xml:space="preserve">he </w:delText>
              </w:r>
              <w:r w:rsidR="00B043C7" w:rsidRPr="00F75715" w:rsidDel="003D33F5">
                <w:delText>NTP</w:delText>
              </w:r>
            </w:del>
            <w:r w:rsidR="00B043C7" w:rsidRPr="00F75715">
              <w:t xml:space="preserve"> </w:t>
            </w:r>
            <w:ins w:id="12" w:author="Huawei-11" w:date="2021-11-19T20:10:00Z">
              <w:r w:rsidR="008B1AC9" w:rsidRPr="008B1AC9">
                <w:t xml:space="preserve">UTC </w:t>
              </w:r>
            </w:ins>
            <w:bookmarkStart w:id="13" w:name="_GoBack"/>
            <w:bookmarkEnd w:id="13"/>
            <w:r w:rsidR="00B043C7" w:rsidRPr="00F75715">
              <w:t>time at which</w:t>
            </w:r>
            <w:r w:rsidR="00B043C7" w:rsidRPr="00F75715" w:rsidDel="008B72DD">
              <w:rPr>
                <w:rFonts w:hint="eastAsia"/>
                <w:lang w:eastAsia="zh-CN"/>
              </w:rPr>
              <w:t xml:space="preserve"> </w:t>
            </w:r>
            <w:r w:rsidR="00B043C7" w:rsidRPr="00F75715">
              <w:rPr>
                <w:rFonts w:hint="eastAsia"/>
                <w:lang w:eastAsia="zh-CN"/>
              </w:rPr>
              <w:t>t</w:t>
            </w:r>
            <w:r w:rsidR="00B043C7" w:rsidRPr="00F75715">
              <w:t>he UE was last known to be in th</w:t>
            </w:r>
            <w:r w:rsidR="00B043C7" w:rsidRPr="00F75715">
              <w:rPr>
                <w:rFonts w:hint="eastAsia"/>
                <w:lang w:eastAsia="zh-CN"/>
              </w:rPr>
              <w:t>e</w:t>
            </w:r>
            <w:r w:rsidR="00B043C7" w:rsidRPr="00F75715">
              <w:t xml:space="preserve"> location</w:t>
            </w:r>
            <w:r w:rsidR="00B043C7" w:rsidRPr="00F75715">
              <w:rPr>
                <w:rFonts w:hint="eastAsia"/>
                <w:lang w:eastAsia="zh-CN"/>
              </w:rPr>
              <w:t>.</w:t>
            </w:r>
          </w:p>
          <w:p w14:paraId="74ACBD7D" w14:textId="77777777" w:rsidR="00B043C7" w:rsidRPr="002F3ED2" w:rsidRDefault="00B043C7" w:rsidP="00FC7B2C">
            <w:pPr>
              <w:pStyle w:val="TAL"/>
            </w:pPr>
            <w:r>
              <w:t>For MA PDU session, this field holds the user location time associated to the 3GPP access.</w:t>
            </w:r>
          </w:p>
        </w:tc>
      </w:tr>
      <w:tr w:rsidR="00B043C7" w14:paraId="7E9F5B81" w14:textId="77777777" w:rsidTr="00FC7B2C">
        <w:trPr>
          <w:cantSplit/>
          <w:jc w:val="center"/>
        </w:trPr>
        <w:tc>
          <w:tcPr>
            <w:tcW w:w="2554" w:type="dxa"/>
          </w:tcPr>
          <w:p w14:paraId="50C7B618" w14:textId="77777777" w:rsidR="00B043C7" w:rsidRPr="00B4735F" w:rsidRDefault="00B043C7" w:rsidP="00FC7B2C">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14:paraId="18A18CE4"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08A6B5F6" w14:textId="77777777" w:rsidR="00B043C7" w:rsidRDefault="00B043C7" w:rsidP="00FC7B2C">
            <w:pPr>
              <w:pStyle w:val="TAL"/>
              <w:rPr>
                <w:lang w:eastAsia="zh-CN"/>
              </w:rPr>
            </w:pPr>
            <w:r w:rsidRPr="002F3ED2">
              <w:t xml:space="preserve">This field </w:t>
            </w:r>
            <w:r>
              <w:t>holds the user location time associated to the non 3GPP access for MA PDU session</w:t>
            </w:r>
            <w:r w:rsidRPr="002F3ED2">
              <w:t>.</w:t>
            </w:r>
          </w:p>
        </w:tc>
      </w:tr>
      <w:tr w:rsidR="00B043C7" w:rsidRPr="00424394" w14:paraId="46A6F888" w14:textId="77777777" w:rsidTr="00FC7B2C">
        <w:trPr>
          <w:cantSplit/>
          <w:jc w:val="center"/>
        </w:trPr>
        <w:tc>
          <w:tcPr>
            <w:tcW w:w="2554" w:type="dxa"/>
          </w:tcPr>
          <w:p w14:paraId="42866C75" w14:textId="77777777" w:rsidR="00B043C7" w:rsidRPr="002F3ED2" w:rsidRDefault="00B043C7" w:rsidP="00FC7B2C">
            <w:pPr>
              <w:pStyle w:val="TAL"/>
              <w:rPr>
                <w:rFonts w:cs="Arial"/>
                <w:lang w:bidi="ar-IQ"/>
              </w:rPr>
            </w:pPr>
            <w:r w:rsidRPr="002F3ED2">
              <w:rPr>
                <w:lang w:bidi="ar-IQ"/>
              </w:rPr>
              <w:t>UE Time Zone</w:t>
            </w:r>
          </w:p>
        </w:tc>
        <w:tc>
          <w:tcPr>
            <w:tcW w:w="859" w:type="dxa"/>
          </w:tcPr>
          <w:p w14:paraId="39FBA370"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05B9DEDA" w14:textId="77777777" w:rsidR="00B043C7" w:rsidRPr="002F3ED2" w:rsidRDefault="00B043C7" w:rsidP="00FC7B2C">
            <w:pPr>
              <w:pStyle w:val="TAL"/>
            </w:pPr>
            <w:r w:rsidRPr="002F3ED2">
              <w:t>This field holds the Time Zone of where the UE is located, if available where the UE currently resides.</w:t>
            </w:r>
          </w:p>
        </w:tc>
      </w:tr>
      <w:tr w:rsidR="00B043C7" w:rsidRPr="00424394" w14:paraId="5B480957" w14:textId="77777777" w:rsidTr="00FC7B2C">
        <w:trPr>
          <w:cantSplit/>
          <w:jc w:val="center"/>
        </w:trPr>
        <w:tc>
          <w:tcPr>
            <w:tcW w:w="2554" w:type="dxa"/>
          </w:tcPr>
          <w:p w14:paraId="0E99611C" w14:textId="77777777" w:rsidR="00B043C7" w:rsidRPr="002F3ED2" w:rsidRDefault="00B043C7" w:rsidP="00FC7B2C">
            <w:pPr>
              <w:pStyle w:val="TAL"/>
              <w:rPr>
                <w:rFonts w:cs="Arial"/>
                <w:lang w:bidi="ar-IQ"/>
              </w:rPr>
            </w:pPr>
            <w:r w:rsidRPr="002F3ED2">
              <w:t>Presence Reporting Area Information</w:t>
            </w:r>
          </w:p>
        </w:tc>
        <w:tc>
          <w:tcPr>
            <w:tcW w:w="859" w:type="dxa"/>
          </w:tcPr>
          <w:p w14:paraId="2D2F31A2"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068FF21D" w14:textId="77777777" w:rsidR="00B043C7" w:rsidRPr="002F3ED2" w:rsidRDefault="00B043C7" w:rsidP="00FC7B2C">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B043C7" w:rsidRPr="00424394" w14:paraId="520B4938" w14:textId="77777777" w:rsidTr="00FC7B2C">
        <w:trPr>
          <w:cantSplit/>
          <w:jc w:val="center"/>
        </w:trPr>
        <w:tc>
          <w:tcPr>
            <w:tcW w:w="2554" w:type="dxa"/>
          </w:tcPr>
          <w:p w14:paraId="759B4165" w14:textId="77777777" w:rsidR="00B043C7" w:rsidRPr="002F3ED2" w:rsidRDefault="00B043C7" w:rsidP="00FC7B2C">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6028A405"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r w:rsidRPr="002F3ED2" w:rsidDel="00A43664">
              <w:rPr>
                <w:rFonts w:hint="eastAsia"/>
                <w:lang w:eastAsia="zh-CN"/>
              </w:rPr>
              <w:t xml:space="preserve"> </w:t>
            </w:r>
          </w:p>
        </w:tc>
        <w:tc>
          <w:tcPr>
            <w:tcW w:w="5490" w:type="dxa"/>
          </w:tcPr>
          <w:p w14:paraId="1229360D" w14:textId="77777777" w:rsidR="00B043C7" w:rsidRPr="002F3ED2" w:rsidRDefault="00B043C7" w:rsidP="00FC7B2C">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B043C7" w:rsidRPr="00424394" w14:paraId="47EFDF0F" w14:textId="77777777" w:rsidTr="00FC7B2C">
        <w:trPr>
          <w:cantSplit/>
          <w:jc w:val="center"/>
        </w:trPr>
        <w:tc>
          <w:tcPr>
            <w:tcW w:w="2554" w:type="dxa"/>
          </w:tcPr>
          <w:p w14:paraId="1604C18A" w14:textId="77777777" w:rsidR="00B043C7" w:rsidRPr="002F3ED2" w:rsidRDefault="00B043C7" w:rsidP="00FC7B2C">
            <w:pPr>
              <w:pStyle w:val="TAL"/>
              <w:ind w:left="284"/>
              <w:rPr>
                <w:lang w:eastAsia="zh-CN" w:bidi="ar-IQ"/>
              </w:rPr>
            </w:pPr>
            <w:r w:rsidRPr="002F3ED2">
              <w:rPr>
                <w:lang w:eastAsia="zh-CN" w:bidi="ar-IQ"/>
              </w:rPr>
              <w:t>PDU Session ID</w:t>
            </w:r>
          </w:p>
        </w:tc>
        <w:tc>
          <w:tcPr>
            <w:tcW w:w="859" w:type="dxa"/>
          </w:tcPr>
          <w:p w14:paraId="4F817697" w14:textId="77777777" w:rsidR="00B043C7" w:rsidRPr="002F3ED2" w:rsidRDefault="00B043C7" w:rsidP="00FC7B2C">
            <w:pPr>
              <w:pStyle w:val="TAC"/>
              <w:rPr>
                <w:lang w:eastAsia="zh-CN"/>
              </w:rPr>
            </w:pPr>
            <w:r w:rsidRPr="002F3ED2">
              <w:rPr>
                <w:rFonts w:hint="eastAsia"/>
                <w:lang w:eastAsia="zh-CN"/>
              </w:rPr>
              <w:t>M</w:t>
            </w:r>
          </w:p>
        </w:tc>
        <w:tc>
          <w:tcPr>
            <w:tcW w:w="5490" w:type="dxa"/>
          </w:tcPr>
          <w:p w14:paraId="34AF662F" w14:textId="77777777" w:rsidR="00B043C7" w:rsidRPr="002F3ED2" w:rsidRDefault="00B043C7" w:rsidP="00FC7B2C">
            <w:pPr>
              <w:pStyle w:val="TAL"/>
            </w:pPr>
            <w:r w:rsidRPr="002F3ED2">
              <w:t>This field holds identifier of PDU session.</w:t>
            </w:r>
          </w:p>
        </w:tc>
      </w:tr>
      <w:tr w:rsidR="00B043C7" w:rsidRPr="00424394" w14:paraId="4BB6D4F4" w14:textId="77777777" w:rsidTr="00FC7B2C">
        <w:trPr>
          <w:cantSplit/>
          <w:jc w:val="center"/>
        </w:trPr>
        <w:tc>
          <w:tcPr>
            <w:tcW w:w="2554" w:type="dxa"/>
          </w:tcPr>
          <w:p w14:paraId="584D0EF3" w14:textId="77777777" w:rsidR="00B043C7" w:rsidRPr="002F3ED2" w:rsidRDefault="00B043C7" w:rsidP="00FC7B2C">
            <w:pPr>
              <w:pStyle w:val="TAL"/>
              <w:ind w:left="284"/>
              <w:rPr>
                <w:lang w:eastAsia="zh-CN" w:bidi="ar-IQ"/>
              </w:rPr>
            </w:pPr>
            <w:r w:rsidRPr="002F3ED2">
              <w:rPr>
                <w:lang w:eastAsia="zh-CN" w:bidi="ar-IQ"/>
              </w:rPr>
              <w:t xml:space="preserve">Network Slice Instance Identifier </w:t>
            </w:r>
          </w:p>
        </w:tc>
        <w:tc>
          <w:tcPr>
            <w:tcW w:w="859" w:type="dxa"/>
          </w:tcPr>
          <w:p w14:paraId="1F436B94" w14:textId="77777777" w:rsidR="00B043C7" w:rsidRPr="002F3ED2" w:rsidRDefault="00B043C7" w:rsidP="00FC7B2C">
            <w:pPr>
              <w:pStyle w:val="TAC"/>
              <w:rPr>
                <w:lang w:eastAsia="zh-CN"/>
              </w:rPr>
            </w:pPr>
            <w:r w:rsidRPr="002F3ED2">
              <w:rPr>
                <w:lang w:eastAsia="zh-CN"/>
              </w:rPr>
              <w:t>O</w:t>
            </w:r>
            <w:r>
              <w:rPr>
                <w:rFonts w:hint="eastAsia"/>
                <w:vertAlign w:val="subscript"/>
                <w:lang w:eastAsia="zh-CN"/>
              </w:rPr>
              <w:t>M</w:t>
            </w:r>
          </w:p>
        </w:tc>
        <w:tc>
          <w:tcPr>
            <w:tcW w:w="5490" w:type="dxa"/>
          </w:tcPr>
          <w:p w14:paraId="7882C46F" w14:textId="77777777" w:rsidR="00B043C7" w:rsidRPr="002F3ED2" w:rsidRDefault="00B043C7" w:rsidP="00FC7B2C">
            <w:pPr>
              <w:pStyle w:val="TAL"/>
            </w:pPr>
            <w:r w:rsidRPr="002F3ED2">
              <w:rPr>
                <w:lang w:eastAsia="zh-CN"/>
              </w:rPr>
              <w:t>This field holds network slice information the PDU session belongs to.</w:t>
            </w:r>
          </w:p>
        </w:tc>
      </w:tr>
      <w:tr w:rsidR="00B043C7" w:rsidRPr="00424394" w14:paraId="38B0B992" w14:textId="77777777" w:rsidTr="00FC7B2C">
        <w:trPr>
          <w:cantSplit/>
          <w:jc w:val="center"/>
        </w:trPr>
        <w:tc>
          <w:tcPr>
            <w:tcW w:w="2554" w:type="dxa"/>
          </w:tcPr>
          <w:p w14:paraId="40146D95" w14:textId="77777777" w:rsidR="00B043C7" w:rsidRPr="002F3ED2" w:rsidRDefault="00B043C7" w:rsidP="00FC7B2C">
            <w:pPr>
              <w:pStyle w:val="TAL"/>
              <w:ind w:firstLineChars="150" w:firstLine="270"/>
            </w:pPr>
            <w:r w:rsidRPr="002F3ED2">
              <w:rPr>
                <w:lang w:bidi="ar-IQ"/>
              </w:rPr>
              <w:t>PDU Type</w:t>
            </w:r>
          </w:p>
        </w:tc>
        <w:tc>
          <w:tcPr>
            <w:tcW w:w="859" w:type="dxa"/>
          </w:tcPr>
          <w:p w14:paraId="6ABCB7E8" w14:textId="77777777" w:rsidR="00B043C7" w:rsidRPr="002F3ED2" w:rsidRDefault="00B043C7" w:rsidP="00FC7B2C">
            <w:pPr>
              <w:pStyle w:val="TAC"/>
            </w:pPr>
            <w:r w:rsidRPr="002F3ED2">
              <w:rPr>
                <w:lang w:eastAsia="zh-CN"/>
              </w:rPr>
              <w:t>O</w:t>
            </w:r>
            <w:r>
              <w:rPr>
                <w:rFonts w:hint="eastAsia"/>
                <w:vertAlign w:val="subscript"/>
                <w:lang w:eastAsia="zh-CN"/>
              </w:rPr>
              <w:t>M</w:t>
            </w:r>
          </w:p>
        </w:tc>
        <w:tc>
          <w:tcPr>
            <w:tcW w:w="5490" w:type="dxa"/>
          </w:tcPr>
          <w:p w14:paraId="64E823C2" w14:textId="77777777" w:rsidR="00B043C7" w:rsidRPr="002F3ED2" w:rsidRDefault="00B043C7" w:rsidP="00FC7B2C">
            <w:pPr>
              <w:pStyle w:val="TAL"/>
            </w:pPr>
            <w:r w:rsidRPr="002F3ED2">
              <w:t>This field holds the type of PDU session</w:t>
            </w:r>
            <w:r w:rsidRPr="002F3ED2">
              <w:rPr>
                <w:lang w:bidi="ar-IQ"/>
              </w:rPr>
              <w:t xml:space="preserve">. </w:t>
            </w:r>
          </w:p>
        </w:tc>
      </w:tr>
      <w:tr w:rsidR="00B043C7" w:rsidRPr="00424394" w14:paraId="557ED729" w14:textId="77777777" w:rsidTr="00FC7B2C">
        <w:trPr>
          <w:cantSplit/>
          <w:jc w:val="center"/>
        </w:trPr>
        <w:tc>
          <w:tcPr>
            <w:tcW w:w="2554" w:type="dxa"/>
          </w:tcPr>
          <w:p w14:paraId="6ECBE5AF" w14:textId="77777777" w:rsidR="00B043C7" w:rsidRPr="002F3ED2" w:rsidRDefault="00B043C7" w:rsidP="00FC7B2C">
            <w:pPr>
              <w:pStyle w:val="TAL"/>
              <w:ind w:firstLineChars="150" w:firstLine="270"/>
              <w:rPr>
                <w:lang w:bidi="ar-IQ"/>
              </w:rPr>
            </w:pPr>
            <w:r w:rsidRPr="002F3ED2">
              <w:rPr>
                <w:lang w:eastAsia="zh-CN" w:bidi="ar-IQ"/>
              </w:rPr>
              <w:t>PDU Address</w:t>
            </w:r>
          </w:p>
        </w:tc>
        <w:tc>
          <w:tcPr>
            <w:tcW w:w="859" w:type="dxa"/>
          </w:tcPr>
          <w:p w14:paraId="1F376E00"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2C83C08E" w14:textId="77777777" w:rsidR="00B043C7" w:rsidRPr="002F3ED2" w:rsidRDefault="00B043C7" w:rsidP="00FC7B2C">
            <w:pPr>
              <w:pStyle w:val="TAL"/>
            </w:pPr>
            <w:r w:rsidRPr="002F3ED2">
              <w:rPr>
                <w:lang w:eastAsia="zh-CN"/>
              </w:rPr>
              <w:t>Group of UE IP address</w:t>
            </w:r>
            <w:r w:rsidRPr="0015394E">
              <w:rPr>
                <w:lang w:eastAsia="zh-CN"/>
              </w:rPr>
              <w:t xml:space="preserve">. </w:t>
            </w:r>
          </w:p>
        </w:tc>
      </w:tr>
      <w:tr w:rsidR="00B043C7" w:rsidRPr="00424394" w14:paraId="09A9F236" w14:textId="77777777" w:rsidTr="00FC7B2C">
        <w:trPr>
          <w:cantSplit/>
          <w:jc w:val="center"/>
        </w:trPr>
        <w:tc>
          <w:tcPr>
            <w:tcW w:w="2554" w:type="dxa"/>
          </w:tcPr>
          <w:p w14:paraId="7E1115FC" w14:textId="77777777" w:rsidR="00B043C7" w:rsidRPr="002F3ED2" w:rsidRDefault="00B043C7" w:rsidP="00FC7B2C">
            <w:pPr>
              <w:pStyle w:val="TAL"/>
              <w:ind w:left="568"/>
              <w:rPr>
                <w:lang w:bidi="ar-IQ"/>
              </w:rPr>
            </w:pPr>
            <w:r w:rsidRPr="002F3ED2">
              <w:rPr>
                <w:lang w:bidi="ar-IQ"/>
              </w:rPr>
              <w:t>PDU Ip</w:t>
            </w:r>
            <w:r>
              <w:rPr>
                <w:lang w:bidi="ar-IQ"/>
              </w:rPr>
              <w:t>v4</w:t>
            </w:r>
            <w:r w:rsidRPr="002F3ED2">
              <w:rPr>
                <w:lang w:bidi="ar-IQ"/>
              </w:rPr>
              <w:t xml:space="preserve"> Address</w:t>
            </w:r>
          </w:p>
        </w:tc>
        <w:tc>
          <w:tcPr>
            <w:tcW w:w="859" w:type="dxa"/>
          </w:tcPr>
          <w:p w14:paraId="7085596F"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46C4DEF3" w14:textId="77777777" w:rsidR="00B043C7" w:rsidRPr="002F3ED2" w:rsidRDefault="00B043C7" w:rsidP="00FC7B2C">
            <w:pPr>
              <w:pStyle w:val="TAL"/>
            </w:pPr>
            <w:r w:rsidRPr="002F3ED2">
              <w:t xml:space="preserve">This field holds the </w:t>
            </w:r>
            <w:r w:rsidRPr="002F3ED2">
              <w:rPr>
                <w:lang w:bidi="ar-IQ"/>
              </w:rPr>
              <w:t>IP Address of the served SUPI allocated for PDU session, i.e. IPv4 address.</w:t>
            </w:r>
          </w:p>
        </w:tc>
      </w:tr>
      <w:tr w:rsidR="00B043C7" w:rsidRPr="00424394" w14:paraId="4FD95F0A" w14:textId="77777777" w:rsidTr="00FC7B2C">
        <w:trPr>
          <w:cantSplit/>
          <w:jc w:val="center"/>
        </w:trPr>
        <w:tc>
          <w:tcPr>
            <w:tcW w:w="2554" w:type="dxa"/>
          </w:tcPr>
          <w:p w14:paraId="57BDC49A" w14:textId="77777777" w:rsidR="00B043C7" w:rsidRPr="002F3ED2" w:rsidRDefault="00B043C7" w:rsidP="00FC7B2C">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14:paraId="262C309F"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08521417" w14:textId="77777777" w:rsidR="00B043C7" w:rsidRPr="002F3ED2" w:rsidRDefault="00B043C7" w:rsidP="00FC7B2C">
            <w:pPr>
              <w:pStyle w:val="TAL"/>
            </w:pPr>
            <w:r w:rsidRPr="001722CA">
              <w:t>This field holds the IP Address of the served SUPI allocated for PDU session, i.e. IPv6 prefix.</w:t>
            </w:r>
          </w:p>
        </w:tc>
      </w:tr>
      <w:tr w:rsidR="00B043C7" w:rsidRPr="00424394" w14:paraId="3D9BB8AB" w14:textId="77777777" w:rsidTr="00FC7B2C">
        <w:trPr>
          <w:cantSplit/>
          <w:jc w:val="center"/>
        </w:trPr>
        <w:tc>
          <w:tcPr>
            <w:tcW w:w="2554" w:type="dxa"/>
          </w:tcPr>
          <w:p w14:paraId="611FF4AC" w14:textId="77777777" w:rsidR="00B043C7" w:rsidRPr="002F3ED2" w:rsidRDefault="00B043C7" w:rsidP="00FC7B2C">
            <w:pPr>
              <w:pStyle w:val="TAL"/>
              <w:ind w:left="568"/>
              <w:rPr>
                <w:lang w:bidi="ar-IQ"/>
              </w:rPr>
            </w:pPr>
            <w:r w:rsidRPr="002F3ED2">
              <w:rPr>
                <w:lang w:bidi="ar-IQ"/>
              </w:rPr>
              <w:t>PDU Address prefix length</w:t>
            </w:r>
          </w:p>
        </w:tc>
        <w:tc>
          <w:tcPr>
            <w:tcW w:w="859" w:type="dxa"/>
          </w:tcPr>
          <w:p w14:paraId="21FA55DC"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1BBC9791" w14:textId="77777777" w:rsidR="00B043C7" w:rsidRPr="002F3ED2" w:rsidRDefault="00B043C7" w:rsidP="00FC7B2C">
            <w:pPr>
              <w:pStyle w:val="TAL"/>
            </w:pPr>
            <w:r w:rsidRPr="002F3ED2">
              <w:rPr>
                <w:lang w:bidi="ar-IQ"/>
              </w:rPr>
              <w:t>PDP/PDN Address prefix length of an IPv6 typed Served PDU Address. The field needs not available for prefix length of 64 bits.</w:t>
            </w:r>
          </w:p>
          <w:p w14:paraId="2D0F4375" w14:textId="77777777" w:rsidR="00B043C7" w:rsidRPr="002F3ED2" w:rsidRDefault="00B043C7" w:rsidP="00FC7B2C">
            <w:pPr>
              <w:pStyle w:val="TAL"/>
            </w:pPr>
          </w:p>
        </w:tc>
      </w:tr>
      <w:tr w:rsidR="00B043C7" w:rsidRPr="00424394" w14:paraId="6F617538" w14:textId="77777777" w:rsidTr="00FC7B2C">
        <w:trPr>
          <w:cantSplit/>
          <w:jc w:val="center"/>
        </w:trPr>
        <w:tc>
          <w:tcPr>
            <w:tcW w:w="2554" w:type="dxa"/>
          </w:tcPr>
          <w:p w14:paraId="1A0857CF" w14:textId="77777777" w:rsidR="00B043C7" w:rsidRPr="002F3ED2" w:rsidRDefault="00B043C7" w:rsidP="00FC7B2C">
            <w:pPr>
              <w:pStyle w:val="TAL"/>
              <w:ind w:left="568"/>
              <w:rPr>
                <w:lang w:bidi="ar-IQ"/>
              </w:rPr>
            </w:pPr>
            <w:r w:rsidRPr="001722CA">
              <w:rPr>
                <w:lang w:bidi="ar-IQ"/>
              </w:rPr>
              <w:t>IPv4 Dynamic Address Flag</w:t>
            </w:r>
          </w:p>
        </w:tc>
        <w:tc>
          <w:tcPr>
            <w:tcW w:w="859" w:type="dxa"/>
          </w:tcPr>
          <w:p w14:paraId="4D1D51F3"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78DDC87E" w14:textId="77777777" w:rsidR="00B043C7" w:rsidRPr="002F3ED2" w:rsidRDefault="00B043C7" w:rsidP="00FC7B2C">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B043C7" w:rsidRPr="00424394" w14:paraId="428F8AE2" w14:textId="77777777" w:rsidTr="00FC7B2C">
        <w:trPr>
          <w:cantSplit/>
          <w:jc w:val="center"/>
        </w:trPr>
        <w:tc>
          <w:tcPr>
            <w:tcW w:w="2554" w:type="dxa"/>
          </w:tcPr>
          <w:p w14:paraId="08DAD178" w14:textId="77777777" w:rsidR="00B043C7" w:rsidRPr="002F3ED2" w:rsidRDefault="00B043C7" w:rsidP="00FC7B2C">
            <w:pPr>
              <w:pStyle w:val="TAL"/>
              <w:ind w:left="568"/>
              <w:rPr>
                <w:lang w:bidi="ar-IQ"/>
              </w:rPr>
            </w:pPr>
            <w:r>
              <w:t xml:space="preserve">IPv6 </w:t>
            </w:r>
            <w:r w:rsidRPr="002F3ED2">
              <w:t>Dynamic Address Flag</w:t>
            </w:r>
          </w:p>
        </w:tc>
        <w:tc>
          <w:tcPr>
            <w:tcW w:w="859" w:type="dxa"/>
          </w:tcPr>
          <w:p w14:paraId="4DA2A044"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72EB28F7" w14:textId="77777777" w:rsidR="00B043C7" w:rsidRPr="002F3ED2" w:rsidRDefault="00B043C7" w:rsidP="00FC7B2C">
            <w:pPr>
              <w:pStyle w:val="TAL"/>
            </w:pPr>
            <w:r w:rsidRPr="002F3ED2">
              <w:t xml:space="preserve">This field indicates whether served PDP/PDN address </w:t>
            </w:r>
            <w:r>
              <w:t xml:space="preserve">for IPv6 </w:t>
            </w:r>
            <w:r w:rsidRPr="002F3ED2">
              <w:t>is dynamically allocated. This field is missing if address is static.</w:t>
            </w:r>
          </w:p>
        </w:tc>
      </w:tr>
      <w:tr w:rsidR="00B043C7" w:rsidRPr="00424394" w14:paraId="3CB33EDB" w14:textId="77777777" w:rsidTr="00FC7B2C">
        <w:trPr>
          <w:cantSplit/>
          <w:jc w:val="center"/>
        </w:trPr>
        <w:tc>
          <w:tcPr>
            <w:tcW w:w="2554" w:type="dxa"/>
          </w:tcPr>
          <w:p w14:paraId="17CFE362" w14:textId="77777777" w:rsidR="00B043C7" w:rsidRDefault="00B043C7" w:rsidP="00FC7B2C">
            <w:pPr>
              <w:pStyle w:val="TAL"/>
              <w:ind w:left="568"/>
            </w:pPr>
            <w:r>
              <w:t>Additional</w:t>
            </w:r>
            <w:r w:rsidRPr="009F48A7">
              <w:t xml:space="preserve"> PDU IPv6 prefix</w:t>
            </w:r>
            <w:r>
              <w:t>es</w:t>
            </w:r>
          </w:p>
        </w:tc>
        <w:tc>
          <w:tcPr>
            <w:tcW w:w="859" w:type="dxa"/>
          </w:tcPr>
          <w:p w14:paraId="1D52F3EE" w14:textId="77777777" w:rsidR="00B043C7" w:rsidRPr="002F3ED2" w:rsidRDefault="00B043C7" w:rsidP="00FC7B2C">
            <w:pPr>
              <w:pStyle w:val="TAC"/>
              <w:rPr>
                <w:lang w:eastAsia="zh-CN"/>
              </w:rPr>
            </w:pPr>
            <w:r w:rsidRPr="009F48A7">
              <w:t>O</w:t>
            </w:r>
            <w:r w:rsidRPr="009F48A7">
              <w:rPr>
                <w:vertAlign w:val="subscript"/>
                <w:lang w:eastAsia="zh-CN"/>
              </w:rPr>
              <w:t>C</w:t>
            </w:r>
          </w:p>
        </w:tc>
        <w:tc>
          <w:tcPr>
            <w:tcW w:w="5490" w:type="dxa"/>
          </w:tcPr>
          <w:p w14:paraId="1264B653" w14:textId="77777777" w:rsidR="00B043C7" w:rsidRPr="002F3ED2" w:rsidRDefault="00B043C7" w:rsidP="00FC7B2C">
            <w:pPr>
              <w:pStyle w:val="TAL"/>
            </w:pPr>
            <w:r w:rsidRPr="009F48A7">
              <w:t xml:space="preserve">This field holds </w:t>
            </w:r>
            <w:r>
              <w:t xml:space="preserve">a list of </w:t>
            </w:r>
            <w:r w:rsidRPr="009F48A7">
              <w:t>additional IPv6 prefix allocated for the PDU session, when applicable.</w:t>
            </w:r>
          </w:p>
        </w:tc>
      </w:tr>
      <w:tr w:rsidR="00B043C7" w:rsidRPr="00424394" w14:paraId="7575897C" w14:textId="77777777" w:rsidTr="00FC7B2C">
        <w:trPr>
          <w:cantSplit/>
          <w:jc w:val="center"/>
        </w:trPr>
        <w:tc>
          <w:tcPr>
            <w:tcW w:w="2554" w:type="dxa"/>
          </w:tcPr>
          <w:p w14:paraId="437F33F2" w14:textId="77777777" w:rsidR="00B043C7" w:rsidRPr="002F3ED2" w:rsidRDefault="00B043C7" w:rsidP="00FC7B2C">
            <w:pPr>
              <w:pStyle w:val="TAL"/>
              <w:ind w:left="284"/>
              <w:rPr>
                <w:lang w:eastAsia="zh-CN"/>
              </w:rPr>
            </w:pPr>
            <w:r w:rsidRPr="002F3ED2">
              <w:rPr>
                <w:rFonts w:hint="eastAsia"/>
                <w:lang w:eastAsia="zh-CN"/>
              </w:rPr>
              <w:t>SSC Mode</w:t>
            </w:r>
          </w:p>
        </w:tc>
        <w:tc>
          <w:tcPr>
            <w:tcW w:w="859" w:type="dxa"/>
          </w:tcPr>
          <w:p w14:paraId="01F8A355" w14:textId="77777777" w:rsidR="00B043C7" w:rsidRPr="002F3ED2" w:rsidRDefault="00B043C7" w:rsidP="00FC7B2C">
            <w:pPr>
              <w:pStyle w:val="TAL"/>
              <w:jc w:val="center"/>
              <w:rPr>
                <w:lang w:eastAsia="zh-CN"/>
              </w:rPr>
            </w:pPr>
            <w:r w:rsidRPr="002F3ED2">
              <w:rPr>
                <w:lang w:eastAsia="zh-CN"/>
              </w:rPr>
              <w:t>O</w:t>
            </w:r>
            <w:r w:rsidRPr="002F3ED2">
              <w:rPr>
                <w:vertAlign w:val="subscript"/>
                <w:lang w:eastAsia="zh-CN"/>
              </w:rPr>
              <w:t>C</w:t>
            </w:r>
          </w:p>
        </w:tc>
        <w:tc>
          <w:tcPr>
            <w:tcW w:w="5490" w:type="dxa"/>
          </w:tcPr>
          <w:p w14:paraId="3A9EB43E" w14:textId="77777777" w:rsidR="00B043C7" w:rsidRPr="002F3ED2" w:rsidRDefault="00B043C7" w:rsidP="00FC7B2C">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B043C7" w:rsidRPr="002F3ED2" w14:paraId="1936DA69" w14:textId="77777777" w:rsidTr="00FC7B2C">
        <w:trPr>
          <w:cantSplit/>
          <w:jc w:val="center"/>
        </w:trPr>
        <w:tc>
          <w:tcPr>
            <w:tcW w:w="2554" w:type="dxa"/>
          </w:tcPr>
          <w:p w14:paraId="39285E85" w14:textId="77777777" w:rsidR="00B043C7" w:rsidRPr="002F3ED2" w:rsidRDefault="00B043C7" w:rsidP="00FC7B2C">
            <w:pPr>
              <w:pStyle w:val="TAL"/>
              <w:ind w:left="284"/>
              <w:rPr>
                <w:lang w:eastAsia="zh-CN"/>
              </w:rPr>
            </w:pPr>
            <w:r>
              <w:rPr>
                <w:lang w:eastAsia="zh-CN"/>
              </w:rPr>
              <w:t>MA PDU session information</w:t>
            </w:r>
          </w:p>
        </w:tc>
        <w:tc>
          <w:tcPr>
            <w:tcW w:w="859" w:type="dxa"/>
          </w:tcPr>
          <w:p w14:paraId="5CBEF38D" w14:textId="77777777" w:rsidR="00B043C7" w:rsidRPr="002F3ED2" w:rsidRDefault="00B043C7" w:rsidP="00FC7B2C">
            <w:pPr>
              <w:pStyle w:val="TAL"/>
              <w:jc w:val="center"/>
              <w:rPr>
                <w:lang w:eastAsia="zh-CN"/>
              </w:rPr>
            </w:pPr>
            <w:r w:rsidRPr="002F3ED2">
              <w:rPr>
                <w:lang w:eastAsia="zh-CN"/>
              </w:rPr>
              <w:t>O</w:t>
            </w:r>
            <w:r w:rsidRPr="002F3ED2">
              <w:rPr>
                <w:vertAlign w:val="subscript"/>
                <w:lang w:eastAsia="zh-CN"/>
              </w:rPr>
              <w:t>C</w:t>
            </w:r>
          </w:p>
        </w:tc>
        <w:tc>
          <w:tcPr>
            <w:tcW w:w="5490" w:type="dxa"/>
          </w:tcPr>
          <w:p w14:paraId="24923CE5" w14:textId="77777777" w:rsidR="00B043C7" w:rsidRPr="002F3ED2" w:rsidRDefault="00B043C7" w:rsidP="00FC7B2C">
            <w:pPr>
              <w:pStyle w:val="TAL"/>
            </w:pPr>
            <w:r w:rsidRPr="00B4735F">
              <w:t xml:space="preserve">This field </w:t>
            </w:r>
            <w:r>
              <w:t xml:space="preserve">holds information associated to the MA PDU session. </w:t>
            </w:r>
          </w:p>
        </w:tc>
      </w:tr>
      <w:tr w:rsidR="00B043C7" w:rsidRPr="00FB14ED" w14:paraId="1496D547" w14:textId="77777777" w:rsidTr="00FC7B2C">
        <w:trPr>
          <w:cantSplit/>
          <w:jc w:val="center"/>
        </w:trPr>
        <w:tc>
          <w:tcPr>
            <w:tcW w:w="2554" w:type="dxa"/>
          </w:tcPr>
          <w:p w14:paraId="6865B0FA" w14:textId="77777777" w:rsidR="00B043C7" w:rsidRDefault="00B043C7" w:rsidP="00FC7B2C">
            <w:pPr>
              <w:pStyle w:val="TAL"/>
              <w:ind w:left="568"/>
              <w:rPr>
                <w:lang w:eastAsia="zh-CN"/>
              </w:rPr>
            </w:pPr>
            <w:r>
              <w:rPr>
                <w:lang w:eastAsia="zh-CN"/>
              </w:rPr>
              <w:t>MA PDU session indicator</w:t>
            </w:r>
          </w:p>
        </w:tc>
        <w:tc>
          <w:tcPr>
            <w:tcW w:w="859" w:type="dxa"/>
          </w:tcPr>
          <w:p w14:paraId="204367ED" w14:textId="77777777" w:rsidR="00B043C7" w:rsidRPr="002F3ED2" w:rsidRDefault="00B043C7" w:rsidP="00FC7B2C">
            <w:pPr>
              <w:pStyle w:val="TAL"/>
              <w:jc w:val="center"/>
              <w:rPr>
                <w:lang w:eastAsia="zh-CN"/>
              </w:rPr>
            </w:pPr>
            <w:r w:rsidRPr="002F3ED2">
              <w:rPr>
                <w:lang w:eastAsia="zh-CN"/>
              </w:rPr>
              <w:t>O</w:t>
            </w:r>
            <w:r w:rsidRPr="002F3ED2">
              <w:rPr>
                <w:vertAlign w:val="subscript"/>
                <w:lang w:eastAsia="zh-CN"/>
              </w:rPr>
              <w:t>C</w:t>
            </w:r>
          </w:p>
        </w:tc>
        <w:tc>
          <w:tcPr>
            <w:tcW w:w="5490" w:type="dxa"/>
          </w:tcPr>
          <w:p w14:paraId="54F6A14C" w14:textId="77777777" w:rsidR="00B043C7" w:rsidRPr="00FB14ED" w:rsidRDefault="00B043C7" w:rsidP="00FC7B2C">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B043C7" w:rsidRPr="00FB14ED" w14:paraId="2936D98F" w14:textId="77777777" w:rsidTr="00FC7B2C">
        <w:trPr>
          <w:cantSplit/>
          <w:jc w:val="center"/>
        </w:trPr>
        <w:tc>
          <w:tcPr>
            <w:tcW w:w="2554" w:type="dxa"/>
          </w:tcPr>
          <w:p w14:paraId="7980B126" w14:textId="77777777" w:rsidR="00B043C7" w:rsidRDefault="00B043C7" w:rsidP="00FC7B2C">
            <w:pPr>
              <w:pStyle w:val="TAL"/>
              <w:ind w:left="568"/>
              <w:rPr>
                <w:lang w:eastAsia="zh-CN"/>
              </w:rPr>
            </w:pPr>
            <w:r>
              <w:rPr>
                <w:lang w:val="en-US"/>
              </w:rPr>
              <w:t>ATSSS capability</w:t>
            </w:r>
          </w:p>
        </w:tc>
        <w:tc>
          <w:tcPr>
            <w:tcW w:w="859" w:type="dxa"/>
          </w:tcPr>
          <w:p w14:paraId="5918ED06" w14:textId="77777777" w:rsidR="00B043C7" w:rsidRPr="002F3ED2" w:rsidRDefault="00B043C7" w:rsidP="00FC7B2C">
            <w:pPr>
              <w:pStyle w:val="TAL"/>
              <w:jc w:val="center"/>
              <w:rPr>
                <w:lang w:eastAsia="zh-CN"/>
              </w:rPr>
            </w:pPr>
            <w:r w:rsidRPr="002F3ED2">
              <w:rPr>
                <w:lang w:eastAsia="zh-CN"/>
              </w:rPr>
              <w:t>O</w:t>
            </w:r>
            <w:r w:rsidRPr="002F3ED2">
              <w:rPr>
                <w:vertAlign w:val="subscript"/>
                <w:lang w:eastAsia="zh-CN"/>
              </w:rPr>
              <w:t>C</w:t>
            </w:r>
          </w:p>
        </w:tc>
        <w:tc>
          <w:tcPr>
            <w:tcW w:w="5490" w:type="dxa"/>
          </w:tcPr>
          <w:p w14:paraId="2C49E083" w14:textId="77777777" w:rsidR="00B043C7" w:rsidRPr="00FB14ED" w:rsidRDefault="00B043C7" w:rsidP="00FC7B2C">
            <w:pPr>
              <w:pStyle w:val="TAL"/>
            </w:pPr>
            <w:r w:rsidRPr="0037631B">
              <w:t xml:space="preserve">This field </w:t>
            </w:r>
            <w:r>
              <w:t>holds the ATSSS capability supported by the MA PDU session</w:t>
            </w:r>
          </w:p>
        </w:tc>
      </w:tr>
      <w:tr w:rsidR="00B043C7" w:rsidRPr="00424394" w14:paraId="2771AD48" w14:textId="77777777" w:rsidTr="00FC7B2C">
        <w:trPr>
          <w:cantSplit/>
          <w:jc w:val="center"/>
        </w:trPr>
        <w:tc>
          <w:tcPr>
            <w:tcW w:w="2554" w:type="dxa"/>
          </w:tcPr>
          <w:p w14:paraId="3844FFDE" w14:textId="77777777" w:rsidR="00B043C7" w:rsidRPr="002F3ED2" w:rsidRDefault="00B043C7" w:rsidP="00FC7B2C">
            <w:pPr>
              <w:pStyle w:val="TAL"/>
              <w:ind w:left="284"/>
              <w:rPr>
                <w:lang w:eastAsia="zh-CN"/>
              </w:rPr>
            </w:pPr>
            <w:r w:rsidRPr="002F3ED2">
              <w:rPr>
                <w:lang w:eastAsia="zh-CN"/>
              </w:rPr>
              <w:t>SUPI PLMN ID</w:t>
            </w:r>
          </w:p>
        </w:tc>
        <w:tc>
          <w:tcPr>
            <w:tcW w:w="859" w:type="dxa"/>
          </w:tcPr>
          <w:p w14:paraId="4A18B4F9" w14:textId="77777777" w:rsidR="00B043C7" w:rsidRPr="002F3ED2" w:rsidRDefault="00B043C7" w:rsidP="00FC7B2C">
            <w:pPr>
              <w:pStyle w:val="TAC"/>
            </w:pPr>
            <w:r w:rsidRPr="002F3ED2">
              <w:rPr>
                <w:lang w:eastAsia="zh-CN"/>
              </w:rPr>
              <w:t>O</w:t>
            </w:r>
            <w:r w:rsidRPr="002F3ED2">
              <w:rPr>
                <w:vertAlign w:val="subscript"/>
                <w:lang w:eastAsia="zh-CN"/>
              </w:rPr>
              <w:t>C</w:t>
            </w:r>
          </w:p>
        </w:tc>
        <w:tc>
          <w:tcPr>
            <w:tcW w:w="5490" w:type="dxa"/>
          </w:tcPr>
          <w:p w14:paraId="30E39FAE" w14:textId="77777777" w:rsidR="00B043C7" w:rsidRPr="002F3ED2" w:rsidRDefault="00B043C7" w:rsidP="00FC7B2C">
            <w:pPr>
              <w:pStyle w:val="TAL"/>
            </w:pPr>
            <w:r w:rsidRPr="002F3ED2">
              <w:t>This field holds PLMN ID of the SUPI.</w:t>
            </w:r>
          </w:p>
        </w:tc>
      </w:tr>
      <w:tr w:rsidR="00B043C7" w:rsidRPr="00424394" w14:paraId="0AF643C8" w14:textId="77777777" w:rsidTr="00FC7B2C">
        <w:trPr>
          <w:cantSplit/>
          <w:jc w:val="center"/>
        </w:trPr>
        <w:tc>
          <w:tcPr>
            <w:tcW w:w="2554" w:type="dxa"/>
          </w:tcPr>
          <w:p w14:paraId="4F11592E" w14:textId="77777777" w:rsidR="00B043C7" w:rsidRPr="002F3ED2" w:rsidRDefault="00B043C7" w:rsidP="00FC7B2C">
            <w:pPr>
              <w:pStyle w:val="TAL"/>
              <w:ind w:left="284"/>
              <w:rPr>
                <w:lang w:bidi="ar-IQ"/>
              </w:rPr>
            </w:pPr>
            <w:r w:rsidRPr="002F3ED2">
              <w:rPr>
                <w:lang w:bidi="ar-IQ"/>
              </w:rPr>
              <w:lastRenderedPageBreak/>
              <w:t xml:space="preserve">Serving </w:t>
            </w:r>
            <w:r w:rsidRPr="00250A6E">
              <w:rPr>
                <w:lang w:bidi="ar-IQ"/>
              </w:rPr>
              <w:t>Network Function</w:t>
            </w:r>
            <w:r w:rsidRPr="002F3ED2">
              <w:rPr>
                <w:lang w:bidi="ar-IQ"/>
              </w:rPr>
              <w:t xml:space="preserve"> ID </w:t>
            </w:r>
          </w:p>
        </w:tc>
        <w:tc>
          <w:tcPr>
            <w:tcW w:w="859" w:type="dxa"/>
          </w:tcPr>
          <w:p w14:paraId="67971220" w14:textId="77777777" w:rsidR="00B043C7" w:rsidRPr="002F3ED2" w:rsidRDefault="00B043C7" w:rsidP="00FC7B2C">
            <w:pPr>
              <w:pStyle w:val="TAC"/>
            </w:pPr>
            <w:r w:rsidRPr="002F3ED2">
              <w:rPr>
                <w:lang w:eastAsia="zh-CN"/>
              </w:rPr>
              <w:t>O</w:t>
            </w:r>
            <w:r w:rsidRPr="002F3ED2">
              <w:rPr>
                <w:vertAlign w:val="subscript"/>
                <w:lang w:eastAsia="zh-CN"/>
              </w:rPr>
              <w:t>C</w:t>
            </w:r>
          </w:p>
        </w:tc>
        <w:tc>
          <w:tcPr>
            <w:tcW w:w="5490" w:type="dxa"/>
          </w:tcPr>
          <w:p w14:paraId="299F3C5A" w14:textId="77777777" w:rsidR="00B043C7" w:rsidRDefault="00B043C7" w:rsidP="00FC7B2C">
            <w:pPr>
              <w:pStyle w:val="TAL"/>
              <w:rPr>
                <w:lang w:bidi="ar-IQ"/>
              </w:rPr>
            </w:pPr>
            <w:r>
              <w:rPr>
                <w:lang w:bidi="ar-IQ"/>
              </w:rPr>
              <w:t>This field holds the identity of the serving network function</w:t>
            </w:r>
          </w:p>
          <w:p w14:paraId="5CDB23A8" w14:textId="77777777" w:rsidR="00B043C7" w:rsidRDefault="00B043C7" w:rsidP="00FC7B2C">
            <w:pPr>
              <w:pStyle w:val="TAL"/>
              <w:ind w:left="284"/>
              <w:rPr>
                <w:lang w:bidi="ar-IQ"/>
              </w:rPr>
            </w:pPr>
            <w:r>
              <w:rPr>
                <w:lang w:bidi="ar-IQ"/>
              </w:rPr>
              <w:t>- AMF identity for the PDU sessions being served by SMF in non-roaming</w:t>
            </w:r>
          </w:p>
          <w:p w14:paraId="5DF3D180" w14:textId="77777777" w:rsidR="00B043C7" w:rsidRDefault="00B043C7" w:rsidP="00FC7B2C">
            <w:pPr>
              <w:pStyle w:val="TAL"/>
              <w:ind w:left="284"/>
              <w:rPr>
                <w:lang w:bidi="ar-IQ"/>
              </w:rPr>
            </w:pPr>
            <w:r>
              <w:rPr>
                <w:lang w:bidi="ar-IQ"/>
              </w:rPr>
              <w:t>- V-SMF identity for the home routed roaming</w:t>
            </w:r>
          </w:p>
          <w:p w14:paraId="6DB903CC" w14:textId="77777777" w:rsidR="00B043C7" w:rsidRDefault="00B043C7" w:rsidP="00FC7B2C">
            <w:pPr>
              <w:pStyle w:val="TAL"/>
              <w:ind w:left="284"/>
              <w:rPr>
                <w:lang w:bidi="ar-IQ"/>
              </w:rPr>
            </w:pPr>
            <w:r>
              <w:rPr>
                <w:lang w:bidi="ar-IQ"/>
              </w:rPr>
              <w:t>- I-SMF identity for PDU session being served by SMF + I-SMF</w:t>
            </w:r>
          </w:p>
          <w:p w14:paraId="6DD3A351" w14:textId="77777777" w:rsidR="00B043C7" w:rsidRDefault="00B043C7" w:rsidP="00FC7B2C">
            <w:pPr>
              <w:pStyle w:val="TAL"/>
              <w:ind w:left="284"/>
              <w:rPr>
                <w:lang w:bidi="ar-IQ"/>
              </w:rPr>
            </w:pPr>
            <w:r>
              <w:rPr>
                <w:lang w:bidi="ar-IQ"/>
              </w:rPr>
              <w:t xml:space="preserve">- </w:t>
            </w:r>
            <w:proofErr w:type="spellStart"/>
            <w:r>
              <w:rPr>
                <w:lang w:bidi="ar-IQ"/>
              </w:rPr>
              <w:t>ePDG</w:t>
            </w:r>
            <w:proofErr w:type="spellEnd"/>
            <w:r>
              <w:rPr>
                <w:lang w:bidi="ar-IQ"/>
              </w:rPr>
              <w:t xml:space="preserve"> identity for handover between EPC/</w:t>
            </w:r>
            <w:proofErr w:type="spellStart"/>
            <w:r>
              <w:rPr>
                <w:lang w:bidi="ar-IQ"/>
              </w:rPr>
              <w:t>ePDG</w:t>
            </w:r>
            <w:proofErr w:type="spellEnd"/>
            <w:r>
              <w:rPr>
                <w:lang w:bidi="ar-IQ"/>
              </w:rPr>
              <w:t xml:space="preserve"> and 5GS</w:t>
            </w:r>
          </w:p>
          <w:p w14:paraId="6B2D3E27" w14:textId="77777777" w:rsidR="00B043C7" w:rsidRDefault="00B043C7" w:rsidP="00FC7B2C">
            <w:pPr>
              <w:pStyle w:val="TAL"/>
              <w:ind w:left="284"/>
              <w:rPr>
                <w:lang w:bidi="ar-IQ"/>
              </w:rPr>
            </w:pPr>
            <w:r>
              <w:rPr>
                <w:lang w:bidi="ar-IQ"/>
              </w:rPr>
              <w:t>- SGW identity for the EPC/E-UTRAN interworking</w:t>
            </w:r>
          </w:p>
          <w:p w14:paraId="41B65561" w14:textId="77777777" w:rsidR="00B043C7" w:rsidRPr="002F3ED2" w:rsidRDefault="00B043C7" w:rsidP="00FC7B2C">
            <w:pPr>
              <w:pStyle w:val="TAL"/>
            </w:pPr>
            <w:r>
              <w:rPr>
                <w:lang w:bidi="ar-IQ"/>
              </w:rPr>
              <w:t>In all other cases the identity is implementation specific.</w:t>
            </w:r>
          </w:p>
        </w:tc>
      </w:tr>
      <w:tr w:rsidR="00B043C7" w:rsidRPr="00424394" w14:paraId="2B23681D" w14:textId="77777777" w:rsidTr="00FC7B2C">
        <w:trPr>
          <w:cantSplit/>
          <w:jc w:val="center"/>
        </w:trPr>
        <w:tc>
          <w:tcPr>
            <w:tcW w:w="2554" w:type="dxa"/>
          </w:tcPr>
          <w:p w14:paraId="24930575" w14:textId="77777777" w:rsidR="00B043C7" w:rsidRPr="00CE4DB4" w:rsidRDefault="00B043C7" w:rsidP="00FC7B2C">
            <w:pPr>
              <w:pStyle w:val="TAL"/>
              <w:ind w:left="568"/>
              <w:rPr>
                <w:lang w:bidi="ar-IQ"/>
              </w:rPr>
            </w:pPr>
            <w:r w:rsidRPr="006031ED">
              <w:rPr>
                <w:lang w:bidi="ar-IQ"/>
              </w:rPr>
              <w:t>Serving Network Function Functionality</w:t>
            </w:r>
          </w:p>
        </w:tc>
        <w:tc>
          <w:tcPr>
            <w:tcW w:w="859" w:type="dxa"/>
          </w:tcPr>
          <w:p w14:paraId="37451D04" w14:textId="77777777" w:rsidR="00B043C7" w:rsidRPr="002F3ED2" w:rsidRDefault="00B043C7" w:rsidP="00FC7B2C">
            <w:pPr>
              <w:pStyle w:val="TAC"/>
              <w:rPr>
                <w:lang w:bidi="ar-IQ"/>
              </w:rPr>
            </w:pPr>
            <w:r>
              <w:rPr>
                <w:lang w:bidi="ar-IQ"/>
              </w:rPr>
              <w:t>M</w:t>
            </w:r>
          </w:p>
        </w:tc>
        <w:tc>
          <w:tcPr>
            <w:tcW w:w="5490" w:type="dxa"/>
          </w:tcPr>
          <w:p w14:paraId="7176EF2D" w14:textId="77777777" w:rsidR="00B043C7" w:rsidRDefault="00B043C7" w:rsidP="00FC7B2C">
            <w:pPr>
              <w:pStyle w:val="TAL"/>
              <w:rPr>
                <w:lang w:eastAsia="zh-CN"/>
              </w:rPr>
            </w:pPr>
            <w:r>
              <w:rPr>
                <w:lang w:eastAsia="zh-CN"/>
              </w:rPr>
              <w:t>This field holds the functionality of the serving network function:</w:t>
            </w:r>
          </w:p>
          <w:p w14:paraId="7AC2918C" w14:textId="77777777" w:rsidR="00B043C7" w:rsidRDefault="00B043C7" w:rsidP="00FC7B2C">
            <w:pPr>
              <w:pStyle w:val="TAL"/>
              <w:ind w:left="284"/>
              <w:rPr>
                <w:lang w:eastAsia="zh-CN"/>
              </w:rPr>
            </w:pPr>
            <w:r>
              <w:rPr>
                <w:lang w:eastAsia="zh-CN"/>
              </w:rPr>
              <w:t xml:space="preserve">- </w:t>
            </w:r>
            <w:r w:rsidRPr="00453D60">
              <w:rPr>
                <w:lang w:eastAsia="zh-CN"/>
              </w:rPr>
              <w:t>AMF for the PDU sessions being served by SMF in non-roaming</w:t>
            </w:r>
          </w:p>
          <w:p w14:paraId="15569FF9" w14:textId="77777777" w:rsidR="00B043C7" w:rsidRDefault="00B043C7" w:rsidP="00FC7B2C">
            <w:pPr>
              <w:pStyle w:val="TAL"/>
              <w:ind w:left="284"/>
              <w:rPr>
                <w:lang w:eastAsia="zh-CN"/>
              </w:rPr>
            </w:pPr>
            <w:r>
              <w:rPr>
                <w:lang w:eastAsia="zh-CN"/>
              </w:rPr>
              <w:t>- SMF for the home routed roaming</w:t>
            </w:r>
          </w:p>
          <w:p w14:paraId="3743CD87" w14:textId="77777777" w:rsidR="00B043C7" w:rsidRDefault="00B043C7" w:rsidP="00FC7B2C">
            <w:pPr>
              <w:pStyle w:val="TAL"/>
              <w:ind w:left="284"/>
              <w:rPr>
                <w:lang w:eastAsia="zh-CN"/>
              </w:rPr>
            </w:pPr>
            <w:r>
              <w:rPr>
                <w:lang w:eastAsia="zh-CN"/>
              </w:rPr>
              <w:t>- I-SMF for the PDU session being served by SMF + I-SMF</w:t>
            </w:r>
          </w:p>
          <w:p w14:paraId="3F30851E" w14:textId="77777777" w:rsidR="00B043C7" w:rsidRDefault="00B043C7" w:rsidP="00FC7B2C">
            <w:pPr>
              <w:pStyle w:val="TAL"/>
              <w:ind w:left="284"/>
              <w:rPr>
                <w:lang w:eastAsia="zh-CN"/>
              </w:rPr>
            </w:pPr>
            <w:r>
              <w:rPr>
                <w:lang w:eastAsia="zh-CN"/>
              </w:rPr>
              <w:t xml:space="preserve">- </w:t>
            </w:r>
            <w:proofErr w:type="spellStart"/>
            <w:r>
              <w:rPr>
                <w:lang w:eastAsia="zh-CN"/>
              </w:rPr>
              <w:t>ePDG</w:t>
            </w:r>
            <w:proofErr w:type="spellEnd"/>
            <w:r>
              <w:rPr>
                <w:lang w:eastAsia="zh-CN"/>
              </w:rPr>
              <w:t xml:space="preserve"> for handover between EPC/</w:t>
            </w:r>
            <w:proofErr w:type="spellStart"/>
            <w:r>
              <w:rPr>
                <w:lang w:eastAsia="zh-CN"/>
              </w:rPr>
              <w:t>ePDG</w:t>
            </w:r>
            <w:proofErr w:type="spellEnd"/>
            <w:r>
              <w:rPr>
                <w:lang w:eastAsia="zh-CN"/>
              </w:rPr>
              <w:t xml:space="preserve"> and 5GS</w:t>
            </w:r>
          </w:p>
          <w:p w14:paraId="436F97E8" w14:textId="77777777" w:rsidR="00B043C7" w:rsidRPr="00F457E9" w:rsidRDefault="00B043C7" w:rsidP="00FC7B2C">
            <w:pPr>
              <w:pStyle w:val="TAL"/>
              <w:rPr>
                <w:lang w:bidi="ar-IQ"/>
              </w:rPr>
            </w:pPr>
            <w:r>
              <w:rPr>
                <w:lang w:eastAsia="zh-CN"/>
              </w:rPr>
              <w:t xml:space="preserve">     - SGW for EPC/E-UTRAN interworking</w:t>
            </w:r>
          </w:p>
        </w:tc>
      </w:tr>
      <w:tr w:rsidR="00B043C7" w:rsidRPr="00424394" w14:paraId="58C6B13E" w14:textId="77777777" w:rsidTr="00FC7B2C">
        <w:trPr>
          <w:cantSplit/>
          <w:jc w:val="center"/>
        </w:trPr>
        <w:tc>
          <w:tcPr>
            <w:tcW w:w="2554" w:type="dxa"/>
          </w:tcPr>
          <w:p w14:paraId="085DE94B" w14:textId="77777777" w:rsidR="00B043C7" w:rsidRPr="002F3ED2" w:rsidRDefault="00B043C7" w:rsidP="00FC7B2C">
            <w:pPr>
              <w:pStyle w:val="TAL"/>
              <w:ind w:left="568"/>
              <w:rPr>
                <w:lang w:bidi="ar-IQ"/>
              </w:rPr>
            </w:pPr>
            <w:r>
              <w:rPr>
                <w:lang w:bidi="ar-IQ"/>
              </w:rPr>
              <w:t>Serving Network Function Name</w:t>
            </w:r>
          </w:p>
        </w:tc>
        <w:tc>
          <w:tcPr>
            <w:tcW w:w="859" w:type="dxa"/>
          </w:tcPr>
          <w:p w14:paraId="15CBA409" w14:textId="77777777" w:rsidR="00B043C7" w:rsidRPr="002F3ED2" w:rsidRDefault="00B043C7" w:rsidP="00FC7B2C">
            <w:pPr>
              <w:pStyle w:val="TAC"/>
              <w:rPr>
                <w:lang w:bidi="ar-IQ"/>
              </w:rPr>
            </w:pPr>
            <w:r w:rsidRPr="0071313E">
              <w:rPr>
                <w:lang w:eastAsia="zh-CN"/>
              </w:rPr>
              <w:t>O</w:t>
            </w:r>
            <w:r w:rsidRPr="0071313E">
              <w:rPr>
                <w:vertAlign w:val="subscript"/>
                <w:lang w:eastAsia="zh-CN"/>
              </w:rPr>
              <w:t>C</w:t>
            </w:r>
          </w:p>
        </w:tc>
        <w:tc>
          <w:tcPr>
            <w:tcW w:w="5490" w:type="dxa"/>
          </w:tcPr>
          <w:p w14:paraId="4060B32E" w14:textId="77777777" w:rsidR="00B043C7" w:rsidRPr="00F27332" w:rsidRDefault="00B043C7" w:rsidP="00FC7B2C">
            <w:pPr>
              <w:pStyle w:val="TAL"/>
              <w:rPr>
                <w:lang w:bidi="ar-IQ"/>
              </w:rPr>
            </w:pPr>
            <w:r w:rsidRPr="002F3ED2">
              <w:rPr>
                <w:lang w:bidi="ar-IQ"/>
              </w:rPr>
              <w:t xml:space="preserve">This field holds the </w:t>
            </w:r>
            <w:r w:rsidRPr="001D2CEF">
              <w:rPr>
                <w:lang w:eastAsia="zh-CN"/>
              </w:rPr>
              <w:t>unique identifi</w:t>
            </w:r>
            <w:r>
              <w:rPr>
                <w:lang w:eastAsia="zh-CN"/>
              </w:rPr>
              <w:t>er</w:t>
            </w:r>
            <w:r>
              <w:rPr>
                <w:lang w:bidi="ar-IQ"/>
              </w:rPr>
              <w:t xml:space="preserve"> of the </w:t>
            </w:r>
            <w:r w:rsidRPr="00C032C5">
              <w:rPr>
                <w:lang w:bidi="ar-IQ"/>
              </w:rPr>
              <w:t>serving network function</w:t>
            </w:r>
            <w:r>
              <w:rPr>
                <w:lang w:bidi="ar-IQ"/>
              </w:rPr>
              <w:t xml:space="preserve"> instance.</w:t>
            </w:r>
          </w:p>
        </w:tc>
      </w:tr>
      <w:tr w:rsidR="00B043C7" w:rsidRPr="00424394" w14:paraId="3FF354D0" w14:textId="77777777" w:rsidTr="00FC7B2C">
        <w:trPr>
          <w:cantSplit/>
          <w:jc w:val="center"/>
        </w:trPr>
        <w:tc>
          <w:tcPr>
            <w:tcW w:w="2554" w:type="dxa"/>
          </w:tcPr>
          <w:p w14:paraId="598A86F1" w14:textId="77777777" w:rsidR="00B043C7" w:rsidRDefault="00B043C7" w:rsidP="00FC7B2C">
            <w:pPr>
              <w:pStyle w:val="TAL"/>
              <w:ind w:left="568"/>
              <w:rPr>
                <w:lang w:bidi="ar-IQ"/>
              </w:rPr>
            </w:pPr>
            <w:r>
              <w:rPr>
                <w:rFonts w:cs="Arial"/>
                <w:lang w:val="fr-FR"/>
              </w:rPr>
              <w:t xml:space="preserve">Serving </w:t>
            </w:r>
            <w:r>
              <w:rPr>
                <w:lang w:bidi="ar-IQ"/>
              </w:rPr>
              <w:t>Network Function Addresses</w:t>
            </w:r>
          </w:p>
        </w:tc>
        <w:tc>
          <w:tcPr>
            <w:tcW w:w="859" w:type="dxa"/>
          </w:tcPr>
          <w:p w14:paraId="3267A936" w14:textId="77777777" w:rsidR="00B043C7" w:rsidRDefault="00B043C7" w:rsidP="00FC7B2C">
            <w:pPr>
              <w:pStyle w:val="TAC"/>
              <w:rPr>
                <w:lang w:bidi="ar-IQ"/>
              </w:rPr>
            </w:pPr>
            <w:r w:rsidRPr="0071313E">
              <w:rPr>
                <w:lang w:eastAsia="zh-CN"/>
              </w:rPr>
              <w:t>O</w:t>
            </w:r>
            <w:r w:rsidRPr="0071313E">
              <w:rPr>
                <w:vertAlign w:val="subscript"/>
                <w:lang w:eastAsia="zh-CN"/>
              </w:rPr>
              <w:t>C</w:t>
            </w:r>
          </w:p>
        </w:tc>
        <w:tc>
          <w:tcPr>
            <w:tcW w:w="5490" w:type="dxa"/>
          </w:tcPr>
          <w:p w14:paraId="4DD35867" w14:textId="77777777" w:rsidR="00B043C7" w:rsidRPr="002F3ED2" w:rsidRDefault="00B043C7" w:rsidP="00FC7B2C">
            <w:pPr>
              <w:pStyle w:val="TAL"/>
              <w:rPr>
                <w:lang w:bidi="ar-IQ"/>
              </w:rPr>
            </w:pPr>
            <w:r>
              <w:t>This field holds the IP addresses of the s</w:t>
            </w:r>
            <w:r>
              <w:rPr>
                <w:lang w:bidi="ar-IQ"/>
              </w:rPr>
              <w:t>erving network function.</w:t>
            </w:r>
          </w:p>
        </w:tc>
      </w:tr>
      <w:tr w:rsidR="00B043C7" w:rsidRPr="00424394" w14:paraId="7F26E177" w14:textId="77777777" w:rsidTr="00FC7B2C">
        <w:trPr>
          <w:cantSplit/>
          <w:jc w:val="center"/>
        </w:trPr>
        <w:tc>
          <w:tcPr>
            <w:tcW w:w="2554" w:type="dxa"/>
          </w:tcPr>
          <w:p w14:paraId="750990E4" w14:textId="77777777" w:rsidR="00B043C7" w:rsidRDefault="00B043C7" w:rsidP="00FC7B2C">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0B087929" w14:textId="77777777" w:rsidR="00B043C7" w:rsidRDefault="00B043C7" w:rsidP="00FC7B2C">
            <w:pPr>
              <w:pStyle w:val="TAC"/>
              <w:rPr>
                <w:lang w:bidi="ar-IQ"/>
              </w:rPr>
            </w:pPr>
            <w:r w:rsidRPr="0071313E">
              <w:rPr>
                <w:lang w:eastAsia="zh-CN"/>
              </w:rPr>
              <w:t>O</w:t>
            </w:r>
            <w:r w:rsidRPr="0071313E">
              <w:rPr>
                <w:vertAlign w:val="subscript"/>
                <w:lang w:eastAsia="zh-CN"/>
              </w:rPr>
              <w:t>C</w:t>
            </w:r>
          </w:p>
        </w:tc>
        <w:tc>
          <w:tcPr>
            <w:tcW w:w="5490" w:type="dxa"/>
          </w:tcPr>
          <w:p w14:paraId="5F1CD6F6" w14:textId="77777777" w:rsidR="00B043C7" w:rsidRDefault="00B043C7" w:rsidP="00FC7B2C">
            <w:pPr>
              <w:pStyle w:val="TAL"/>
            </w:pPr>
            <w:r>
              <w:t>This field holds the FQDN the s</w:t>
            </w:r>
            <w:r>
              <w:rPr>
                <w:lang w:bidi="ar-IQ"/>
              </w:rPr>
              <w:t>erving network function</w:t>
            </w:r>
            <w:r>
              <w:t xml:space="preserve">. </w:t>
            </w:r>
          </w:p>
          <w:p w14:paraId="706F76A1" w14:textId="77777777" w:rsidR="00B043C7" w:rsidRPr="002F3ED2" w:rsidRDefault="00B043C7" w:rsidP="00FC7B2C">
            <w:pPr>
              <w:pStyle w:val="TAL"/>
              <w:rPr>
                <w:lang w:bidi="ar-IQ"/>
              </w:rPr>
            </w:pPr>
            <w:r>
              <w:t>When the s</w:t>
            </w:r>
            <w:r>
              <w:rPr>
                <w:lang w:bidi="ar-IQ"/>
              </w:rPr>
              <w:t xml:space="preserve">erving network function is an AMF, this FQDN is the AMF name </w:t>
            </w:r>
            <w:r>
              <w:t>as defined in subclause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B043C7" w:rsidRPr="00424394" w14:paraId="3ECE1463" w14:textId="77777777" w:rsidTr="00FC7B2C">
        <w:trPr>
          <w:cantSplit/>
          <w:jc w:val="center"/>
        </w:trPr>
        <w:tc>
          <w:tcPr>
            <w:tcW w:w="2554" w:type="dxa"/>
          </w:tcPr>
          <w:p w14:paraId="11A4907D" w14:textId="77777777" w:rsidR="00B043C7" w:rsidRDefault="00B043C7" w:rsidP="00FC7B2C">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7147C16E" w14:textId="77777777" w:rsidR="00B043C7" w:rsidRDefault="00B043C7" w:rsidP="00FC7B2C">
            <w:pPr>
              <w:pStyle w:val="TAC"/>
              <w:rPr>
                <w:lang w:bidi="ar-IQ"/>
              </w:rPr>
            </w:pPr>
            <w:r w:rsidRPr="0071313E">
              <w:rPr>
                <w:lang w:eastAsia="zh-CN"/>
              </w:rPr>
              <w:t>O</w:t>
            </w:r>
            <w:r w:rsidRPr="0071313E">
              <w:rPr>
                <w:vertAlign w:val="subscript"/>
                <w:lang w:eastAsia="zh-CN"/>
              </w:rPr>
              <w:t>C</w:t>
            </w:r>
          </w:p>
        </w:tc>
        <w:tc>
          <w:tcPr>
            <w:tcW w:w="5490" w:type="dxa"/>
          </w:tcPr>
          <w:p w14:paraId="68D497BD" w14:textId="77777777" w:rsidR="00B043C7" w:rsidRPr="002F3ED2" w:rsidRDefault="00B043C7" w:rsidP="00FC7B2C">
            <w:pPr>
              <w:pStyle w:val="TAL"/>
              <w:rPr>
                <w:lang w:bidi="ar-IQ"/>
              </w:rPr>
            </w:pPr>
            <w:r>
              <w:t>This field holds the PLMN ID of the network the S</w:t>
            </w:r>
            <w:r>
              <w:rPr>
                <w:lang w:bidi="ar-IQ"/>
              </w:rPr>
              <w:t>erving Network Function</w:t>
            </w:r>
            <w:r>
              <w:rPr>
                <w:rFonts w:cs="Arial"/>
              </w:rPr>
              <w:t xml:space="preserve"> </w:t>
            </w:r>
            <w:r>
              <w:t>belongs to.</w:t>
            </w:r>
          </w:p>
        </w:tc>
      </w:tr>
      <w:tr w:rsidR="00B043C7" w:rsidRPr="00424394" w14:paraId="6F9DB8BE" w14:textId="77777777" w:rsidTr="00FC7B2C">
        <w:trPr>
          <w:cantSplit/>
          <w:jc w:val="center"/>
        </w:trPr>
        <w:tc>
          <w:tcPr>
            <w:tcW w:w="2554" w:type="dxa"/>
          </w:tcPr>
          <w:p w14:paraId="02F0F4EF" w14:textId="77777777" w:rsidR="00B043C7" w:rsidRDefault="00B043C7" w:rsidP="00FC7B2C">
            <w:pPr>
              <w:pStyle w:val="TAL"/>
              <w:ind w:left="568"/>
              <w:rPr>
                <w:lang w:bidi="ar-IQ"/>
              </w:rPr>
            </w:pPr>
            <w:r w:rsidRPr="007B21B6">
              <w:rPr>
                <w:lang w:val="en-US"/>
              </w:rPr>
              <w:t>AMF Identifier</w:t>
            </w:r>
          </w:p>
        </w:tc>
        <w:tc>
          <w:tcPr>
            <w:tcW w:w="859" w:type="dxa"/>
          </w:tcPr>
          <w:p w14:paraId="70F11591" w14:textId="77777777" w:rsidR="00B043C7" w:rsidRPr="002F3ED2" w:rsidRDefault="00B043C7" w:rsidP="00FC7B2C">
            <w:pPr>
              <w:pStyle w:val="TAC"/>
              <w:rPr>
                <w:lang w:bidi="ar-IQ"/>
              </w:rPr>
            </w:pPr>
            <w:r w:rsidRPr="002F3ED2">
              <w:rPr>
                <w:lang w:eastAsia="zh-CN"/>
              </w:rPr>
              <w:t>O</w:t>
            </w:r>
            <w:r w:rsidRPr="002F3ED2">
              <w:rPr>
                <w:vertAlign w:val="subscript"/>
                <w:lang w:eastAsia="zh-CN"/>
              </w:rPr>
              <w:t>C</w:t>
            </w:r>
          </w:p>
        </w:tc>
        <w:tc>
          <w:tcPr>
            <w:tcW w:w="5490" w:type="dxa"/>
          </w:tcPr>
          <w:p w14:paraId="6BD543FA" w14:textId="77777777" w:rsidR="00B043C7" w:rsidRPr="002F3ED2" w:rsidRDefault="00B043C7" w:rsidP="00FC7B2C">
            <w:pPr>
              <w:pStyle w:val="TAL"/>
              <w:rPr>
                <w:lang w:bidi="ar-IQ"/>
              </w:rPr>
            </w:pPr>
            <w:r w:rsidRPr="002F3ED2">
              <w:rPr>
                <w:lang w:bidi="ar-IQ"/>
              </w:rPr>
              <w:t xml:space="preserve">This field holds the </w:t>
            </w:r>
            <w:r>
              <w:rPr>
                <w:lang w:bidi="ar-IQ"/>
              </w:rPr>
              <w:t>AMF identifier</w:t>
            </w:r>
            <w:r w:rsidRPr="002F3ED2">
              <w:rPr>
                <w:lang w:bidi="ar-IQ"/>
              </w:rPr>
              <w:t>.</w:t>
            </w:r>
          </w:p>
        </w:tc>
      </w:tr>
      <w:tr w:rsidR="00B043C7" w:rsidRPr="00424394" w14:paraId="28F1B90C" w14:textId="77777777" w:rsidTr="00FC7B2C">
        <w:trPr>
          <w:cantSplit/>
          <w:jc w:val="center"/>
        </w:trPr>
        <w:tc>
          <w:tcPr>
            <w:tcW w:w="2554" w:type="dxa"/>
          </w:tcPr>
          <w:p w14:paraId="10C532A9" w14:textId="77777777" w:rsidR="00B043C7" w:rsidRPr="002F3ED2" w:rsidRDefault="00B043C7" w:rsidP="00FC7B2C">
            <w:pPr>
              <w:pStyle w:val="TAL"/>
              <w:ind w:firstLineChars="150" w:firstLine="270"/>
              <w:rPr>
                <w:lang w:bidi="ar-IQ"/>
              </w:rPr>
            </w:pPr>
            <w:r>
              <w:rPr>
                <w:lang w:bidi="ar-IQ"/>
              </w:rPr>
              <w:t>Serving CN PLMN ID</w:t>
            </w:r>
          </w:p>
        </w:tc>
        <w:tc>
          <w:tcPr>
            <w:tcW w:w="859" w:type="dxa"/>
          </w:tcPr>
          <w:p w14:paraId="78352494" w14:textId="77777777" w:rsidR="00B043C7" w:rsidRPr="002F3ED2" w:rsidRDefault="00B043C7" w:rsidP="00FC7B2C">
            <w:pPr>
              <w:pStyle w:val="TAC"/>
              <w:rPr>
                <w:lang w:bidi="ar-IQ"/>
              </w:rPr>
            </w:pPr>
            <w:r w:rsidRPr="002F3ED2">
              <w:rPr>
                <w:lang w:eastAsia="zh-CN"/>
              </w:rPr>
              <w:t>O</w:t>
            </w:r>
            <w:r w:rsidRPr="002F3ED2">
              <w:rPr>
                <w:vertAlign w:val="subscript"/>
                <w:lang w:eastAsia="zh-CN"/>
              </w:rPr>
              <w:t>C</w:t>
            </w:r>
          </w:p>
        </w:tc>
        <w:tc>
          <w:tcPr>
            <w:tcW w:w="5490" w:type="dxa"/>
          </w:tcPr>
          <w:p w14:paraId="29C941E5" w14:textId="77777777" w:rsidR="00B043C7" w:rsidRDefault="00B043C7" w:rsidP="00FC7B2C">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B043C7" w:rsidRPr="00424394" w14:paraId="41A3BF1F" w14:textId="77777777" w:rsidTr="00FC7B2C">
        <w:trPr>
          <w:cantSplit/>
          <w:jc w:val="center"/>
        </w:trPr>
        <w:tc>
          <w:tcPr>
            <w:tcW w:w="2554" w:type="dxa"/>
          </w:tcPr>
          <w:p w14:paraId="5C54C671" w14:textId="77777777" w:rsidR="00B043C7" w:rsidRPr="002F3ED2" w:rsidRDefault="00B043C7" w:rsidP="00FC7B2C">
            <w:pPr>
              <w:pStyle w:val="TAL"/>
              <w:ind w:firstLineChars="150" w:firstLine="270"/>
              <w:rPr>
                <w:lang w:bidi="ar-IQ"/>
              </w:rPr>
            </w:pPr>
            <w:r w:rsidRPr="002F3ED2">
              <w:rPr>
                <w:lang w:bidi="ar-IQ"/>
              </w:rPr>
              <w:t>RAT Type</w:t>
            </w:r>
          </w:p>
        </w:tc>
        <w:tc>
          <w:tcPr>
            <w:tcW w:w="859" w:type="dxa"/>
          </w:tcPr>
          <w:p w14:paraId="3B4DC906" w14:textId="77777777" w:rsidR="00B043C7" w:rsidRPr="002F3ED2" w:rsidRDefault="00B043C7" w:rsidP="00FC7B2C">
            <w:pPr>
              <w:pStyle w:val="TAC"/>
            </w:pPr>
            <w:r w:rsidRPr="002F3ED2">
              <w:rPr>
                <w:lang w:eastAsia="zh-CN"/>
              </w:rPr>
              <w:t>O</w:t>
            </w:r>
            <w:r w:rsidRPr="002F3ED2">
              <w:rPr>
                <w:vertAlign w:val="subscript"/>
                <w:lang w:eastAsia="zh-CN"/>
              </w:rPr>
              <w:t>C</w:t>
            </w:r>
          </w:p>
        </w:tc>
        <w:tc>
          <w:tcPr>
            <w:tcW w:w="5490" w:type="dxa"/>
          </w:tcPr>
          <w:p w14:paraId="3225BB34" w14:textId="77777777" w:rsidR="00B043C7" w:rsidRDefault="00B043C7" w:rsidP="00FC7B2C">
            <w:pPr>
              <w:pStyle w:val="TAL"/>
              <w:rPr>
                <w:lang w:bidi="ar-IQ"/>
              </w:rPr>
            </w:pPr>
            <w:r w:rsidRPr="002F3ED2">
              <w:t>This field holds the Radio Access Technology (RAT) currently serving the UE</w:t>
            </w:r>
            <w:r w:rsidRPr="002F3ED2">
              <w:rPr>
                <w:lang w:bidi="ar-IQ"/>
              </w:rPr>
              <w:t>.</w:t>
            </w:r>
          </w:p>
          <w:p w14:paraId="6C8B936D" w14:textId="77777777" w:rsidR="00B043C7" w:rsidRPr="002F3ED2" w:rsidRDefault="00B043C7" w:rsidP="00FC7B2C">
            <w:pPr>
              <w:pStyle w:val="TAL"/>
            </w:pPr>
            <w:r>
              <w:t xml:space="preserve">For MA PDU session, this field holds the </w:t>
            </w:r>
            <w:r w:rsidRPr="002F3ED2">
              <w:t xml:space="preserve">Radio Access Technology (RAT) </w:t>
            </w:r>
            <w:r>
              <w:t>associated to the 3GPP access</w:t>
            </w:r>
          </w:p>
        </w:tc>
      </w:tr>
      <w:tr w:rsidR="00B043C7" w:rsidRPr="002F3ED2" w14:paraId="242AA1FC" w14:textId="77777777" w:rsidTr="00FC7B2C">
        <w:trPr>
          <w:cantSplit/>
          <w:jc w:val="center"/>
        </w:trPr>
        <w:tc>
          <w:tcPr>
            <w:tcW w:w="2554" w:type="dxa"/>
          </w:tcPr>
          <w:p w14:paraId="41E7F249" w14:textId="77777777" w:rsidR="00B043C7" w:rsidRPr="00B4735F" w:rsidRDefault="00B043C7" w:rsidP="00FC7B2C">
            <w:pPr>
              <w:pStyle w:val="TAL"/>
              <w:ind w:left="284"/>
              <w:rPr>
                <w:lang w:val="fr-FR" w:bidi="ar-IQ"/>
              </w:rPr>
            </w:pPr>
            <w:r w:rsidRPr="0037631B">
              <w:rPr>
                <w:lang w:val="fr-FR"/>
              </w:rPr>
              <w:t xml:space="preserve">MA PDU Non 3GPP </w:t>
            </w:r>
            <w:r w:rsidRPr="0037631B">
              <w:rPr>
                <w:lang w:val="fr-FR" w:bidi="ar-IQ"/>
              </w:rPr>
              <w:t>RAT Type</w:t>
            </w:r>
          </w:p>
        </w:tc>
        <w:tc>
          <w:tcPr>
            <w:tcW w:w="859" w:type="dxa"/>
          </w:tcPr>
          <w:p w14:paraId="7A46B52E"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05A19DAD" w14:textId="77777777" w:rsidR="00B043C7" w:rsidRPr="002F3ED2" w:rsidRDefault="00B043C7" w:rsidP="00FC7B2C">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B043C7" w:rsidRPr="00424394" w14:paraId="63967E72" w14:textId="77777777" w:rsidTr="00FC7B2C">
        <w:trPr>
          <w:cantSplit/>
          <w:jc w:val="center"/>
        </w:trPr>
        <w:tc>
          <w:tcPr>
            <w:tcW w:w="2554" w:type="dxa"/>
          </w:tcPr>
          <w:p w14:paraId="1294F380" w14:textId="77777777" w:rsidR="00B043C7" w:rsidRPr="00E326FF" w:rsidRDefault="00B043C7" w:rsidP="00FC7B2C">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774E3CC1" w14:textId="77777777" w:rsidR="00B043C7" w:rsidRPr="002F3ED2" w:rsidRDefault="00B043C7" w:rsidP="00FC7B2C">
            <w:pPr>
              <w:pStyle w:val="TAC"/>
              <w:rPr>
                <w:lang w:eastAsia="zh-CN"/>
              </w:rPr>
            </w:pPr>
            <w:r w:rsidRPr="002F3ED2">
              <w:rPr>
                <w:rFonts w:hint="eastAsia"/>
                <w:lang w:eastAsia="zh-CN"/>
              </w:rPr>
              <w:t>M</w:t>
            </w:r>
          </w:p>
        </w:tc>
        <w:tc>
          <w:tcPr>
            <w:tcW w:w="5490" w:type="dxa"/>
          </w:tcPr>
          <w:p w14:paraId="0F7DAE5A" w14:textId="77777777" w:rsidR="00B043C7" w:rsidRPr="002F3ED2" w:rsidRDefault="00B043C7" w:rsidP="00FC7B2C">
            <w:pPr>
              <w:pStyle w:val="TAL"/>
            </w:pPr>
            <w:r w:rsidRPr="002F3ED2">
              <w:t>This field contains the identifier of the DNN the user is connected to.</w:t>
            </w:r>
          </w:p>
        </w:tc>
      </w:tr>
      <w:tr w:rsidR="00B043C7" w:rsidRPr="00424394" w14:paraId="504A002C" w14:textId="77777777" w:rsidTr="00FC7B2C">
        <w:trPr>
          <w:cantSplit/>
          <w:jc w:val="center"/>
        </w:trPr>
        <w:tc>
          <w:tcPr>
            <w:tcW w:w="2554" w:type="dxa"/>
          </w:tcPr>
          <w:p w14:paraId="1F7DCDC2" w14:textId="77777777" w:rsidR="00B043C7" w:rsidRPr="00250A6E" w:rsidRDefault="00B043C7" w:rsidP="00FC7B2C">
            <w:pPr>
              <w:pStyle w:val="TAL"/>
              <w:ind w:left="284"/>
              <w:rPr>
                <w:lang w:eastAsia="zh-CN" w:bidi="ar-IQ"/>
              </w:rPr>
            </w:pPr>
            <w:r>
              <w:t xml:space="preserve">DNN </w:t>
            </w:r>
            <w:r>
              <w:rPr>
                <w:noProof/>
                <w:lang w:eastAsia="zh-CN"/>
              </w:rPr>
              <w:t>Selection Mode</w:t>
            </w:r>
          </w:p>
        </w:tc>
        <w:tc>
          <w:tcPr>
            <w:tcW w:w="859" w:type="dxa"/>
          </w:tcPr>
          <w:p w14:paraId="384B45FF"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3AC91C28" w14:textId="77777777" w:rsidR="00B043C7" w:rsidRPr="002F3ED2" w:rsidRDefault="00B043C7" w:rsidP="00FC7B2C">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B043C7" w:rsidRPr="00424394" w14:paraId="24B4FC98" w14:textId="77777777" w:rsidTr="00FC7B2C">
        <w:trPr>
          <w:cantSplit/>
          <w:jc w:val="center"/>
        </w:trPr>
        <w:tc>
          <w:tcPr>
            <w:tcW w:w="2554" w:type="dxa"/>
          </w:tcPr>
          <w:p w14:paraId="41F5896D" w14:textId="77777777" w:rsidR="00B043C7" w:rsidRPr="00384EB3" w:rsidRDefault="00B043C7" w:rsidP="00FC7B2C">
            <w:pPr>
              <w:pStyle w:val="TAL"/>
              <w:ind w:left="284"/>
              <w:rPr>
                <w:lang w:bidi="ar-IQ"/>
              </w:rPr>
            </w:pPr>
            <w:r w:rsidRPr="00250A6E">
              <w:rPr>
                <w:lang w:bidi="ar-IQ"/>
              </w:rPr>
              <w:t xml:space="preserve">Authorized </w:t>
            </w:r>
            <w:r w:rsidRPr="002F3ED2">
              <w:rPr>
                <w:lang w:bidi="ar-IQ"/>
              </w:rPr>
              <w:t>QoS Information</w:t>
            </w:r>
          </w:p>
        </w:tc>
        <w:tc>
          <w:tcPr>
            <w:tcW w:w="859" w:type="dxa"/>
          </w:tcPr>
          <w:p w14:paraId="03A5F497" w14:textId="77777777" w:rsidR="00B043C7" w:rsidRPr="002F3ED2" w:rsidRDefault="00B043C7" w:rsidP="00FC7B2C">
            <w:pPr>
              <w:pStyle w:val="TAC"/>
            </w:pPr>
            <w:r w:rsidRPr="002F3ED2">
              <w:rPr>
                <w:lang w:eastAsia="zh-CN"/>
              </w:rPr>
              <w:t>O</w:t>
            </w:r>
            <w:r w:rsidRPr="002F3ED2">
              <w:rPr>
                <w:vertAlign w:val="subscript"/>
                <w:lang w:eastAsia="zh-CN"/>
              </w:rPr>
              <w:t>C</w:t>
            </w:r>
          </w:p>
        </w:tc>
        <w:tc>
          <w:tcPr>
            <w:tcW w:w="5490" w:type="dxa"/>
          </w:tcPr>
          <w:p w14:paraId="10A4FE1B" w14:textId="77777777" w:rsidR="00B043C7" w:rsidRPr="002F3ED2" w:rsidRDefault="00B043C7" w:rsidP="00FC7B2C">
            <w:pPr>
              <w:pStyle w:val="TAL"/>
            </w:pPr>
            <w:r w:rsidRPr="002F3ED2">
              <w:t>This field holds the authorized QoS applied to PDU session.</w:t>
            </w:r>
          </w:p>
        </w:tc>
      </w:tr>
      <w:tr w:rsidR="00B043C7" w:rsidRPr="00424394" w14:paraId="11FC677F" w14:textId="77777777" w:rsidTr="00FC7B2C">
        <w:trPr>
          <w:cantSplit/>
          <w:jc w:val="center"/>
        </w:trPr>
        <w:tc>
          <w:tcPr>
            <w:tcW w:w="2554" w:type="dxa"/>
          </w:tcPr>
          <w:p w14:paraId="4E4B2231" w14:textId="77777777" w:rsidR="00B043C7" w:rsidRPr="00250A6E" w:rsidRDefault="00B043C7" w:rsidP="00FC7B2C">
            <w:pPr>
              <w:pStyle w:val="TAL"/>
              <w:ind w:left="284"/>
              <w:rPr>
                <w:lang w:bidi="ar-IQ"/>
              </w:rPr>
            </w:pPr>
            <w:bookmarkStart w:id="14" w:name="_Hlk989157"/>
            <w:r w:rsidRPr="00250A6E">
              <w:rPr>
                <w:lang w:bidi="ar-IQ"/>
              </w:rPr>
              <w:t>Subscribed QoS Information</w:t>
            </w:r>
            <w:bookmarkEnd w:id="14"/>
          </w:p>
        </w:tc>
        <w:tc>
          <w:tcPr>
            <w:tcW w:w="859" w:type="dxa"/>
          </w:tcPr>
          <w:p w14:paraId="336B9CE0" w14:textId="77777777" w:rsidR="00B043C7" w:rsidRPr="002F3ED2" w:rsidRDefault="00B043C7" w:rsidP="00FC7B2C">
            <w:pPr>
              <w:pStyle w:val="TAC"/>
              <w:rPr>
                <w:lang w:eastAsia="zh-CN"/>
              </w:rPr>
            </w:pPr>
            <w:r w:rsidRPr="002F3ED2">
              <w:rPr>
                <w:lang w:eastAsia="zh-CN"/>
              </w:rPr>
              <w:t>O</w:t>
            </w:r>
            <w:r w:rsidRPr="002F3ED2">
              <w:rPr>
                <w:vertAlign w:val="subscript"/>
                <w:lang w:eastAsia="zh-CN"/>
              </w:rPr>
              <w:t>C</w:t>
            </w:r>
          </w:p>
        </w:tc>
        <w:tc>
          <w:tcPr>
            <w:tcW w:w="5490" w:type="dxa"/>
          </w:tcPr>
          <w:p w14:paraId="426E0681" w14:textId="77777777" w:rsidR="00B043C7" w:rsidRPr="002F3ED2" w:rsidRDefault="00B043C7" w:rsidP="00FC7B2C">
            <w:pPr>
              <w:pStyle w:val="TAL"/>
            </w:pPr>
            <w:r>
              <w:t>This field holds the subscribed</w:t>
            </w:r>
            <w:r w:rsidRPr="002F3ED2">
              <w:t xml:space="preserve"> </w:t>
            </w:r>
            <w:r>
              <w:t>default QoS for the</w:t>
            </w:r>
            <w:r w:rsidRPr="002F3ED2">
              <w:t xml:space="preserve"> PDU session.</w:t>
            </w:r>
          </w:p>
        </w:tc>
      </w:tr>
      <w:tr w:rsidR="00B043C7" w:rsidRPr="00424394" w14:paraId="63A18EC9" w14:textId="77777777" w:rsidTr="00FC7B2C">
        <w:trPr>
          <w:cantSplit/>
          <w:jc w:val="center"/>
        </w:trPr>
        <w:tc>
          <w:tcPr>
            <w:tcW w:w="2554" w:type="dxa"/>
          </w:tcPr>
          <w:p w14:paraId="1B1B2471" w14:textId="77777777" w:rsidR="00B043C7" w:rsidRDefault="00B043C7" w:rsidP="00FC7B2C">
            <w:pPr>
              <w:pStyle w:val="TAL"/>
              <w:ind w:firstLineChars="150" w:firstLine="270"/>
              <w:rPr>
                <w:lang w:bidi="ar-IQ"/>
              </w:rPr>
            </w:pPr>
            <w:r w:rsidRPr="00AF55DB">
              <w:rPr>
                <w:lang w:bidi="ar-IQ"/>
              </w:rPr>
              <w:t>Authorized Session-AMBR</w:t>
            </w:r>
          </w:p>
        </w:tc>
        <w:tc>
          <w:tcPr>
            <w:tcW w:w="859" w:type="dxa"/>
          </w:tcPr>
          <w:p w14:paraId="7B51CA74" w14:textId="77777777" w:rsidR="00B043C7" w:rsidRPr="002F3ED2" w:rsidRDefault="00B043C7" w:rsidP="00FC7B2C">
            <w:pPr>
              <w:pStyle w:val="TAC"/>
              <w:rPr>
                <w:lang w:eastAsia="zh-CN"/>
              </w:rPr>
            </w:pPr>
            <w:r w:rsidRPr="00AF55DB">
              <w:rPr>
                <w:lang w:eastAsia="zh-CN"/>
              </w:rPr>
              <w:t>O</w:t>
            </w:r>
            <w:r w:rsidRPr="00AF55DB">
              <w:rPr>
                <w:vertAlign w:val="subscript"/>
                <w:lang w:eastAsia="zh-CN"/>
              </w:rPr>
              <w:t>C</w:t>
            </w:r>
          </w:p>
        </w:tc>
        <w:tc>
          <w:tcPr>
            <w:tcW w:w="5490" w:type="dxa"/>
          </w:tcPr>
          <w:p w14:paraId="0BD0C851" w14:textId="77777777" w:rsidR="00B043C7" w:rsidRPr="002F3ED2" w:rsidRDefault="00B043C7" w:rsidP="00FC7B2C">
            <w:pPr>
              <w:pStyle w:val="TAL"/>
            </w:pPr>
            <w:r w:rsidRPr="00AF55DB">
              <w:t xml:space="preserve">This field holds the authorized </w:t>
            </w:r>
            <w:r w:rsidRPr="00AF55DB">
              <w:rPr>
                <w:lang w:bidi="ar-IQ"/>
              </w:rPr>
              <w:t>Session-AMBR</w:t>
            </w:r>
            <w:r w:rsidRPr="00AF55DB">
              <w:t xml:space="preserve"> for the PDU session.</w:t>
            </w:r>
          </w:p>
        </w:tc>
      </w:tr>
      <w:tr w:rsidR="00B043C7" w:rsidRPr="00424394" w14:paraId="66CE3483" w14:textId="77777777" w:rsidTr="00FC7B2C">
        <w:trPr>
          <w:cantSplit/>
          <w:jc w:val="center"/>
        </w:trPr>
        <w:tc>
          <w:tcPr>
            <w:tcW w:w="2554" w:type="dxa"/>
          </w:tcPr>
          <w:p w14:paraId="47EF9A2C" w14:textId="77777777" w:rsidR="00B043C7" w:rsidRDefault="00B043C7" w:rsidP="00FC7B2C">
            <w:pPr>
              <w:pStyle w:val="TAL"/>
              <w:ind w:firstLineChars="150" w:firstLine="270"/>
              <w:rPr>
                <w:lang w:bidi="ar-IQ"/>
              </w:rPr>
            </w:pPr>
            <w:r w:rsidRPr="009864A6">
              <w:rPr>
                <w:lang w:bidi="ar-IQ"/>
              </w:rPr>
              <w:t>Subscribed Session-AMBR</w:t>
            </w:r>
          </w:p>
        </w:tc>
        <w:tc>
          <w:tcPr>
            <w:tcW w:w="859" w:type="dxa"/>
          </w:tcPr>
          <w:p w14:paraId="4DFA6C11" w14:textId="77777777" w:rsidR="00B043C7" w:rsidRPr="002F3ED2" w:rsidRDefault="00B043C7" w:rsidP="00FC7B2C">
            <w:pPr>
              <w:pStyle w:val="TAC"/>
              <w:rPr>
                <w:lang w:eastAsia="zh-CN"/>
              </w:rPr>
            </w:pPr>
            <w:r w:rsidRPr="009864A6">
              <w:rPr>
                <w:lang w:eastAsia="zh-CN"/>
              </w:rPr>
              <w:t>O</w:t>
            </w:r>
            <w:r w:rsidRPr="009864A6">
              <w:rPr>
                <w:vertAlign w:val="subscript"/>
                <w:lang w:eastAsia="zh-CN"/>
              </w:rPr>
              <w:t>C</w:t>
            </w:r>
          </w:p>
        </w:tc>
        <w:tc>
          <w:tcPr>
            <w:tcW w:w="5490" w:type="dxa"/>
          </w:tcPr>
          <w:p w14:paraId="1B10991A" w14:textId="77777777" w:rsidR="00B043C7" w:rsidRPr="002F3ED2" w:rsidRDefault="00B043C7" w:rsidP="00FC7B2C">
            <w:pPr>
              <w:pStyle w:val="TAL"/>
            </w:pPr>
            <w:r w:rsidRPr="009864A6">
              <w:t xml:space="preserve">This field holds the subscribed </w:t>
            </w:r>
            <w:r w:rsidRPr="009864A6">
              <w:rPr>
                <w:lang w:bidi="ar-IQ"/>
              </w:rPr>
              <w:t>Session-AMBR</w:t>
            </w:r>
            <w:r w:rsidRPr="009864A6">
              <w:t xml:space="preserve"> for the PDU session.</w:t>
            </w:r>
          </w:p>
        </w:tc>
      </w:tr>
      <w:tr w:rsidR="00B043C7" w:rsidRPr="00424394" w14:paraId="1DEBC8D8" w14:textId="77777777" w:rsidTr="00FC7B2C">
        <w:trPr>
          <w:cantSplit/>
          <w:jc w:val="center"/>
        </w:trPr>
        <w:tc>
          <w:tcPr>
            <w:tcW w:w="2554" w:type="dxa"/>
          </w:tcPr>
          <w:p w14:paraId="0FC17D07" w14:textId="77777777" w:rsidR="00B043C7" w:rsidRPr="002F3ED2" w:rsidRDefault="00B043C7" w:rsidP="00FC7B2C">
            <w:pPr>
              <w:pStyle w:val="TAL"/>
              <w:ind w:firstLineChars="150" w:firstLine="270"/>
              <w:rPr>
                <w:lang w:bidi="ar-IQ"/>
              </w:rPr>
            </w:pPr>
            <w:r>
              <w:rPr>
                <w:lang w:bidi="ar-IQ"/>
              </w:rPr>
              <w:t>PDU session s</w:t>
            </w:r>
            <w:r w:rsidRPr="002F3ED2">
              <w:rPr>
                <w:lang w:bidi="ar-IQ"/>
              </w:rPr>
              <w:t>tart Time</w:t>
            </w:r>
          </w:p>
        </w:tc>
        <w:tc>
          <w:tcPr>
            <w:tcW w:w="859" w:type="dxa"/>
          </w:tcPr>
          <w:p w14:paraId="0CE63D8D" w14:textId="77777777" w:rsidR="00B043C7" w:rsidRPr="002F3ED2" w:rsidRDefault="00B043C7" w:rsidP="00FC7B2C">
            <w:pPr>
              <w:pStyle w:val="TAC"/>
            </w:pPr>
            <w:r w:rsidRPr="002F3ED2">
              <w:rPr>
                <w:lang w:eastAsia="zh-CN"/>
              </w:rPr>
              <w:t>O</w:t>
            </w:r>
            <w:r w:rsidRPr="002F3ED2">
              <w:rPr>
                <w:vertAlign w:val="subscript"/>
                <w:lang w:eastAsia="zh-CN"/>
              </w:rPr>
              <w:t>C</w:t>
            </w:r>
          </w:p>
        </w:tc>
        <w:tc>
          <w:tcPr>
            <w:tcW w:w="5490" w:type="dxa"/>
          </w:tcPr>
          <w:p w14:paraId="77D4130D" w14:textId="77777777" w:rsidR="00B043C7" w:rsidRPr="002F3ED2" w:rsidRDefault="00B043C7" w:rsidP="00FC7B2C">
            <w:pPr>
              <w:pStyle w:val="TAL"/>
            </w:pPr>
            <w:r w:rsidRPr="002F3ED2">
              <w:rPr>
                <w:lang w:bidi="ar-IQ"/>
              </w:rPr>
              <w:t>This field holds the timestamp when PDU</w:t>
            </w:r>
            <w:r w:rsidRPr="002F3ED2">
              <w:t xml:space="preserve"> session starts.</w:t>
            </w:r>
          </w:p>
        </w:tc>
      </w:tr>
      <w:tr w:rsidR="00B043C7" w:rsidRPr="00424394" w14:paraId="7AC1D412" w14:textId="77777777" w:rsidTr="00FC7B2C">
        <w:trPr>
          <w:cantSplit/>
          <w:jc w:val="center"/>
        </w:trPr>
        <w:tc>
          <w:tcPr>
            <w:tcW w:w="2554" w:type="dxa"/>
          </w:tcPr>
          <w:p w14:paraId="7984C854" w14:textId="77777777" w:rsidR="00B043C7" w:rsidRPr="002F3ED2" w:rsidRDefault="00B043C7" w:rsidP="00FC7B2C">
            <w:pPr>
              <w:pStyle w:val="TAL"/>
              <w:ind w:firstLineChars="150" w:firstLine="270"/>
              <w:rPr>
                <w:lang w:bidi="ar-IQ"/>
              </w:rPr>
            </w:pPr>
            <w:r>
              <w:rPr>
                <w:lang w:bidi="ar-IQ"/>
              </w:rPr>
              <w:t>PDU session s</w:t>
            </w:r>
            <w:r w:rsidRPr="002F3ED2">
              <w:rPr>
                <w:lang w:bidi="ar-IQ"/>
              </w:rPr>
              <w:t>top Time</w:t>
            </w:r>
          </w:p>
        </w:tc>
        <w:tc>
          <w:tcPr>
            <w:tcW w:w="859" w:type="dxa"/>
          </w:tcPr>
          <w:p w14:paraId="760631C1" w14:textId="77777777" w:rsidR="00B043C7" w:rsidRPr="002F3ED2" w:rsidRDefault="00B043C7" w:rsidP="00FC7B2C">
            <w:pPr>
              <w:pStyle w:val="TAC"/>
            </w:pPr>
            <w:r w:rsidRPr="002F3ED2">
              <w:rPr>
                <w:lang w:eastAsia="zh-CN"/>
              </w:rPr>
              <w:t>O</w:t>
            </w:r>
            <w:r w:rsidRPr="002F3ED2">
              <w:rPr>
                <w:vertAlign w:val="subscript"/>
                <w:lang w:eastAsia="zh-CN"/>
              </w:rPr>
              <w:t>C</w:t>
            </w:r>
          </w:p>
        </w:tc>
        <w:tc>
          <w:tcPr>
            <w:tcW w:w="5490" w:type="dxa"/>
          </w:tcPr>
          <w:p w14:paraId="66AFA109" w14:textId="77777777" w:rsidR="00B043C7" w:rsidRPr="002F3ED2" w:rsidRDefault="00B043C7" w:rsidP="00FC7B2C">
            <w:pPr>
              <w:pStyle w:val="TAL"/>
            </w:pPr>
            <w:r w:rsidRPr="002F3ED2">
              <w:rPr>
                <w:lang w:bidi="ar-IQ"/>
              </w:rPr>
              <w:t>This field holds the timestamp when PDU</w:t>
            </w:r>
            <w:r w:rsidRPr="002F3ED2">
              <w:t xml:space="preserve"> session terminates.</w:t>
            </w:r>
          </w:p>
        </w:tc>
      </w:tr>
      <w:tr w:rsidR="00B043C7" w:rsidRPr="00424394" w14:paraId="41F3DE67" w14:textId="77777777" w:rsidTr="00FC7B2C">
        <w:trPr>
          <w:cantSplit/>
          <w:jc w:val="center"/>
        </w:trPr>
        <w:tc>
          <w:tcPr>
            <w:tcW w:w="2554" w:type="dxa"/>
          </w:tcPr>
          <w:p w14:paraId="78F1B5C4" w14:textId="77777777" w:rsidR="00B043C7" w:rsidRPr="002F3ED2" w:rsidRDefault="00B043C7" w:rsidP="00FC7B2C">
            <w:pPr>
              <w:pStyle w:val="TAL"/>
              <w:ind w:firstLineChars="150" w:firstLine="270"/>
              <w:rPr>
                <w:lang w:bidi="ar-IQ"/>
              </w:rPr>
            </w:pPr>
            <w:r w:rsidRPr="002F3ED2">
              <w:rPr>
                <w:lang w:bidi="ar-IQ"/>
              </w:rPr>
              <w:t>Diagnostics</w:t>
            </w:r>
          </w:p>
        </w:tc>
        <w:tc>
          <w:tcPr>
            <w:tcW w:w="859" w:type="dxa"/>
          </w:tcPr>
          <w:p w14:paraId="6BD70A86" w14:textId="77777777" w:rsidR="00B043C7" w:rsidRPr="002F3ED2" w:rsidRDefault="00B043C7" w:rsidP="00FC7B2C">
            <w:pPr>
              <w:pStyle w:val="TAC"/>
            </w:pPr>
            <w:r w:rsidRPr="002F3ED2">
              <w:rPr>
                <w:lang w:eastAsia="zh-CN"/>
              </w:rPr>
              <w:t>O</w:t>
            </w:r>
            <w:r w:rsidRPr="002F3ED2">
              <w:rPr>
                <w:vertAlign w:val="subscript"/>
                <w:lang w:eastAsia="zh-CN"/>
              </w:rPr>
              <w:t>C</w:t>
            </w:r>
          </w:p>
        </w:tc>
        <w:tc>
          <w:tcPr>
            <w:tcW w:w="5490" w:type="dxa"/>
          </w:tcPr>
          <w:p w14:paraId="33BBAD4B" w14:textId="77777777" w:rsidR="00B043C7" w:rsidRPr="002F3ED2" w:rsidRDefault="00B043C7" w:rsidP="00FC7B2C">
            <w:pPr>
              <w:pStyle w:val="TAL"/>
              <w:keepNext w:val="0"/>
              <w:keepLines w:val="0"/>
              <w:rPr>
                <w:lang w:bidi="ar-IQ"/>
              </w:rPr>
            </w:pPr>
            <w:r w:rsidRPr="002F3ED2">
              <w:rPr>
                <w:lang w:bidi="ar-IQ"/>
              </w:rPr>
              <w:t>This field holds a detailed reason for the release of the PDU session and complements the "Change Condition" information.</w:t>
            </w:r>
          </w:p>
        </w:tc>
      </w:tr>
      <w:tr w:rsidR="00B043C7" w:rsidRPr="00424394" w14:paraId="1F8D9F94" w14:textId="77777777" w:rsidTr="00FC7B2C">
        <w:trPr>
          <w:cantSplit/>
          <w:jc w:val="center"/>
        </w:trPr>
        <w:tc>
          <w:tcPr>
            <w:tcW w:w="2554" w:type="dxa"/>
          </w:tcPr>
          <w:p w14:paraId="43A7EC2F" w14:textId="77777777" w:rsidR="00B043C7" w:rsidRPr="002F3ED2" w:rsidRDefault="00B043C7" w:rsidP="00FC7B2C">
            <w:pPr>
              <w:pStyle w:val="TAL"/>
              <w:ind w:firstLineChars="150" w:firstLine="270"/>
              <w:rPr>
                <w:lang w:bidi="ar-IQ"/>
              </w:rPr>
            </w:pPr>
            <w:r>
              <w:rPr>
                <w:lang w:bidi="ar-IQ"/>
              </w:rPr>
              <w:t>Enhanced Diagnostics</w:t>
            </w:r>
          </w:p>
        </w:tc>
        <w:tc>
          <w:tcPr>
            <w:tcW w:w="859" w:type="dxa"/>
          </w:tcPr>
          <w:p w14:paraId="1C1CADF4" w14:textId="77777777" w:rsidR="00B043C7" w:rsidRPr="002F3ED2" w:rsidRDefault="00B043C7" w:rsidP="00FC7B2C">
            <w:pPr>
              <w:pStyle w:val="TAC"/>
              <w:rPr>
                <w:lang w:eastAsia="zh-CN"/>
              </w:rPr>
            </w:pPr>
            <w:r w:rsidRPr="002F3ED2">
              <w:rPr>
                <w:lang w:bidi="ar-IQ"/>
              </w:rPr>
              <w:t>O</w:t>
            </w:r>
            <w:r w:rsidRPr="00297D5F">
              <w:rPr>
                <w:vertAlign w:val="subscript"/>
                <w:lang w:bidi="ar-IQ"/>
              </w:rPr>
              <w:t>C</w:t>
            </w:r>
          </w:p>
        </w:tc>
        <w:tc>
          <w:tcPr>
            <w:tcW w:w="5490" w:type="dxa"/>
          </w:tcPr>
          <w:p w14:paraId="134A2C2E" w14:textId="77777777" w:rsidR="00B043C7" w:rsidRPr="002F3ED2" w:rsidRDefault="00B043C7" w:rsidP="00FC7B2C">
            <w:pPr>
              <w:pStyle w:val="TAL"/>
              <w:keepNext w:val="0"/>
              <w:keepLines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B043C7" w:rsidRPr="00424394" w14:paraId="670979F8" w14:textId="77777777" w:rsidTr="00FC7B2C">
        <w:trPr>
          <w:cantSplit/>
          <w:jc w:val="center"/>
        </w:trPr>
        <w:tc>
          <w:tcPr>
            <w:tcW w:w="2554" w:type="dxa"/>
          </w:tcPr>
          <w:p w14:paraId="172FB374" w14:textId="77777777" w:rsidR="00B043C7" w:rsidRPr="002F3ED2" w:rsidRDefault="00B043C7" w:rsidP="00FC7B2C">
            <w:pPr>
              <w:pStyle w:val="TAL"/>
              <w:ind w:firstLineChars="150" w:firstLine="270"/>
              <w:rPr>
                <w:rFonts w:cs="Arial"/>
                <w:lang w:bidi="ar-IQ"/>
              </w:rPr>
            </w:pPr>
            <w:r w:rsidRPr="002F3ED2">
              <w:rPr>
                <w:lang w:bidi="ar-IQ"/>
              </w:rPr>
              <w:t>Charging Characteristics</w:t>
            </w:r>
          </w:p>
        </w:tc>
        <w:tc>
          <w:tcPr>
            <w:tcW w:w="859" w:type="dxa"/>
          </w:tcPr>
          <w:p w14:paraId="1C0435F2" w14:textId="77777777" w:rsidR="00B043C7" w:rsidRPr="002F3ED2" w:rsidRDefault="00B043C7" w:rsidP="00FC7B2C">
            <w:pPr>
              <w:pStyle w:val="TAL"/>
              <w:ind w:firstLineChars="150" w:firstLine="270"/>
              <w:jc w:val="both"/>
            </w:pPr>
            <w:r w:rsidRPr="002F3ED2">
              <w:rPr>
                <w:lang w:eastAsia="zh-CN"/>
              </w:rPr>
              <w:t>O</w:t>
            </w:r>
            <w:r w:rsidRPr="002F3ED2">
              <w:rPr>
                <w:vertAlign w:val="subscript"/>
                <w:lang w:eastAsia="zh-CN"/>
              </w:rPr>
              <w:t>C</w:t>
            </w:r>
          </w:p>
        </w:tc>
        <w:tc>
          <w:tcPr>
            <w:tcW w:w="5490" w:type="dxa"/>
          </w:tcPr>
          <w:p w14:paraId="68963F5B" w14:textId="77777777" w:rsidR="00B043C7" w:rsidRPr="002F3ED2" w:rsidRDefault="00B043C7" w:rsidP="00FC7B2C">
            <w:pPr>
              <w:pStyle w:val="TAL"/>
            </w:pPr>
            <w:r w:rsidRPr="002F3ED2">
              <w:t>This field holds the Charging Characteristics for this PDU session.</w:t>
            </w:r>
          </w:p>
        </w:tc>
      </w:tr>
      <w:tr w:rsidR="00B043C7" w:rsidRPr="00424394" w14:paraId="11140245" w14:textId="77777777" w:rsidTr="00FC7B2C">
        <w:trPr>
          <w:cantSplit/>
          <w:jc w:val="center"/>
        </w:trPr>
        <w:tc>
          <w:tcPr>
            <w:tcW w:w="2554" w:type="dxa"/>
          </w:tcPr>
          <w:p w14:paraId="71991F38" w14:textId="77777777" w:rsidR="00B043C7" w:rsidRDefault="00B043C7" w:rsidP="00FC7B2C">
            <w:pPr>
              <w:pStyle w:val="TAL"/>
              <w:ind w:firstLineChars="150" w:firstLine="270"/>
              <w:rPr>
                <w:lang w:bidi="ar-IQ"/>
              </w:rPr>
            </w:pPr>
            <w:r w:rsidRPr="002F3ED2">
              <w:rPr>
                <w:lang w:bidi="ar-IQ"/>
              </w:rPr>
              <w:t>Charging Characteristics</w:t>
            </w:r>
          </w:p>
          <w:p w14:paraId="1A4F986A" w14:textId="77777777" w:rsidR="00B043C7" w:rsidRPr="002F3ED2" w:rsidRDefault="00B043C7" w:rsidP="00FC7B2C">
            <w:pPr>
              <w:pStyle w:val="TAL"/>
              <w:ind w:firstLineChars="150" w:firstLine="270"/>
              <w:rPr>
                <w:rFonts w:cs="Arial"/>
                <w:lang w:bidi="ar-IQ"/>
              </w:rPr>
            </w:pPr>
            <w:r w:rsidRPr="002F3ED2">
              <w:rPr>
                <w:lang w:bidi="ar-IQ"/>
              </w:rPr>
              <w:t>Selection Mode</w:t>
            </w:r>
          </w:p>
        </w:tc>
        <w:tc>
          <w:tcPr>
            <w:tcW w:w="859" w:type="dxa"/>
          </w:tcPr>
          <w:p w14:paraId="7A96D1BA" w14:textId="77777777" w:rsidR="00B043C7" w:rsidRPr="002F3ED2" w:rsidRDefault="00B043C7" w:rsidP="00FC7B2C">
            <w:pPr>
              <w:pStyle w:val="TAL"/>
              <w:ind w:firstLineChars="150" w:firstLine="270"/>
              <w:jc w:val="both"/>
            </w:pPr>
            <w:r w:rsidRPr="002F3ED2">
              <w:rPr>
                <w:lang w:eastAsia="zh-CN"/>
              </w:rPr>
              <w:t>O</w:t>
            </w:r>
            <w:r w:rsidRPr="002F3ED2">
              <w:rPr>
                <w:vertAlign w:val="subscript"/>
                <w:lang w:eastAsia="zh-CN"/>
              </w:rPr>
              <w:t>C</w:t>
            </w:r>
          </w:p>
        </w:tc>
        <w:tc>
          <w:tcPr>
            <w:tcW w:w="5490" w:type="dxa"/>
          </w:tcPr>
          <w:p w14:paraId="06F8C7C2" w14:textId="77777777" w:rsidR="00B043C7" w:rsidRPr="002F3ED2" w:rsidRDefault="00B043C7" w:rsidP="00FC7B2C">
            <w:pPr>
              <w:pStyle w:val="TAL"/>
            </w:pPr>
            <w:r w:rsidRPr="002F3ED2">
              <w:t xml:space="preserve">This field holds information about how the "Charging Characteristics" was selected.  </w:t>
            </w:r>
          </w:p>
        </w:tc>
      </w:tr>
      <w:tr w:rsidR="00B043C7" w:rsidRPr="00250A6E" w14:paraId="09E36D95" w14:textId="77777777" w:rsidTr="00FC7B2C">
        <w:trPr>
          <w:cantSplit/>
          <w:jc w:val="center"/>
        </w:trPr>
        <w:tc>
          <w:tcPr>
            <w:tcW w:w="2554" w:type="dxa"/>
          </w:tcPr>
          <w:p w14:paraId="47A7CBA9" w14:textId="77777777" w:rsidR="00B043C7" w:rsidRPr="002F3ED2" w:rsidRDefault="00B043C7" w:rsidP="00FC7B2C">
            <w:pPr>
              <w:pStyle w:val="TAL"/>
              <w:ind w:firstLineChars="150" w:firstLine="270"/>
              <w:rPr>
                <w:lang w:eastAsia="zh-CN"/>
              </w:rPr>
            </w:pPr>
            <w:r w:rsidRPr="00250A6E">
              <w:rPr>
                <w:lang w:eastAsia="zh-CN"/>
              </w:rPr>
              <w:t>3GPP PS Data Off Status</w:t>
            </w:r>
          </w:p>
        </w:tc>
        <w:tc>
          <w:tcPr>
            <w:tcW w:w="859" w:type="dxa"/>
          </w:tcPr>
          <w:p w14:paraId="0B3CEDE3" w14:textId="77777777" w:rsidR="00B043C7" w:rsidRPr="00250A6E" w:rsidRDefault="00B043C7" w:rsidP="00FC7B2C">
            <w:pPr>
              <w:pStyle w:val="TAL"/>
              <w:ind w:firstLineChars="150" w:firstLine="270"/>
              <w:jc w:val="both"/>
              <w:rPr>
                <w:lang w:eastAsia="zh-CN"/>
              </w:rPr>
            </w:pPr>
            <w:r w:rsidRPr="002F3ED2">
              <w:rPr>
                <w:lang w:eastAsia="zh-CN"/>
              </w:rPr>
              <w:t>O</w:t>
            </w:r>
            <w:r w:rsidRPr="002F3ED2">
              <w:rPr>
                <w:vertAlign w:val="subscript"/>
                <w:lang w:eastAsia="zh-CN"/>
              </w:rPr>
              <w:t>C</w:t>
            </w:r>
          </w:p>
        </w:tc>
        <w:tc>
          <w:tcPr>
            <w:tcW w:w="5490" w:type="dxa"/>
          </w:tcPr>
          <w:p w14:paraId="3B7EC8A0" w14:textId="77777777" w:rsidR="00B043C7" w:rsidRPr="002F3ED2" w:rsidRDefault="00B043C7" w:rsidP="00FC7B2C">
            <w:pPr>
              <w:pStyle w:val="TAL"/>
              <w:rPr>
                <w:lang w:eastAsia="zh-CN"/>
              </w:rPr>
            </w:pPr>
            <w:r w:rsidRPr="00250A6E">
              <w:rPr>
                <w:lang w:eastAsia="zh-CN"/>
              </w:rPr>
              <w:t>This field holds the 3GPP Data off Status when UE's 3GPP Data Off status is Activated or Deactivated.</w:t>
            </w:r>
          </w:p>
        </w:tc>
      </w:tr>
      <w:tr w:rsidR="00B043C7" w:rsidRPr="00250A6E" w14:paraId="63AE3D5F" w14:textId="77777777" w:rsidTr="00FC7B2C">
        <w:trPr>
          <w:cantSplit/>
          <w:jc w:val="center"/>
        </w:trPr>
        <w:tc>
          <w:tcPr>
            <w:tcW w:w="2554" w:type="dxa"/>
          </w:tcPr>
          <w:p w14:paraId="74EF9D3B" w14:textId="77777777" w:rsidR="00B043C7" w:rsidRPr="002F3ED2" w:rsidRDefault="00B043C7" w:rsidP="00FC7B2C">
            <w:pPr>
              <w:pStyle w:val="TAL"/>
              <w:ind w:firstLineChars="150" w:firstLine="270"/>
              <w:rPr>
                <w:lang w:eastAsia="zh-CN"/>
              </w:rPr>
            </w:pPr>
            <w:r w:rsidRPr="00250A6E">
              <w:rPr>
                <w:lang w:eastAsia="zh-CN"/>
              </w:rPr>
              <w:t>Session Stop Indicator</w:t>
            </w:r>
          </w:p>
        </w:tc>
        <w:tc>
          <w:tcPr>
            <w:tcW w:w="859" w:type="dxa"/>
          </w:tcPr>
          <w:p w14:paraId="276FD1CD" w14:textId="77777777" w:rsidR="00B043C7" w:rsidRPr="00250A6E" w:rsidRDefault="00B043C7" w:rsidP="00FC7B2C">
            <w:pPr>
              <w:pStyle w:val="TAL"/>
              <w:ind w:firstLineChars="150" w:firstLine="270"/>
              <w:jc w:val="both"/>
              <w:rPr>
                <w:lang w:eastAsia="zh-CN"/>
              </w:rPr>
            </w:pPr>
            <w:r w:rsidRPr="002F3ED2">
              <w:rPr>
                <w:lang w:eastAsia="zh-CN"/>
              </w:rPr>
              <w:t>O</w:t>
            </w:r>
            <w:r w:rsidRPr="002F3ED2">
              <w:rPr>
                <w:vertAlign w:val="subscript"/>
                <w:lang w:eastAsia="zh-CN"/>
              </w:rPr>
              <w:t>C</w:t>
            </w:r>
          </w:p>
        </w:tc>
        <w:tc>
          <w:tcPr>
            <w:tcW w:w="5490" w:type="dxa"/>
          </w:tcPr>
          <w:p w14:paraId="07D07892" w14:textId="77777777" w:rsidR="00B043C7" w:rsidRPr="002F3ED2" w:rsidRDefault="00B043C7" w:rsidP="00FC7B2C">
            <w:pPr>
              <w:pStyle w:val="TAL"/>
              <w:rPr>
                <w:lang w:eastAsia="zh-CN"/>
              </w:rPr>
            </w:pPr>
            <w:r w:rsidRPr="00250A6E">
              <w:rPr>
                <w:lang w:eastAsia="zh-CN"/>
              </w:rPr>
              <w:t>This field indicates to the CHF that the PDU session has been terminated.</w:t>
            </w:r>
          </w:p>
        </w:tc>
      </w:tr>
      <w:tr w:rsidR="00B043C7" w:rsidRPr="00250A6E" w14:paraId="75E4E927" w14:textId="77777777" w:rsidTr="00FC7B2C">
        <w:trPr>
          <w:cantSplit/>
          <w:jc w:val="center"/>
        </w:trPr>
        <w:tc>
          <w:tcPr>
            <w:tcW w:w="2554" w:type="dxa"/>
          </w:tcPr>
          <w:p w14:paraId="2E755887" w14:textId="77777777" w:rsidR="00B043C7" w:rsidRPr="002F3ED2" w:rsidRDefault="00B043C7" w:rsidP="00FC7B2C">
            <w:pPr>
              <w:pStyle w:val="TAL"/>
              <w:rPr>
                <w:lang w:eastAsia="zh-CN"/>
              </w:rPr>
            </w:pPr>
            <w:r w:rsidRPr="00250A6E">
              <w:rPr>
                <w:lang w:eastAsia="zh-CN"/>
              </w:rPr>
              <w:t>Unit Count Inactivity Timer</w:t>
            </w:r>
          </w:p>
        </w:tc>
        <w:tc>
          <w:tcPr>
            <w:tcW w:w="859" w:type="dxa"/>
          </w:tcPr>
          <w:p w14:paraId="66D205E9" w14:textId="77777777" w:rsidR="00B043C7" w:rsidRPr="00250A6E" w:rsidRDefault="00B043C7" w:rsidP="00FC7B2C">
            <w:pPr>
              <w:pStyle w:val="TAL"/>
              <w:ind w:firstLineChars="150" w:firstLine="270"/>
              <w:jc w:val="both"/>
              <w:rPr>
                <w:lang w:eastAsia="zh-CN"/>
              </w:rPr>
            </w:pPr>
            <w:r w:rsidRPr="002F3ED2">
              <w:rPr>
                <w:lang w:eastAsia="zh-CN"/>
              </w:rPr>
              <w:t>O</w:t>
            </w:r>
            <w:r w:rsidRPr="002F3ED2">
              <w:rPr>
                <w:vertAlign w:val="subscript"/>
                <w:lang w:eastAsia="zh-CN"/>
              </w:rPr>
              <w:t>C</w:t>
            </w:r>
          </w:p>
        </w:tc>
        <w:tc>
          <w:tcPr>
            <w:tcW w:w="5490" w:type="dxa"/>
          </w:tcPr>
          <w:p w14:paraId="2239B7CE" w14:textId="77777777" w:rsidR="00B043C7" w:rsidRPr="00250A6E" w:rsidRDefault="00B043C7" w:rsidP="00FC7B2C">
            <w:pPr>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1B4D0C7D" w14:textId="77777777" w:rsidR="00B043C7" w:rsidRPr="002F3ED2" w:rsidRDefault="00B043C7" w:rsidP="00FC7B2C">
            <w:pPr>
              <w:pStyle w:val="TAL"/>
              <w:rPr>
                <w:lang w:eastAsia="zh-CN"/>
              </w:rPr>
            </w:pPr>
            <w:r w:rsidRPr="00250A6E">
              <w:rPr>
                <w:lang w:eastAsia="zh-CN"/>
              </w:rPr>
              <w:t>This field is not applicable to QBC.</w:t>
            </w:r>
          </w:p>
        </w:tc>
      </w:tr>
      <w:tr w:rsidR="00B043C7" w:rsidRPr="00250A6E" w14:paraId="55FFFBE0" w14:textId="77777777" w:rsidTr="00FC7B2C">
        <w:trPr>
          <w:cantSplit/>
          <w:jc w:val="center"/>
        </w:trPr>
        <w:tc>
          <w:tcPr>
            <w:tcW w:w="2554" w:type="dxa"/>
          </w:tcPr>
          <w:p w14:paraId="69D183E3" w14:textId="77777777" w:rsidR="00B043C7" w:rsidRPr="002F3ED2" w:rsidRDefault="00B043C7" w:rsidP="00FC7B2C">
            <w:pPr>
              <w:pStyle w:val="TAL"/>
            </w:pPr>
            <w:r w:rsidRPr="00250A6E">
              <w:t>RAN Secondary RAT Usage Report</w:t>
            </w:r>
          </w:p>
        </w:tc>
        <w:tc>
          <w:tcPr>
            <w:tcW w:w="859" w:type="dxa"/>
          </w:tcPr>
          <w:p w14:paraId="25BD8C16" w14:textId="77777777" w:rsidR="00B043C7" w:rsidRPr="00250A6E" w:rsidRDefault="00B043C7" w:rsidP="00FC7B2C">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3B3DBB1" w14:textId="77777777" w:rsidR="00B043C7" w:rsidRPr="002F3ED2" w:rsidRDefault="00B043C7" w:rsidP="00FC7B2C">
            <w:pPr>
              <w:pStyle w:val="TAL"/>
              <w:rPr>
                <w:lang w:eastAsia="zh-CN"/>
              </w:rPr>
            </w:pPr>
            <w:r w:rsidRPr="00250A6E">
              <w:rPr>
                <w:lang w:eastAsia="zh-CN"/>
              </w:rPr>
              <w:t>This field holds the secondary RAT usage reported from NG-RAN.</w:t>
            </w:r>
          </w:p>
        </w:tc>
      </w:tr>
      <w:tr w:rsidR="00B043C7" w:rsidRPr="00250A6E" w14:paraId="10195C06" w14:textId="77777777" w:rsidTr="00FC7B2C">
        <w:trPr>
          <w:cantSplit/>
          <w:jc w:val="center"/>
        </w:trPr>
        <w:tc>
          <w:tcPr>
            <w:tcW w:w="2554" w:type="dxa"/>
          </w:tcPr>
          <w:p w14:paraId="586EB3D7" w14:textId="77777777" w:rsidR="00B043C7" w:rsidRPr="002F3ED2" w:rsidRDefault="00B043C7" w:rsidP="00FC7B2C">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29F6156D" w14:textId="77777777" w:rsidR="00B043C7" w:rsidRPr="00250A6E" w:rsidRDefault="00B043C7" w:rsidP="00FC7B2C">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0A0B3AA" w14:textId="77777777" w:rsidR="00B043C7" w:rsidRPr="002F3ED2" w:rsidRDefault="00B043C7" w:rsidP="00FC7B2C">
            <w:pPr>
              <w:pStyle w:val="TAL"/>
              <w:rPr>
                <w:lang w:eastAsia="zh-CN"/>
              </w:rPr>
            </w:pPr>
            <w:r w:rsidRPr="00250A6E">
              <w:rPr>
                <w:lang w:eastAsia="zh-CN"/>
              </w:rPr>
              <w:t xml:space="preserve">This field holds the value of Secondary RAT Type, as provided by the NG-RAN. </w:t>
            </w:r>
          </w:p>
        </w:tc>
      </w:tr>
      <w:tr w:rsidR="00B043C7" w:rsidRPr="00250A6E" w14:paraId="6E0AD0B1" w14:textId="77777777" w:rsidTr="00FC7B2C">
        <w:trPr>
          <w:cantSplit/>
          <w:jc w:val="center"/>
        </w:trPr>
        <w:tc>
          <w:tcPr>
            <w:tcW w:w="2554" w:type="dxa"/>
          </w:tcPr>
          <w:p w14:paraId="37EC0ECC" w14:textId="77777777" w:rsidR="00B043C7" w:rsidRPr="002F3ED2" w:rsidRDefault="00B043C7" w:rsidP="00FC7B2C">
            <w:pPr>
              <w:pStyle w:val="TAL"/>
              <w:ind w:firstLineChars="150" w:firstLine="270"/>
              <w:rPr>
                <w:lang w:eastAsia="zh-CN"/>
              </w:rPr>
            </w:pPr>
            <w:proofErr w:type="spellStart"/>
            <w:r w:rsidRPr="00250A6E">
              <w:rPr>
                <w:lang w:eastAsia="zh-CN"/>
              </w:rPr>
              <w:lastRenderedPageBreak/>
              <w:t>Qos</w:t>
            </w:r>
            <w:proofErr w:type="spellEnd"/>
            <w:r w:rsidRPr="00250A6E">
              <w:rPr>
                <w:lang w:eastAsia="zh-CN"/>
              </w:rPr>
              <w:t xml:space="preserve"> Flows Usage Reports</w:t>
            </w:r>
          </w:p>
        </w:tc>
        <w:tc>
          <w:tcPr>
            <w:tcW w:w="859" w:type="dxa"/>
          </w:tcPr>
          <w:p w14:paraId="76007FEC" w14:textId="77777777" w:rsidR="00B043C7" w:rsidRPr="00250A6E" w:rsidRDefault="00B043C7" w:rsidP="00FC7B2C">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0C387C72" w14:textId="77777777" w:rsidR="00B043C7" w:rsidRPr="002F3ED2" w:rsidRDefault="00B043C7" w:rsidP="00FC7B2C">
            <w:pPr>
              <w:pStyle w:val="TAL"/>
              <w:rPr>
                <w:lang w:eastAsia="zh-CN"/>
              </w:rPr>
            </w:pPr>
            <w:r w:rsidRPr="00250A6E">
              <w:rPr>
                <w:lang w:eastAsia="zh-CN"/>
              </w:rPr>
              <w:t>This field holds a list of containers per QFI with volumes reported, each container is time stamped.</w:t>
            </w:r>
          </w:p>
        </w:tc>
      </w:tr>
      <w:tr w:rsidR="00B043C7" w:rsidRPr="00250A6E" w14:paraId="2AB18FF5" w14:textId="77777777" w:rsidTr="00FC7B2C">
        <w:trPr>
          <w:cantSplit/>
          <w:jc w:val="center"/>
        </w:trPr>
        <w:tc>
          <w:tcPr>
            <w:tcW w:w="2554" w:type="dxa"/>
          </w:tcPr>
          <w:p w14:paraId="2FF507BE" w14:textId="77777777" w:rsidR="00B043C7" w:rsidRPr="00CE4DB4" w:rsidRDefault="00B043C7" w:rsidP="00FC7B2C">
            <w:pPr>
              <w:pStyle w:val="TAL"/>
              <w:ind w:firstLineChars="300" w:firstLine="540"/>
              <w:rPr>
                <w:lang w:eastAsia="zh-CN"/>
              </w:rPr>
            </w:pPr>
            <w:r w:rsidRPr="00CE4DB4">
              <w:rPr>
                <w:lang w:eastAsia="zh-CN"/>
              </w:rPr>
              <w:t>QoS Flow Id</w:t>
            </w:r>
          </w:p>
        </w:tc>
        <w:tc>
          <w:tcPr>
            <w:tcW w:w="859" w:type="dxa"/>
          </w:tcPr>
          <w:p w14:paraId="6636DE29" w14:textId="77777777" w:rsidR="00B043C7" w:rsidRPr="00250A6E" w:rsidRDefault="00B043C7" w:rsidP="00FC7B2C">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61F5B870" w14:textId="77777777" w:rsidR="00B043C7" w:rsidRPr="002F3ED2" w:rsidRDefault="00B043C7" w:rsidP="00FC7B2C">
            <w:pPr>
              <w:pStyle w:val="TAL"/>
              <w:rPr>
                <w:lang w:eastAsia="zh-CN"/>
              </w:rPr>
            </w:pPr>
            <w:r w:rsidRPr="00250A6E">
              <w:rPr>
                <w:lang w:eastAsia="zh-CN"/>
              </w:rPr>
              <w:t>This field holds the QoS flow Identifier (QFI)</w:t>
            </w:r>
          </w:p>
        </w:tc>
      </w:tr>
      <w:tr w:rsidR="00B043C7" w:rsidRPr="00250A6E" w14:paraId="07992352" w14:textId="77777777" w:rsidTr="00FC7B2C">
        <w:trPr>
          <w:cantSplit/>
          <w:jc w:val="center"/>
        </w:trPr>
        <w:tc>
          <w:tcPr>
            <w:tcW w:w="2554" w:type="dxa"/>
          </w:tcPr>
          <w:p w14:paraId="78EC79B9" w14:textId="77777777" w:rsidR="00B043C7" w:rsidRPr="00CE4DB4" w:rsidRDefault="00B043C7" w:rsidP="00FC7B2C">
            <w:pPr>
              <w:pStyle w:val="TAL"/>
              <w:ind w:firstLineChars="300" w:firstLine="540"/>
              <w:rPr>
                <w:lang w:eastAsia="zh-CN"/>
              </w:rPr>
            </w:pPr>
            <w:r w:rsidRPr="00CE4DB4">
              <w:rPr>
                <w:lang w:eastAsia="zh-CN"/>
              </w:rPr>
              <w:t>Start Timestamp</w:t>
            </w:r>
          </w:p>
        </w:tc>
        <w:tc>
          <w:tcPr>
            <w:tcW w:w="859" w:type="dxa"/>
          </w:tcPr>
          <w:p w14:paraId="2306B89A" w14:textId="77777777" w:rsidR="00B043C7" w:rsidRPr="00250A6E" w:rsidRDefault="00B043C7" w:rsidP="00FC7B2C">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3E4B24D" w14:textId="77777777" w:rsidR="00B043C7" w:rsidRPr="002F3ED2" w:rsidRDefault="00B043C7" w:rsidP="00FC7B2C">
            <w:pPr>
              <w:pStyle w:val="TAL"/>
              <w:rPr>
                <w:lang w:eastAsia="zh-CN"/>
              </w:rPr>
            </w:pPr>
            <w:r w:rsidRPr="00250A6E">
              <w:rPr>
                <w:lang w:eastAsia="zh-CN"/>
              </w:rPr>
              <w:t>This field holds the start timestamp of the collected usage.</w:t>
            </w:r>
          </w:p>
        </w:tc>
      </w:tr>
      <w:tr w:rsidR="00B043C7" w:rsidRPr="00250A6E" w14:paraId="7928B869" w14:textId="77777777" w:rsidTr="00FC7B2C">
        <w:trPr>
          <w:cantSplit/>
          <w:jc w:val="center"/>
        </w:trPr>
        <w:tc>
          <w:tcPr>
            <w:tcW w:w="2554" w:type="dxa"/>
          </w:tcPr>
          <w:p w14:paraId="18ECB11F" w14:textId="77777777" w:rsidR="00B043C7" w:rsidRPr="00CE4DB4" w:rsidRDefault="00B043C7" w:rsidP="00FC7B2C">
            <w:pPr>
              <w:pStyle w:val="TAL"/>
              <w:ind w:firstLineChars="300" w:firstLine="540"/>
              <w:rPr>
                <w:lang w:eastAsia="zh-CN"/>
              </w:rPr>
            </w:pPr>
            <w:r w:rsidRPr="00CE4DB4">
              <w:rPr>
                <w:lang w:eastAsia="zh-CN"/>
              </w:rPr>
              <w:t>End Timestamp</w:t>
            </w:r>
          </w:p>
        </w:tc>
        <w:tc>
          <w:tcPr>
            <w:tcW w:w="859" w:type="dxa"/>
          </w:tcPr>
          <w:p w14:paraId="4B53ABCE" w14:textId="77777777" w:rsidR="00B043C7" w:rsidRPr="00250A6E" w:rsidRDefault="00B043C7" w:rsidP="00FC7B2C">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3F2EADB" w14:textId="77777777" w:rsidR="00B043C7" w:rsidRPr="002F3ED2" w:rsidRDefault="00B043C7" w:rsidP="00FC7B2C">
            <w:pPr>
              <w:pStyle w:val="TAL"/>
              <w:rPr>
                <w:lang w:eastAsia="zh-CN"/>
              </w:rPr>
            </w:pPr>
            <w:r w:rsidRPr="00250A6E">
              <w:rPr>
                <w:lang w:eastAsia="zh-CN"/>
              </w:rPr>
              <w:t>This field holds the end timestamp of the collected usage.</w:t>
            </w:r>
          </w:p>
        </w:tc>
      </w:tr>
      <w:tr w:rsidR="00B043C7" w:rsidRPr="00250A6E" w14:paraId="14AFFE1B" w14:textId="77777777" w:rsidTr="00FC7B2C">
        <w:trPr>
          <w:cantSplit/>
          <w:jc w:val="center"/>
        </w:trPr>
        <w:tc>
          <w:tcPr>
            <w:tcW w:w="2554" w:type="dxa"/>
          </w:tcPr>
          <w:p w14:paraId="2A3780B8" w14:textId="77777777" w:rsidR="00B043C7" w:rsidRPr="00CE4DB4" w:rsidRDefault="00B043C7" w:rsidP="00FC7B2C">
            <w:pPr>
              <w:pStyle w:val="TAL"/>
              <w:ind w:firstLineChars="300" w:firstLine="540"/>
              <w:rPr>
                <w:lang w:eastAsia="zh-CN"/>
              </w:rPr>
            </w:pPr>
            <w:r w:rsidRPr="00CE4DB4">
              <w:rPr>
                <w:lang w:eastAsia="zh-CN"/>
              </w:rPr>
              <w:t>Downlink Volume</w:t>
            </w:r>
          </w:p>
        </w:tc>
        <w:tc>
          <w:tcPr>
            <w:tcW w:w="859" w:type="dxa"/>
          </w:tcPr>
          <w:p w14:paraId="2E51CDF7" w14:textId="77777777" w:rsidR="00B043C7" w:rsidRPr="00250A6E" w:rsidRDefault="00B043C7" w:rsidP="00FC7B2C">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3573C46" w14:textId="77777777" w:rsidR="00B043C7" w:rsidRPr="002F3ED2" w:rsidRDefault="00B043C7" w:rsidP="00FC7B2C">
            <w:pPr>
              <w:pStyle w:val="TAL"/>
              <w:rPr>
                <w:lang w:eastAsia="zh-CN"/>
              </w:rPr>
            </w:pPr>
            <w:r w:rsidRPr="00250A6E">
              <w:rPr>
                <w:lang w:eastAsia="zh-CN"/>
              </w:rPr>
              <w:t>This field holds the amount of used volume in downlink direction.</w:t>
            </w:r>
          </w:p>
        </w:tc>
      </w:tr>
      <w:tr w:rsidR="00B043C7" w:rsidRPr="00250A6E" w14:paraId="0DD09603" w14:textId="77777777" w:rsidTr="00FC7B2C">
        <w:trPr>
          <w:cantSplit/>
          <w:jc w:val="center"/>
        </w:trPr>
        <w:tc>
          <w:tcPr>
            <w:tcW w:w="2554" w:type="dxa"/>
          </w:tcPr>
          <w:p w14:paraId="3EB41FE2" w14:textId="77777777" w:rsidR="00B043C7" w:rsidRPr="00CE4DB4" w:rsidRDefault="00B043C7" w:rsidP="00FC7B2C">
            <w:pPr>
              <w:pStyle w:val="TAL"/>
              <w:ind w:firstLineChars="300" w:firstLine="540"/>
              <w:rPr>
                <w:lang w:eastAsia="zh-CN"/>
              </w:rPr>
            </w:pPr>
            <w:r w:rsidRPr="00CE4DB4">
              <w:rPr>
                <w:lang w:eastAsia="zh-CN"/>
              </w:rPr>
              <w:t>Uplink Volume</w:t>
            </w:r>
          </w:p>
        </w:tc>
        <w:tc>
          <w:tcPr>
            <w:tcW w:w="859" w:type="dxa"/>
          </w:tcPr>
          <w:p w14:paraId="1F380548" w14:textId="77777777" w:rsidR="00B043C7" w:rsidRPr="00250A6E" w:rsidRDefault="00B043C7" w:rsidP="00FC7B2C">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32F6F60" w14:textId="77777777" w:rsidR="00B043C7" w:rsidRPr="002F3ED2" w:rsidRDefault="00B043C7" w:rsidP="00FC7B2C">
            <w:pPr>
              <w:pStyle w:val="TAL"/>
              <w:rPr>
                <w:lang w:eastAsia="zh-CN"/>
              </w:rPr>
            </w:pPr>
            <w:r w:rsidRPr="00250A6E">
              <w:rPr>
                <w:lang w:eastAsia="zh-CN"/>
              </w:rPr>
              <w:t>This field holds the amount of used volume in uplink direction.</w:t>
            </w:r>
          </w:p>
        </w:tc>
      </w:tr>
    </w:tbl>
    <w:p w14:paraId="1617A64B" w14:textId="77777777" w:rsidR="00B043C7" w:rsidRPr="00424394" w:rsidRDefault="00B043C7" w:rsidP="00B043C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3A1D" w:rsidRPr="007215AA" w14:paraId="5AC288FE" w14:textId="77777777" w:rsidTr="00FC7B2C">
        <w:tc>
          <w:tcPr>
            <w:tcW w:w="9521" w:type="dxa"/>
            <w:tcBorders>
              <w:top w:val="single" w:sz="4" w:space="0" w:color="auto"/>
              <w:left w:val="single" w:sz="4" w:space="0" w:color="auto"/>
              <w:bottom w:val="single" w:sz="4" w:space="0" w:color="auto"/>
              <w:right w:val="single" w:sz="4" w:space="0" w:color="auto"/>
            </w:tcBorders>
            <w:shd w:val="clear" w:color="auto" w:fill="FFFFCC"/>
          </w:tcPr>
          <w:p w14:paraId="50940CF9" w14:textId="60AB4325" w:rsidR="00293A1D" w:rsidRPr="007215AA" w:rsidRDefault="00293A1D" w:rsidP="00FC7B2C">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65C3D8E1" w14:textId="77777777" w:rsidR="00151EC8" w:rsidRPr="00B043C7" w:rsidRDefault="00151EC8" w:rsidP="00B043C7">
      <w:pPr>
        <w:pStyle w:val="4"/>
      </w:pPr>
    </w:p>
    <w:sectPr w:rsidR="00151EC8" w:rsidRPr="00B043C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BCE12" w14:textId="77777777" w:rsidR="00DC7676" w:rsidRDefault="00DC7676">
      <w:r>
        <w:separator/>
      </w:r>
    </w:p>
  </w:endnote>
  <w:endnote w:type="continuationSeparator" w:id="0">
    <w:p w14:paraId="5A51B8AD" w14:textId="77777777" w:rsidR="00DC7676" w:rsidRDefault="00DC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Yu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DBDEC" w14:textId="77777777" w:rsidR="00DC7676" w:rsidRDefault="00DC7676">
      <w:r>
        <w:separator/>
      </w:r>
    </w:p>
  </w:footnote>
  <w:footnote w:type="continuationSeparator" w:id="0">
    <w:p w14:paraId="181D0135" w14:textId="77777777" w:rsidR="00DC7676" w:rsidRDefault="00DC7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FA7CBF" w:rsidRDefault="00FA7C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FA7CBF" w:rsidRDefault="00FA7C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5"/>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 w:numId="3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11">
    <w15:presenceInfo w15:providerId="None" w15:userId="Huaw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7A35"/>
    <w:rsid w:val="00011264"/>
    <w:rsid w:val="00012647"/>
    <w:rsid w:val="000133E2"/>
    <w:rsid w:val="00022E4A"/>
    <w:rsid w:val="00025DC7"/>
    <w:rsid w:val="0003125B"/>
    <w:rsid w:val="00031935"/>
    <w:rsid w:val="0003353A"/>
    <w:rsid w:val="000436D5"/>
    <w:rsid w:val="000438C7"/>
    <w:rsid w:val="0004612D"/>
    <w:rsid w:val="000478EA"/>
    <w:rsid w:val="00052638"/>
    <w:rsid w:val="00057608"/>
    <w:rsid w:val="00077F09"/>
    <w:rsid w:val="00080844"/>
    <w:rsid w:val="0008259A"/>
    <w:rsid w:val="000877C7"/>
    <w:rsid w:val="00087B3E"/>
    <w:rsid w:val="000A05B1"/>
    <w:rsid w:val="000A3B1C"/>
    <w:rsid w:val="000A6394"/>
    <w:rsid w:val="000B0CD8"/>
    <w:rsid w:val="000B5ACB"/>
    <w:rsid w:val="000B6841"/>
    <w:rsid w:val="000B7FED"/>
    <w:rsid w:val="000C038A"/>
    <w:rsid w:val="000C1F6A"/>
    <w:rsid w:val="000C6598"/>
    <w:rsid w:val="000D0D3D"/>
    <w:rsid w:val="000E0C8C"/>
    <w:rsid w:val="000E1083"/>
    <w:rsid w:val="000E1F18"/>
    <w:rsid w:val="000E30B7"/>
    <w:rsid w:val="000E3A19"/>
    <w:rsid w:val="000E40A7"/>
    <w:rsid w:val="000E5F36"/>
    <w:rsid w:val="000F0657"/>
    <w:rsid w:val="000F3125"/>
    <w:rsid w:val="000F43A3"/>
    <w:rsid w:val="000F45BF"/>
    <w:rsid w:val="000F7E31"/>
    <w:rsid w:val="00100FEE"/>
    <w:rsid w:val="00103204"/>
    <w:rsid w:val="00103D1C"/>
    <w:rsid w:val="00113E59"/>
    <w:rsid w:val="00114881"/>
    <w:rsid w:val="001148CF"/>
    <w:rsid w:val="0011564A"/>
    <w:rsid w:val="0011726A"/>
    <w:rsid w:val="00117778"/>
    <w:rsid w:val="00117E44"/>
    <w:rsid w:val="00120046"/>
    <w:rsid w:val="0012096C"/>
    <w:rsid w:val="001230BC"/>
    <w:rsid w:val="001256A4"/>
    <w:rsid w:val="001259A1"/>
    <w:rsid w:val="00127BA7"/>
    <w:rsid w:val="00133049"/>
    <w:rsid w:val="001349C3"/>
    <w:rsid w:val="00134D2D"/>
    <w:rsid w:val="0014203F"/>
    <w:rsid w:val="001426EF"/>
    <w:rsid w:val="0014470C"/>
    <w:rsid w:val="00144B32"/>
    <w:rsid w:val="00145D43"/>
    <w:rsid w:val="00151EC8"/>
    <w:rsid w:val="00153393"/>
    <w:rsid w:val="0015553E"/>
    <w:rsid w:val="0015707A"/>
    <w:rsid w:val="00161AE0"/>
    <w:rsid w:val="00162D7B"/>
    <w:rsid w:val="00163240"/>
    <w:rsid w:val="00170668"/>
    <w:rsid w:val="0017179B"/>
    <w:rsid w:val="001722CA"/>
    <w:rsid w:val="001724E3"/>
    <w:rsid w:val="001739DE"/>
    <w:rsid w:val="00175A40"/>
    <w:rsid w:val="001771BC"/>
    <w:rsid w:val="001803B4"/>
    <w:rsid w:val="0018745B"/>
    <w:rsid w:val="001879C9"/>
    <w:rsid w:val="00192C46"/>
    <w:rsid w:val="001936C2"/>
    <w:rsid w:val="001952BA"/>
    <w:rsid w:val="00196FAF"/>
    <w:rsid w:val="00197AF9"/>
    <w:rsid w:val="001A08B3"/>
    <w:rsid w:val="001A3BD1"/>
    <w:rsid w:val="001A7B60"/>
    <w:rsid w:val="001B1455"/>
    <w:rsid w:val="001B52F0"/>
    <w:rsid w:val="001B63E7"/>
    <w:rsid w:val="001B64B9"/>
    <w:rsid w:val="001B6E55"/>
    <w:rsid w:val="001B7A65"/>
    <w:rsid w:val="001C3B0E"/>
    <w:rsid w:val="001D0BC6"/>
    <w:rsid w:val="001D7A32"/>
    <w:rsid w:val="001E41F3"/>
    <w:rsid w:val="001E62C4"/>
    <w:rsid w:val="001E7944"/>
    <w:rsid w:val="00202A20"/>
    <w:rsid w:val="002044B9"/>
    <w:rsid w:val="002055B3"/>
    <w:rsid w:val="00207C59"/>
    <w:rsid w:val="002105BA"/>
    <w:rsid w:val="00235AA8"/>
    <w:rsid w:val="00235AE1"/>
    <w:rsid w:val="00237B4B"/>
    <w:rsid w:val="00237C01"/>
    <w:rsid w:val="0024375C"/>
    <w:rsid w:val="00244AFE"/>
    <w:rsid w:val="002474AC"/>
    <w:rsid w:val="00247850"/>
    <w:rsid w:val="00247B0E"/>
    <w:rsid w:val="00250582"/>
    <w:rsid w:val="00255026"/>
    <w:rsid w:val="00255C89"/>
    <w:rsid w:val="00256154"/>
    <w:rsid w:val="002574A6"/>
    <w:rsid w:val="0026004D"/>
    <w:rsid w:val="002600F2"/>
    <w:rsid w:val="00262FCD"/>
    <w:rsid w:val="002640DD"/>
    <w:rsid w:val="0026751A"/>
    <w:rsid w:val="00270CD5"/>
    <w:rsid w:val="00271612"/>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3A1D"/>
    <w:rsid w:val="00293E69"/>
    <w:rsid w:val="002954CF"/>
    <w:rsid w:val="00295C69"/>
    <w:rsid w:val="002A2510"/>
    <w:rsid w:val="002A3EAE"/>
    <w:rsid w:val="002A4810"/>
    <w:rsid w:val="002A56BA"/>
    <w:rsid w:val="002A5FBB"/>
    <w:rsid w:val="002A74B5"/>
    <w:rsid w:val="002A763B"/>
    <w:rsid w:val="002B0B0F"/>
    <w:rsid w:val="002B1A54"/>
    <w:rsid w:val="002B42AB"/>
    <w:rsid w:val="002B5741"/>
    <w:rsid w:val="002C0D9D"/>
    <w:rsid w:val="002C2552"/>
    <w:rsid w:val="002C700F"/>
    <w:rsid w:val="002C779C"/>
    <w:rsid w:val="002D01D7"/>
    <w:rsid w:val="002D07E8"/>
    <w:rsid w:val="002D20D8"/>
    <w:rsid w:val="002D41AF"/>
    <w:rsid w:val="002D4593"/>
    <w:rsid w:val="002D7B66"/>
    <w:rsid w:val="002E2A8F"/>
    <w:rsid w:val="002E4132"/>
    <w:rsid w:val="002E45B7"/>
    <w:rsid w:val="002E7506"/>
    <w:rsid w:val="002F048C"/>
    <w:rsid w:val="002F24D5"/>
    <w:rsid w:val="002F51F8"/>
    <w:rsid w:val="002F5B2A"/>
    <w:rsid w:val="003015D2"/>
    <w:rsid w:val="00305409"/>
    <w:rsid w:val="00312E8F"/>
    <w:rsid w:val="003207EC"/>
    <w:rsid w:val="00323945"/>
    <w:rsid w:val="0032637D"/>
    <w:rsid w:val="003268BB"/>
    <w:rsid w:val="003308B1"/>
    <w:rsid w:val="00330A52"/>
    <w:rsid w:val="00330D2D"/>
    <w:rsid w:val="0033278E"/>
    <w:rsid w:val="00335C0D"/>
    <w:rsid w:val="00337EC9"/>
    <w:rsid w:val="00341398"/>
    <w:rsid w:val="00341B24"/>
    <w:rsid w:val="003424F5"/>
    <w:rsid w:val="0034313C"/>
    <w:rsid w:val="00345D8B"/>
    <w:rsid w:val="00347963"/>
    <w:rsid w:val="003534D7"/>
    <w:rsid w:val="00353A5C"/>
    <w:rsid w:val="0035655A"/>
    <w:rsid w:val="0036075D"/>
    <w:rsid w:val="003609EF"/>
    <w:rsid w:val="00361C7B"/>
    <w:rsid w:val="00361DE4"/>
    <w:rsid w:val="0036231A"/>
    <w:rsid w:val="00363DD6"/>
    <w:rsid w:val="003663F1"/>
    <w:rsid w:val="00371A98"/>
    <w:rsid w:val="00372F39"/>
    <w:rsid w:val="00374DD4"/>
    <w:rsid w:val="00376252"/>
    <w:rsid w:val="003768F8"/>
    <w:rsid w:val="00381E8D"/>
    <w:rsid w:val="00383EE0"/>
    <w:rsid w:val="0038431A"/>
    <w:rsid w:val="00384B62"/>
    <w:rsid w:val="00384ED0"/>
    <w:rsid w:val="00390E46"/>
    <w:rsid w:val="00391556"/>
    <w:rsid w:val="003943BB"/>
    <w:rsid w:val="00395F8A"/>
    <w:rsid w:val="00397925"/>
    <w:rsid w:val="003A64B4"/>
    <w:rsid w:val="003A7CD5"/>
    <w:rsid w:val="003B280F"/>
    <w:rsid w:val="003B5EDB"/>
    <w:rsid w:val="003C0168"/>
    <w:rsid w:val="003C0F5D"/>
    <w:rsid w:val="003C1159"/>
    <w:rsid w:val="003C5B4A"/>
    <w:rsid w:val="003D33F5"/>
    <w:rsid w:val="003D35D1"/>
    <w:rsid w:val="003D3C3A"/>
    <w:rsid w:val="003E1A36"/>
    <w:rsid w:val="003E4197"/>
    <w:rsid w:val="003E59C6"/>
    <w:rsid w:val="003E6535"/>
    <w:rsid w:val="003F23CD"/>
    <w:rsid w:val="003F5B97"/>
    <w:rsid w:val="00405077"/>
    <w:rsid w:val="00407A63"/>
    <w:rsid w:val="00407DE0"/>
    <w:rsid w:val="00410371"/>
    <w:rsid w:val="00411CC8"/>
    <w:rsid w:val="00416B47"/>
    <w:rsid w:val="004171D1"/>
    <w:rsid w:val="004242F1"/>
    <w:rsid w:val="00424D89"/>
    <w:rsid w:val="004270FD"/>
    <w:rsid w:val="0042772C"/>
    <w:rsid w:val="00431A1D"/>
    <w:rsid w:val="00442F16"/>
    <w:rsid w:val="004433AD"/>
    <w:rsid w:val="0044366A"/>
    <w:rsid w:val="00445446"/>
    <w:rsid w:val="00445C41"/>
    <w:rsid w:val="00450B99"/>
    <w:rsid w:val="00451630"/>
    <w:rsid w:val="00451F09"/>
    <w:rsid w:val="00454141"/>
    <w:rsid w:val="0046014A"/>
    <w:rsid w:val="004676F0"/>
    <w:rsid w:val="00472CF5"/>
    <w:rsid w:val="004732F0"/>
    <w:rsid w:val="004800D4"/>
    <w:rsid w:val="00481E63"/>
    <w:rsid w:val="00482204"/>
    <w:rsid w:val="0048781F"/>
    <w:rsid w:val="00487D80"/>
    <w:rsid w:val="00496330"/>
    <w:rsid w:val="004A3174"/>
    <w:rsid w:val="004A41D1"/>
    <w:rsid w:val="004A4C90"/>
    <w:rsid w:val="004B6621"/>
    <w:rsid w:val="004B75B7"/>
    <w:rsid w:val="004C0C73"/>
    <w:rsid w:val="004C1F29"/>
    <w:rsid w:val="004C3037"/>
    <w:rsid w:val="004C3A21"/>
    <w:rsid w:val="004C69C0"/>
    <w:rsid w:val="004C77C2"/>
    <w:rsid w:val="004D1CB9"/>
    <w:rsid w:val="004D236F"/>
    <w:rsid w:val="004D326A"/>
    <w:rsid w:val="004E0AA6"/>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16BA8"/>
    <w:rsid w:val="0052180F"/>
    <w:rsid w:val="005227BA"/>
    <w:rsid w:val="00522846"/>
    <w:rsid w:val="00527C3B"/>
    <w:rsid w:val="00530939"/>
    <w:rsid w:val="00531B63"/>
    <w:rsid w:val="00533B34"/>
    <w:rsid w:val="00534249"/>
    <w:rsid w:val="0054057B"/>
    <w:rsid w:val="005450EE"/>
    <w:rsid w:val="00546102"/>
    <w:rsid w:val="00547111"/>
    <w:rsid w:val="0055412F"/>
    <w:rsid w:val="00557920"/>
    <w:rsid w:val="005678B2"/>
    <w:rsid w:val="0057163E"/>
    <w:rsid w:val="00573DAD"/>
    <w:rsid w:val="00580035"/>
    <w:rsid w:val="005838FA"/>
    <w:rsid w:val="005860B8"/>
    <w:rsid w:val="0059106E"/>
    <w:rsid w:val="00592D74"/>
    <w:rsid w:val="005A1C3F"/>
    <w:rsid w:val="005A3021"/>
    <w:rsid w:val="005A33BA"/>
    <w:rsid w:val="005B74F1"/>
    <w:rsid w:val="005E04B9"/>
    <w:rsid w:val="005E203B"/>
    <w:rsid w:val="005E2C44"/>
    <w:rsid w:val="005F4D03"/>
    <w:rsid w:val="005F6915"/>
    <w:rsid w:val="005F7559"/>
    <w:rsid w:val="006018DB"/>
    <w:rsid w:val="006029AF"/>
    <w:rsid w:val="00610582"/>
    <w:rsid w:val="006106B0"/>
    <w:rsid w:val="006148A3"/>
    <w:rsid w:val="006167C0"/>
    <w:rsid w:val="00617770"/>
    <w:rsid w:val="00620F26"/>
    <w:rsid w:val="00621188"/>
    <w:rsid w:val="006220BE"/>
    <w:rsid w:val="00623319"/>
    <w:rsid w:val="006238D3"/>
    <w:rsid w:val="0062559E"/>
    <w:rsid w:val="006257ED"/>
    <w:rsid w:val="00625D23"/>
    <w:rsid w:val="006272F9"/>
    <w:rsid w:val="00633BBF"/>
    <w:rsid w:val="006344FB"/>
    <w:rsid w:val="00634844"/>
    <w:rsid w:val="0063493E"/>
    <w:rsid w:val="00635400"/>
    <w:rsid w:val="00643D98"/>
    <w:rsid w:val="0064458B"/>
    <w:rsid w:val="00651E00"/>
    <w:rsid w:val="006562E5"/>
    <w:rsid w:val="00657C92"/>
    <w:rsid w:val="00660AF5"/>
    <w:rsid w:val="0066203B"/>
    <w:rsid w:val="00681CE3"/>
    <w:rsid w:val="006915ED"/>
    <w:rsid w:val="0069568C"/>
    <w:rsid w:val="00695808"/>
    <w:rsid w:val="00696E36"/>
    <w:rsid w:val="006970E6"/>
    <w:rsid w:val="006A06A7"/>
    <w:rsid w:val="006A278F"/>
    <w:rsid w:val="006B0845"/>
    <w:rsid w:val="006B1320"/>
    <w:rsid w:val="006B1348"/>
    <w:rsid w:val="006B46FB"/>
    <w:rsid w:val="006C1A83"/>
    <w:rsid w:val="006C2954"/>
    <w:rsid w:val="006C29E4"/>
    <w:rsid w:val="006C33F8"/>
    <w:rsid w:val="006C58A8"/>
    <w:rsid w:val="006C7082"/>
    <w:rsid w:val="006D165F"/>
    <w:rsid w:val="006D1BBB"/>
    <w:rsid w:val="006D79BA"/>
    <w:rsid w:val="006E1A8B"/>
    <w:rsid w:val="006E21FB"/>
    <w:rsid w:val="006E3F29"/>
    <w:rsid w:val="006F2C05"/>
    <w:rsid w:val="006F5F6B"/>
    <w:rsid w:val="007002B3"/>
    <w:rsid w:val="00700AC4"/>
    <w:rsid w:val="0070265C"/>
    <w:rsid w:val="00702874"/>
    <w:rsid w:val="00703287"/>
    <w:rsid w:val="007045E0"/>
    <w:rsid w:val="0071285F"/>
    <w:rsid w:val="00717F47"/>
    <w:rsid w:val="00725FE9"/>
    <w:rsid w:val="007318B6"/>
    <w:rsid w:val="0073329E"/>
    <w:rsid w:val="00741605"/>
    <w:rsid w:val="00750318"/>
    <w:rsid w:val="0075042C"/>
    <w:rsid w:val="00751BFD"/>
    <w:rsid w:val="0075459D"/>
    <w:rsid w:val="00757706"/>
    <w:rsid w:val="0076247B"/>
    <w:rsid w:val="007626A1"/>
    <w:rsid w:val="00762C7B"/>
    <w:rsid w:val="00765F9C"/>
    <w:rsid w:val="00766BE8"/>
    <w:rsid w:val="00767F45"/>
    <w:rsid w:val="00770838"/>
    <w:rsid w:val="00771B16"/>
    <w:rsid w:val="00773DE4"/>
    <w:rsid w:val="00777D32"/>
    <w:rsid w:val="0078161B"/>
    <w:rsid w:val="00784C68"/>
    <w:rsid w:val="0078710C"/>
    <w:rsid w:val="00787696"/>
    <w:rsid w:val="007876AC"/>
    <w:rsid w:val="0078782E"/>
    <w:rsid w:val="00792342"/>
    <w:rsid w:val="007924F7"/>
    <w:rsid w:val="007931BA"/>
    <w:rsid w:val="00793DB6"/>
    <w:rsid w:val="00796C9C"/>
    <w:rsid w:val="007977A8"/>
    <w:rsid w:val="00797A05"/>
    <w:rsid w:val="007A2A1D"/>
    <w:rsid w:val="007B24EB"/>
    <w:rsid w:val="007B2686"/>
    <w:rsid w:val="007B512A"/>
    <w:rsid w:val="007B62E9"/>
    <w:rsid w:val="007C2097"/>
    <w:rsid w:val="007C2DF3"/>
    <w:rsid w:val="007C33A4"/>
    <w:rsid w:val="007C70D9"/>
    <w:rsid w:val="007D42A6"/>
    <w:rsid w:val="007D4DBE"/>
    <w:rsid w:val="007D6A07"/>
    <w:rsid w:val="007D7258"/>
    <w:rsid w:val="007F4241"/>
    <w:rsid w:val="007F4A31"/>
    <w:rsid w:val="007F551D"/>
    <w:rsid w:val="007F7259"/>
    <w:rsid w:val="008008BC"/>
    <w:rsid w:val="00800E24"/>
    <w:rsid w:val="008022C1"/>
    <w:rsid w:val="00802E93"/>
    <w:rsid w:val="008040A8"/>
    <w:rsid w:val="00807376"/>
    <w:rsid w:val="008110BC"/>
    <w:rsid w:val="00814A7B"/>
    <w:rsid w:val="00825030"/>
    <w:rsid w:val="008279FA"/>
    <w:rsid w:val="00832867"/>
    <w:rsid w:val="00833F31"/>
    <w:rsid w:val="008343F3"/>
    <w:rsid w:val="00834420"/>
    <w:rsid w:val="00835518"/>
    <w:rsid w:val="00837136"/>
    <w:rsid w:val="00841CB4"/>
    <w:rsid w:val="0084203B"/>
    <w:rsid w:val="00847926"/>
    <w:rsid w:val="00853E2F"/>
    <w:rsid w:val="008626E7"/>
    <w:rsid w:val="00870EE7"/>
    <w:rsid w:val="008725A2"/>
    <w:rsid w:val="00872CAB"/>
    <w:rsid w:val="008738FB"/>
    <w:rsid w:val="008775C0"/>
    <w:rsid w:val="008809D5"/>
    <w:rsid w:val="00883D4F"/>
    <w:rsid w:val="00884A8C"/>
    <w:rsid w:val="00886514"/>
    <w:rsid w:val="00887A1F"/>
    <w:rsid w:val="00894937"/>
    <w:rsid w:val="00894B4C"/>
    <w:rsid w:val="00895C84"/>
    <w:rsid w:val="00897FB7"/>
    <w:rsid w:val="00897FBB"/>
    <w:rsid w:val="008A45A6"/>
    <w:rsid w:val="008A59E2"/>
    <w:rsid w:val="008B1AC9"/>
    <w:rsid w:val="008B1C23"/>
    <w:rsid w:val="008B216C"/>
    <w:rsid w:val="008B5005"/>
    <w:rsid w:val="008B52BA"/>
    <w:rsid w:val="008B533D"/>
    <w:rsid w:val="008B7261"/>
    <w:rsid w:val="008B786B"/>
    <w:rsid w:val="008C538F"/>
    <w:rsid w:val="008D3690"/>
    <w:rsid w:val="008D45BF"/>
    <w:rsid w:val="008D5FFE"/>
    <w:rsid w:val="008E13BF"/>
    <w:rsid w:val="008E50D4"/>
    <w:rsid w:val="008E5459"/>
    <w:rsid w:val="008F301A"/>
    <w:rsid w:val="008F3878"/>
    <w:rsid w:val="008F61BF"/>
    <w:rsid w:val="008F686C"/>
    <w:rsid w:val="0090492C"/>
    <w:rsid w:val="00912806"/>
    <w:rsid w:val="00912CFF"/>
    <w:rsid w:val="009148DE"/>
    <w:rsid w:val="00915FED"/>
    <w:rsid w:val="009208D6"/>
    <w:rsid w:val="0092279C"/>
    <w:rsid w:val="009305AD"/>
    <w:rsid w:val="00930F5C"/>
    <w:rsid w:val="009324F3"/>
    <w:rsid w:val="0094794B"/>
    <w:rsid w:val="009517A2"/>
    <w:rsid w:val="00952A9A"/>
    <w:rsid w:val="00955B5B"/>
    <w:rsid w:val="009568D4"/>
    <w:rsid w:val="00956CCC"/>
    <w:rsid w:val="00964DBF"/>
    <w:rsid w:val="00965DA1"/>
    <w:rsid w:val="00972496"/>
    <w:rsid w:val="009734D5"/>
    <w:rsid w:val="00974A7E"/>
    <w:rsid w:val="009777D9"/>
    <w:rsid w:val="00980E07"/>
    <w:rsid w:val="009815A3"/>
    <w:rsid w:val="00983ED2"/>
    <w:rsid w:val="00984761"/>
    <w:rsid w:val="00987AC3"/>
    <w:rsid w:val="00987C0C"/>
    <w:rsid w:val="009914E4"/>
    <w:rsid w:val="00991B88"/>
    <w:rsid w:val="009936C8"/>
    <w:rsid w:val="00994932"/>
    <w:rsid w:val="0099568D"/>
    <w:rsid w:val="00995C9D"/>
    <w:rsid w:val="00997C5F"/>
    <w:rsid w:val="009A0BDE"/>
    <w:rsid w:val="009A0D25"/>
    <w:rsid w:val="009A5753"/>
    <w:rsid w:val="009A579D"/>
    <w:rsid w:val="009A638B"/>
    <w:rsid w:val="009B40DF"/>
    <w:rsid w:val="009B6301"/>
    <w:rsid w:val="009B6A14"/>
    <w:rsid w:val="009C57F5"/>
    <w:rsid w:val="009C5CA0"/>
    <w:rsid w:val="009C7B91"/>
    <w:rsid w:val="009D1123"/>
    <w:rsid w:val="009D1237"/>
    <w:rsid w:val="009D1D3D"/>
    <w:rsid w:val="009D1F22"/>
    <w:rsid w:val="009D4996"/>
    <w:rsid w:val="009D545C"/>
    <w:rsid w:val="009E207C"/>
    <w:rsid w:val="009E3297"/>
    <w:rsid w:val="009E6F64"/>
    <w:rsid w:val="009F734F"/>
    <w:rsid w:val="009F7516"/>
    <w:rsid w:val="00A00898"/>
    <w:rsid w:val="00A01B80"/>
    <w:rsid w:val="00A034B8"/>
    <w:rsid w:val="00A15A76"/>
    <w:rsid w:val="00A16221"/>
    <w:rsid w:val="00A17743"/>
    <w:rsid w:val="00A202D6"/>
    <w:rsid w:val="00A21A98"/>
    <w:rsid w:val="00A21C9B"/>
    <w:rsid w:val="00A24261"/>
    <w:rsid w:val="00A246B6"/>
    <w:rsid w:val="00A31DB2"/>
    <w:rsid w:val="00A35999"/>
    <w:rsid w:val="00A40D0E"/>
    <w:rsid w:val="00A40D59"/>
    <w:rsid w:val="00A4455B"/>
    <w:rsid w:val="00A4650E"/>
    <w:rsid w:val="00A47E70"/>
    <w:rsid w:val="00A50CF0"/>
    <w:rsid w:val="00A5174E"/>
    <w:rsid w:val="00A54A0E"/>
    <w:rsid w:val="00A56952"/>
    <w:rsid w:val="00A6265D"/>
    <w:rsid w:val="00A63978"/>
    <w:rsid w:val="00A63C80"/>
    <w:rsid w:val="00A64DC1"/>
    <w:rsid w:val="00A6573C"/>
    <w:rsid w:val="00A702C8"/>
    <w:rsid w:val="00A709D1"/>
    <w:rsid w:val="00A75C50"/>
    <w:rsid w:val="00A7671C"/>
    <w:rsid w:val="00A80AFD"/>
    <w:rsid w:val="00A81556"/>
    <w:rsid w:val="00A83B1E"/>
    <w:rsid w:val="00A83DA7"/>
    <w:rsid w:val="00A914C6"/>
    <w:rsid w:val="00A914D9"/>
    <w:rsid w:val="00A9203F"/>
    <w:rsid w:val="00AA291F"/>
    <w:rsid w:val="00AA2CBC"/>
    <w:rsid w:val="00AA552A"/>
    <w:rsid w:val="00AB0F68"/>
    <w:rsid w:val="00AB1052"/>
    <w:rsid w:val="00AB1155"/>
    <w:rsid w:val="00AB3CC1"/>
    <w:rsid w:val="00AB5A3A"/>
    <w:rsid w:val="00AB7193"/>
    <w:rsid w:val="00AC3A37"/>
    <w:rsid w:val="00AC405A"/>
    <w:rsid w:val="00AC5820"/>
    <w:rsid w:val="00AC649F"/>
    <w:rsid w:val="00AD1CD8"/>
    <w:rsid w:val="00AD1EA3"/>
    <w:rsid w:val="00AD6DC4"/>
    <w:rsid w:val="00AE10EB"/>
    <w:rsid w:val="00AE1C27"/>
    <w:rsid w:val="00AE20CA"/>
    <w:rsid w:val="00AE40C1"/>
    <w:rsid w:val="00AF0206"/>
    <w:rsid w:val="00AF570A"/>
    <w:rsid w:val="00B02219"/>
    <w:rsid w:val="00B027E1"/>
    <w:rsid w:val="00B043C7"/>
    <w:rsid w:val="00B1675B"/>
    <w:rsid w:val="00B17543"/>
    <w:rsid w:val="00B21710"/>
    <w:rsid w:val="00B258BB"/>
    <w:rsid w:val="00B25E6E"/>
    <w:rsid w:val="00B264C4"/>
    <w:rsid w:val="00B279B4"/>
    <w:rsid w:val="00B3189C"/>
    <w:rsid w:val="00B32007"/>
    <w:rsid w:val="00B352A4"/>
    <w:rsid w:val="00B36085"/>
    <w:rsid w:val="00B40238"/>
    <w:rsid w:val="00B442C0"/>
    <w:rsid w:val="00B46464"/>
    <w:rsid w:val="00B505B7"/>
    <w:rsid w:val="00B530D2"/>
    <w:rsid w:val="00B53447"/>
    <w:rsid w:val="00B55B29"/>
    <w:rsid w:val="00B56564"/>
    <w:rsid w:val="00B61A11"/>
    <w:rsid w:val="00B61BC9"/>
    <w:rsid w:val="00B61D71"/>
    <w:rsid w:val="00B61EDC"/>
    <w:rsid w:val="00B6235C"/>
    <w:rsid w:val="00B628E8"/>
    <w:rsid w:val="00B65038"/>
    <w:rsid w:val="00B6513A"/>
    <w:rsid w:val="00B67075"/>
    <w:rsid w:val="00B67B97"/>
    <w:rsid w:val="00B7244C"/>
    <w:rsid w:val="00B753EB"/>
    <w:rsid w:val="00B8676C"/>
    <w:rsid w:val="00B95F09"/>
    <w:rsid w:val="00B96197"/>
    <w:rsid w:val="00B96361"/>
    <w:rsid w:val="00B968C8"/>
    <w:rsid w:val="00B96E91"/>
    <w:rsid w:val="00BA2A2C"/>
    <w:rsid w:val="00BA3EC5"/>
    <w:rsid w:val="00BA51D9"/>
    <w:rsid w:val="00BB156F"/>
    <w:rsid w:val="00BB3ADD"/>
    <w:rsid w:val="00BB5DFC"/>
    <w:rsid w:val="00BB714A"/>
    <w:rsid w:val="00BC06CC"/>
    <w:rsid w:val="00BC4E2F"/>
    <w:rsid w:val="00BC4E7C"/>
    <w:rsid w:val="00BC649A"/>
    <w:rsid w:val="00BD11E6"/>
    <w:rsid w:val="00BD120F"/>
    <w:rsid w:val="00BD279D"/>
    <w:rsid w:val="00BD6BB8"/>
    <w:rsid w:val="00BD7D0E"/>
    <w:rsid w:val="00BE6D1C"/>
    <w:rsid w:val="00BF0440"/>
    <w:rsid w:val="00BF2065"/>
    <w:rsid w:val="00BF2255"/>
    <w:rsid w:val="00BF294A"/>
    <w:rsid w:val="00BF392C"/>
    <w:rsid w:val="00BF5E2F"/>
    <w:rsid w:val="00C0042D"/>
    <w:rsid w:val="00C1122C"/>
    <w:rsid w:val="00C15C01"/>
    <w:rsid w:val="00C27BFF"/>
    <w:rsid w:val="00C33069"/>
    <w:rsid w:val="00C337F3"/>
    <w:rsid w:val="00C33807"/>
    <w:rsid w:val="00C440F8"/>
    <w:rsid w:val="00C44B4D"/>
    <w:rsid w:val="00C4536D"/>
    <w:rsid w:val="00C45985"/>
    <w:rsid w:val="00C524F2"/>
    <w:rsid w:val="00C525D3"/>
    <w:rsid w:val="00C5263B"/>
    <w:rsid w:val="00C53200"/>
    <w:rsid w:val="00C56BE6"/>
    <w:rsid w:val="00C66BA2"/>
    <w:rsid w:val="00C812A5"/>
    <w:rsid w:val="00C8463C"/>
    <w:rsid w:val="00C86081"/>
    <w:rsid w:val="00C86319"/>
    <w:rsid w:val="00C86F7F"/>
    <w:rsid w:val="00C86F97"/>
    <w:rsid w:val="00C91555"/>
    <w:rsid w:val="00C95985"/>
    <w:rsid w:val="00C95EEE"/>
    <w:rsid w:val="00CA016D"/>
    <w:rsid w:val="00CA2B6E"/>
    <w:rsid w:val="00CA494B"/>
    <w:rsid w:val="00CA536B"/>
    <w:rsid w:val="00CA5D9B"/>
    <w:rsid w:val="00CB081C"/>
    <w:rsid w:val="00CB32F1"/>
    <w:rsid w:val="00CB4A70"/>
    <w:rsid w:val="00CC5026"/>
    <w:rsid w:val="00CC68D0"/>
    <w:rsid w:val="00CC6E81"/>
    <w:rsid w:val="00CC7228"/>
    <w:rsid w:val="00CD3A3C"/>
    <w:rsid w:val="00CD5DC3"/>
    <w:rsid w:val="00CE2926"/>
    <w:rsid w:val="00CE3AB2"/>
    <w:rsid w:val="00CF22F2"/>
    <w:rsid w:val="00CF2432"/>
    <w:rsid w:val="00CF54C8"/>
    <w:rsid w:val="00CF5A8A"/>
    <w:rsid w:val="00D03F9A"/>
    <w:rsid w:val="00D055BA"/>
    <w:rsid w:val="00D05ECC"/>
    <w:rsid w:val="00D06D51"/>
    <w:rsid w:val="00D0732B"/>
    <w:rsid w:val="00D104EE"/>
    <w:rsid w:val="00D12CA6"/>
    <w:rsid w:val="00D12CD1"/>
    <w:rsid w:val="00D14557"/>
    <w:rsid w:val="00D14A3F"/>
    <w:rsid w:val="00D218A9"/>
    <w:rsid w:val="00D24991"/>
    <w:rsid w:val="00D260E8"/>
    <w:rsid w:val="00D269DA"/>
    <w:rsid w:val="00D37153"/>
    <w:rsid w:val="00D4394C"/>
    <w:rsid w:val="00D50255"/>
    <w:rsid w:val="00D51718"/>
    <w:rsid w:val="00D53F7F"/>
    <w:rsid w:val="00D563D8"/>
    <w:rsid w:val="00D60574"/>
    <w:rsid w:val="00D61512"/>
    <w:rsid w:val="00D619AA"/>
    <w:rsid w:val="00D63730"/>
    <w:rsid w:val="00D65E0D"/>
    <w:rsid w:val="00D66455"/>
    <w:rsid w:val="00D6786C"/>
    <w:rsid w:val="00D706EC"/>
    <w:rsid w:val="00D76913"/>
    <w:rsid w:val="00D77409"/>
    <w:rsid w:val="00D8194D"/>
    <w:rsid w:val="00D8220F"/>
    <w:rsid w:val="00D831FD"/>
    <w:rsid w:val="00D9356E"/>
    <w:rsid w:val="00D949F1"/>
    <w:rsid w:val="00DA1B78"/>
    <w:rsid w:val="00DA227E"/>
    <w:rsid w:val="00DA3202"/>
    <w:rsid w:val="00DA6B6F"/>
    <w:rsid w:val="00DA6DDB"/>
    <w:rsid w:val="00DB0A9D"/>
    <w:rsid w:val="00DB309B"/>
    <w:rsid w:val="00DB4E4B"/>
    <w:rsid w:val="00DB54CF"/>
    <w:rsid w:val="00DC0B3C"/>
    <w:rsid w:val="00DC23C0"/>
    <w:rsid w:val="00DC29C8"/>
    <w:rsid w:val="00DC4406"/>
    <w:rsid w:val="00DC7676"/>
    <w:rsid w:val="00DD33C9"/>
    <w:rsid w:val="00DD613F"/>
    <w:rsid w:val="00DD79CD"/>
    <w:rsid w:val="00DE2BF2"/>
    <w:rsid w:val="00DE34CF"/>
    <w:rsid w:val="00DE6E72"/>
    <w:rsid w:val="00DF1A08"/>
    <w:rsid w:val="00DF40BA"/>
    <w:rsid w:val="00DF5BC7"/>
    <w:rsid w:val="00DF669C"/>
    <w:rsid w:val="00E031F2"/>
    <w:rsid w:val="00E122B1"/>
    <w:rsid w:val="00E12DED"/>
    <w:rsid w:val="00E13F3D"/>
    <w:rsid w:val="00E16B8A"/>
    <w:rsid w:val="00E1718C"/>
    <w:rsid w:val="00E252AB"/>
    <w:rsid w:val="00E27122"/>
    <w:rsid w:val="00E275F7"/>
    <w:rsid w:val="00E31B78"/>
    <w:rsid w:val="00E32C38"/>
    <w:rsid w:val="00E34898"/>
    <w:rsid w:val="00E35017"/>
    <w:rsid w:val="00E351F2"/>
    <w:rsid w:val="00E466FC"/>
    <w:rsid w:val="00E469FD"/>
    <w:rsid w:val="00E50696"/>
    <w:rsid w:val="00E50E19"/>
    <w:rsid w:val="00E547F5"/>
    <w:rsid w:val="00E55629"/>
    <w:rsid w:val="00E564CD"/>
    <w:rsid w:val="00E61ECB"/>
    <w:rsid w:val="00E6377B"/>
    <w:rsid w:val="00E660CB"/>
    <w:rsid w:val="00E66781"/>
    <w:rsid w:val="00E6757F"/>
    <w:rsid w:val="00E7446F"/>
    <w:rsid w:val="00E755CB"/>
    <w:rsid w:val="00E860E9"/>
    <w:rsid w:val="00E94AD5"/>
    <w:rsid w:val="00E97AAF"/>
    <w:rsid w:val="00EA3526"/>
    <w:rsid w:val="00EA364C"/>
    <w:rsid w:val="00EA4280"/>
    <w:rsid w:val="00EA70D1"/>
    <w:rsid w:val="00EB09B7"/>
    <w:rsid w:val="00EB0B38"/>
    <w:rsid w:val="00EB221D"/>
    <w:rsid w:val="00EB42D9"/>
    <w:rsid w:val="00EB42EF"/>
    <w:rsid w:val="00EC28B6"/>
    <w:rsid w:val="00EC584C"/>
    <w:rsid w:val="00EC588D"/>
    <w:rsid w:val="00EC5D76"/>
    <w:rsid w:val="00ED1338"/>
    <w:rsid w:val="00ED586F"/>
    <w:rsid w:val="00ED7A74"/>
    <w:rsid w:val="00EE2C8D"/>
    <w:rsid w:val="00EE5167"/>
    <w:rsid w:val="00EE5266"/>
    <w:rsid w:val="00EE71DE"/>
    <w:rsid w:val="00EE7D7C"/>
    <w:rsid w:val="00EE7E86"/>
    <w:rsid w:val="00EF4718"/>
    <w:rsid w:val="00F02CA6"/>
    <w:rsid w:val="00F11040"/>
    <w:rsid w:val="00F13404"/>
    <w:rsid w:val="00F1350D"/>
    <w:rsid w:val="00F144D8"/>
    <w:rsid w:val="00F15E50"/>
    <w:rsid w:val="00F2578D"/>
    <w:rsid w:val="00F25D98"/>
    <w:rsid w:val="00F300FB"/>
    <w:rsid w:val="00F30982"/>
    <w:rsid w:val="00F31A04"/>
    <w:rsid w:val="00F327B1"/>
    <w:rsid w:val="00F332E4"/>
    <w:rsid w:val="00F45979"/>
    <w:rsid w:val="00F65D48"/>
    <w:rsid w:val="00F7126D"/>
    <w:rsid w:val="00F843EA"/>
    <w:rsid w:val="00F847EA"/>
    <w:rsid w:val="00F87CCE"/>
    <w:rsid w:val="00F87F88"/>
    <w:rsid w:val="00F9338A"/>
    <w:rsid w:val="00F9488F"/>
    <w:rsid w:val="00FA0D3F"/>
    <w:rsid w:val="00FA2DE6"/>
    <w:rsid w:val="00FA405F"/>
    <w:rsid w:val="00FA4B38"/>
    <w:rsid w:val="00FA4F3F"/>
    <w:rsid w:val="00FA7CBF"/>
    <w:rsid w:val="00FB0CDC"/>
    <w:rsid w:val="00FB6386"/>
    <w:rsid w:val="00FC4DB7"/>
    <w:rsid w:val="00FC63DD"/>
    <w:rsid w:val="00FD1CB3"/>
    <w:rsid w:val="00FD3B3D"/>
    <w:rsid w:val="00FD5B8C"/>
    <w:rsid w:val="00FD74E1"/>
    <w:rsid w:val="00FD7D9F"/>
    <w:rsid w:val="00FE473C"/>
    <w:rsid w:val="00FE4C98"/>
    <w:rsid w:val="00FE60C5"/>
    <w:rsid w:val="00FE6186"/>
    <w:rsid w:val="00FE6C66"/>
    <w:rsid w:val="00FF0081"/>
    <w:rsid w:val="00FF35E4"/>
    <w:rsid w:val="00FF436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66146937">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F42C8-4E82-4443-B531-2F0813AE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1560</Words>
  <Characters>8896</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Huawei-11</cp:lastModifiedBy>
  <cp:revision>4</cp:revision>
  <cp:lastPrinted>1899-12-31T23:00:00Z</cp:lastPrinted>
  <dcterms:created xsi:type="dcterms:W3CDTF">2021-11-19T12:08:00Z</dcterms:created>
  <dcterms:modified xsi:type="dcterms:W3CDTF">2021-11-19T12:10:00Z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(3)LSfz4aKDHvJO3CFUH/oSQ0SE5N43FFLkUdIy7Pkidc7vNwA7g9WeLtfY83b3XZ9AKGEtZAFF
ZSZ0VXzqyoVTxnf2MTfyogfNoUcoR7sl703+YL8/HfNx89j02Nkqz+P+38aKIgqzqKuPkZC6
LUNKX6UqcGaaKezGUy6c7lYu8AfLuBdF00VgiVJVYn1TMlL42chJLNUniCy8kccQ09Uhwz4n
joO2r1JghPCTO6dzzp</vt:lpwstr>
  </property>
  <property fmtid="{D5CDD505-2E9C-101B-9397-08002B2CF9AE}" pid="22" name="_2015_ms_pID_7253431">
    <vt:lpwstr>0/R5TORyz1CvAW9UFajUBO7XxZxLtGSoLIKLD/9uU2wSAhjbxHn1ce
nh6KRqApAGu0e0u02lQ6MSAMohGPMxPZKAJ+4q6f35Qg5URGwz4TZ2HvMEAOKaxQ2WhkyoIy
wPOfzd+SRWNV93fsF/Gu9wsMdyeyUIx1bq4QrxnE5Qd2IPbza2mjtB0M5ZfjCkGFOyNrLgVz
J9NyCnXwTXIozczrBX2lnqssUBEoH0Xh+Kt6</vt:lpwstr>
  </property>
  <property fmtid="{D5CDD505-2E9C-101B-9397-08002B2CF9AE}" pid="23" name="_2015_ms_pID_7253432">
    <vt:lpwstr>hKxP4eqUFSLBE2CJ/D8VEXE=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1633085079</vt:lpwstr>
  </property>
</Properties>
</file>