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E34CA" w14:textId="3263003E"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F307D7" w:rsidRPr="00F307D7">
        <w:rPr>
          <w:b/>
          <w:i/>
          <w:noProof/>
          <w:sz w:val="28"/>
        </w:rPr>
        <w:t>S5-216139</w:t>
      </w:r>
      <w:r w:rsidR="00186EC6">
        <w:rPr>
          <w:b/>
          <w:i/>
          <w:noProof/>
          <w:sz w:val="28"/>
        </w:rPr>
        <w:t>rev2</w:t>
      </w:r>
    </w:p>
    <w:p w14:paraId="55CF78DE" w14:textId="4BBC2BD5" w:rsidR="006A45BA" w:rsidRDefault="004C755C" w:rsidP="004C755C">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15 - 24 November</w:t>
      </w:r>
      <w:r w:rsidRPr="00F25496">
        <w:rPr>
          <w:sz w:val="24"/>
        </w:rPr>
        <w:t xml:space="preserve">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0821AFA6" w14:textId="29BA4C37" w:rsidR="00AE25BF" w:rsidRPr="00A413CD" w:rsidRDefault="00AE25BF" w:rsidP="00A413CD">
      <w:pPr>
        <w:tabs>
          <w:tab w:val="left" w:pos="2127"/>
        </w:tabs>
        <w:overflowPunct/>
        <w:autoSpaceDE/>
        <w:autoSpaceDN/>
        <w:adjustRightInd/>
        <w:ind w:left="2127" w:hanging="2127"/>
        <w:jc w:val="both"/>
        <w:textAlignment w:val="auto"/>
        <w:outlineLvl w:val="0"/>
        <w:rPr>
          <w:rFonts w:ascii="Arial" w:eastAsia="Batang" w:hAnsi="Arial"/>
          <w:b/>
          <w:sz w:val="24"/>
          <w:szCs w:val="24"/>
          <w:lang w:val="en-US" w:eastAsia="zh-CN"/>
        </w:rPr>
      </w:pPr>
      <w:r w:rsidRPr="00A413CD">
        <w:rPr>
          <w:rFonts w:ascii="Arial" w:eastAsia="Batang" w:hAnsi="Arial"/>
          <w:b/>
          <w:sz w:val="24"/>
          <w:szCs w:val="24"/>
          <w:lang w:val="en-US" w:eastAsia="zh-CN"/>
        </w:rPr>
        <w:t>Source:</w:t>
      </w:r>
      <w:r w:rsidRPr="00A413CD">
        <w:rPr>
          <w:rFonts w:ascii="Arial" w:eastAsia="Batang" w:hAnsi="Arial"/>
          <w:b/>
          <w:sz w:val="24"/>
          <w:szCs w:val="24"/>
          <w:lang w:val="en-US" w:eastAsia="zh-CN"/>
        </w:rPr>
        <w:tab/>
      </w:r>
      <w:r w:rsidR="00574B7C" w:rsidRPr="00A413CD">
        <w:rPr>
          <w:rFonts w:ascii="Arial" w:eastAsia="Batang" w:hAnsi="Arial" w:hint="eastAsia"/>
          <w:b/>
          <w:sz w:val="24"/>
          <w:szCs w:val="24"/>
          <w:lang w:val="en-US" w:eastAsia="zh-CN"/>
        </w:rPr>
        <w:t>Huawei</w:t>
      </w:r>
    </w:p>
    <w:p w14:paraId="77734250" w14:textId="0858EBDC" w:rsidR="006C2E80" w:rsidRPr="00A413CD" w:rsidRDefault="00AE25BF" w:rsidP="00A413CD">
      <w:pPr>
        <w:tabs>
          <w:tab w:val="left" w:pos="2127"/>
        </w:tabs>
        <w:overflowPunct/>
        <w:autoSpaceDE/>
        <w:autoSpaceDN/>
        <w:adjustRightInd/>
        <w:ind w:left="2127" w:hanging="2127"/>
        <w:jc w:val="both"/>
        <w:textAlignment w:val="auto"/>
        <w:outlineLvl w:val="0"/>
        <w:rPr>
          <w:rFonts w:ascii="Arial" w:eastAsia="Batang" w:hAnsi="Arial"/>
          <w:b/>
          <w:sz w:val="24"/>
          <w:szCs w:val="24"/>
          <w:lang w:val="en-US" w:eastAsia="zh-CN"/>
        </w:rPr>
      </w:pPr>
      <w:r w:rsidRPr="00A413CD">
        <w:rPr>
          <w:rFonts w:ascii="Arial" w:eastAsia="Batang" w:hAnsi="Arial"/>
          <w:b/>
          <w:sz w:val="24"/>
          <w:szCs w:val="24"/>
          <w:lang w:val="en-US" w:eastAsia="zh-CN"/>
        </w:rPr>
        <w:t>Title:</w:t>
      </w:r>
      <w:r w:rsidRPr="00A413CD">
        <w:rPr>
          <w:rFonts w:ascii="Arial" w:eastAsia="Batang" w:hAnsi="Arial"/>
          <w:b/>
          <w:sz w:val="24"/>
          <w:szCs w:val="24"/>
          <w:lang w:val="en-US" w:eastAsia="zh-CN"/>
        </w:rPr>
        <w:tab/>
      </w:r>
      <w:r w:rsidR="00574B7C" w:rsidRPr="00A413CD">
        <w:rPr>
          <w:rFonts w:ascii="Arial" w:eastAsia="Batang" w:hAnsi="Arial"/>
          <w:b/>
          <w:sz w:val="24"/>
          <w:szCs w:val="24"/>
          <w:lang w:val="en-US" w:eastAsia="zh-CN"/>
        </w:rPr>
        <w:t xml:space="preserve">New </w:t>
      </w:r>
      <w:r w:rsidR="0094256A" w:rsidRPr="00A413CD">
        <w:rPr>
          <w:rFonts w:ascii="Arial" w:eastAsia="Batang" w:hAnsi="Arial"/>
          <w:b/>
          <w:sz w:val="24"/>
          <w:szCs w:val="24"/>
          <w:lang w:val="en-US" w:eastAsia="zh-CN"/>
        </w:rPr>
        <w:t>work item</w:t>
      </w:r>
      <w:r w:rsidR="00574B7C" w:rsidRPr="00A413CD">
        <w:rPr>
          <w:rFonts w:ascii="Arial" w:eastAsia="Batang" w:hAnsi="Arial"/>
          <w:b/>
          <w:sz w:val="24"/>
          <w:szCs w:val="24"/>
          <w:lang w:val="en-US" w:eastAsia="zh-CN"/>
        </w:rPr>
        <w:t xml:space="preserve"> on </w:t>
      </w:r>
      <w:r w:rsidR="0094256A" w:rsidRPr="00A413CD">
        <w:rPr>
          <w:rFonts w:ascii="Arial" w:eastAsia="Batang" w:hAnsi="Arial"/>
          <w:b/>
          <w:sz w:val="24"/>
          <w:szCs w:val="24"/>
          <w:lang w:val="en-US" w:eastAsia="zh-CN"/>
        </w:rPr>
        <w:t>charging enhancements for 5G</w:t>
      </w:r>
      <w:r w:rsidR="00466F0D">
        <w:rPr>
          <w:rFonts w:ascii="Arial" w:eastAsia="Batang" w:hAnsi="Arial"/>
          <w:b/>
          <w:sz w:val="24"/>
          <w:szCs w:val="24"/>
          <w:lang w:val="en-US" w:eastAsia="zh-CN"/>
        </w:rPr>
        <w:t xml:space="preserve"> </w:t>
      </w:r>
      <w:r w:rsidR="0094256A" w:rsidRPr="00A413CD">
        <w:rPr>
          <w:rFonts w:ascii="Arial" w:eastAsia="Batang" w:hAnsi="Arial"/>
          <w:b/>
          <w:sz w:val="24"/>
          <w:szCs w:val="24"/>
          <w:lang w:val="en-US" w:eastAsia="zh-CN"/>
        </w:rPr>
        <w:t>CIoT</w:t>
      </w:r>
      <w:r w:rsidR="00D31CC8" w:rsidRPr="00A413CD">
        <w:rPr>
          <w:rFonts w:ascii="Arial" w:eastAsia="Batang" w:hAnsi="Arial"/>
          <w:b/>
          <w:sz w:val="24"/>
          <w:szCs w:val="24"/>
          <w:lang w:val="en-US" w:eastAsia="zh-CN"/>
        </w:rPr>
        <w:t xml:space="preserve"> </w:t>
      </w:r>
    </w:p>
    <w:p w14:paraId="5F56A0A9" w14:textId="77777777" w:rsidR="00AE25BF" w:rsidRPr="00A413CD" w:rsidRDefault="00AE25BF" w:rsidP="00A413CD">
      <w:pPr>
        <w:tabs>
          <w:tab w:val="left" w:pos="2127"/>
        </w:tabs>
        <w:overflowPunct/>
        <w:autoSpaceDE/>
        <w:autoSpaceDN/>
        <w:adjustRightInd/>
        <w:ind w:left="2127" w:hanging="2127"/>
        <w:jc w:val="both"/>
        <w:textAlignment w:val="auto"/>
        <w:outlineLvl w:val="0"/>
        <w:rPr>
          <w:rFonts w:ascii="Arial" w:eastAsia="Batang" w:hAnsi="Arial"/>
          <w:b/>
          <w:sz w:val="24"/>
          <w:szCs w:val="24"/>
          <w:lang w:val="en-US" w:eastAsia="zh-CN"/>
        </w:rPr>
      </w:pPr>
      <w:r w:rsidRPr="00A413CD">
        <w:rPr>
          <w:rFonts w:ascii="Arial" w:eastAsia="Batang" w:hAnsi="Arial"/>
          <w:b/>
          <w:sz w:val="24"/>
          <w:szCs w:val="24"/>
          <w:lang w:val="en-US" w:eastAsia="zh-CN"/>
        </w:rPr>
        <w:t>Document for:</w:t>
      </w:r>
      <w:r w:rsidRPr="00A413CD">
        <w:rPr>
          <w:rFonts w:ascii="Arial" w:eastAsia="Batang" w:hAnsi="Arial"/>
          <w:b/>
          <w:sz w:val="24"/>
          <w:szCs w:val="24"/>
          <w:lang w:val="en-US" w:eastAsia="zh-CN"/>
        </w:rPr>
        <w:tab/>
        <w:t>Approval</w:t>
      </w:r>
    </w:p>
    <w:p w14:paraId="195E59E6" w14:textId="62255760" w:rsidR="00AE25BF" w:rsidRPr="00A413CD" w:rsidRDefault="00AE25BF" w:rsidP="00A413CD">
      <w:pPr>
        <w:tabs>
          <w:tab w:val="left" w:pos="2127"/>
        </w:tabs>
        <w:overflowPunct/>
        <w:autoSpaceDE/>
        <w:autoSpaceDN/>
        <w:adjustRightInd/>
        <w:ind w:left="2127" w:hanging="2127"/>
        <w:jc w:val="both"/>
        <w:textAlignment w:val="auto"/>
        <w:outlineLvl w:val="0"/>
        <w:rPr>
          <w:rFonts w:ascii="Arial" w:eastAsia="Batang" w:hAnsi="Arial"/>
          <w:b/>
          <w:sz w:val="24"/>
          <w:szCs w:val="24"/>
          <w:lang w:val="en-US" w:eastAsia="zh-CN"/>
        </w:rPr>
      </w:pPr>
      <w:r w:rsidRPr="00A413CD">
        <w:rPr>
          <w:rFonts w:ascii="Arial" w:eastAsia="Batang" w:hAnsi="Arial"/>
          <w:b/>
          <w:sz w:val="24"/>
          <w:szCs w:val="24"/>
          <w:lang w:val="en-US" w:eastAsia="zh-CN"/>
        </w:rPr>
        <w:t>Agenda Item:</w:t>
      </w:r>
      <w:r w:rsidRPr="00A413CD">
        <w:rPr>
          <w:rFonts w:ascii="Arial" w:eastAsia="Batang" w:hAnsi="Arial"/>
          <w:b/>
          <w:sz w:val="24"/>
          <w:szCs w:val="24"/>
          <w:lang w:val="en-US" w:eastAsia="zh-CN"/>
        </w:rPr>
        <w:tab/>
      </w:r>
      <w:r w:rsidR="0094256A" w:rsidRPr="00A413CD">
        <w:rPr>
          <w:rFonts w:ascii="Arial" w:eastAsia="Batang" w:hAnsi="Arial"/>
          <w:b/>
          <w:sz w:val="24"/>
          <w:szCs w:val="24"/>
          <w:lang w:val="en-US" w:eastAsia="zh-CN"/>
        </w:rPr>
        <w:t>7</w:t>
      </w:r>
      <w:r w:rsidR="00574B7C" w:rsidRPr="00A413CD">
        <w:rPr>
          <w:rFonts w:ascii="Arial" w:eastAsia="Batang" w:hAnsi="Arial"/>
          <w:b/>
          <w:sz w:val="24"/>
          <w:szCs w:val="24"/>
          <w:lang w:val="en-US" w:eastAsia="zh-CN"/>
        </w:rPr>
        <w:t>.2</w:t>
      </w:r>
    </w:p>
    <w:p w14:paraId="028C079C" w14:textId="77777777" w:rsidR="006C2E80" w:rsidRPr="00574B7C" w:rsidRDefault="006C2E80" w:rsidP="00AC4A2B">
      <w:pPr>
        <w:rPr>
          <w:lang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AC4A2B">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565D0F0B" w:rsidR="006C2E80" w:rsidRPr="006C2E80" w:rsidRDefault="008A76FD" w:rsidP="006C2E80">
      <w:pPr>
        <w:pStyle w:val="8"/>
      </w:pPr>
      <w:r w:rsidRPr="006C2E80">
        <w:t>Title</w:t>
      </w:r>
      <w:r w:rsidR="00985B73" w:rsidRPr="006C2E80">
        <w:t>:</w:t>
      </w:r>
      <w:r w:rsidR="00F41A27" w:rsidRPr="006C2E80">
        <w:tab/>
      </w:r>
      <w:r w:rsidR="00542FFC">
        <w:t>Work item</w:t>
      </w:r>
      <w:r w:rsidR="00574B7C">
        <w:t xml:space="preserve"> on </w:t>
      </w:r>
      <w:r w:rsidR="00542FFC">
        <w:t>charging enhancements for 5G CIoT</w:t>
      </w:r>
    </w:p>
    <w:p w14:paraId="289CB42C" w14:textId="6E3EC1B8" w:rsidR="006C2E80" w:rsidRDefault="00E13CB2" w:rsidP="006C2E80">
      <w:pPr>
        <w:pStyle w:val="8"/>
      </w:pPr>
      <w:r>
        <w:t>A</w:t>
      </w:r>
      <w:r w:rsidR="00B078D6">
        <w:t>cronym:</w:t>
      </w:r>
      <w:r w:rsidR="006C2E80">
        <w:tab/>
      </w:r>
      <w:r w:rsidR="00186EC6">
        <w:rPr>
          <w:color w:val="000000"/>
        </w:rPr>
        <w:t>5G_CIoT_CH</w:t>
      </w:r>
    </w:p>
    <w:p w14:paraId="679E2B2D" w14:textId="1BFAF658" w:rsidR="006C2E80" w:rsidRDefault="00B078D6" w:rsidP="006C2E80">
      <w:pPr>
        <w:pStyle w:val="8"/>
      </w:pPr>
      <w:r>
        <w:t>Unique identifier</w:t>
      </w:r>
      <w:r w:rsidR="00F41A27">
        <w:t>:</w:t>
      </w:r>
      <w:r w:rsidR="006C2E80">
        <w:tab/>
      </w:r>
      <w:r w:rsidR="00574B7C">
        <w:t>TBD</w:t>
      </w:r>
    </w:p>
    <w:p w14:paraId="63EE9719" w14:textId="3CC8D5C0" w:rsidR="003F7142" w:rsidRDefault="003F7142" w:rsidP="006C2E80">
      <w:pPr>
        <w:pStyle w:val="8"/>
      </w:pPr>
      <w:r w:rsidRPr="003F7142">
        <w:t>Potential target Release:</w:t>
      </w:r>
      <w:r w:rsidR="006C2E80">
        <w:tab/>
      </w:r>
      <w:r w:rsidR="00574B7C" w:rsidRPr="0032341B">
        <w:rPr>
          <w:sz w:val="32"/>
        </w:rPr>
        <w:t>Rel-1</w:t>
      </w:r>
      <w:r w:rsidR="0015205A">
        <w:rPr>
          <w:sz w:val="32"/>
        </w:rPr>
        <w:t>7</w:t>
      </w:r>
    </w:p>
    <w:p w14:paraId="4473B22A" w14:textId="535B28CC" w:rsidR="006C2E80" w:rsidRDefault="004260A5" w:rsidP="006C2E80">
      <w:pPr>
        <w:pStyle w:val="1"/>
      </w:pPr>
      <w:r>
        <w:t>1</w:t>
      </w:r>
      <w:r>
        <w:tab/>
        <w:t>Impacts</w:t>
      </w:r>
    </w:p>
    <w:p w14:paraId="2D54825D" w14:textId="3D681EEA" w:rsidR="004260A5" w:rsidRDefault="00455DE4" w:rsidP="00AC4A2B">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AC4A2B">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AC4A2B">
            <w:pPr>
              <w:pStyle w:val="TAH"/>
            </w:pPr>
            <w:r>
              <w:t>UICC apps</w:t>
            </w:r>
          </w:p>
        </w:tc>
        <w:tc>
          <w:tcPr>
            <w:tcW w:w="1037" w:type="dxa"/>
            <w:tcBorders>
              <w:bottom w:val="single" w:sz="12" w:space="0" w:color="auto"/>
            </w:tcBorders>
            <w:shd w:val="clear" w:color="auto" w:fill="E0E0E0"/>
          </w:tcPr>
          <w:p w14:paraId="7A104C90" w14:textId="77777777" w:rsidR="004260A5" w:rsidRDefault="004260A5" w:rsidP="00AC4A2B">
            <w:pPr>
              <w:pStyle w:val="TAH"/>
            </w:pPr>
            <w:r>
              <w:t>ME</w:t>
            </w:r>
          </w:p>
        </w:tc>
        <w:tc>
          <w:tcPr>
            <w:tcW w:w="850" w:type="dxa"/>
            <w:tcBorders>
              <w:bottom w:val="single" w:sz="12" w:space="0" w:color="auto"/>
            </w:tcBorders>
            <w:shd w:val="clear" w:color="auto" w:fill="E0E0E0"/>
          </w:tcPr>
          <w:p w14:paraId="5E5618FC" w14:textId="77777777" w:rsidR="004260A5" w:rsidRDefault="004260A5" w:rsidP="00AC4A2B">
            <w:pPr>
              <w:pStyle w:val="TAH"/>
            </w:pPr>
            <w:r>
              <w:t>AN</w:t>
            </w:r>
          </w:p>
        </w:tc>
        <w:tc>
          <w:tcPr>
            <w:tcW w:w="851" w:type="dxa"/>
            <w:tcBorders>
              <w:bottom w:val="single" w:sz="12" w:space="0" w:color="auto"/>
            </w:tcBorders>
            <w:shd w:val="clear" w:color="auto" w:fill="E0E0E0"/>
          </w:tcPr>
          <w:p w14:paraId="2809724F" w14:textId="77777777" w:rsidR="004260A5" w:rsidRDefault="004260A5" w:rsidP="00AC4A2B">
            <w:pPr>
              <w:pStyle w:val="TAH"/>
            </w:pPr>
            <w:r>
              <w:t>CN</w:t>
            </w:r>
          </w:p>
        </w:tc>
        <w:tc>
          <w:tcPr>
            <w:tcW w:w="1752" w:type="dxa"/>
            <w:tcBorders>
              <w:bottom w:val="single" w:sz="12" w:space="0" w:color="auto"/>
            </w:tcBorders>
            <w:shd w:val="clear" w:color="auto" w:fill="E0E0E0"/>
          </w:tcPr>
          <w:p w14:paraId="0D7316B8" w14:textId="77777777" w:rsidR="004260A5" w:rsidRDefault="004260A5" w:rsidP="00AC4A2B">
            <w:pPr>
              <w:pStyle w:val="TAH"/>
            </w:pPr>
            <w:r>
              <w:t>Others</w:t>
            </w:r>
            <w:r w:rsidR="00BF7C9D">
              <w:t xml:space="preserve"> (specify)</w:t>
            </w:r>
          </w:p>
        </w:tc>
      </w:tr>
      <w:tr w:rsidR="00574B7C" w14:paraId="1750DD45" w14:textId="77777777" w:rsidTr="006C2E80">
        <w:trPr>
          <w:cantSplit/>
          <w:jc w:val="center"/>
        </w:trPr>
        <w:tc>
          <w:tcPr>
            <w:tcW w:w="1515" w:type="dxa"/>
            <w:tcBorders>
              <w:top w:val="nil"/>
              <w:right w:val="single" w:sz="12" w:space="0" w:color="auto"/>
            </w:tcBorders>
          </w:tcPr>
          <w:p w14:paraId="66BB2CCD" w14:textId="77777777" w:rsidR="00574B7C" w:rsidRDefault="00574B7C" w:rsidP="00AC4A2B">
            <w:pPr>
              <w:pStyle w:val="TAH"/>
            </w:pPr>
            <w:r>
              <w:t>Yes</w:t>
            </w:r>
          </w:p>
        </w:tc>
        <w:tc>
          <w:tcPr>
            <w:tcW w:w="1275" w:type="dxa"/>
            <w:tcBorders>
              <w:top w:val="nil"/>
              <w:left w:val="nil"/>
            </w:tcBorders>
          </w:tcPr>
          <w:p w14:paraId="35B295F5" w14:textId="77777777" w:rsidR="00574B7C" w:rsidRDefault="00574B7C" w:rsidP="00AC4A2B">
            <w:pPr>
              <w:pStyle w:val="TAC"/>
            </w:pPr>
          </w:p>
        </w:tc>
        <w:tc>
          <w:tcPr>
            <w:tcW w:w="1037" w:type="dxa"/>
            <w:tcBorders>
              <w:top w:val="nil"/>
            </w:tcBorders>
          </w:tcPr>
          <w:p w14:paraId="1F2F978C" w14:textId="77777777" w:rsidR="00574B7C" w:rsidRDefault="00574B7C" w:rsidP="00AC4A2B">
            <w:pPr>
              <w:pStyle w:val="TAC"/>
            </w:pPr>
          </w:p>
        </w:tc>
        <w:tc>
          <w:tcPr>
            <w:tcW w:w="850" w:type="dxa"/>
            <w:tcBorders>
              <w:top w:val="nil"/>
            </w:tcBorders>
          </w:tcPr>
          <w:p w14:paraId="7FD58A88" w14:textId="6AD0653D" w:rsidR="00574B7C" w:rsidRDefault="00574B7C" w:rsidP="00AC4A2B">
            <w:pPr>
              <w:pStyle w:val="TAC"/>
            </w:pPr>
          </w:p>
        </w:tc>
        <w:tc>
          <w:tcPr>
            <w:tcW w:w="851" w:type="dxa"/>
            <w:tcBorders>
              <w:top w:val="nil"/>
            </w:tcBorders>
          </w:tcPr>
          <w:p w14:paraId="3E3077D8" w14:textId="539C3AE2" w:rsidR="00574B7C" w:rsidRDefault="00574B7C" w:rsidP="00AC4A2B">
            <w:pPr>
              <w:pStyle w:val="TAC"/>
            </w:pPr>
            <w:r w:rsidRPr="00F0509E">
              <w:rPr>
                <w:rFonts w:hint="eastAsia"/>
                <w:lang w:eastAsia="zh-CN"/>
              </w:rPr>
              <w:t>X</w:t>
            </w:r>
          </w:p>
        </w:tc>
        <w:tc>
          <w:tcPr>
            <w:tcW w:w="1752" w:type="dxa"/>
            <w:tcBorders>
              <w:top w:val="nil"/>
            </w:tcBorders>
          </w:tcPr>
          <w:p w14:paraId="64727DCC" w14:textId="77777777" w:rsidR="00574B7C" w:rsidRDefault="00574B7C" w:rsidP="00AC4A2B">
            <w:pPr>
              <w:pStyle w:val="TAC"/>
            </w:pPr>
          </w:p>
        </w:tc>
      </w:tr>
      <w:tr w:rsidR="00574B7C" w14:paraId="25977CAD" w14:textId="77777777" w:rsidTr="006C2E80">
        <w:trPr>
          <w:cantSplit/>
          <w:jc w:val="center"/>
        </w:trPr>
        <w:tc>
          <w:tcPr>
            <w:tcW w:w="1515" w:type="dxa"/>
            <w:tcBorders>
              <w:right w:val="single" w:sz="12" w:space="0" w:color="auto"/>
            </w:tcBorders>
          </w:tcPr>
          <w:p w14:paraId="14455199" w14:textId="77777777" w:rsidR="00574B7C" w:rsidRDefault="00574B7C" w:rsidP="00AC4A2B">
            <w:pPr>
              <w:pStyle w:val="TAH"/>
            </w:pPr>
            <w:r>
              <w:t>No</w:t>
            </w:r>
          </w:p>
        </w:tc>
        <w:tc>
          <w:tcPr>
            <w:tcW w:w="1275" w:type="dxa"/>
            <w:tcBorders>
              <w:left w:val="nil"/>
            </w:tcBorders>
          </w:tcPr>
          <w:p w14:paraId="42581088" w14:textId="2B8BC320" w:rsidR="00574B7C" w:rsidRDefault="00574B7C" w:rsidP="00AC4A2B">
            <w:pPr>
              <w:pStyle w:val="TAC"/>
            </w:pPr>
            <w:r w:rsidRPr="00F0509E">
              <w:rPr>
                <w:rFonts w:hint="eastAsia"/>
                <w:lang w:eastAsia="zh-CN"/>
              </w:rPr>
              <w:t>X</w:t>
            </w:r>
          </w:p>
        </w:tc>
        <w:tc>
          <w:tcPr>
            <w:tcW w:w="1037" w:type="dxa"/>
          </w:tcPr>
          <w:p w14:paraId="477F02DA" w14:textId="2BC95FFE" w:rsidR="00574B7C" w:rsidRDefault="00574B7C" w:rsidP="00AC4A2B">
            <w:pPr>
              <w:pStyle w:val="TAC"/>
            </w:pPr>
            <w:r w:rsidRPr="00F0509E">
              <w:rPr>
                <w:rFonts w:hint="eastAsia"/>
                <w:lang w:eastAsia="zh-CN"/>
              </w:rPr>
              <w:t>X</w:t>
            </w:r>
          </w:p>
        </w:tc>
        <w:tc>
          <w:tcPr>
            <w:tcW w:w="850" w:type="dxa"/>
          </w:tcPr>
          <w:p w14:paraId="6E9D500A" w14:textId="57C8D7D5" w:rsidR="00574B7C" w:rsidRDefault="00E2495E" w:rsidP="00AC4A2B">
            <w:pPr>
              <w:pStyle w:val="TAC"/>
            </w:pPr>
            <w:r w:rsidRPr="00F0509E">
              <w:rPr>
                <w:rFonts w:hint="eastAsia"/>
                <w:lang w:eastAsia="zh-CN"/>
              </w:rPr>
              <w:t>X</w:t>
            </w:r>
          </w:p>
        </w:tc>
        <w:tc>
          <w:tcPr>
            <w:tcW w:w="851" w:type="dxa"/>
          </w:tcPr>
          <w:p w14:paraId="24149096" w14:textId="77777777" w:rsidR="00574B7C" w:rsidRDefault="00574B7C" w:rsidP="00AC4A2B">
            <w:pPr>
              <w:pStyle w:val="TAC"/>
            </w:pPr>
          </w:p>
        </w:tc>
        <w:tc>
          <w:tcPr>
            <w:tcW w:w="1752" w:type="dxa"/>
          </w:tcPr>
          <w:p w14:paraId="43FB9532" w14:textId="77777777" w:rsidR="00574B7C" w:rsidRDefault="00574B7C" w:rsidP="00AC4A2B">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AC4A2B">
            <w:pPr>
              <w:pStyle w:val="TAH"/>
            </w:pPr>
            <w:r>
              <w:t>Don't know</w:t>
            </w:r>
          </w:p>
        </w:tc>
        <w:tc>
          <w:tcPr>
            <w:tcW w:w="1275" w:type="dxa"/>
            <w:tcBorders>
              <w:left w:val="nil"/>
            </w:tcBorders>
          </w:tcPr>
          <w:p w14:paraId="1651904E" w14:textId="77777777" w:rsidR="004260A5" w:rsidRDefault="004260A5" w:rsidP="00AC4A2B">
            <w:pPr>
              <w:pStyle w:val="TAC"/>
            </w:pPr>
          </w:p>
        </w:tc>
        <w:tc>
          <w:tcPr>
            <w:tcW w:w="1037" w:type="dxa"/>
          </w:tcPr>
          <w:p w14:paraId="5219BA8E" w14:textId="77777777" w:rsidR="004260A5" w:rsidRDefault="004260A5" w:rsidP="00AC4A2B">
            <w:pPr>
              <w:pStyle w:val="TAC"/>
            </w:pPr>
          </w:p>
        </w:tc>
        <w:tc>
          <w:tcPr>
            <w:tcW w:w="850" w:type="dxa"/>
          </w:tcPr>
          <w:p w14:paraId="4016B898" w14:textId="77777777" w:rsidR="004260A5" w:rsidRDefault="004260A5" w:rsidP="00AC4A2B">
            <w:pPr>
              <w:pStyle w:val="TAC"/>
            </w:pPr>
          </w:p>
        </w:tc>
        <w:tc>
          <w:tcPr>
            <w:tcW w:w="851" w:type="dxa"/>
          </w:tcPr>
          <w:p w14:paraId="42B48559" w14:textId="77777777" w:rsidR="004260A5" w:rsidRDefault="004260A5" w:rsidP="00AC4A2B">
            <w:pPr>
              <w:pStyle w:val="TAC"/>
            </w:pPr>
          </w:p>
        </w:tc>
        <w:tc>
          <w:tcPr>
            <w:tcW w:w="1752" w:type="dxa"/>
          </w:tcPr>
          <w:p w14:paraId="226C70EA" w14:textId="77777777" w:rsidR="004260A5" w:rsidRDefault="004260A5" w:rsidP="00AC4A2B">
            <w:pPr>
              <w:pStyle w:val="TAC"/>
            </w:pPr>
          </w:p>
        </w:tc>
      </w:tr>
    </w:tbl>
    <w:p w14:paraId="3A87B226" w14:textId="77777777" w:rsidR="008A76FD" w:rsidRPr="006C2E80" w:rsidRDefault="008A76FD" w:rsidP="00AC4A2B"/>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1E1CD262" w:rsidR="006C2E80" w:rsidRDefault="00A36378" w:rsidP="006C2E80">
      <w:pPr>
        <w:pStyle w:val="3"/>
      </w:pPr>
      <w:r w:rsidRPr="00A36378">
        <w:t xml:space="preserve">This work item is a </w:t>
      </w:r>
      <w:r w:rsidR="00D76FA5">
        <w:t>Feature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01F27D32" w:rsidR="004876B9" w:rsidRDefault="000801DD" w:rsidP="00AC4A2B">
            <w:pPr>
              <w:pStyle w:val="TAC"/>
              <w:rPr>
                <w:lang w:eastAsia="zh-CN"/>
              </w:rPr>
            </w:pPr>
            <w:r>
              <w:rPr>
                <w:rFonts w:hint="eastAsia"/>
                <w:lang w:eastAsia="zh-CN"/>
              </w:rPr>
              <w:t>X</w:t>
            </w:r>
          </w:p>
        </w:tc>
        <w:tc>
          <w:tcPr>
            <w:tcW w:w="2917" w:type="dxa"/>
            <w:shd w:val="clear" w:color="auto" w:fill="E0E0E0"/>
          </w:tcPr>
          <w:p w14:paraId="2DDC3E00" w14:textId="77777777" w:rsidR="004876B9" w:rsidRPr="006C2E80" w:rsidRDefault="004876B9" w:rsidP="00AC4A2B">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C4A2B">
            <w:pPr>
              <w:pStyle w:val="TAC"/>
            </w:pPr>
          </w:p>
        </w:tc>
        <w:tc>
          <w:tcPr>
            <w:tcW w:w="2917" w:type="dxa"/>
            <w:shd w:val="clear" w:color="auto" w:fill="E0E0E0"/>
            <w:tcMar>
              <w:left w:w="227" w:type="dxa"/>
            </w:tcMar>
          </w:tcPr>
          <w:p w14:paraId="583CDDD5" w14:textId="77777777" w:rsidR="004876B9" w:rsidRPr="00662741" w:rsidRDefault="004876B9" w:rsidP="00AC4A2B">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C4A2B">
            <w:pPr>
              <w:pStyle w:val="TAC"/>
            </w:pPr>
          </w:p>
        </w:tc>
        <w:tc>
          <w:tcPr>
            <w:tcW w:w="2917" w:type="dxa"/>
            <w:shd w:val="clear" w:color="auto" w:fill="E0E0E0"/>
            <w:tcMar>
              <w:left w:w="397" w:type="dxa"/>
            </w:tcMar>
          </w:tcPr>
          <w:p w14:paraId="2FF03094" w14:textId="77777777" w:rsidR="004876B9" w:rsidRPr="00662741" w:rsidRDefault="004876B9" w:rsidP="00AC4A2B">
            <w:pPr>
              <w:pStyle w:val="TAH"/>
            </w:pPr>
            <w:r w:rsidRPr="00662741">
              <w:t>Work Task</w:t>
            </w:r>
          </w:p>
        </w:tc>
      </w:tr>
      <w:tr w:rsidR="00335107" w:rsidRPr="00662741" w14:paraId="0EE231D1" w14:textId="77777777" w:rsidTr="006C2E80">
        <w:trPr>
          <w:cantSplit/>
          <w:jc w:val="center"/>
        </w:trPr>
        <w:tc>
          <w:tcPr>
            <w:tcW w:w="452" w:type="dxa"/>
          </w:tcPr>
          <w:p w14:paraId="716041CE" w14:textId="31D6366B" w:rsidR="00BF7C9D" w:rsidRPr="00662741" w:rsidRDefault="00BF7C9D" w:rsidP="00AC4A2B">
            <w:pPr>
              <w:pStyle w:val="TAC"/>
            </w:pPr>
          </w:p>
        </w:tc>
        <w:tc>
          <w:tcPr>
            <w:tcW w:w="2917" w:type="dxa"/>
            <w:shd w:val="clear" w:color="auto" w:fill="E0E0E0"/>
          </w:tcPr>
          <w:p w14:paraId="14C97034" w14:textId="77777777" w:rsidR="00BF7C9D" w:rsidRPr="006C2E80" w:rsidRDefault="00BF7C9D" w:rsidP="00AC4A2B">
            <w:pPr>
              <w:pStyle w:val="TAH"/>
            </w:pPr>
            <w:r w:rsidRPr="006C2E80">
              <w:t>Study Item</w:t>
            </w:r>
          </w:p>
        </w:tc>
      </w:tr>
    </w:tbl>
    <w:p w14:paraId="169DD7E0" w14:textId="77777777" w:rsidR="004876B9" w:rsidRDefault="004876B9" w:rsidP="00AC4A2B"/>
    <w:p w14:paraId="406F61A6" w14:textId="1480902C" w:rsidR="004876B9" w:rsidRDefault="004876B9" w:rsidP="006C2E80">
      <w:pPr>
        <w:pStyle w:val="2"/>
      </w:pPr>
      <w:r>
        <w:t>2</w:t>
      </w:r>
      <w:r w:rsidR="00A36378">
        <w:t>.</w:t>
      </w:r>
      <w:r w:rsidR="00765028">
        <w:t>2</w:t>
      </w:r>
      <w:r>
        <w:tab/>
      </w:r>
      <w:r w:rsidR="004260A5">
        <w:t>Parent Work Item</w:t>
      </w:r>
    </w:p>
    <w:p w14:paraId="2311EFBA" w14:textId="7E3B8794" w:rsidR="002944FD" w:rsidRPr="009A6092" w:rsidRDefault="002944FD" w:rsidP="00AC4A2B"/>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AC4A2B">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AC4A2B">
            <w:pPr>
              <w:pStyle w:val="TAH"/>
            </w:pPr>
            <w:r>
              <w:t>Acronym</w:t>
            </w:r>
          </w:p>
        </w:tc>
        <w:tc>
          <w:tcPr>
            <w:tcW w:w="1101" w:type="dxa"/>
            <w:shd w:val="clear" w:color="auto" w:fill="E0E0E0"/>
          </w:tcPr>
          <w:p w14:paraId="71E7FFF8" w14:textId="77777777" w:rsidR="008835FC" w:rsidDel="00C02DF6" w:rsidRDefault="008835FC" w:rsidP="00AC4A2B">
            <w:pPr>
              <w:pStyle w:val="TAH"/>
            </w:pPr>
            <w:r>
              <w:t>Working Group</w:t>
            </w:r>
          </w:p>
        </w:tc>
        <w:tc>
          <w:tcPr>
            <w:tcW w:w="1101" w:type="dxa"/>
            <w:shd w:val="clear" w:color="auto" w:fill="E0E0E0"/>
          </w:tcPr>
          <w:p w14:paraId="6C53D0F7" w14:textId="77777777" w:rsidR="008835FC" w:rsidRDefault="008835FC" w:rsidP="00AC4A2B">
            <w:pPr>
              <w:pStyle w:val="TAH"/>
            </w:pPr>
            <w:r>
              <w:t>Unique ID</w:t>
            </w:r>
          </w:p>
        </w:tc>
        <w:tc>
          <w:tcPr>
            <w:tcW w:w="6010" w:type="dxa"/>
            <w:shd w:val="clear" w:color="auto" w:fill="E0E0E0"/>
          </w:tcPr>
          <w:p w14:paraId="668487F1" w14:textId="77777777" w:rsidR="008835FC" w:rsidRDefault="008835FC" w:rsidP="00AC4A2B">
            <w:pPr>
              <w:pStyle w:val="TAH"/>
            </w:pPr>
            <w:r>
              <w:t>Title (as in 3GPP Work Plan)</w:t>
            </w:r>
          </w:p>
        </w:tc>
      </w:tr>
      <w:tr w:rsidR="008835FC" w14:paraId="1190D4C8" w14:textId="77777777" w:rsidTr="006C2E80">
        <w:trPr>
          <w:cantSplit/>
          <w:jc w:val="center"/>
        </w:trPr>
        <w:tc>
          <w:tcPr>
            <w:tcW w:w="1101" w:type="dxa"/>
          </w:tcPr>
          <w:p w14:paraId="5375D7E4" w14:textId="44458EF3" w:rsidR="008835FC" w:rsidRDefault="00227AD7" w:rsidP="00AC4A2B">
            <w:pPr>
              <w:pStyle w:val="TAL"/>
            </w:pPr>
            <w:r w:rsidRPr="00643643">
              <w:rPr>
                <w:rFonts w:cs="Arial"/>
                <w:szCs w:val="18"/>
                <w:lang w:val="en-US"/>
              </w:rPr>
              <w:t>FS_5G_CIoT_CH</w:t>
            </w:r>
          </w:p>
        </w:tc>
        <w:tc>
          <w:tcPr>
            <w:tcW w:w="1101" w:type="dxa"/>
          </w:tcPr>
          <w:p w14:paraId="6AE820B7" w14:textId="3B89D206" w:rsidR="008835FC" w:rsidRDefault="00227AD7" w:rsidP="00AC4A2B">
            <w:pPr>
              <w:pStyle w:val="TAL"/>
            </w:pPr>
            <w:r>
              <w:t>SA5</w:t>
            </w:r>
          </w:p>
        </w:tc>
        <w:tc>
          <w:tcPr>
            <w:tcW w:w="1101" w:type="dxa"/>
          </w:tcPr>
          <w:p w14:paraId="663BF2FB" w14:textId="7CCE1849" w:rsidR="008835FC" w:rsidRDefault="00227AD7" w:rsidP="00AC4A2B">
            <w:pPr>
              <w:pStyle w:val="TAL"/>
            </w:pPr>
            <w:r w:rsidRPr="00643643">
              <w:rPr>
                <w:rFonts w:cs="Arial"/>
                <w:szCs w:val="18"/>
                <w:lang w:val="en-US"/>
              </w:rPr>
              <w:t>890021</w:t>
            </w:r>
          </w:p>
        </w:tc>
        <w:tc>
          <w:tcPr>
            <w:tcW w:w="6010" w:type="dxa"/>
          </w:tcPr>
          <w:p w14:paraId="24E5739B" w14:textId="4A59845D" w:rsidR="008835FC" w:rsidRPr="00251D80" w:rsidRDefault="00227AD7" w:rsidP="00AC4A2B">
            <w:pPr>
              <w:pStyle w:val="TAL"/>
            </w:pPr>
            <w:r w:rsidRPr="00643643">
              <w:rPr>
                <w:rFonts w:cs="Arial"/>
                <w:szCs w:val="18"/>
                <w:lang w:val="en-US"/>
              </w:rPr>
              <w:t>Study on charging aspects of 5GS CIoT</w:t>
            </w:r>
          </w:p>
        </w:tc>
      </w:tr>
    </w:tbl>
    <w:p w14:paraId="7C3FBD77" w14:textId="77777777" w:rsidR="004876B9" w:rsidRDefault="004876B9" w:rsidP="00AC4A2B"/>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2932921C" w14:textId="4CCD2E1A" w:rsidR="00746F46" w:rsidRPr="00D76FA5" w:rsidRDefault="00746F46" w:rsidP="00AC4A2B">
      <w:pPr>
        <w:pStyle w:val="Guidance"/>
        <w:rPr>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AC4A2B">
            <w:pPr>
              <w:pStyle w:val="TAH"/>
            </w:pPr>
            <w:r w:rsidRPr="00E92452">
              <w:lastRenderedPageBreak/>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AC4A2B">
            <w:pPr>
              <w:pStyle w:val="TAH"/>
            </w:pPr>
            <w:r>
              <w:t>Unique ID</w:t>
            </w:r>
          </w:p>
        </w:tc>
        <w:tc>
          <w:tcPr>
            <w:tcW w:w="3326" w:type="dxa"/>
            <w:shd w:val="clear" w:color="auto" w:fill="E0E0E0"/>
          </w:tcPr>
          <w:p w14:paraId="3B3E770F" w14:textId="77777777" w:rsidR="008835FC" w:rsidRDefault="008835FC" w:rsidP="00AC4A2B">
            <w:pPr>
              <w:pStyle w:val="TAH"/>
            </w:pPr>
            <w:r>
              <w:t>Title</w:t>
            </w:r>
          </w:p>
        </w:tc>
        <w:tc>
          <w:tcPr>
            <w:tcW w:w="5099" w:type="dxa"/>
            <w:shd w:val="clear" w:color="auto" w:fill="E0E0E0"/>
          </w:tcPr>
          <w:p w14:paraId="666A5A81" w14:textId="77777777" w:rsidR="008835FC" w:rsidRDefault="008835FC" w:rsidP="00AC4A2B">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AC4A2B">
            <w:pPr>
              <w:pStyle w:val="TAL"/>
            </w:pPr>
          </w:p>
        </w:tc>
        <w:tc>
          <w:tcPr>
            <w:tcW w:w="3326" w:type="dxa"/>
          </w:tcPr>
          <w:p w14:paraId="6AD6B1DF" w14:textId="77777777" w:rsidR="008835FC" w:rsidRDefault="008835FC" w:rsidP="00AC4A2B">
            <w:pPr>
              <w:pStyle w:val="TAL"/>
            </w:pPr>
          </w:p>
        </w:tc>
        <w:tc>
          <w:tcPr>
            <w:tcW w:w="5099" w:type="dxa"/>
          </w:tcPr>
          <w:p w14:paraId="4972B8BD" w14:textId="77777777" w:rsidR="008835FC" w:rsidRPr="00251D80" w:rsidRDefault="008835FC" w:rsidP="00AC4A2B">
            <w:pPr>
              <w:pStyle w:val="Guidance"/>
            </w:pPr>
            <w:r w:rsidRPr="00251D80">
              <w:t xml:space="preserve">{optional free text} </w:t>
            </w:r>
          </w:p>
        </w:tc>
      </w:tr>
    </w:tbl>
    <w:p w14:paraId="6BC7072F" w14:textId="77777777" w:rsidR="006C2E80" w:rsidRDefault="006C2E80" w:rsidP="00AC4A2B">
      <w:pPr>
        <w:pStyle w:val="FP"/>
      </w:pPr>
    </w:p>
    <w:p w14:paraId="3AE37009" w14:textId="186B69D0" w:rsidR="0030045C" w:rsidRPr="006C2E80" w:rsidRDefault="0030045C" w:rsidP="00AC4A2B">
      <w:r w:rsidRPr="006C2E80">
        <w:t xml:space="preserve">Dependency </w:t>
      </w:r>
      <w:r w:rsidR="00E92452" w:rsidRPr="006C2E80">
        <w:t xml:space="preserve">on </w:t>
      </w:r>
      <w:r w:rsidRPr="006C2E80">
        <w:t>non-3GPP (draft) specification:</w:t>
      </w:r>
    </w:p>
    <w:p w14:paraId="3E795897" w14:textId="77777777" w:rsidR="008A76FD" w:rsidRDefault="008A76FD" w:rsidP="006C2E80">
      <w:pPr>
        <w:pStyle w:val="1"/>
      </w:pPr>
      <w:r>
        <w:t>3</w:t>
      </w:r>
      <w:r>
        <w:tab/>
        <w:t>Justification</w:t>
      </w:r>
    </w:p>
    <w:p w14:paraId="18BFD33D" w14:textId="2E33C7AA" w:rsidR="00D76FA5" w:rsidRDefault="00E65DF2" w:rsidP="00AC4A2B">
      <w:pPr>
        <w:pStyle w:val="tah0"/>
      </w:pPr>
      <w:r>
        <w:rPr>
          <w:rFonts w:hint="eastAsia"/>
        </w:rPr>
        <w:t>T</w:t>
      </w:r>
      <w:r>
        <w:t>he TR 28.816 provides the investigation on charging enhancement for 5GS CIoT which are based the system aspect described in TS 23.501 and TS 23.502. Multiple charging aspects for 5GS CIoT and potential solutions are also described in TR 28.816.</w:t>
      </w:r>
    </w:p>
    <w:p w14:paraId="137F9B3A" w14:textId="5671351A" w:rsidR="00E65DF2" w:rsidRDefault="00E65DF2" w:rsidP="00AC4A2B">
      <w:pPr>
        <w:pStyle w:val="tah0"/>
      </w:pPr>
      <w:r>
        <w:t xml:space="preserve">The conclusions and recommendation part </w:t>
      </w:r>
      <w:r w:rsidR="00AC4A2B">
        <w:t>considered a shorten list of recommendations of normative work, before the end of release 17.</w:t>
      </w:r>
    </w:p>
    <w:p w14:paraId="0CA69E13" w14:textId="4CCB15A9" w:rsidR="006C2E80" w:rsidRPr="006C2E80" w:rsidRDefault="00AC4A2B" w:rsidP="003A06FD">
      <w:pPr>
        <w:pStyle w:val="tah0"/>
      </w:pPr>
      <w:r>
        <w:t>This WID of charging enhancements for 5GS CIoT proposes to specify the enhancements of charging aspect of 5G data connectivity domain charging.</w:t>
      </w:r>
    </w:p>
    <w:p w14:paraId="04A47C84" w14:textId="77777777" w:rsidR="008A76FD" w:rsidRDefault="008A76FD" w:rsidP="006C2E80">
      <w:pPr>
        <w:pStyle w:val="1"/>
      </w:pPr>
      <w:r>
        <w:t>4</w:t>
      </w:r>
      <w:r>
        <w:tab/>
        <w:t>Objective</w:t>
      </w:r>
    </w:p>
    <w:p w14:paraId="32294DEF" w14:textId="77777777" w:rsidR="00AC4A2B" w:rsidRDefault="00AC4A2B" w:rsidP="00AC4A2B">
      <w:pPr>
        <w:rPr>
          <w:lang w:eastAsia="zh-CN"/>
        </w:rPr>
      </w:pPr>
      <w:r>
        <w:rPr>
          <w:rFonts w:hint="eastAsia"/>
          <w:lang w:eastAsia="zh-CN"/>
        </w:rPr>
        <w:t>T</w:t>
      </w:r>
      <w:r>
        <w:rPr>
          <w:lang w:eastAsia="zh-CN"/>
        </w:rPr>
        <w:t>he work item will provide the charging enhancements of 5G data connectivity domain charging for 5GS CIoT including:</w:t>
      </w:r>
    </w:p>
    <w:p w14:paraId="65069B67" w14:textId="1AC00E22" w:rsidR="00AC4A2B" w:rsidDel="003D02C1" w:rsidRDefault="00AC4A2B" w:rsidP="00AC4A2B">
      <w:pPr>
        <w:pStyle w:val="a8"/>
        <w:numPr>
          <w:ilvl w:val="0"/>
          <w:numId w:val="14"/>
        </w:numPr>
        <w:ind w:firstLineChars="0"/>
        <w:rPr>
          <w:del w:id="0" w:author="H, R01" w:date="2021-11-22T19:56:00Z"/>
          <w:lang w:eastAsia="zh-CN"/>
        </w:rPr>
      </w:pPr>
      <w:del w:id="1" w:author="H, R01" w:date="2021-11-22T19:56:00Z">
        <w:r w:rsidDel="003D02C1">
          <w:rPr>
            <w:lang w:eastAsia="zh-CN"/>
          </w:rPr>
          <w:delText>The charging enhancement for SMF and CHF to support the charging of 5GS CIoT</w:delText>
        </w:r>
        <w:r w:rsidDel="003D02C1">
          <w:rPr>
            <w:rFonts w:hint="eastAsia"/>
            <w:lang w:eastAsia="zh-CN"/>
          </w:rPr>
          <w:delText>.</w:delText>
        </w:r>
      </w:del>
    </w:p>
    <w:p w14:paraId="5DB47980" w14:textId="789AB2AA" w:rsidR="00AC4A2B" w:rsidRDefault="00AC4A2B" w:rsidP="00AC4A2B">
      <w:pPr>
        <w:pStyle w:val="a8"/>
        <w:numPr>
          <w:ilvl w:val="0"/>
          <w:numId w:val="14"/>
        </w:numPr>
        <w:ind w:firstLineChars="0"/>
        <w:rPr>
          <w:lang w:eastAsia="zh-CN"/>
        </w:rPr>
      </w:pPr>
      <w:r>
        <w:rPr>
          <w:lang w:eastAsia="zh-CN"/>
        </w:rPr>
        <w:t>The charging information for SMF and CHF related to 5GS CIoT in TS 32.255 and TS 32.291.</w:t>
      </w:r>
    </w:p>
    <w:p w14:paraId="68F6C04B" w14:textId="60DFFEDC" w:rsidR="00AC4A2B" w:rsidRDefault="00AC4A2B" w:rsidP="00AC4A2B">
      <w:pPr>
        <w:pStyle w:val="a8"/>
        <w:numPr>
          <w:ilvl w:val="0"/>
          <w:numId w:val="14"/>
        </w:numPr>
        <w:ind w:firstLineChars="0"/>
        <w:rPr>
          <w:lang w:eastAsia="zh-CN"/>
        </w:rPr>
      </w:pPr>
      <w:r>
        <w:rPr>
          <w:lang w:eastAsia="zh-CN"/>
        </w:rPr>
        <w:t>Update procedures for 5GS CIoT based on those in TS 32.255.</w:t>
      </w:r>
    </w:p>
    <w:p w14:paraId="0C413955" w14:textId="4D7B01BD" w:rsidR="00AC4A2B" w:rsidRDefault="00AC4A2B" w:rsidP="00AC4A2B">
      <w:pPr>
        <w:pStyle w:val="a8"/>
        <w:numPr>
          <w:ilvl w:val="0"/>
          <w:numId w:val="14"/>
        </w:numPr>
        <w:ind w:firstLineChars="0"/>
        <w:rPr>
          <w:lang w:eastAsia="zh-CN"/>
        </w:rPr>
      </w:pPr>
      <w:r>
        <w:rPr>
          <w:lang w:eastAsia="zh-CN"/>
        </w:rPr>
        <w:t>Update and include new information elements in CDR in TS 32.298.</w:t>
      </w:r>
    </w:p>
    <w:p w14:paraId="157F3CB1" w14:textId="77777777" w:rsidR="006C2E80" w:rsidRPr="007F4DDE" w:rsidRDefault="006C2E80" w:rsidP="00AC4A2B"/>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AC4A2B">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AC4A2B">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AC4A2B">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AC4A2B">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AC4A2B">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AC4A2B">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AC4A2B">
            <w:pPr>
              <w:pStyle w:val="TAH"/>
            </w:pPr>
            <w:r w:rsidRPr="00E10367">
              <w:t>R</w:t>
            </w:r>
            <w:r w:rsidR="00011074">
              <w:t>apporteur</w:t>
            </w:r>
          </w:p>
        </w:tc>
      </w:tr>
      <w:tr w:rsidR="000334A7" w:rsidRPr="006C2E80" w14:paraId="44DAFEE1" w14:textId="77777777" w:rsidTr="006C2E80">
        <w:trPr>
          <w:cantSplit/>
          <w:jc w:val="center"/>
        </w:trPr>
        <w:tc>
          <w:tcPr>
            <w:tcW w:w="1617" w:type="dxa"/>
          </w:tcPr>
          <w:p w14:paraId="35BC954D" w14:textId="2B49DABB" w:rsidR="000334A7" w:rsidRDefault="000334A7" w:rsidP="000334A7">
            <w:pPr>
              <w:rPr>
                <w:lang w:eastAsia="zh-CN"/>
              </w:rPr>
            </w:pPr>
          </w:p>
        </w:tc>
        <w:tc>
          <w:tcPr>
            <w:tcW w:w="1134" w:type="dxa"/>
          </w:tcPr>
          <w:p w14:paraId="1EB86E43" w14:textId="77777777" w:rsidR="000334A7" w:rsidRDefault="000334A7" w:rsidP="000334A7">
            <w:pPr>
              <w:rPr>
                <w:lang w:eastAsia="zh-CN"/>
              </w:rPr>
            </w:pPr>
          </w:p>
        </w:tc>
        <w:tc>
          <w:tcPr>
            <w:tcW w:w="2409" w:type="dxa"/>
          </w:tcPr>
          <w:p w14:paraId="246AB82A" w14:textId="77777777" w:rsidR="000334A7" w:rsidRDefault="000334A7" w:rsidP="000334A7">
            <w:pPr>
              <w:rPr>
                <w:lang w:eastAsia="zh-CN"/>
              </w:rPr>
            </w:pPr>
          </w:p>
        </w:tc>
        <w:tc>
          <w:tcPr>
            <w:tcW w:w="993" w:type="dxa"/>
          </w:tcPr>
          <w:p w14:paraId="2D27E319" w14:textId="77777777" w:rsidR="000334A7" w:rsidRPr="00F0509E" w:rsidRDefault="000334A7" w:rsidP="000334A7"/>
        </w:tc>
        <w:tc>
          <w:tcPr>
            <w:tcW w:w="1074" w:type="dxa"/>
          </w:tcPr>
          <w:p w14:paraId="6E4006A1" w14:textId="77777777" w:rsidR="000334A7" w:rsidRPr="00F0509E" w:rsidRDefault="000334A7" w:rsidP="000334A7"/>
        </w:tc>
        <w:tc>
          <w:tcPr>
            <w:tcW w:w="2186" w:type="dxa"/>
          </w:tcPr>
          <w:p w14:paraId="294B3272" w14:textId="77777777" w:rsidR="000334A7" w:rsidRPr="00F0509E" w:rsidRDefault="000334A7" w:rsidP="000334A7"/>
        </w:tc>
      </w:tr>
    </w:tbl>
    <w:p w14:paraId="3D972A4A" w14:textId="77777777" w:rsidR="006C2E80" w:rsidRDefault="006C2E80" w:rsidP="00AC4A2B">
      <w:pPr>
        <w:pStyle w:val="FP"/>
      </w:pPr>
    </w:p>
    <w:p w14:paraId="5B510A00" w14:textId="77777777" w:rsidR="00102222" w:rsidRDefault="00102222" w:rsidP="00AC4A2B">
      <w:bookmarkStart w:id="2" w:name="_GoBack"/>
      <w:bookmarkEnd w:id="2"/>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AC4A2B">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AC4A2B">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AC4A2B">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AC4A2B">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AC4A2B">
            <w:pPr>
              <w:pStyle w:val="TAH"/>
            </w:pPr>
            <w:r>
              <w:t>Remarks</w:t>
            </w:r>
          </w:p>
        </w:tc>
      </w:tr>
      <w:tr w:rsidR="000334A7"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F567AA4" w:rsidR="000334A7" w:rsidRPr="000334A7" w:rsidRDefault="000334A7" w:rsidP="000334A7">
            <w:pPr>
              <w:pStyle w:val="Guidance"/>
              <w:rPr>
                <w:i w:val="0"/>
              </w:rPr>
            </w:pPr>
            <w:r w:rsidRPr="000334A7">
              <w:rPr>
                <w:i w:val="0"/>
              </w:rPr>
              <w:t>32.255</w:t>
            </w:r>
          </w:p>
        </w:tc>
        <w:tc>
          <w:tcPr>
            <w:tcW w:w="4344" w:type="dxa"/>
            <w:tcBorders>
              <w:top w:val="single" w:sz="4" w:space="0" w:color="auto"/>
              <w:left w:val="single" w:sz="4" w:space="0" w:color="auto"/>
              <w:bottom w:val="single" w:sz="4" w:space="0" w:color="auto"/>
              <w:right w:val="single" w:sz="4" w:space="0" w:color="auto"/>
            </w:tcBorders>
          </w:tcPr>
          <w:p w14:paraId="23ABA87E" w14:textId="77777777" w:rsidR="000334A7" w:rsidRPr="000334A7" w:rsidRDefault="000334A7" w:rsidP="000334A7">
            <w:r w:rsidRPr="000334A7">
              <w:t>The enhancements for SMF and CHF for 5GS CIoT</w:t>
            </w:r>
          </w:p>
          <w:p w14:paraId="49D3DA90" w14:textId="0B6BA51F" w:rsidR="000334A7" w:rsidRPr="000334A7" w:rsidRDefault="000334A7" w:rsidP="000334A7">
            <w:pPr>
              <w:pStyle w:val="Guidance"/>
              <w:rPr>
                <w:i w:val="0"/>
              </w:rPr>
            </w:pPr>
            <w:r w:rsidRPr="000334A7">
              <w:rPr>
                <w:i w:val="0"/>
              </w:rPr>
              <w:t>The charging information, charging procedure updates for 5GS CIoT.</w:t>
            </w:r>
          </w:p>
        </w:tc>
        <w:tc>
          <w:tcPr>
            <w:tcW w:w="1417" w:type="dxa"/>
            <w:tcBorders>
              <w:top w:val="single" w:sz="4" w:space="0" w:color="auto"/>
              <w:left w:val="single" w:sz="4" w:space="0" w:color="auto"/>
              <w:bottom w:val="single" w:sz="4" w:space="0" w:color="auto"/>
              <w:right w:val="single" w:sz="4" w:space="0" w:color="auto"/>
            </w:tcBorders>
          </w:tcPr>
          <w:p w14:paraId="5F74906A" w14:textId="5627C2AC" w:rsidR="000334A7" w:rsidRPr="000334A7" w:rsidRDefault="000334A7" w:rsidP="003D02C1">
            <w:pPr>
              <w:pStyle w:val="Guidance"/>
              <w:rPr>
                <w:i w:val="0"/>
              </w:rPr>
            </w:pPr>
            <w:r w:rsidRPr="000334A7">
              <w:rPr>
                <w:i w:val="0"/>
              </w:rPr>
              <w:t>TSG#9</w:t>
            </w:r>
            <w:ins w:id="3" w:author="H, R01" w:date="2021-11-22T19:56:00Z">
              <w:r w:rsidR="003D02C1">
                <w:rPr>
                  <w:i w:val="0"/>
                </w:rPr>
                <w:t>5</w:t>
              </w:r>
            </w:ins>
          </w:p>
        </w:tc>
        <w:tc>
          <w:tcPr>
            <w:tcW w:w="2101" w:type="dxa"/>
            <w:tcBorders>
              <w:top w:val="single" w:sz="4" w:space="0" w:color="auto"/>
              <w:left w:val="single" w:sz="4" w:space="0" w:color="auto"/>
              <w:bottom w:val="single" w:sz="4" w:space="0" w:color="auto"/>
              <w:right w:val="single" w:sz="4" w:space="0" w:color="auto"/>
            </w:tcBorders>
          </w:tcPr>
          <w:p w14:paraId="15D52500" w14:textId="23D7DD19" w:rsidR="000334A7" w:rsidRPr="000334A7" w:rsidRDefault="000334A7" w:rsidP="000334A7">
            <w:pPr>
              <w:pStyle w:val="Guidance"/>
              <w:rPr>
                <w:i w:val="0"/>
              </w:rPr>
            </w:pPr>
          </w:p>
        </w:tc>
      </w:tr>
      <w:tr w:rsidR="000334A7" w:rsidRPr="006C2E80" w14:paraId="31F68464"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9E11B7C" w14:textId="182E3325" w:rsidR="000334A7" w:rsidRPr="000334A7" w:rsidRDefault="000334A7" w:rsidP="000334A7">
            <w:pPr>
              <w:pStyle w:val="Guidance"/>
              <w:rPr>
                <w:i w:val="0"/>
              </w:rPr>
            </w:pPr>
            <w:r w:rsidRPr="000334A7">
              <w:rPr>
                <w:rFonts w:hint="eastAsia"/>
                <w:i w:val="0"/>
              </w:rPr>
              <w:t>3</w:t>
            </w:r>
            <w:r w:rsidRPr="000334A7">
              <w:rPr>
                <w:i w:val="0"/>
              </w:rPr>
              <w:t>2.291</w:t>
            </w:r>
          </w:p>
        </w:tc>
        <w:tc>
          <w:tcPr>
            <w:tcW w:w="4344" w:type="dxa"/>
            <w:tcBorders>
              <w:top w:val="single" w:sz="4" w:space="0" w:color="auto"/>
              <w:left w:val="single" w:sz="4" w:space="0" w:color="auto"/>
              <w:bottom w:val="single" w:sz="4" w:space="0" w:color="auto"/>
              <w:right w:val="single" w:sz="4" w:space="0" w:color="auto"/>
            </w:tcBorders>
          </w:tcPr>
          <w:p w14:paraId="6BE82A7A" w14:textId="7D5D28BE" w:rsidR="000334A7" w:rsidRPr="000334A7" w:rsidRDefault="000334A7" w:rsidP="000334A7">
            <w:pPr>
              <w:pStyle w:val="Guidance"/>
              <w:rPr>
                <w:i w:val="0"/>
              </w:rPr>
            </w:pPr>
            <w:r>
              <w:rPr>
                <w:i w:val="0"/>
              </w:rPr>
              <w:t>Describe</w:t>
            </w:r>
            <w:r w:rsidRPr="000334A7">
              <w:rPr>
                <w:i w:val="0"/>
              </w:rPr>
              <w:t xml:space="preserve"> charging information for 5GS CIoT.</w:t>
            </w:r>
          </w:p>
        </w:tc>
        <w:tc>
          <w:tcPr>
            <w:tcW w:w="1417" w:type="dxa"/>
            <w:tcBorders>
              <w:top w:val="single" w:sz="4" w:space="0" w:color="auto"/>
              <w:left w:val="single" w:sz="4" w:space="0" w:color="auto"/>
              <w:bottom w:val="single" w:sz="4" w:space="0" w:color="auto"/>
              <w:right w:val="single" w:sz="4" w:space="0" w:color="auto"/>
            </w:tcBorders>
          </w:tcPr>
          <w:p w14:paraId="44B280A2" w14:textId="4AE8FA6E" w:rsidR="000334A7" w:rsidRPr="000334A7" w:rsidRDefault="000334A7" w:rsidP="000334A7">
            <w:pPr>
              <w:pStyle w:val="Guidance"/>
              <w:rPr>
                <w:i w:val="0"/>
              </w:rPr>
            </w:pPr>
            <w:r w:rsidRPr="000334A7">
              <w:rPr>
                <w:i w:val="0"/>
              </w:rPr>
              <w:t>TSG#96</w:t>
            </w:r>
          </w:p>
        </w:tc>
        <w:tc>
          <w:tcPr>
            <w:tcW w:w="2101" w:type="dxa"/>
            <w:tcBorders>
              <w:top w:val="single" w:sz="4" w:space="0" w:color="auto"/>
              <w:left w:val="single" w:sz="4" w:space="0" w:color="auto"/>
              <w:bottom w:val="single" w:sz="4" w:space="0" w:color="auto"/>
              <w:right w:val="single" w:sz="4" w:space="0" w:color="auto"/>
            </w:tcBorders>
          </w:tcPr>
          <w:p w14:paraId="0EFD9980" w14:textId="77777777" w:rsidR="000334A7" w:rsidRPr="000334A7" w:rsidRDefault="000334A7" w:rsidP="000334A7">
            <w:pPr>
              <w:pStyle w:val="Guidance"/>
              <w:rPr>
                <w:i w:val="0"/>
              </w:rPr>
            </w:pPr>
          </w:p>
        </w:tc>
      </w:tr>
      <w:tr w:rsidR="000334A7" w:rsidRPr="006C2E80" w14:paraId="7FB3FE8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B015F4E" w14:textId="5AAFC4C6" w:rsidR="000334A7" w:rsidRPr="000334A7" w:rsidRDefault="000334A7" w:rsidP="000334A7">
            <w:pPr>
              <w:pStyle w:val="Guidance"/>
              <w:rPr>
                <w:i w:val="0"/>
                <w:lang w:eastAsia="zh-CN"/>
              </w:rPr>
            </w:pPr>
            <w:r>
              <w:rPr>
                <w:rFonts w:hint="eastAsia"/>
                <w:i w:val="0"/>
                <w:lang w:eastAsia="zh-CN"/>
              </w:rPr>
              <w:t>3</w:t>
            </w:r>
            <w:r>
              <w:rPr>
                <w:i w:val="0"/>
                <w:lang w:eastAsia="zh-CN"/>
              </w:rPr>
              <w:t>2.298</w:t>
            </w:r>
          </w:p>
        </w:tc>
        <w:tc>
          <w:tcPr>
            <w:tcW w:w="4344" w:type="dxa"/>
            <w:tcBorders>
              <w:top w:val="single" w:sz="4" w:space="0" w:color="auto"/>
              <w:left w:val="single" w:sz="4" w:space="0" w:color="auto"/>
              <w:bottom w:val="single" w:sz="4" w:space="0" w:color="auto"/>
              <w:right w:val="single" w:sz="4" w:space="0" w:color="auto"/>
            </w:tcBorders>
          </w:tcPr>
          <w:p w14:paraId="1EB1F2F4" w14:textId="6A03A88C" w:rsidR="000334A7" w:rsidRDefault="000334A7" w:rsidP="000334A7">
            <w:pPr>
              <w:pStyle w:val="Guidance"/>
              <w:rPr>
                <w:i w:val="0"/>
                <w:lang w:eastAsia="zh-CN"/>
              </w:rPr>
            </w:pPr>
            <w:r>
              <w:rPr>
                <w:i w:val="0"/>
                <w:lang w:eastAsia="zh-CN"/>
              </w:rPr>
              <w:t>Include new information elements in CDR</w:t>
            </w:r>
          </w:p>
        </w:tc>
        <w:tc>
          <w:tcPr>
            <w:tcW w:w="1417" w:type="dxa"/>
            <w:tcBorders>
              <w:top w:val="single" w:sz="4" w:space="0" w:color="auto"/>
              <w:left w:val="single" w:sz="4" w:space="0" w:color="auto"/>
              <w:bottom w:val="single" w:sz="4" w:space="0" w:color="auto"/>
              <w:right w:val="single" w:sz="4" w:space="0" w:color="auto"/>
            </w:tcBorders>
          </w:tcPr>
          <w:p w14:paraId="2BC23649" w14:textId="491793EA" w:rsidR="000334A7" w:rsidRPr="000334A7" w:rsidRDefault="000334A7" w:rsidP="000334A7">
            <w:pPr>
              <w:pStyle w:val="Guidance"/>
              <w:rPr>
                <w:i w:val="0"/>
              </w:rPr>
            </w:pPr>
            <w:r w:rsidRPr="000334A7">
              <w:rPr>
                <w:i w:val="0"/>
              </w:rPr>
              <w:t>TSG#96</w:t>
            </w:r>
          </w:p>
        </w:tc>
        <w:tc>
          <w:tcPr>
            <w:tcW w:w="2101" w:type="dxa"/>
            <w:tcBorders>
              <w:top w:val="single" w:sz="4" w:space="0" w:color="auto"/>
              <w:left w:val="single" w:sz="4" w:space="0" w:color="auto"/>
              <w:bottom w:val="single" w:sz="4" w:space="0" w:color="auto"/>
              <w:right w:val="single" w:sz="4" w:space="0" w:color="auto"/>
            </w:tcBorders>
          </w:tcPr>
          <w:p w14:paraId="54A95879" w14:textId="77777777" w:rsidR="000334A7" w:rsidRPr="000334A7" w:rsidRDefault="000334A7" w:rsidP="000334A7">
            <w:pPr>
              <w:pStyle w:val="Guidance"/>
              <w:rPr>
                <w:i w:val="0"/>
              </w:rPr>
            </w:pPr>
          </w:p>
        </w:tc>
      </w:tr>
    </w:tbl>
    <w:p w14:paraId="701E09C7" w14:textId="77777777" w:rsidR="00C4305E" w:rsidRDefault="00C4305E" w:rsidP="00AC4A2B"/>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30AFD815" w14:textId="77777777" w:rsidR="004072E3" w:rsidRDefault="004072E3" w:rsidP="00AC4A2B">
      <w:r>
        <w:rPr>
          <w:lang w:eastAsia="zh-CN"/>
        </w:rPr>
        <w:t xml:space="preserve">Zhu, Lei, Huawei, </w:t>
      </w:r>
      <w:hyperlink r:id="rId11" w:history="1">
        <w:r w:rsidRPr="00CF045A">
          <w:rPr>
            <w:rStyle w:val="a7"/>
            <w:i/>
            <w:lang w:eastAsia="zh-CN"/>
          </w:rPr>
          <w:t>Lei.zhu@huawei.com</w:t>
        </w:r>
      </w:hyperlink>
    </w:p>
    <w:p w14:paraId="05E4AC3A" w14:textId="77777777" w:rsidR="004072E3" w:rsidRPr="004072E3" w:rsidRDefault="004072E3" w:rsidP="00AC4A2B">
      <w:pPr>
        <w:pStyle w:val="Guidance"/>
      </w:pPr>
    </w:p>
    <w:p w14:paraId="651B77F9" w14:textId="77777777" w:rsidR="006C2E80" w:rsidRPr="006C2E80" w:rsidRDefault="006C2E80" w:rsidP="00AC4A2B"/>
    <w:p w14:paraId="4B2B339C" w14:textId="77777777" w:rsidR="008A76FD" w:rsidRDefault="00174617" w:rsidP="006C2E80">
      <w:pPr>
        <w:pStyle w:val="1"/>
      </w:pPr>
      <w:r>
        <w:t>7</w:t>
      </w:r>
      <w:r w:rsidR="009870A7">
        <w:tab/>
      </w:r>
      <w:r w:rsidR="008A76FD">
        <w:t>Work item leadership</w:t>
      </w:r>
    </w:p>
    <w:p w14:paraId="4FED3F73" w14:textId="68EBE0FD" w:rsidR="006E1FDA" w:rsidRPr="0051306D" w:rsidRDefault="0051306D" w:rsidP="0051306D">
      <w:pPr>
        <w:rPr>
          <w:rFonts w:hint="eastAsia"/>
          <w:lang w:eastAsia="zh-CN"/>
        </w:rPr>
      </w:pPr>
      <w:r>
        <w:rPr>
          <w:lang w:eastAsia="zh-CN"/>
        </w:rPr>
        <w:t>SA5</w:t>
      </w:r>
    </w:p>
    <w:p w14:paraId="5BA7F984" w14:textId="77777777" w:rsidR="00557B2E" w:rsidRPr="00557B2E" w:rsidRDefault="00557B2E" w:rsidP="00AC4A2B"/>
    <w:p w14:paraId="561C1584" w14:textId="77777777" w:rsidR="00174617" w:rsidRDefault="00174617" w:rsidP="006C2E80">
      <w:pPr>
        <w:pStyle w:val="1"/>
      </w:pPr>
      <w:r>
        <w:lastRenderedPageBreak/>
        <w:t>8</w:t>
      </w:r>
      <w:r>
        <w:tab/>
        <w:t>A</w:t>
      </w:r>
      <w:r w:rsidRPr="00A97A52">
        <w:t xml:space="preserve">spects that involve </w:t>
      </w:r>
      <w:r>
        <w:t>other</w:t>
      </w:r>
      <w:r w:rsidRPr="00A97A52">
        <w:t xml:space="preserve"> WGs</w:t>
      </w:r>
    </w:p>
    <w:p w14:paraId="547E491E" w14:textId="5BCB4387" w:rsidR="00174617" w:rsidRPr="006C2E80" w:rsidRDefault="0051306D" w:rsidP="0051306D">
      <w:pPr>
        <w:rPr>
          <w:lang w:eastAsia="zh-CN"/>
        </w:rPr>
      </w:pPr>
      <w:r>
        <w:rPr>
          <w:lang w:eastAsia="zh-CN"/>
        </w:rPr>
        <w:t>SA2</w:t>
      </w:r>
    </w:p>
    <w:p w14:paraId="4CDD53C1" w14:textId="77777777" w:rsidR="006C2E80" w:rsidRPr="00557B2E" w:rsidRDefault="006C2E80" w:rsidP="00AC4A2B"/>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F97B8C0" w:rsidR="0033027D" w:rsidRPr="006C2E80" w:rsidRDefault="0033027D" w:rsidP="00AC4A2B">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AC4A2B">
            <w:pPr>
              <w:pStyle w:val="TAH"/>
            </w:pPr>
            <w:r>
              <w:t>Supporting IM name</w:t>
            </w:r>
          </w:p>
        </w:tc>
      </w:tr>
      <w:tr w:rsidR="00557B2E" w14:paraId="2C581F88" w14:textId="77777777" w:rsidTr="006C2E80">
        <w:trPr>
          <w:cantSplit/>
          <w:jc w:val="center"/>
        </w:trPr>
        <w:tc>
          <w:tcPr>
            <w:tcW w:w="5029" w:type="dxa"/>
            <w:shd w:val="clear" w:color="auto" w:fill="auto"/>
          </w:tcPr>
          <w:p w14:paraId="01BC355F" w14:textId="633130FE" w:rsidR="00557B2E" w:rsidRDefault="00B86E42" w:rsidP="00AC4A2B">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49C07DF3" w:rsidR="0048267C" w:rsidRDefault="005A69DA" w:rsidP="00AC4A2B">
            <w:pPr>
              <w:pStyle w:val="TAL"/>
              <w:rPr>
                <w:lang w:eastAsia="zh-CN"/>
              </w:rPr>
            </w:pPr>
            <w:r w:rsidRPr="00F800A0">
              <w:rPr>
                <w:rFonts w:hint="eastAsia"/>
                <w:lang w:eastAsia="zh-CN"/>
              </w:rPr>
              <w:t>HiSilicon</w:t>
            </w:r>
          </w:p>
        </w:tc>
      </w:tr>
      <w:tr w:rsidR="0048267C" w14:paraId="5C370FB4" w14:textId="77777777" w:rsidTr="006C2E80">
        <w:trPr>
          <w:cantSplit/>
          <w:jc w:val="center"/>
        </w:trPr>
        <w:tc>
          <w:tcPr>
            <w:tcW w:w="5029" w:type="dxa"/>
            <w:shd w:val="clear" w:color="auto" w:fill="auto"/>
          </w:tcPr>
          <w:p w14:paraId="59B05198" w14:textId="640AA09D" w:rsidR="0048267C" w:rsidRDefault="005A69DA" w:rsidP="00AC4A2B">
            <w:pPr>
              <w:pStyle w:val="TAL"/>
              <w:rPr>
                <w:rFonts w:hint="eastAsia"/>
                <w:lang w:eastAsia="zh-CN"/>
              </w:rPr>
            </w:pPr>
            <w:r>
              <w:rPr>
                <w:rFonts w:hint="eastAsia"/>
                <w:lang w:eastAsia="zh-CN"/>
              </w:rPr>
              <w:t>C</w:t>
            </w:r>
            <w:r>
              <w:rPr>
                <w:lang w:eastAsia="zh-CN"/>
              </w:rPr>
              <w:t>MCC</w:t>
            </w:r>
          </w:p>
        </w:tc>
      </w:tr>
      <w:tr w:rsidR="0048267C" w14:paraId="24ADC33F" w14:textId="77777777" w:rsidTr="006C2E80">
        <w:trPr>
          <w:cantSplit/>
          <w:jc w:val="center"/>
        </w:trPr>
        <w:tc>
          <w:tcPr>
            <w:tcW w:w="5029" w:type="dxa"/>
            <w:shd w:val="clear" w:color="auto" w:fill="auto"/>
          </w:tcPr>
          <w:p w14:paraId="47626447" w14:textId="38BAC1A3" w:rsidR="0048267C" w:rsidRDefault="005A69DA" w:rsidP="00AC4A2B">
            <w:pPr>
              <w:pStyle w:val="TAL"/>
              <w:rPr>
                <w:rFonts w:hint="eastAsia"/>
                <w:lang w:eastAsia="zh-CN"/>
              </w:rPr>
            </w:pPr>
            <w:r>
              <w:rPr>
                <w:rFonts w:hint="eastAsia"/>
                <w:lang w:eastAsia="zh-CN"/>
              </w:rPr>
              <w:t>C</w:t>
            </w:r>
            <w:r>
              <w:rPr>
                <w:lang w:eastAsia="zh-CN"/>
              </w:rPr>
              <w:t>ATT</w:t>
            </w:r>
          </w:p>
        </w:tc>
      </w:tr>
      <w:tr w:rsidR="00025316" w14:paraId="53215410" w14:textId="77777777" w:rsidTr="006C2E80">
        <w:trPr>
          <w:cantSplit/>
          <w:jc w:val="center"/>
        </w:trPr>
        <w:tc>
          <w:tcPr>
            <w:tcW w:w="5029" w:type="dxa"/>
            <w:shd w:val="clear" w:color="auto" w:fill="auto"/>
          </w:tcPr>
          <w:p w14:paraId="39281E5B" w14:textId="77777777" w:rsidR="00025316" w:rsidRDefault="00025316" w:rsidP="00AC4A2B">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AC4A2B">
            <w:pPr>
              <w:pStyle w:val="TAL"/>
            </w:pPr>
          </w:p>
        </w:tc>
      </w:tr>
    </w:tbl>
    <w:p w14:paraId="2CBA0369" w14:textId="77777777" w:rsidR="00F41A27" w:rsidRPr="00641ED8" w:rsidRDefault="00F41A27" w:rsidP="00AC4A2B"/>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83E3A" w14:textId="77777777" w:rsidR="00B85191" w:rsidRDefault="00B85191" w:rsidP="00AC4A2B">
      <w:r>
        <w:separator/>
      </w:r>
    </w:p>
  </w:endnote>
  <w:endnote w:type="continuationSeparator" w:id="0">
    <w:p w14:paraId="76E05761" w14:textId="77777777" w:rsidR="00B85191" w:rsidRDefault="00B85191" w:rsidP="00AC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w Cen MT">
    <w:altName w:val="Lucida Sans Unicode"/>
    <w:charset w:val="00"/>
    <w:family w:val="swiss"/>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AA96F" w14:textId="77777777" w:rsidR="00B85191" w:rsidRDefault="00B85191" w:rsidP="00AC4A2B">
      <w:r>
        <w:separator/>
      </w:r>
    </w:p>
  </w:footnote>
  <w:footnote w:type="continuationSeparator" w:id="0">
    <w:p w14:paraId="6FB96F53" w14:textId="77777777" w:rsidR="00B85191" w:rsidRDefault="00B85191" w:rsidP="00AC4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81A89"/>
    <w:multiLevelType w:val="hybridMultilevel"/>
    <w:tmpl w:val="7BDE61DC"/>
    <w:lvl w:ilvl="0" w:tplc="76F0622C">
      <w:start w:val="1"/>
      <w:numFmt w:val="bullet"/>
      <w:lvlText w:val="-"/>
      <w:lvlJc w:val="left"/>
      <w:pPr>
        <w:ind w:left="840" w:hanging="420"/>
      </w:pPr>
      <w:rPr>
        <w:rFonts w:ascii="Verdana" w:hAnsi="Verdana"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EF87188"/>
    <w:multiLevelType w:val="hybridMultilevel"/>
    <w:tmpl w:val="8942164A"/>
    <w:lvl w:ilvl="0" w:tplc="FFFFFFFF">
      <w:start w:val="1"/>
      <w:numFmt w:val="bullet"/>
      <w:lvlText w:val="-"/>
      <w:lvlJc w:val="left"/>
      <w:pPr>
        <w:ind w:left="420" w:hanging="420"/>
      </w:pPr>
      <w:rPr>
        <w:rFonts w:ascii="Tw Cen MT" w:hAnsi="Tw Cen MT" w:hint="default"/>
        <w:b w:val="0"/>
        <w:i w:val="0"/>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8535594"/>
    <w:multiLevelType w:val="hybridMultilevel"/>
    <w:tmpl w:val="D160D4A2"/>
    <w:lvl w:ilvl="0" w:tplc="76F0622C">
      <w:start w:val="1"/>
      <w:numFmt w:val="bullet"/>
      <w:lvlText w:val="-"/>
      <w:lvlJc w:val="left"/>
      <w:pPr>
        <w:ind w:left="420" w:hanging="420"/>
      </w:pPr>
      <w:rPr>
        <w:rFonts w:ascii="Verdana" w:hAnsi="Verdana" w:hint="default"/>
      </w:rPr>
    </w:lvl>
    <w:lvl w:ilvl="1" w:tplc="BB90124A">
      <w:start w:val="1"/>
      <w:numFmt w:val="bullet"/>
      <w:lvlText w:val="•"/>
      <w:lvlJc w:val="left"/>
      <w:pPr>
        <w:ind w:left="840" w:hanging="420"/>
      </w:pPr>
      <w:rPr>
        <w:rFonts w:ascii="Arial" w:hAnsi="Arial" w:hint="default"/>
      </w:rPr>
    </w:lvl>
    <w:lvl w:ilvl="2" w:tplc="BB90124A">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94545"/>
    <w:multiLevelType w:val="hybridMultilevel"/>
    <w:tmpl w:val="53928016"/>
    <w:lvl w:ilvl="0" w:tplc="2B72FA72">
      <w:start w:val="6"/>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6"/>
  </w:num>
  <w:num w:numId="5">
    <w:abstractNumId w:val="13"/>
  </w:num>
  <w:num w:numId="6">
    <w:abstractNumId w:val="12"/>
  </w:num>
  <w:num w:numId="7">
    <w:abstractNumId w:val="4"/>
  </w:num>
  <w:num w:numId="8">
    <w:abstractNumId w:val="2"/>
  </w:num>
  <w:num w:numId="9">
    <w:abstractNumId w:val="1"/>
  </w:num>
  <w:num w:numId="10">
    <w:abstractNumId w:val="0"/>
  </w:num>
  <w:num w:numId="11">
    <w:abstractNumId w:val="8"/>
  </w:num>
  <w:num w:numId="12">
    <w:abstractNumId w:val="9"/>
  </w:num>
  <w:num w:numId="13">
    <w:abstractNumId w:val="5"/>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34A7"/>
    <w:rsid w:val="00037C06"/>
    <w:rsid w:val="00044DAE"/>
    <w:rsid w:val="00052BF8"/>
    <w:rsid w:val="00057116"/>
    <w:rsid w:val="00064CB2"/>
    <w:rsid w:val="00066954"/>
    <w:rsid w:val="00067741"/>
    <w:rsid w:val="00072A56"/>
    <w:rsid w:val="000801DD"/>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5205A"/>
    <w:rsid w:val="00171925"/>
    <w:rsid w:val="00173998"/>
    <w:rsid w:val="00174617"/>
    <w:rsid w:val="001759A7"/>
    <w:rsid w:val="00186EC6"/>
    <w:rsid w:val="00193A0F"/>
    <w:rsid w:val="001A4192"/>
    <w:rsid w:val="001A7910"/>
    <w:rsid w:val="001C5C86"/>
    <w:rsid w:val="001C718D"/>
    <w:rsid w:val="001D23BC"/>
    <w:rsid w:val="001E14C4"/>
    <w:rsid w:val="001E69B1"/>
    <w:rsid w:val="001F7D5F"/>
    <w:rsid w:val="001F7EB4"/>
    <w:rsid w:val="002000C2"/>
    <w:rsid w:val="00205F25"/>
    <w:rsid w:val="00221B1E"/>
    <w:rsid w:val="00227AD7"/>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93160"/>
    <w:rsid w:val="003A06FD"/>
    <w:rsid w:val="003A08AA"/>
    <w:rsid w:val="003A1EB0"/>
    <w:rsid w:val="003C0F14"/>
    <w:rsid w:val="003C2DA6"/>
    <w:rsid w:val="003C6DA6"/>
    <w:rsid w:val="003D02C1"/>
    <w:rsid w:val="003D1A24"/>
    <w:rsid w:val="003D2781"/>
    <w:rsid w:val="003D62A9"/>
    <w:rsid w:val="003D7E29"/>
    <w:rsid w:val="003E3CF1"/>
    <w:rsid w:val="003F04C7"/>
    <w:rsid w:val="003F268E"/>
    <w:rsid w:val="003F7142"/>
    <w:rsid w:val="003F7B3D"/>
    <w:rsid w:val="004043DA"/>
    <w:rsid w:val="004072E3"/>
    <w:rsid w:val="00411698"/>
    <w:rsid w:val="00414164"/>
    <w:rsid w:val="0041789B"/>
    <w:rsid w:val="004260A5"/>
    <w:rsid w:val="00432283"/>
    <w:rsid w:val="0043745F"/>
    <w:rsid w:val="00437F58"/>
    <w:rsid w:val="0044029F"/>
    <w:rsid w:val="00440BC9"/>
    <w:rsid w:val="00454609"/>
    <w:rsid w:val="00455DE4"/>
    <w:rsid w:val="00466F0D"/>
    <w:rsid w:val="0048267C"/>
    <w:rsid w:val="004876B9"/>
    <w:rsid w:val="00493A79"/>
    <w:rsid w:val="00495840"/>
    <w:rsid w:val="004A40BE"/>
    <w:rsid w:val="004A6A60"/>
    <w:rsid w:val="004C634D"/>
    <w:rsid w:val="004C6CA1"/>
    <w:rsid w:val="004C755C"/>
    <w:rsid w:val="004D24B9"/>
    <w:rsid w:val="004E2CE2"/>
    <w:rsid w:val="004E313F"/>
    <w:rsid w:val="004E5172"/>
    <w:rsid w:val="004E6F8A"/>
    <w:rsid w:val="00502CD2"/>
    <w:rsid w:val="00504E33"/>
    <w:rsid w:val="0051306D"/>
    <w:rsid w:val="0054287C"/>
    <w:rsid w:val="00542FFC"/>
    <w:rsid w:val="0055216E"/>
    <w:rsid w:val="00552C2C"/>
    <w:rsid w:val="005555B7"/>
    <w:rsid w:val="005562A8"/>
    <w:rsid w:val="005573BB"/>
    <w:rsid w:val="00557B2E"/>
    <w:rsid w:val="00561267"/>
    <w:rsid w:val="00571E3F"/>
    <w:rsid w:val="00574059"/>
    <w:rsid w:val="00574B7C"/>
    <w:rsid w:val="00586951"/>
    <w:rsid w:val="00590087"/>
    <w:rsid w:val="00597B9F"/>
    <w:rsid w:val="005A032D"/>
    <w:rsid w:val="005A3D4D"/>
    <w:rsid w:val="005A69DA"/>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69B6"/>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0D98"/>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4DDE"/>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56A"/>
    <w:rsid w:val="009428A9"/>
    <w:rsid w:val="009437A2"/>
    <w:rsid w:val="00944B28"/>
    <w:rsid w:val="00967838"/>
    <w:rsid w:val="009822EC"/>
    <w:rsid w:val="00982CD6"/>
    <w:rsid w:val="00985B73"/>
    <w:rsid w:val="00985E14"/>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13CD"/>
    <w:rsid w:val="00A47445"/>
    <w:rsid w:val="00A6656B"/>
    <w:rsid w:val="00A70E1E"/>
    <w:rsid w:val="00A73257"/>
    <w:rsid w:val="00A9081F"/>
    <w:rsid w:val="00A9188C"/>
    <w:rsid w:val="00A97002"/>
    <w:rsid w:val="00A97A52"/>
    <w:rsid w:val="00AA0D6A"/>
    <w:rsid w:val="00AB58BF"/>
    <w:rsid w:val="00AC4A2B"/>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85191"/>
    <w:rsid w:val="00B86E42"/>
    <w:rsid w:val="00B946CD"/>
    <w:rsid w:val="00B96481"/>
    <w:rsid w:val="00B975B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6FA5"/>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2495E"/>
    <w:rsid w:val="00E418DE"/>
    <w:rsid w:val="00E52C57"/>
    <w:rsid w:val="00E57E7D"/>
    <w:rsid w:val="00E65DF2"/>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307D7"/>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AC4A2B"/>
    <w:pPr>
      <w:overflowPunct w:val="0"/>
      <w:autoSpaceDE w:val="0"/>
      <w:autoSpaceDN w:val="0"/>
      <w:adjustRightInd w:val="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customStyle="1" w:styleId="tah0">
    <w:name w:val="tah"/>
    <w:basedOn w:val="a"/>
    <w:rsid w:val="00D76FA5"/>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character" w:styleId="a7">
    <w:name w:val="Hyperlink"/>
    <w:rsid w:val="007F4DDE"/>
    <w:rPr>
      <w:color w:val="0000FF"/>
      <w:u w:val="single"/>
    </w:rPr>
  </w:style>
  <w:style w:type="paragraph" w:styleId="a8">
    <w:name w:val="List Paragraph"/>
    <w:basedOn w:val="a"/>
    <w:uiPriority w:val="34"/>
    <w:qFormat/>
    <w:rsid w:val="00AC4A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zhu@huawei.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064FC-9AF5-4E79-A8FE-592F54BB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3594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 R01</cp:lastModifiedBy>
  <cp:revision>8</cp:revision>
  <cp:lastPrinted>2000-02-29T11:31:00Z</cp:lastPrinted>
  <dcterms:created xsi:type="dcterms:W3CDTF">2021-11-22T11:53:00Z</dcterms:created>
  <dcterms:modified xsi:type="dcterms:W3CDTF">2021-11-22T11:58:00Z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(3)SU6RCzDqbzNcIQ5+pfYXTdCoi2ib49ptMNNr+yFozNUJFbhCj7N9EHeG9SWC/S4UR7zjaKte
gY/CO9tTWav33sC+P8eBO3J/M+Ytc+6xyBpDwwQKDWLjTAOXbl/dSuCtuQ4JKwBHZyRFsFAi
cEvGdDrFoWs1nL8LEfwtnl+7qhb1dD08nM7rOc4rawPfH/2qfE00a8a81KVYtq0It69Grr46
AjdEfbAzIVPBNzzJpW</vt:lpwstr>
  </property>
  <property fmtid="{D5CDD505-2E9C-101B-9397-08002B2CF9AE}" pid="17" name="_2015_ms_pID_7253431">
    <vt:lpwstr>TOnQVehVL5Uo6/J9Awsa6oa5jFVsabo/DDI/WPPOsm+ocKX72eXa39
I++Awf4U+0bskU4KJLlIPfdSy2XD/j8nJMFf2S0ik0fL9kSSoxjv6vTrXZ1s99wHollF3S1U
egLu2B7EQ2HY0Bt5Z5x2/8xQl6nVrC9/BvvitE0S4Y+gN8l7DGS1mOk/AiIV6Ga3GCd3YAv0
C1Nx+YfbVSIqg1kOEqW7l2oFLF7I3+7Z7CH9</vt:lpwstr>
  </property>
  <property fmtid="{D5CDD505-2E9C-101B-9397-08002B2CF9AE}" pid="18" name="_2015_ms_pID_7253432">
    <vt:lpwstr>Ug==</vt:lpwstr>
  </property>
</Properties>
</file>