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37C30142"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1F7758">
        <w:rPr>
          <w:rFonts w:ascii="Arial" w:hAnsi="Arial" w:cs="Arial"/>
          <w:b/>
          <w:sz w:val="24"/>
        </w:rPr>
        <w:t>40</w:t>
      </w:r>
      <w:r>
        <w:rPr>
          <w:rFonts w:ascii="Arial" w:hAnsi="Arial" w:cs="Arial"/>
          <w:b/>
          <w:sz w:val="24"/>
        </w:rPr>
        <w:t>e</w:t>
      </w:r>
      <w:r>
        <w:rPr>
          <w:rFonts w:ascii="Arial" w:hAnsi="Arial" w:cs="Arial"/>
          <w:b/>
          <w:sz w:val="24"/>
        </w:rPr>
        <w:tab/>
        <w:t>S5-21</w:t>
      </w:r>
      <w:r w:rsidR="009C6F25">
        <w:rPr>
          <w:rFonts w:ascii="Arial" w:hAnsi="Arial" w:cs="Arial"/>
          <w:b/>
          <w:sz w:val="24"/>
        </w:rPr>
        <w:t>6</w:t>
      </w:r>
      <w:r w:rsidR="001F7758">
        <w:rPr>
          <w:rFonts w:ascii="Arial" w:hAnsi="Arial" w:cs="Arial"/>
          <w:b/>
          <w:sz w:val="24"/>
        </w:rPr>
        <w:t>128</w:t>
      </w:r>
    </w:p>
    <w:p w14:paraId="004EA737" w14:textId="7392ED6E"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w:t>
      </w:r>
      <w:r w:rsidR="009C6F25">
        <w:rPr>
          <w:rFonts w:ascii="Arial" w:hAnsi="Arial" w:cs="Arial"/>
          <w:b/>
        </w:rPr>
        <w:t>5</w:t>
      </w:r>
      <w:r w:rsidR="008A3D72">
        <w:rPr>
          <w:rFonts w:ascii="Arial" w:hAnsi="Arial" w:cs="Arial"/>
          <w:b/>
        </w:rPr>
        <w:t xml:space="preserve"> </w:t>
      </w:r>
      <w:r w:rsidR="009C6F25">
        <w:rPr>
          <w:rFonts w:ascii="Arial" w:hAnsi="Arial" w:cs="Arial"/>
          <w:b/>
        </w:rPr>
        <w:t>Nov</w:t>
      </w:r>
      <w:r>
        <w:rPr>
          <w:rFonts w:ascii="Arial" w:hAnsi="Arial" w:cs="Arial"/>
          <w:b/>
        </w:rPr>
        <w:t xml:space="preserve"> 2021- </w:t>
      </w:r>
      <w:r w:rsidR="003D0AC2">
        <w:rPr>
          <w:rFonts w:ascii="Arial" w:hAnsi="Arial" w:cs="Arial"/>
          <w:b/>
        </w:rPr>
        <w:t>2</w:t>
      </w:r>
      <w:r w:rsidR="009C6F25">
        <w:rPr>
          <w:rFonts w:ascii="Arial" w:hAnsi="Arial" w:cs="Arial"/>
          <w:b/>
        </w:rPr>
        <w:t>4</w:t>
      </w:r>
      <w:r>
        <w:rPr>
          <w:rFonts w:ascii="Arial" w:hAnsi="Arial" w:cs="Arial"/>
          <w:b/>
        </w:rPr>
        <w:t xml:space="preserve"> </w:t>
      </w:r>
      <w:r w:rsidR="009C6F25">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361A9E0"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945910">
        <w:rPr>
          <w:rFonts w:ascii="Arial" w:hAnsi="Arial" w:cs="Arial"/>
          <w:b/>
        </w:rPr>
        <w:t>Paging</w:t>
      </w:r>
      <w:r w:rsidR="00C97338">
        <w:rPr>
          <w:rFonts w:ascii="Arial" w:hAnsi="Arial" w:cs="Arial"/>
          <w:b/>
        </w:rPr>
        <w:t xml:space="preserve"> Optimization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3220730D"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1F24B9">
        <w:rPr>
          <w:rFonts w:ascii="Arial" w:hAnsi="Arial" w:cs="Arial"/>
          <w:b/>
        </w:rPr>
        <w:t>6.5.18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5F8343DD" w:rsidR="00F450EF" w:rsidRDefault="001A2845" w:rsidP="00F450EF">
      <w:pPr>
        <w:jc w:val="both"/>
      </w:pPr>
      <w:bookmarkStart w:id="1" w:name="_Toc524946561"/>
      <w:r>
        <w:t xml:space="preserve">The </w:t>
      </w:r>
      <w:r w:rsidR="00132930">
        <w:t xml:space="preserve">pCR provides use case of </w:t>
      </w:r>
      <w:r w:rsidR="0093317E">
        <w:t>Paging</w:t>
      </w:r>
      <w:r w:rsidR="00132930">
        <w:t xml:space="preserve"> Optimization.</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20135089" w:rsidR="00A46F4C" w:rsidDel="000934EF" w:rsidRDefault="00A46F4C" w:rsidP="00A46F4C">
      <w:pPr>
        <w:pStyle w:val="Heading1"/>
        <w:rPr>
          <w:ins w:id="2" w:author="Deepanshu Gautam" w:date="2021-09-27T10:59:00Z"/>
          <w:del w:id="3" w:author="Samsung #140" w:date="2021-11-19T00:03:00Z"/>
          <w:lang w:eastAsia="zh-CN"/>
        </w:rPr>
      </w:pPr>
      <w:bookmarkStart w:id="4" w:name="_Toc68008318"/>
      <w:ins w:id="5" w:author="Deepanshu Gautam" w:date="2021-09-27T10:59:00Z">
        <w:del w:id="6" w:author="Samsung #140" w:date="2021-11-19T00:03:00Z">
          <w:r w:rsidDel="000934EF">
            <w:delText>x</w:delText>
          </w:r>
          <w:r w:rsidRPr="004D3578" w:rsidDel="000934EF">
            <w:tab/>
          </w:r>
          <w:r w:rsidDel="000934EF">
            <w:delText xml:space="preserve">MDA </w:delText>
          </w:r>
          <w:bookmarkEnd w:id="4"/>
          <w:r w:rsidDel="000934EF">
            <w:rPr>
              <w:lang w:eastAsia="zh-CN"/>
            </w:rPr>
            <w:delText xml:space="preserve">Scenarios  </w:delText>
          </w:r>
        </w:del>
      </w:ins>
    </w:p>
    <w:p w14:paraId="52038C3B" w14:textId="0195B020" w:rsidR="00A46F4C" w:rsidDel="000934EF" w:rsidRDefault="00A46F4C" w:rsidP="00A46F4C">
      <w:pPr>
        <w:pStyle w:val="Heading2"/>
        <w:rPr>
          <w:ins w:id="7" w:author="Deepanshu Gautam" w:date="2021-09-27T10:59:00Z"/>
          <w:del w:id="8" w:author="Samsung #140" w:date="2021-11-19T00:03:00Z"/>
        </w:rPr>
      </w:pPr>
      <w:bookmarkStart w:id="9" w:name="_Toc68008319"/>
      <w:ins w:id="10" w:author="Deepanshu Gautam" w:date="2021-09-27T10:59:00Z">
        <w:del w:id="11" w:author="Samsung #140" w:date="2021-11-19T00:03:00Z">
          <w:r w:rsidDel="000934EF">
            <w:delText>x</w:delText>
          </w:r>
          <w:r w:rsidRPr="004D3578" w:rsidDel="000934EF">
            <w:delText>.1</w:delText>
          </w:r>
          <w:r w:rsidRPr="004D3578" w:rsidDel="000934EF">
            <w:tab/>
          </w:r>
          <w:bookmarkEnd w:id="9"/>
          <w:r w:rsidDel="000934EF">
            <w:delText>General</w:delText>
          </w:r>
        </w:del>
      </w:ins>
    </w:p>
    <w:p w14:paraId="6D279297" w14:textId="69C5A051" w:rsidR="00A46F4C" w:rsidDel="000934EF" w:rsidRDefault="00A46F4C" w:rsidP="00A46F4C">
      <w:pPr>
        <w:pStyle w:val="Heading2"/>
        <w:rPr>
          <w:ins w:id="12" w:author="Deepanshu Gautam" w:date="2021-09-27T10:59:00Z"/>
          <w:del w:id="13" w:author="Samsung #140" w:date="2021-11-19T00:03:00Z"/>
        </w:rPr>
      </w:pPr>
      <w:ins w:id="14" w:author="Deepanshu Gautam" w:date="2021-09-27T10:59:00Z">
        <w:del w:id="15" w:author="Samsung #140" w:date="2021-11-19T00:03:00Z">
          <w:r w:rsidDel="000934EF">
            <w:delText>x</w:delText>
          </w:r>
          <w:r w:rsidRPr="004D3578" w:rsidDel="000934EF">
            <w:delText>.</w:delText>
          </w:r>
          <w:r w:rsidDel="000934EF">
            <w:delText>2</w:delText>
          </w:r>
          <w:r w:rsidRPr="004D3578" w:rsidDel="000934EF">
            <w:tab/>
          </w:r>
          <w:r w:rsidDel="000934EF">
            <w:delText>MDA capabilities</w:delText>
          </w:r>
        </w:del>
      </w:ins>
    </w:p>
    <w:p w14:paraId="222FAA63" w14:textId="2B86DD16" w:rsidR="00A46F4C" w:rsidDel="000934EF" w:rsidRDefault="00A46F4C" w:rsidP="00A46F4C">
      <w:pPr>
        <w:pStyle w:val="Heading3"/>
        <w:rPr>
          <w:ins w:id="16" w:author="Deepanshu Gautam" w:date="2021-09-27T10:59:00Z"/>
          <w:del w:id="17" w:author="Samsung #140" w:date="2021-11-19T00:03:00Z"/>
        </w:rPr>
      </w:pPr>
      <w:ins w:id="18" w:author="Deepanshu Gautam" w:date="2021-09-27T10:59:00Z">
        <w:del w:id="19" w:author="Samsung #140" w:date="2021-11-19T00:03:00Z">
          <w:r w:rsidDel="000934EF">
            <w:delText>x.2.1</w:delText>
          </w:r>
          <w:r w:rsidRPr="004D3578" w:rsidDel="000934EF">
            <w:tab/>
          </w:r>
        </w:del>
      </w:ins>
      <w:ins w:id="20" w:author="Deepanshu Gautam" w:date="2021-09-27T15:52:00Z">
        <w:del w:id="21" w:author="Samsung #140" w:date="2021-11-19T00:03:00Z">
          <w:r w:rsidR="007935A8" w:rsidDel="000934EF">
            <w:delText>Coverage Issue an</w:delText>
          </w:r>
          <w:r w:rsidR="00652CEE" w:rsidDel="000934EF">
            <w:delText>alysis</w:delText>
          </w:r>
        </w:del>
      </w:ins>
    </w:p>
    <w:p w14:paraId="19A85170" w14:textId="2638FF7F" w:rsidR="00A46F4C" w:rsidDel="000934EF" w:rsidRDefault="00A46F4C" w:rsidP="00A46F4C">
      <w:pPr>
        <w:pStyle w:val="Heading4"/>
        <w:rPr>
          <w:ins w:id="22" w:author="Deepanshu Gautam" w:date="2021-09-27T10:59:00Z"/>
          <w:del w:id="23" w:author="Samsung #140" w:date="2021-11-19T00:03:00Z"/>
          <w:lang w:eastAsia="zh-CN"/>
        </w:rPr>
      </w:pPr>
      <w:ins w:id="24" w:author="Deepanshu Gautam" w:date="2021-09-27T10:59:00Z">
        <w:del w:id="25" w:author="Samsung #140" w:date="2021-11-19T00:03:00Z">
          <w:r w:rsidDel="000934EF">
            <w:delText>x.2.1.1</w:delText>
          </w:r>
          <w:r w:rsidRPr="004D3578" w:rsidDel="000934EF">
            <w:tab/>
          </w:r>
          <w:r w:rsidDel="000934EF">
            <w:rPr>
              <w:lang w:eastAsia="zh-CN"/>
            </w:rPr>
            <w:delText>Description</w:delText>
          </w:r>
        </w:del>
      </w:ins>
    </w:p>
    <w:p w14:paraId="6948F560" w14:textId="33A3547C" w:rsidR="00A46F4C" w:rsidDel="000934EF" w:rsidRDefault="00A46F4C" w:rsidP="00A46F4C">
      <w:pPr>
        <w:rPr>
          <w:ins w:id="26" w:author="Deepanshu Gautam" w:date="2021-09-27T10:59:00Z"/>
          <w:del w:id="27" w:author="Samsung #140" w:date="2021-11-19T00:03:00Z"/>
        </w:rPr>
      </w:pPr>
      <w:ins w:id="28" w:author="Deepanshu Gautam" w:date="2021-09-27T10:59:00Z">
        <w:del w:id="29" w:author="Samsung #140" w:date="2021-11-19T00:03:00Z">
          <w:r w:rsidDel="000934EF">
            <w:delText xml:space="preserve">This capability deal with enabling various functionalities related with </w:delText>
          </w:r>
        </w:del>
      </w:ins>
      <w:ins w:id="30" w:author="Deepanshu Gautam" w:date="2021-09-27T15:52:00Z">
        <w:del w:id="31" w:author="Samsung #140" w:date="2021-11-19T00:03:00Z">
          <w:r w:rsidR="00CA437F" w:rsidDel="000934EF">
            <w:delText>coverage issue analysis</w:delText>
          </w:r>
        </w:del>
      </w:ins>
      <w:ins w:id="32" w:author="Deepanshu Gautam" w:date="2021-09-27T10:59:00Z">
        <w:del w:id="33" w:author="Samsung #140" w:date="2021-11-19T00:03:00Z">
          <w:r w:rsidDel="000934EF">
            <w:delText>.</w:delText>
          </w:r>
        </w:del>
      </w:ins>
    </w:p>
    <w:p w14:paraId="2EFA4CDA" w14:textId="2566B80B" w:rsidR="00A46F4C" w:rsidDel="000934EF" w:rsidRDefault="00A46F4C" w:rsidP="00A46F4C">
      <w:pPr>
        <w:pStyle w:val="Heading4"/>
        <w:rPr>
          <w:ins w:id="34" w:author="Deepanshu Gautam" w:date="2021-09-27T10:59:00Z"/>
          <w:del w:id="35" w:author="Samsung #140" w:date="2021-11-19T00:03:00Z"/>
          <w:lang w:eastAsia="zh-CN"/>
        </w:rPr>
      </w:pPr>
      <w:ins w:id="36" w:author="Deepanshu Gautam" w:date="2021-09-27T10:59:00Z">
        <w:del w:id="37" w:author="Samsung #140" w:date="2021-11-19T00:03:00Z">
          <w:r w:rsidDel="000934EF">
            <w:delText>x.2.1.2</w:delText>
          </w:r>
          <w:r w:rsidRPr="004D3578" w:rsidDel="000934EF">
            <w:tab/>
          </w:r>
          <w:r w:rsidDel="000934EF">
            <w:rPr>
              <w:lang w:eastAsia="zh-CN"/>
            </w:rPr>
            <w:delText>Use cases</w:delText>
          </w:r>
        </w:del>
      </w:ins>
    </w:p>
    <w:p w14:paraId="53630D07" w14:textId="3450F705" w:rsidR="00A46F4C" w:rsidDel="000934EF" w:rsidRDefault="00A46F4C" w:rsidP="00A46F4C">
      <w:pPr>
        <w:pStyle w:val="Heading5"/>
        <w:rPr>
          <w:del w:id="38" w:author="Samsung #140" w:date="2021-11-19T00:03:00Z"/>
          <w:lang w:eastAsia="zh-CN"/>
        </w:rPr>
      </w:pPr>
      <w:ins w:id="39" w:author="Deepanshu Gautam" w:date="2021-09-27T10:59:00Z">
        <w:del w:id="40" w:author="Samsung #140" w:date="2021-11-19T00:03:00Z">
          <w:r w:rsidDel="000934EF">
            <w:rPr>
              <w:lang w:eastAsia="zh-CN"/>
            </w:rPr>
            <w:delText xml:space="preserve">x.2.1.2.1         </w:delText>
          </w:r>
        </w:del>
      </w:ins>
      <w:ins w:id="41" w:author="Deepanshu Gautam" w:date="2021-09-27T15:52:00Z">
        <w:del w:id="42" w:author="Samsung #140" w:date="2021-11-19T00:03:00Z">
          <w:r w:rsidR="00095BEA" w:rsidDel="000934EF">
            <w:rPr>
              <w:lang w:eastAsia="zh-CN"/>
            </w:rPr>
            <w:delText>Paging</w:delText>
          </w:r>
        </w:del>
      </w:ins>
      <w:ins w:id="43" w:author="Deepanshu Gautam" w:date="2021-09-27T10:59:00Z">
        <w:del w:id="44" w:author="Samsung #140" w:date="2021-11-19T00:03:00Z">
          <w:r w:rsidDel="000934EF">
            <w:rPr>
              <w:lang w:eastAsia="zh-CN"/>
            </w:rPr>
            <w:delText xml:space="preserve"> Optimization</w:delText>
          </w:r>
        </w:del>
      </w:ins>
    </w:p>
    <w:p w14:paraId="32EAB9E6" w14:textId="3348AF4B" w:rsidR="000934EF" w:rsidRDefault="000934EF" w:rsidP="000934EF">
      <w:pPr>
        <w:rPr>
          <w:lang w:eastAsia="zh-CN"/>
        </w:rPr>
      </w:pPr>
    </w:p>
    <w:p w14:paraId="06799662" w14:textId="4CCBC5B8" w:rsidR="000934EF" w:rsidRPr="000934EF" w:rsidRDefault="000934EF" w:rsidP="00C22E12">
      <w:pPr>
        <w:pStyle w:val="Heading3"/>
        <w:rPr>
          <w:rFonts w:eastAsia="SimSun"/>
        </w:rPr>
      </w:pPr>
      <w:bookmarkStart w:id="45" w:name="_Toc85623627"/>
      <w:r w:rsidRPr="000934EF">
        <w:rPr>
          <w:rFonts w:eastAsia="SimSun"/>
        </w:rPr>
        <w:lastRenderedPageBreak/>
        <w:t>7.2.1.3</w:t>
      </w:r>
      <w:r>
        <w:rPr>
          <w:rFonts w:eastAsia="SimSun"/>
        </w:rPr>
        <w:tab/>
      </w:r>
      <w:r>
        <w:rPr>
          <w:rFonts w:eastAsia="SimSun"/>
        </w:rPr>
        <w:tab/>
      </w:r>
      <w:r w:rsidRPr="000934EF">
        <w:rPr>
          <w:rFonts w:eastAsia="SimSun"/>
        </w:rPr>
        <w:tab/>
        <w:t xml:space="preserve">Paging </w:t>
      </w:r>
      <w:ins w:id="46" w:author="Samsung #140" w:date="2021-11-19T00:03:00Z">
        <w:r>
          <w:rPr>
            <w:rFonts w:eastAsia="SimSun"/>
          </w:rPr>
          <w:t xml:space="preserve">Optimization </w:t>
        </w:r>
      </w:ins>
      <w:r w:rsidRPr="000934EF">
        <w:rPr>
          <w:rFonts w:eastAsia="SimSun"/>
        </w:rPr>
        <w:t>analysis</w:t>
      </w:r>
      <w:bookmarkEnd w:id="45"/>
    </w:p>
    <w:p w14:paraId="5FCCEBA5" w14:textId="4B432C06" w:rsidR="000934EF" w:rsidDel="009B7C17" w:rsidRDefault="00C22E12" w:rsidP="000934EF">
      <w:pPr>
        <w:rPr>
          <w:del w:id="47" w:author="Samsung #140" w:date="2021-11-19T00:03:00Z"/>
          <w:rFonts w:ascii="Arial" w:hAnsi="Arial"/>
          <w:sz w:val="24"/>
          <w:lang w:eastAsia="zh-CN"/>
        </w:rPr>
      </w:pPr>
      <w:ins w:id="48" w:author="Samsung #140" w:date="2021-11-19T00:04:00Z">
        <w:r w:rsidRPr="00C22E12">
          <w:rPr>
            <w:rFonts w:ascii="Arial" w:hAnsi="Arial"/>
            <w:sz w:val="24"/>
            <w:lang w:eastAsia="zh-CN"/>
          </w:rPr>
          <w:t xml:space="preserve">7.2.1.3.1 </w:t>
        </w:r>
        <w:r w:rsidRPr="00C22E12">
          <w:rPr>
            <w:rFonts w:ascii="Arial" w:hAnsi="Arial"/>
            <w:sz w:val="24"/>
            <w:lang w:eastAsia="zh-CN"/>
          </w:rPr>
          <w:tab/>
        </w:r>
        <w:r w:rsidRPr="00C22E12">
          <w:rPr>
            <w:rFonts w:ascii="Arial" w:hAnsi="Arial"/>
            <w:sz w:val="24"/>
            <w:lang w:eastAsia="zh-CN"/>
          </w:rPr>
          <w:tab/>
        </w:r>
        <w:r>
          <w:rPr>
            <w:rFonts w:ascii="Arial" w:hAnsi="Arial"/>
            <w:sz w:val="24"/>
            <w:lang w:eastAsia="zh-CN"/>
          </w:rPr>
          <w:t>Description</w:t>
        </w:r>
      </w:ins>
    </w:p>
    <w:p w14:paraId="6AFCAED4" w14:textId="77777777" w:rsidR="009B7C17" w:rsidRDefault="009B7C17" w:rsidP="000934EF">
      <w:pPr>
        <w:rPr>
          <w:ins w:id="49" w:author="Samsung #140" w:date="2021-11-19T00:07:00Z"/>
          <w:rFonts w:ascii="Arial" w:hAnsi="Arial"/>
          <w:sz w:val="24"/>
          <w:lang w:eastAsia="zh-CN"/>
        </w:rPr>
      </w:pPr>
    </w:p>
    <w:p w14:paraId="1DD410D4" w14:textId="52686F23" w:rsidR="00060A69" w:rsidRDefault="00060A69" w:rsidP="000934EF">
      <w:pPr>
        <w:rPr>
          <w:ins w:id="50" w:author="Samsung #140" w:date="2021-11-19T00:07:00Z"/>
        </w:rPr>
      </w:pPr>
      <w:ins w:id="51" w:author="Samsung #140" w:date="2021-11-19T00:06:00Z">
        <w:r>
          <w:t xml:space="preserve">This capability deal with enabling various functionalities related with </w:t>
        </w:r>
      </w:ins>
      <w:ins w:id="52" w:author="Samsung #140" w:date="2021-11-19T00:07:00Z">
        <w:r w:rsidR="009B7C17">
          <w:t>paging optimization.</w:t>
        </w:r>
      </w:ins>
    </w:p>
    <w:p w14:paraId="0FA5F14A" w14:textId="43CE57A7" w:rsidR="00060A69" w:rsidRDefault="00060A69" w:rsidP="000934EF">
      <w:pPr>
        <w:rPr>
          <w:ins w:id="53" w:author="Samsung #140" w:date="2021-11-19T00:06:00Z"/>
          <w:rFonts w:ascii="Arial" w:hAnsi="Arial"/>
          <w:sz w:val="24"/>
          <w:lang w:eastAsia="zh-CN"/>
        </w:rPr>
      </w:pPr>
      <w:ins w:id="54" w:author="Samsung #140" w:date="2021-11-19T00:07:00Z">
        <w:r w:rsidRPr="00066D92">
          <w:rPr>
            <w:rFonts w:ascii="Arial" w:hAnsi="Arial"/>
            <w:sz w:val="24"/>
            <w:lang w:eastAsia="zh-CN"/>
          </w:rPr>
          <w:t>7.2.1.3.2</w:t>
        </w:r>
        <w:r w:rsidRPr="00066D92">
          <w:rPr>
            <w:rFonts w:ascii="Arial" w:hAnsi="Arial"/>
            <w:sz w:val="24"/>
            <w:lang w:eastAsia="zh-CN"/>
          </w:rPr>
          <w:tab/>
        </w:r>
        <w:r w:rsidRPr="00066D92">
          <w:rPr>
            <w:rFonts w:ascii="Arial" w:hAnsi="Arial"/>
            <w:sz w:val="24"/>
            <w:lang w:eastAsia="zh-CN"/>
          </w:rPr>
          <w:tab/>
        </w:r>
        <w:r w:rsidRPr="00066D92">
          <w:rPr>
            <w:rFonts w:ascii="Arial" w:hAnsi="Arial"/>
            <w:sz w:val="24"/>
            <w:lang w:eastAsia="zh-CN"/>
          </w:rPr>
          <w:tab/>
          <w:t>Use Case</w:t>
        </w:r>
      </w:ins>
    </w:p>
    <w:p w14:paraId="797E0DBC" w14:textId="77777777" w:rsidR="00E33281" w:rsidRPr="00DE54AA" w:rsidRDefault="00E33281" w:rsidP="00E33281">
      <w:pPr>
        <w:rPr>
          <w:ins w:id="55" w:author="Deepanshu Gautam" w:date="2021-09-27T15:53:00Z"/>
          <w:lang w:eastAsia="zh-CN"/>
        </w:rPr>
      </w:pPr>
      <w:ins w:id="56" w:author="Deepanshu Gautam" w:date="2021-09-27T15:53:00Z">
        <w:r w:rsidRPr="00DE54AA">
          <w:rPr>
            <w:lang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ins>
    </w:p>
    <w:p w14:paraId="73E1E978" w14:textId="793FA461" w:rsidR="00E33281" w:rsidRPr="00DE54AA" w:rsidRDefault="00E33281" w:rsidP="00E33281">
      <w:pPr>
        <w:rPr>
          <w:ins w:id="57" w:author="Deepanshu Gautam" w:date="2021-09-27T15:53:00Z"/>
          <w:lang w:eastAsia="zh-CN"/>
        </w:rPr>
      </w:pPr>
      <w:ins w:id="58" w:author="Deepanshu Gautam" w:date="2021-09-27T15:53:00Z">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del w:id="59" w:author="Samsung #140" w:date="2021-11-05T12:19:00Z">
          <w:r w:rsidRPr="00DE54AA" w:rsidDel="007E4251">
            <w:rPr>
              <w:lang w:eastAsia="zh-CN"/>
            </w:rPr>
            <w:delText>report</w:delText>
          </w:r>
        </w:del>
      </w:ins>
      <w:ins w:id="60" w:author="Samsung #140" w:date="2021-11-05T12:19:00Z">
        <w:r w:rsidR="007E4251">
          <w:rPr>
            <w:lang w:eastAsia="zh-CN"/>
          </w:rPr>
          <w:t>output</w:t>
        </w:r>
      </w:ins>
      <w:ins w:id="61" w:author="Deepanshu Gautam" w:date="2021-09-27T15:53:00Z">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del w:id="62" w:author="Samsung #140" w:date="2021-11-05T12:19:00Z">
          <w:r w:rsidRPr="00DE54AA" w:rsidDel="007E4251">
            <w:rPr>
              <w:lang w:eastAsia="zh-CN"/>
            </w:rPr>
            <w:delText>report</w:delText>
          </w:r>
        </w:del>
      </w:ins>
      <w:ins w:id="63" w:author="Samsung #140" w:date="2021-11-05T12:19:00Z">
        <w:r w:rsidR="007E4251">
          <w:rPr>
            <w:lang w:eastAsia="zh-CN"/>
          </w:rPr>
          <w:t>output</w:t>
        </w:r>
      </w:ins>
      <w:ins w:id="64" w:author="Deepanshu Gautam" w:date="2021-09-27T15:53:00Z">
        <w:r w:rsidRPr="00DE54AA">
          <w:rPr>
            <w:lang w:eastAsia="zh-CN"/>
          </w:rPr>
          <w:t xml:space="preserve"> MDAS consumer (e.g., AMF, gNB) decides on whether, when and where to initiate or not to initiate the paging procedures, thereby ensuring the efficient paging procedures and optimal network resource utilization, as paging can be initiated only when there are more chances for it to be successful.</w:t>
        </w:r>
      </w:ins>
    </w:p>
    <w:p w14:paraId="1EBF42A4" w14:textId="43360B2D" w:rsidR="00A46F4C" w:rsidRDefault="00A46F4C" w:rsidP="00A46F4C">
      <w:pPr>
        <w:pStyle w:val="Heading4"/>
        <w:rPr>
          <w:ins w:id="65" w:author="Deepanshu Gautam" w:date="2021-09-27T10:59:00Z"/>
        </w:rPr>
      </w:pPr>
      <w:ins w:id="66" w:author="Deepanshu Gautam" w:date="2021-09-27T10:59:00Z">
        <w:del w:id="67" w:author="Samsung #140" w:date="2021-11-19T00:06:00Z">
          <w:r w:rsidDel="00060A69">
            <w:delText>x</w:delText>
          </w:r>
        </w:del>
      </w:ins>
      <w:ins w:id="68" w:author="Samsung #140" w:date="2021-11-19T00:06:00Z">
        <w:r w:rsidR="00060A69">
          <w:t>7</w:t>
        </w:r>
      </w:ins>
      <w:ins w:id="69" w:author="Deepanshu Gautam" w:date="2021-09-27T10:59:00Z">
        <w:r>
          <w:t>.2.1.3</w:t>
        </w:r>
      </w:ins>
      <w:ins w:id="70" w:author="Samsung #140" w:date="2021-11-19T00:06:00Z">
        <w:r w:rsidR="00060A69">
          <w:t>.</w:t>
        </w:r>
      </w:ins>
      <w:ins w:id="71" w:author="Samsung #140" w:date="2021-11-19T00:07:00Z">
        <w:r w:rsidR="00ED637B">
          <w:t>3</w:t>
        </w:r>
      </w:ins>
      <w:ins w:id="72" w:author="Deepanshu Gautam" w:date="2021-09-27T10:59:00Z">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7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74" w:author="Deepanshu Gautam" w:date="2021-09-27T10:59:00Z"/>
                <w:b/>
                <w:iCs/>
              </w:rPr>
            </w:pPr>
            <w:ins w:id="75"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76" w:author="Deepanshu Gautam" w:date="2021-09-27T10:59:00Z"/>
                <w:b/>
                <w:iCs/>
              </w:rPr>
            </w:pPr>
            <w:ins w:id="77"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78" w:author="Deepanshu Gautam" w:date="2021-09-27T10:59:00Z"/>
                <w:b/>
                <w:iCs/>
              </w:rPr>
            </w:pPr>
            <w:ins w:id="79" w:author="Deepanshu Gautam" w:date="2021-09-27T10:59:00Z">
              <w:r w:rsidRPr="002D51E6">
                <w:rPr>
                  <w:b/>
                  <w:iCs/>
                </w:rPr>
                <w:t>Related use case(s)</w:t>
              </w:r>
            </w:ins>
          </w:p>
        </w:tc>
      </w:tr>
      <w:tr w:rsidR="00A46F4C" w:rsidRPr="002D51E6" w14:paraId="695D24F0" w14:textId="77777777" w:rsidTr="00497C59">
        <w:trPr>
          <w:ins w:id="80"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11D2B6C0" w:rsidR="00A46F4C" w:rsidRPr="002D51E6" w:rsidRDefault="00A46F4C" w:rsidP="00497C59">
            <w:pPr>
              <w:rPr>
                <w:ins w:id="81" w:author="Deepanshu Gautam" w:date="2021-09-27T10:59:00Z"/>
                <w:b/>
                <w:iCs/>
              </w:rPr>
            </w:pPr>
            <w:ins w:id="82" w:author="Deepanshu Gautam" w:date="2021-09-27T10:59:00Z">
              <w:r w:rsidRPr="002D51E6">
                <w:rPr>
                  <w:b/>
                  <w:lang w:eastAsia="zh-CN"/>
                </w:rPr>
                <w:t>REQ-</w:t>
              </w:r>
              <w:r w:rsidR="003D5B9C">
                <w:rPr>
                  <w:b/>
                  <w:lang w:eastAsia="zh-CN"/>
                </w:rPr>
                <w:t>PAG</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1AE4DE88" w:rsidR="00A46F4C" w:rsidRPr="0029424D" w:rsidRDefault="003D5B9C" w:rsidP="00497C59">
            <w:pPr>
              <w:rPr>
                <w:ins w:id="83" w:author="Deepanshu Gautam" w:date="2021-09-27T10:59:00Z"/>
                <w:iCs/>
              </w:rPr>
            </w:pPr>
            <w:ins w:id="84" w:author="Deepanshu Gautam" w:date="2021-09-27T15:53:00Z">
              <w:r w:rsidRPr="00DE54AA">
                <w:rPr>
                  <w:lang w:eastAsia="zh-CN"/>
                </w:rPr>
                <w:t xml:space="preserve">The MDAS producer should have a capability allowing the authorized consumer to get the paging analytics </w:t>
              </w:r>
              <w:del w:id="85" w:author="Samsung #140" w:date="2021-11-05T12:19:00Z">
                <w:r w:rsidRPr="00DE54AA" w:rsidDel="007E4251">
                  <w:rPr>
                    <w:lang w:eastAsia="zh-CN"/>
                  </w:rPr>
                  <w:delText>report</w:delText>
                </w:r>
              </w:del>
            </w:ins>
            <w:ins w:id="86" w:author="Samsung #140" w:date="2021-11-05T12:19:00Z">
              <w:r w:rsidR="007E4251">
                <w:rPr>
                  <w:lang w:eastAsia="zh-CN"/>
                </w:rPr>
                <w:t>output</w:t>
              </w:r>
            </w:ins>
            <w:ins w:id="87" w:author="Deepanshu Gautam" w:date="2021-09-27T15:53:00Z">
              <w:r w:rsidRPr="00DE54AA">
                <w:rPr>
                  <w:lang w:eastAsia="zh-CN"/>
                </w:rPr>
                <w:t xml:space="preserve"> describing paging result</w:t>
              </w:r>
            </w:ins>
            <w:ins w:id="88" w:author="Samsung #140" w:date="2021-11-19T00:09:00Z">
              <w:r w:rsidR="00F9667E">
                <w:rPr>
                  <w:lang w:eastAsia="zh-CN"/>
                </w:rPr>
                <w:t xml:space="preserve"> pattern</w:t>
              </w:r>
            </w:ins>
            <w:ins w:id="89" w:author="Deepanshu Gautam" w:date="2021-09-27T15:53:00Z">
              <w:r w:rsidRPr="00DE54AA">
                <w:rPr>
                  <w:lang w:eastAsia="zh-CN"/>
                </w:rPr>
                <w:t>s for a particular user or a group of users.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368C31A9" w:rsidR="00A46F4C" w:rsidRPr="002D51E6" w:rsidRDefault="003D5B9C" w:rsidP="00497C59">
            <w:pPr>
              <w:rPr>
                <w:ins w:id="90" w:author="Deepanshu Gautam" w:date="2021-09-27T10:59:00Z"/>
                <w:b/>
                <w:iCs/>
              </w:rPr>
            </w:pPr>
            <w:ins w:id="91" w:author="Deepanshu Gautam" w:date="2021-09-27T15:53:00Z">
              <w:r>
                <w:rPr>
                  <w:lang w:eastAsia="zh-CN"/>
                </w:rPr>
                <w:t>Paging</w:t>
              </w:r>
            </w:ins>
            <w:ins w:id="92" w:author="Deepanshu Gautam" w:date="2021-09-27T10:59:00Z">
              <w:r w:rsidR="00A46F4C">
                <w:rPr>
                  <w:lang w:eastAsia="zh-CN"/>
                </w:rPr>
                <w:t xml:space="preserve"> Optimization</w:t>
              </w:r>
            </w:ins>
          </w:p>
        </w:tc>
      </w:tr>
      <w:tr w:rsidR="00A46F4C" w:rsidRPr="002D51E6" w14:paraId="30CDD489" w14:textId="77777777" w:rsidTr="00497C59">
        <w:trPr>
          <w:ins w:id="9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55F0579" w14:textId="28B81443" w:rsidR="00A46F4C" w:rsidRPr="002D51E6" w:rsidRDefault="00A46F4C" w:rsidP="00497C59">
            <w:pPr>
              <w:rPr>
                <w:ins w:id="94" w:author="Deepanshu Gautam" w:date="2021-09-27T10:59:00Z"/>
                <w:iCs/>
              </w:rPr>
            </w:pPr>
            <w:ins w:id="95" w:author="Deepanshu Gautam" w:date="2021-09-27T10:59:00Z">
              <w:r w:rsidRPr="002D51E6">
                <w:rPr>
                  <w:b/>
                  <w:lang w:eastAsia="zh-CN"/>
                </w:rPr>
                <w:t>REQ-</w:t>
              </w:r>
              <w:r w:rsidR="003D5B9C">
                <w:rPr>
                  <w:b/>
                  <w:lang w:eastAsia="zh-CN"/>
                </w:rPr>
                <w:t>PAG</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61B738" w14:textId="289C1E84" w:rsidR="00A46F4C" w:rsidRPr="00782ED1" w:rsidRDefault="003D5B9C" w:rsidP="00497C59">
            <w:pPr>
              <w:rPr>
                <w:ins w:id="96" w:author="Deepanshu Gautam" w:date="2021-09-27T10:59:00Z"/>
                <w:b/>
                <w:lang w:eastAsia="zh-CN"/>
              </w:rPr>
            </w:pPr>
            <w:ins w:id="97" w:author="Deepanshu Gautam" w:date="2021-09-27T15:53:00Z">
              <w:r w:rsidRPr="00DE54AA">
                <w:rPr>
                  <w:lang w:eastAsia="zh-CN"/>
                </w:rPr>
                <w:t xml:space="preserve">The MDAS producer should have a capability to provide the paging analytics </w:t>
              </w:r>
              <w:del w:id="98" w:author="Samsung #140" w:date="2021-11-05T12:19:00Z">
                <w:r w:rsidRPr="00DE54AA" w:rsidDel="007E4251">
                  <w:rPr>
                    <w:lang w:eastAsia="zh-CN"/>
                  </w:rPr>
                  <w:delText>report</w:delText>
                </w:r>
              </w:del>
            </w:ins>
            <w:ins w:id="99" w:author="Samsung #140" w:date="2021-11-05T12:19:00Z">
              <w:r w:rsidR="007E4251">
                <w:rPr>
                  <w:lang w:eastAsia="zh-CN"/>
                </w:rPr>
                <w:t>output</w:t>
              </w:r>
            </w:ins>
            <w:ins w:id="100" w:author="Deepanshu Gautam" w:date="2021-09-27T15:53:00Z">
              <w:r w:rsidRPr="00DE54AA">
                <w:rPr>
                  <w:lang w:eastAsia="zh-CN"/>
                </w:rPr>
                <w:t xml:space="preserve"> describing the paging result</w:t>
              </w:r>
            </w:ins>
            <w:ins w:id="101" w:author="Samsung #140" w:date="2021-11-19T00:10:00Z">
              <w:r w:rsidR="00352922">
                <w:rPr>
                  <w:lang w:eastAsia="zh-CN"/>
                </w:rPr>
                <w:t xml:space="preserve"> pattern</w:t>
              </w:r>
            </w:ins>
            <w:ins w:id="102" w:author="Deepanshu Gautam" w:date="2021-09-27T15:53:00Z">
              <w:r w:rsidRPr="00DE54AA">
                <w:rPr>
                  <w:lang w:eastAsia="zh-CN"/>
                </w:rPr>
                <w:t>s based on successful and un-successful paging attempts at a particular time and duration.</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4BEA507" w14:textId="7A04EDAA" w:rsidR="00A46F4C" w:rsidRPr="002D51E6" w:rsidRDefault="003D5B9C" w:rsidP="00497C59">
            <w:pPr>
              <w:rPr>
                <w:ins w:id="103" w:author="Deepanshu Gautam" w:date="2021-09-27T10:59:00Z"/>
                <w:iCs/>
              </w:rPr>
            </w:pPr>
            <w:ins w:id="104" w:author="Deepanshu Gautam" w:date="2021-09-27T15:53:00Z">
              <w:r>
                <w:rPr>
                  <w:lang w:eastAsia="zh-CN"/>
                </w:rPr>
                <w:t>Paging</w:t>
              </w:r>
            </w:ins>
            <w:ins w:id="105" w:author="Deepanshu Gautam" w:date="2021-09-27T10:59:00Z">
              <w:r w:rsidR="00A46F4C">
                <w:rPr>
                  <w:lang w:eastAsia="zh-CN"/>
                </w:rPr>
                <w:t xml:space="preserve"> Optimization</w:t>
              </w:r>
            </w:ins>
          </w:p>
        </w:tc>
      </w:tr>
      <w:tr w:rsidR="00A46F4C" w:rsidRPr="002D51E6" w14:paraId="1B699BB0" w14:textId="77777777" w:rsidTr="00497C59">
        <w:trPr>
          <w:ins w:id="106"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635F6130" w14:textId="405292F1" w:rsidR="00A46F4C" w:rsidRPr="002D51E6" w:rsidRDefault="00A46F4C" w:rsidP="00497C59">
            <w:pPr>
              <w:rPr>
                <w:ins w:id="107" w:author="Deepanshu Gautam" w:date="2021-09-27T10:59:00Z"/>
                <w:b/>
                <w:lang w:eastAsia="zh-CN"/>
              </w:rPr>
            </w:pPr>
            <w:ins w:id="108" w:author="Deepanshu Gautam" w:date="2021-09-27T10:59:00Z">
              <w:r w:rsidRPr="002D51E6">
                <w:rPr>
                  <w:b/>
                  <w:lang w:eastAsia="zh-CN"/>
                </w:rPr>
                <w:t>REQ-</w:t>
              </w:r>
              <w:r w:rsidR="00782ED1">
                <w:rPr>
                  <w:b/>
                  <w:lang w:eastAsia="zh-CN"/>
                </w:rPr>
                <w:t>PAG</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39CF338" w14:textId="21A9F6FE" w:rsidR="00782ED1" w:rsidRPr="00DE54AA" w:rsidRDefault="00782ED1" w:rsidP="00782ED1">
            <w:pPr>
              <w:rPr>
                <w:ins w:id="109" w:author="Deepanshu Gautam" w:date="2021-09-27T15:54:00Z"/>
                <w:lang w:eastAsia="zh-CN"/>
              </w:rPr>
            </w:pPr>
            <w:ins w:id="110" w:author="Deepanshu Gautam" w:date="2021-09-27T15:54:00Z">
              <w:r w:rsidRPr="00DE54AA">
                <w:rPr>
                  <w:lang w:eastAsia="zh-CN"/>
                </w:rPr>
                <w:t xml:space="preserve">The paging analytics </w:t>
              </w:r>
              <w:del w:id="111" w:author="Samsung #140" w:date="2021-11-05T12:19:00Z">
                <w:r w:rsidRPr="00DE54AA" w:rsidDel="007E4251">
                  <w:rPr>
                    <w:lang w:eastAsia="zh-CN"/>
                  </w:rPr>
                  <w:delText>report</w:delText>
                </w:r>
              </w:del>
            </w:ins>
            <w:ins w:id="112" w:author="Samsung #140" w:date="2021-11-05T12:19:00Z">
              <w:r w:rsidR="007E4251">
                <w:rPr>
                  <w:lang w:eastAsia="zh-CN"/>
                </w:rPr>
                <w:t>output</w:t>
              </w:r>
            </w:ins>
            <w:ins w:id="113" w:author="Deepanshu Gautam" w:date="2021-09-27T15:54:00Z">
              <w:r w:rsidRPr="00DE54AA">
                <w:rPr>
                  <w:lang w:eastAsia="zh-CN"/>
                </w:rPr>
                <w:t xml:space="preserve"> describing the paging result</w:t>
              </w:r>
            </w:ins>
            <w:ins w:id="114" w:author="Samsung #140" w:date="2021-11-19T00:10:00Z">
              <w:r w:rsidR="00352922">
                <w:rPr>
                  <w:lang w:eastAsia="zh-CN"/>
                </w:rPr>
                <w:t xml:space="preserve"> patter</w:t>
              </w:r>
            </w:ins>
            <w:ins w:id="115" w:author="Deepanshu Gautam" w:date="2021-09-27T15:54:00Z">
              <w:r w:rsidRPr="00DE54AA">
                <w:rPr>
                  <w:lang w:eastAsia="zh-CN"/>
                </w:rPr>
                <w:t>s should contain the following information:</w:t>
              </w:r>
            </w:ins>
          </w:p>
          <w:p w14:paraId="572B5F31" w14:textId="77777777" w:rsidR="00782ED1" w:rsidRPr="00DE54AA" w:rsidRDefault="00782ED1" w:rsidP="00782ED1">
            <w:pPr>
              <w:pStyle w:val="B1"/>
              <w:rPr>
                <w:ins w:id="116" w:author="Deepanshu Gautam" w:date="2021-09-27T15:54:00Z"/>
                <w:lang w:eastAsia="zh-CN"/>
              </w:rPr>
            </w:pPr>
            <w:ins w:id="117" w:author="Deepanshu Gautam" w:date="2021-09-27T15:54:00Z">
              <w:r w:rsidRPr="00DE54AA">
                <w:rPr>
                  <w:lang w:eastAsia="zh-CN"/>
                </w:rPr>
                <w:t>-</w:t>
              </w:r>
              <w:r w:rsidRPr="00DE54AA">
                <w:rPr>
                  <w:lang w:eastAsia="zh-CN"/>
                </w:rPr>
                <w:tab/>
                <w:t>User Identification: Identification of the user or a group of users.</w:t>
              </w:r>
            </w:ins>
          </w:p>
          <w:p w14:paraId="35EFCF51" w14:textId="5E3001DE" w:rsidR="00782ED1" w:rsidRPr="00DE54AA" w:rsidRDefault="00782ED1" w:rsidP="00782ED1">
            <w:pPr>
              <w:pStyle w:val="B1"/>
              <w:rPr>
                <w:ins w:id="118" w:author="Deepanshu Gautam" w:date="2021-09-27T15:54:00Z"/>
                <w:lang w:eastAsia="zh-CN"/>
              </w:rPr>
            </w:pPr>
            <w:ins w:id="119" w:author="Deepanshu Gautam" w:date="2021-09-27T15:54:00Z">
              <w:r w:rsidRPr="00DE54AA">
                <w:rPr>
                  <w:lang w:eastAsia="zh-CN"/>
                </w:rPr>
                <w:t>-</w:t>
              </w:r>
              <w:r w:rsidRPr="00DE54AA">
                <w:rPr>
                  <w:lang w:eastAsia="zh-CN"/>
                </w:rPr>
                <w:tab/>
                <w:t xml:space="preserve">Daily-OOC-Duration: </w:t>
              </w:r>
            </w:ins>
            <w:ins w:id="120" w:author="Samsung #140" w:date="2021-11-20T00:32:00Z">
              <w:r w:rsidR="00D5575D">
                <w:rPr>
                  <w:lang w:eastAsia="zh-CN"/>
                </w:rPr>
                <w:t>Predicting</w:t>
              </w:r>
            </w:ins>
            <w:ins w:id="121" w:author="Deepanshu Gautam" w:date="2021-09-27T15:54:00Z">
              <w:del w:id="122" w:author="Samsung #140" w:date="2021-11-20T00:32:00Z">
                <w:r w:rsidRPr="00DE54AA" w:rsidDel="00D5575D">
                  <w:rPr>
                    <w:lang w:eastAsia="zh-CN"/>
                  </w:rPr>
                  <w:delText>Identifying</w:delText>
                </w:r>
              </w:del>
              <w:r w:rsidRPr="00DE54AA">
                <w:rPr>
                  <w:lang w:eastAsia="zh-CN"/>
                </w:rPr>
                <w:t xml:space="preserve"> the time window during which UE is out-of-coverage every day.</w:t>
              </w:r>
            </w:ins>
          </w:p>
          <w:p w14:paraId="4BF11B36" w14:textId="11002394" w:rsidR="00782ED1" w:rsidRPr="00DE54AA" w:rsidRDefault="00782ED1" w:rsidP="00782ED1">
            <w:pPr>
              <w:pStyle w:val="B1"/>
              <w:rPr>
                <w:ins w:id="123" w:author="Deepanshu Gautam" w:date="2021-09-27T15:54:00Z"/>
                <w:lang w:eastAsia="zh-CN"/>
              </w:rPr>
            </w:pPr>
            <w:ins w:id="124" w:author="Deepanshu Gautam" w:date="2021-09-27T15:54:00Z">
              <w:r w:rsidRPr="00DE54AA">
                <w:rPr>
                  <w:lang w:eastAsia="zh-CN"/>
                </w:rPr>
                <w:t>-</w:t>
              </w:r>
              <w:r w:rsidRPr="00DE54AA">
                <w:rPr>
                  <w:lang w:eastAsia="zh-CN"/>
                </w:rPr>
                <w:tab/>
                <w:t xml:space="preserve">Daily-OOC-Location: </w:t>
              </w:r>
              <w:del w:id="125" w:author="Samsung #140" w:date="2021-11-20T00:32:00Z">
                <w:r w:rsidRPr="00DE54AA" w:rsidDel="00D5575D">
                  <w:rPr>
                    <w:lang w:eastAsia="zh-CN"/>
                  </w:rPr>
                  <w:delText>Identifying</w:delText>
                </w:r>
              </w:del>
            </w:ins>
            <w:ins w:id="126" w:author="Samsung #140" w:date="2021-11-20T00:32:00Z">
              <w:r w:rsidR="00D5575D">
                <w:rPr>
                  <w:lang w:eastAsia="zh-CN"/>
                </w:rPr>
                <w:t>Predicting</w:t>
              </w:r>
            </w:ins>
            <w:bookmarkStart w:id="127" w:name="_GoBack"/>
            <w:bookmarkEnd w:id="127"/>
            <w:ins w:id="128" w:author="Deepanshu Gautam" w:date="2021-09-27T15:54:00Z">
              <w:r w:rsidRPr="00DE54AA">
                <w:rPr>
                  <w:lang w:eastAsia="zh-CN"/>
                </w:rPr>
                <w:t xml:space="preserve"> the last known location before UE going out-of-coverage every day.</w:t>
              </w:r>
            </w:ins>
          </w:p>
          <w:p w14:paraId="5D204AF9" w14:textId="338520B6" w:rsidR="00A46F4C" w:rsidRPr="00DE54AA" w:rsidRDefault="00782ED1" w:rsidP="00782ED1">
            <w:pPr>
              <w:pStyle w:val="B1"/>
              <w:rPr>
                <w:ins w:id="129" w:author="Deepanshu Gautam" w:date="2021-09-27T10:59:00Z"/>
                <w:lang w:eastAsia="zh-CN"/>
              </w:rPr>
            </w:pPr>
            <w:ins w:id="130" w:author="Deepanshu Gautam" w:date="2021-09-27T15:54:00Z">
              <w:r w:rsidRPr="00DE54AA">
                <w:rPr>
                  <w:lang w:eastAsia="zh-CN"/>
                </w:rPr>
                <w:t>-</w:t>
              </w:r>
              <w:r w:rsidRPr="00DE54AA">
                <w:rPr>
                  <w:lang w:eastAsia="zh-CN"/>
                </w:rPr>
                <w:tab/>
                <w:t>Recommended Action: The recommendation may suggest stopping paging the UE for Daily-OOC-Duration at Daily-OOC-Location.</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AE918CF" w14:textId="48603411" w:rsidR="00A46F4C" w:rsidRPr="002D51E6" w:rsidRDefault="00782ED1" w:rsidP="00497C59">
            <w:pPr>
              <w:rPr>
                <w:ins w:id="131" w:author="Deepanshu Gautam" w:date="2021-09-27T10:59:00Z"/>
                <w:iCs/>
              </w:rPr>
            </w:pPr>
            <w:ins w:id="132" w:author="Deepanshu Gautam" w:date="2021-09-27T15:54:00Z">
              <w:r>
                <w:rPr>
                  <w:lang w:eastAsia="zh-CN"/>
                </w:rPr>
                <w:t xml:space="preserve">Paging </w:t>
              </w:r>
            </w:ins>
            <w:ins w:id="133" w:author="Deepanshu Gautam" w:date="2021-09-27T10:59:00Z">
              <w:r w:rsidR="00A46F4C">
                <w:rPr>
                  <w:lang w:eastAsia="zh-CN"/>
                </w:rPr>
                <w:t>Optimization</w:t>
              </w:r>
            </w:ins>
          </w:p>
        </w:tc>
      </w:tr>
    </w:tbl>
    <w:p w14:paraId="44B0F91E" w14:textId="77777777" w:rsidR="00A46F4C" w:rsidRPr="002D5768" w:rsidRDefault="00A46F4C" w:rsidP="00A46F4C">
      <w:pPr>
        <w:rPr>
          <w:ins w:id="134"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09D5C" w14:textId="77777777" w:rsidR="008A1DA8" w:rsidRDefault="008A1DA8">
      <w:r>
        <w:separator/>
      </w:r>
    </w:p>
  </w:endnote>
  <w:endnote w:type="continuationSeparator" w:id="0">
    <w:p w14:paraId="120A205A" w14:textId="77777777" w:rsidR="008A1DA8" w:rsidRDefault="008A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2F6C" w14:textId="77777777" w:rsidR="008A1DA8" w:rsidRDefault="008A1DA8">
      <w:r>
        <w:separator/>
      </w:r>
    </w:p>
  </w:footnote>
  <w:footnote w:type="continuationSeparator" w:id="0">
    <w:p w14:paraId="4100F5CD" w14:textId="77777777" w:rsidR="008A1DA8" w:rsidRDefault="008A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07A76D9"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57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12C6821"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575D">
      <w:rPr>
        <w:rFonts w:ascii="Arial" w:hAnsi="Arial" w:cs="Arial"/>
        <w:b/>
        <w:noProof/>
        <w:sz w:val="18"/>
        <w:szCs w:val="18"/>
      </w:rPr>
      <w:t>2</w:t>
    </w:r>
    <w:r>
      <w:rPr>
        <w:rFonts w:ascii="Arial" w:hAnsi="Arial" w:cs="Arial"/>
        <w:b/>
        <w:sz w:val="18"/>
        <w:szCs w:val="18"/>
      </w:rPr>
      <w:fldChar w:fldCharType="end"/>
    </w:r>
  </w:p>
  <w:p w14:paraId="13C538E8" w14:textId="31F4E371"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57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3397"/>
    <w:rsid w:val="00035CF8"/>
    <w:rsid w:val="00040095"/>
    <w:rsid w:val="00044F84"/>
    <w:rsid w:val="00045730"/>
    <w:rsid w:val="00050DEC"/>
    <w:rsid w:val="00051834"/>
    <w:rsid w:val="00054A22"/>
    <w:rsid w:val="00060A69"/>
    <w:rsid w:val="00062023"/>
    <w:rsid w:val="000655A6"/>
    <w:rsid w:val="000664CF"/>
    <w:rsid w:val="00066D92"/>
    <w:rsid w:val="00073DEA"/>
    <w:rsid w:val="00074157"/>
    <w:rsid w:val="000769BB"/>
    <w:rsid w:val="00080512"/>
    <w:rsid w:val="000824B6"/>
    <w:rsid w:val="000934EF"/>
    <w:rsid w:val="000953FC"/>
    <w:rsid w:val="00095BEA"/>
    <w:rsid w:val="00095C40"/>
    <w:rsid w:val="00097144"/>
    <w:rsid w:val="000A5BB9"/>
    <w:rsid w:val="000B6F9B"/>
    <w:rsid w:val="000C47C3"/>
    <w:rsid w:val="000C7701"/>
    <w:rsid w:val="000D13F4"/>
    <w:rsid w:val="000D2F7D"/>
    <w:rsid w:val="000D4AAC"/>
    <w:rsid w:val="000D58AB"/>
    <w:rsid w:val="000F2288"/>
    <w:rsid w:val="000F5B2B"/>
    <w:rsid w:val="001003D8"/>
    <w:rsid w:val="00101467"/>
    <w:rsid w:val="00111F94"/>
    <w:rsid w:val="00112C20"/>
    <w:rsid w:val="001216A0"/>
    <w:rsid w:val="00132930"/>
    <w:rsid w:val="00133525"/>
    <w:rsid w:val="0014392E"/>
    <w:rsid w:val="00162BFF"/>
    <w:rsid w:val="001645B5"/>
    <w:rsid w:val="00165510"/>
    <w:rsid w:val="0017041B"/>
    <w:rsid w:val="00170CD5"/>
    <w:rsid w:val="00173162"/>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24B9"/>
    <w:rsid w:val="001F6721"/>
    <w:rsid w:val="001F7758"/>
    <w:rsid w:val="002051CA"/>
    <w:rsid w:val="002125BC"/>
    <w:rsid w:val="002218BC"/>
    <w:rsid w:val="002248F9"/>
    <w:rsid w:val="002347A2"/>
    <w:rsid w:val="00235D6B"/>
    <w:rsid w:val="00246BAA"/>
    <w:rsid w:val="00253FE2"/>
    <w:rsid w:val="00256C54"/>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2F6748"/>
    <w:rsid w:val="003001EF"/>
    <w:rsid w:val="00302723"/>
    <w:rsid w:val="003172DC"/>
    <w:rsid w:val="00320095"/>
    <w:rsid w:val="00352922"/>
    <w:rsid w:val="0035462D"/>
    <w:rsid w:val="00356555"/>
    <w:rsid w:val="00357953"/>
    <w:rsid w:val="00366306"/>
    <w:rsid w:val="00370A33"/>
    <w:rsid w:val="003765B8"/>
    <w:rsid w:val="003850D3"/>
    <w:rsid w:val="00396AD9"/>
    <w:rsid w:val="003B517B"/>
    <w:rsid w:val="003C16BD"/>
    <w:rsid w:val="003C2568"/>
    <w:rsid w:val="003C3971"/>
    <w:rsid w:val="003D0AC2"/>
    <w:rsid w:val="003D3B93"/>
    <w:rsid w:val="003D5043"/>
    <w:rsid w:val="003D5B9C"/>
    <w:rsid w:val="003D759A"/>
    <w:rsid w:val="003E2973"/>
    <w:rsid w:val="003F1B1D"/>
    <w:rsid w:val="003F5327"/>
    <w:rsid w:val="003F5727"/>
    <w:rsid w:val="003F5C5D"/>
    <w:rsid w:val="004009B8"/>
    <w:rsid w:val="004010AA"/>
    <w:rsid w:val="00405634"/>
    <w:rsid w:val="00417BD6"/>
    <w:rsid w:val="00423334"/>
    <w:rsid w:val="004345EC"/>
    <w:rsid w:val="004377B3"/>
    <w:rsid w:val="00443AA0"/>
    <w:rsid w:val="0044528F"/>
    <w:rsid w:val="00451869"/>
    <w:rsid w:val="00451F72"/>
    <w:rsid w:val="00465515"/>
    <w:rsid w:val="004727FE"/>
    <w:rsid w:val="004764A8"/>
    <w:rsid w:val="00480269"/>
    <w:rsid w:val="00484296"/>
    <w:rsid w:val="0048622D"/>
    <w:rsid w:val="0049751D"/>
    <w:rsid w:val="00497C5F"/>
    <w:rsid w:val="004A2E9D"/>
    <w:rsid w:val="004A6B99"/>
    <w:rsid w:val="004C06E7"/>
    <w:rsid w:val="004C30AC"/>
    <w:rsid w:val="004C4C04"/>
    <w:rsid w:val="004D3578"/>
    <w:rsid w:val="004D5899"/>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0F90"/>
    <w:rsid w:val="0053388B"/>
    <w:rsid w:val="00535773"/>
    <w:rsid w:val="00537034"/>
    <w:rsid w:val="005409CA"/>
    <w:rsid w:val="00543E6C"/>
    <w:rsid w:val="00554DBA"/>
    <w:rsid w:val="00562DA9"/>
    <w:rsid w:val="00565087"/>
    <w:rsid w:val="00575FDF"/>
    <w:rsid w:val="005924F0"/>
    <w:rsid w:val="00597B11"/>
    <w:rsid w:val="005A212C"/>
    <w:rsid w:val="005B0BCC"/>
    <w:rsid w:val="005B1881"/>
    <w:rsid w:val="005B2179"/>
    <w:rsid w:val="005C2908"/>
    <w:rsid w:val="005C2E1F"/>
    <w:rsid w:val="005C44C3"/>
    <w:rsid w:val="005D048D"/>
    <w:rsid w:val="005D2E01"/>
    <w:rsid w:val="005D70D9"/>
    <w:rsid w:val="005D7526"/>
    <w:rsid w:val="005E4BB2"/>
    <w:rsid w:val="005E4C16"/>
    <w:rsid w:val="005E503F"/>
    <w:rsid w:val="005E7456"/>
    <w:rsid w:val="005F1CB3"/>
    <w:rsid w:val="005F1CC5"/>
    <w:rsid w:val="005F788A"/>
    <w:rsid w:val="005F7DFC"/>
    <w:rsid w:val="00602AEA"/>
    <w:rsid w:val="00604BB8"/>
    <w:rsid w:val="00606961"/>
    <w:rsid w:val="00606D13"/>
    <w:rsid w:val="00610385"/>
    <w:rsid w:val="00611008"/>
    <w:rsid w:val="0061126C"/>
    <w:rsid w:val="00614FDF"/>
    <w:rsid w:val="0061593D"/>
    <w:rsid w:val="00615A7D"/>
    <w:rsid w:val="00621DED"/>
    <w:rsid w:val="00622277"/>
    <w:rsid w:val="00626426"/>
    <w:rsid w:val="00627DE9"/>
    <w:rsid w:val="0063543D"/>
    <w:rsid w:val="0063566B"/>
    <w:rsid w:val="00646073"/>
    <w:rsid w:val="006461F6"/>
    <w:rsid w:val="00646692"/>
    <w:rsid w:val="00647114"/>
    <w:rsid w:val="00647B0A"/>
    <w:rsid w:val="00652CEE"/>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38FB"/>
    <w:rsid w:val="00734A5B"/>
    <w:rsid w:val="00736430"/>
    <w:rsid w:val="0074026F"/>
    <w:rsid w:val="007429F6"/>
    <w:rsid w:val="00743C79"/>
    <w:rsid w:val="00744E76"/>
    <w:rsid w:val="00747D54"/>
    <w:rsid w:val="00750EDC"/>
    <w:rsid w:val="00751CF6"/>
    <w:rsid w:val="007567FE"/>
    <w:rsid w:val="007623E4"/>
    <w:rsid w:val="00765EA3"/>
    <w:rsid w:val="00774DA4"/>
    <w:rsid w:val="00781F0F"/>
    <w:rsid w:val="00782ED1"/>
    <w:rsid w:val="00785E03"/>
    <w:rsid w:val="00786A12"/>
    <w:rsid w:val="00786A21"/>
    <w:rsid w:val="007935A8"/>
    <w:rsid w:val="00796CEB"/>
    <w:rsid w:val="007B335A"/>
    <w:rsid w:val="007B600E"/>
    <w:rsid w:val="007B6D8D"/>
    <w:rsid w:val="007B7FA6"/>
    <w:rsid w:val="007C25A7"/>
    <w:rsid w:val="007D462C"/>
    <w:rsid w:val="007D7209"/>
    <w:rsid w:val="007E305F"/>
    <w:rsid w:val="007E4251"/>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50673"/>
    <w:rsid w:val="00852C37"/>
    <w:rsid w:val="00876739"/>
    <w:rsid w:val="008768CA"/>
    <w:rsid w:val="00881AA7"/>
    <w:rsid w:val="00883DBD"/>
    <w:rsid w:val="00884BE1"/>
    <w:rsid w:val="008863FA"/>
    <w:rsid w:val="00887751"/>
    <w:rsid w:val="008925EE"/>
    <w:rsid w:val="008A1DA8"/>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17E"/>
    <w:rsid w:val="00933CC4"/>
    <w:rsid w:val="00933FB0"/>
    <w:rsid w:val="00942C2B"/>
    <w:rsid w:val="00942EC2"/>
    <w:rsid w:val="009434A7"/>
    <w:rsid w:val="00945910"/>
    <w:rsid w:val="00953A10"/>
    <w:rsid w:val="00960878"/>
    <w:rsid w:val="00960F41"/>
    <w:rsid w:val="009639A0"/>
    <w:rsid w:val="00963C70"/>
    <w:rsid w:val="00966956"/>
    <w:rsid w:val="009706C3"/>
    <w:rsid w:val="00970E6E"/>
    <w:rsid w:val="00973528"/>
    <w:rsid w:val="009A0A9D"/>
    <w:rsid w:val="009B7C17"/>
    <w:rsid w:val="009C00B0"/>
    <w:rsid w:val="009C6078"/>
    <w:rsid w:val="009C6F25"/>
    <w:rsid w:val="009C761A"/>
    <w:rsid w:val="009D49A8"/>
    <w:rsid w:val="009D64C0"/>
    <w:rsid w:val="009E054C"/>
    <w:rsid w:val="009F37B7"/>
    <w:rsid w:val="00A03DBE"/>
    <w:rsid w:val="00A04327"/>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6CA0"/>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57437"/>
    <w:rsid w:val="00B614A5"/>
    <w:rsid w:val="00B63114"/>
    <w:rsid w:val="00B67A1B"/>
    <w:rsid w:val="00B72426"/>
    <w:rsid w:val="00B907D3"/>
    <w:rsid w:val="00B91AA0"/>
    <w:rsid w:val="00B93086"/>
    <w:rsid w:val="00B97850"/>
    <w:rsid w:val="00BA19ED"/>
    <w:rsid w:val="00BA3DA0"/>
    <w:rsid w:val="00BA4B8D"/>
    <w:rsid w:val="00BA5C78"/>
    <w:rsid w:val="00BB031B"/>
    <w:rsid w:val="00BB142B"/>
    <w:rsid w:val="00BB4ECF"/>
    <w:rsid w:val="00BB6351"/>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C0601F"/>
    <w:rsid w:val="00C074DD"/>
    <w:rsid w:val="00C1496A"/>
    <w:rsid w:val="00C17FC7"/>
    <w:rsid w:val="00C22E12"/>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D0C"/>
    <w:rsid w:val="00CA437F"/>
    <w:rsid w:val="00CA6C1E"/>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575D"/>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314A"/>
    <w:rsid w:val="00E04BE2"/>
    <w:rsid w:val="00E16509"/>
    <w:rsid w:val="00E20D00"/>
    <w:rsid w:val="00E26568"/>
    <w:rsid w:val="00E26D95"/>
    <w:rsid w:val="00E315FB"/>
    <w:rsid w:val="00E33281"/>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B24"/>
    <w:rsid w:val="00EA5EA7"/>
    <w:rsid w:val="00EA6446"/>
    <w:rsid w:val="00EB0FC7"/>
    <w:rsid w:val="00EC0492"/>
    <w:rsid w:val="00EC0C3C"/>
    <w:rsid w:val="00EC323C"/>
    <w:rsid w:val="00EC4A25"/>
    <w:rsid w:val="00ED2418"/>
    <w:rsid w:val="00ED3656"/>
    <w:rsid w:val="00ED637B"/>
    <w:rsid w:val="00ED6FBB"/>
    <w:rsid w:val="00ED70BA"/>
    <w:rsid w:val="00EE4F61"/>
    <w:rsid w:val="00EF2E54"/>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07B4"/>
    <w:rsid w:val="00F41199"/>
    <w:rsid w:val="00F43CD7"/>
    <w:rsid w:val="00F44CC4"/>
    <w:rsid w:val="00F450EF"/>
    <w:rsid w:val="00F52C42"/>
    <w:rsid w:val="00F55C5D"/>
    <w:rsid w:val="00F5744E"/>
    <w:rsid w:val="00F57547"/>
    <w:rsid w:val="00F57A43"/>
    <w:rsid w:val="00F653B8"/>
    <w:rsid w:val="00F72554"/>
    <w:rsid w:val="00F74D71"/>
    <w:rsid w:val="00F82E5F"/>
    <w:rsid w:val="00F8567E"/>
    <w:rsid w:val="00F86ED1"/>
    <w:rsid w:val="00F9008D"/>
    <w:rsid w:val="00F9667E"/>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C138-0433-432D-8361-E3947708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cp:lastModifiedBy>
  <cp:revision>3</cp:revision>
  <cp:lastPrinted>2019-02-25T14:05:00Z</cp:lastPrinted>
  <dcterms:created xsi:type="dcterms:W3CDTF">2021-11-19T19:01:00Z</dcterms:created>
  <dcterms:modified xsi:type="dcterms:W3CDTF">2021-11-19T19:02:00Z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