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DB3E" w14:textId="4879E2E9" w:rsidR="00B54E53" w:rsidRPr="00AF02C0" w:rsidRDefault="00B54E53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F02C0">
        <w:rPr>
          <w:b/>
          <w:noProof/>
          <w:sz w:val="24"/>
        </w:rPr>
        <w:t>3GPP TSG-SA5 Meeting #140-e</w:t>
      </w:r>
      <w:r w:rsidRPr="00AF02C0">
        <w:rPr>
          <w:b/>
          <w:i/>
          <w:noProof/>
          <w:sz w:val="24"/>
        </w:rPr>
        <w:t xml:space="preserve"> </w:t>
      </w:r>
      <w:r w:rsidRPr="00AF02C0">
        <w:rPr>
          <w:b/>
          <w:i/>
          <w:noProof/>
          <w:sz w:val="28"/>
        </w:rPr>
        <w:tab/>
        <w:t>S5-</w:t>
      </w:r>
      <w:r w:rsidR="00146404" w:rsidRPr="00146404">
        <w:rPr>
          <w:b/>
          <w:i/>
          <w:noProof/>
          <w:sz w:val="28"/>
        </w:rPr>
        <w:t>216076</w:t>
      </w:r>
    </w:p>
    <w:p w14:paraId="68EAABA5" w14:textId="77777777" w:rsidR="00B54E53" w:rsidRPr="00AF02C0" w:rsidRDefault="00B54E53" w:rsidP="00B54E53">
      <w:pPr>
        <w:pStyle w:val="CRCoverPage"/>
        <w:outlineLvl w:val="0"/>
        <w:rPr>
          <w:b/>
          <w:bCs/>
          <w:noProof/>
          <w:sz w:val="24"/>
        </w:rPr>
      </w:pPr>
      <w:r w:rsidRPr="00AF02C0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DF46710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E83C11" w:rsidRPr="00AF02C0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9D43DC" w:rsidR="001E41F3" w:rsidRPr="00AF02C0" w:rsidRDefault="0014640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0357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72B8CD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479C8A" w:rsidR="001E41F3" w:rsidRPr="00AF02C0" w:rsidRDefault="00A96905">
            <w:pPr>
              <w:pStyle w:val="CRCoverPage"/>
              <w:spacing w:after="0"/>
              <w:ind w:left="100"/>
            </w:pPr>
            <w:r w:rsidRPr="00042B15">
              <w:t xml:space="preserve">Addition of </w:t>
            </w:r>
            <w:r w:rsidR="00810855">
              <w:t>MMTe</w:t>
            </w:r>
            <w:r w:rsidR="001E2747">
              <w:t>l converged charging information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9622C9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2021-</w:t>
            </w:r>
            <w:r w:rsidR="00B250A9" w:rsidRPr="00AF02C0">
              <w:t>1</w:t>
            </w:r>
            <w:r w:rsidR="00146404">
              <w:t>1</w:t>
            </w:r>
            <w:r w:rsidR="00A61559" w:rsidRPr="00AF02C0">
              <w:t>-</w:t>
            </w:r>
            <w:r w:rsidR="00146404">
              <w:t>04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853D2B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Adding the </w:t>
            </w:r>
            <w:r w:rsidR="001E2747">
              <w:t>MMTel converged charging information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260B10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The initial </w:t>
            </w:r>
            <w:r w:rsidR="001E2747">
              <w:t xml:space="preserve">MMTel converged charging information </w:t>
            </w:r>
            <w:r>
              <w:t>types.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D896FE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Charging for </w:t>
            </w:r>
            <w:r w:rsidR="001E2747">
              <w:t>MMTel</w:t>
            </w:r>
            <w:r>
              <w:t xml:space="preserve">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D91C85" w:rsidR="001E41F3" w:rsidRPr="009A1599" w:rsidRDefault="006E3157">
            <w:pPr>
              <w:pStyle w:val="CRCoverPage"/>
              <w:spacing w:after="0"/>
              <w:ind w:left="100"/>
            </w:pPr>
            <w:r>
              <w:t xml:space="preserve">2, </w:t>
            </w:r>
            <w:r w:rsidR="00CF755F" w:rsidRPr="009A1599">
              <w:t>6.1.6.2.</w:t>
            </w:r>
            <w:r w:rsidR="009516FA">
              <w:t>x</w:t>
            </w:r>
            <w:r w:rsidR="00417C6D" w:rsidRPr="009A1599">
              <w:t xml:space="preserve"> (new)</w:t>
            </w:r>
            <w:r w:rsidR="00CF755F" w:rsidRPr="009A1599">
              <w:t xml:space="preserve">, </w:t>
            </w:r>
            <w:r w:rsidR="00F20C2D" w:rsidRPr="009A1599">
              <w:t>6.1.6.2.</w:t>
            </w:r>
            <w:r w:rsidR="00F20C2D">
              <w:t>x.1</w:t>
            </w:r>
            <w:r w:rsidR="00F20C2D" w:rsidRPr="009A1599">
              <w:t xml:space="preserve"> (new),</w:t>
            </w:r>
            <w:r w:rsidR="00F20C2D">
              <w:t xml:space="preserve"> </w:t>
            </w:r>
            <w:r w:rsidR="00F20C2D" w:rsidRPr="009A1599">
              <w:t>6.1.6.2.</w:t>
            </w:r>
            <w:r w:rsidR="00F20C2D">
              <w:t>x.</w:t>
            </w:r>
            <w:r w:rsidR="00E4406C">
              <w:t>2</w:t>
            </w:r>
            <w:r w:rsidR="00F20C2D" w:rsidRPr="009A1599">
              <w:t xml:space="preserve"> (new), 6.1.6.2.</w:t>
            </w:r>
            <w:r w:rsidR="00F20C2D">
              <w:t>x.</w:t>
            </w:r>
            <w:r w:rsidR="00E4406C">
              <w:t>3</w:t>
            </w:r>
            <w:r w:rsidR="00F20C2D" w:rsidRPr="009A1599">
              <w:t xml:space="preserve"> (new),</w:t>
            </w:r>
            <w:r w:rsidR="00E4406C" w:rsidRPr="009A1599">
              <w:t xml:space="preserve"> 6.1.6.2.</w:t>
            </w:r>
            <w:r w:rsidR="00E4406C">
              <w:t>x.4</w:t>
            </w:r>
            <w:r w:rsidR="00E4406C" w:rsidRPr="009A1599">
              <w:t xml:space="preserve"> (new),</w:t>
            </w:r>
            <w:r w:rsidR="00E4406C">
              <w:t xml:space="preserve"> </w:t>
            </w:r>
            <w:r w:rsidR="004243B2" w:rsidRPr="009A1599">
              <w:t>6.1.6.3.</w:t>
            </w:r>
            <w:r>
              <w:t>a</w:t>
            </w:r>
            <w:r w:rsidR="004243B2" w:rsidRPr="009A1599">
              <w:t xml:space="preserve"> (new)</w:t>
            </w:r>
            <w:r w:rsidR="00526735" w:rsidRPr="009A1599">
              <w:t>, 6.1.6.3.</w:t>
            </w:r>
            <w:r>
              <w:t>b</w:t>
            </w:r>
            <w:r w:rsidR="00526735" w:rsidRPr="009A1599">
              <w:t xml:space="preserve"> (new), 6.1.6.3.</w:t>
            </w:r>
            <w:r>
              <w:t>c</w:t>
            </w:r>
            <w:r w:rsidR="00526735" w:rsidRPr="009A1599">
              <w:t xml:space="preserve"> (new)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78FD1190" w:rsidR="00FE3052" w:rsidRPr="009A1599" w:rsidRDefault="00FE3052" w:rsidP="00FE3052">
      <w:bookmarkStart w:id="1" w:name="_Toc51919029"/>
      <w:bookmarkStart w:id="2" w:name="_Toc75164409"/>
      <w:bookmarkStart w:id="3" w:name="_Toc63348431"/>
      <w:bookmarkStart w:id="4" w:name="_Toc63426207"/>
    </w:p>
    <w:p w14:paraId="11BBB134" w14:textId="77777777" w:rsidR="00353B31" w:rsidRPr="009A1599" w:rsidRDefault="00353B31" w:rsidP="00353B31">
      <w:pPr>
        <w:pStyle w:val="Heading1"/>
      </w:pPr>
      <w:bookmarkStart w:id="5" w:name="_Toc20227213"/>
      <w:bookmarkStart w:id="6" w:name="_Toc27749444"/>
      <w:bookmarkStart w:id="7" w:name="_Toc28709371"/>
      <w:bookmarkStart w:id="8" w:name="_Toc44670990"/>
      <w:bookmarkStart w:id="9" w:name="_Toc51918898"/>
      <w:bookmarkStart w:id="10" w:name="_Toc83043902"/>
      <w:r w:rsidRPr="009A1599">
        <w:t>2</w:t>
      </w:r>
      <w:r w:rsidRPr="009A1599">
        <w:tab/>
        <w:t>References</w:t>
      </w:r>
      <w:bookmarkEnd w:id="5"/>
      <w:bookmarkEnd w:id="6"/>
      <w:bookmarkEnd w:id="7"/>
      <w:bookmarkEnd w:id="8"/>
      <w:bookmarkEnd w:id="9"/>
      <w:bookmarkEnd w:id="10"/>
    </w:p>
    <w:p w14:paraId="6889E511" w14:textId="77777777" w:rsidR="00353B31" w:rsidRPr="009A1599" w:rsidRDefault="00353B31" w:rsidP="00353B31">
      <w:r w:rsidRPr="009A1599">
        <w:t>The following documents contain provisions which, through reference in this text, constitute provisions of the present document.</w:t>
      </w:r>
    </w:p>
    <w:p w14:paraId="0D259A77" w14:textId="77777777" w:rsidR="00353B31" w:rsidRPr="009A1599" w:rsidRDefault="00353B31" w:rsidP="00353B31">
      <w:pPr>
        <w:pStyle w:val="B1"/>
      </w:pPr>
      <w:bookmarkStart w:id="11" w:name="OLE_LINK1"/>
      <w:bookmarkStart w:id="12" w:name="OLE_LINK2"/>
      <w:bookmarkStart w:id="13" w:name="OLE_LINK3"/>
      <w:bookmarkStart w:id="14" w:name="OLE_LINK4"/>
      <w:r w:rsidRPr="009A1599">
        <w:t>-</w:t>
      </w:r>
      <w:r w:rsidRPr="009A1599">
        <w:tab/>
        <w:t>References are either specific (identified by date of publication, edition number, version number, etc.) or non</w:t>
      </w:r>
      <w:r w:rsidRPr="009A1599">
        <w:noBreakHyphen/>
        <w:t>specific.</w:t>
      </w:r>
    </w:p>
    <w:p w14:paraId="76A3802C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specific reference, subsequent revisions do not apply.</w:t>
      </w:r>
    </w:p>
    <w:p w14:paraId="797919FB" w14:textId="77777777" w:rsidR="00353B31" w:rsidRPr="009A1599" w:rsidRDefault="00353B31" w:rsidP="00353B31">
      <w:pPr>
        <w:pStyle w:val="B1"/>
      </w:pPr>
      <w:r w:rsidRPr="009A1599">
        <w:t>-</w:t>
      </w:r>
      <w:r w:rsidRPr="009A159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A1599">
        <w:rPr>
          <w:i/>
        </w:rPr>
        <w:t xml:space="preserve"> in the same Release as the present document</w:t>
      </w:r>
      <w:r w:rsidRPr="009A1599">
        <w:t>.</w:t>
      </w:r>
    </w:p>
    <w:bookmarkEnd w:id="11"/>
    <w:bookmarkEnd w:id="12"/>
    <w:bookmarkEnd w:id="13"/>
    <w:bookmarkEnd w:id="14"/>
    <w:p w14:paraId="35E6B815" w14:textId="77777777" w:rsidR="00353B31" w:rsidRPr="009A1599" w:rsidRDefault="00353B31" w:rsidP="00353B31">
      <w:pPr>
        <w:pStyle w:val="EX"/>
      </w:pPr>
      <w:r w:rsidRPr="009A1599">
        <w:t>[1]</w:t>
      </w:r>
      <w:r w:rsidRPr="009A1599">
        <w:tab/>
        <w:t>3GPP TS 32.240: "Telecommunication management; Charging management; Charging architecture and principles".</w:t>
      </w:r>
    </w:p>
    <w:p w14:paraId="6F30C7E1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[2] - [13]</w:t>
      </w:r>
      <w:r w:rsidRPr="009A1599">
        <w:tab/>
        <w:t>Void.</w:t>
      </w:r>
      <w:r w:rsidRPr="009A1599">
        <w:rPr>
          <w:lang w:eastAsia="de-DE"/>
        </w:rPr>
        <w:t xml:space="preserve"> </w:t>
      </w:r>
    </w:p>
    <w:p w14:paraId="3D71032A" w14:textId="77777777" w:rsidR="00353B31" w:rsidRPr="009A1599" w:rsidRDefault="00353B31" w:rsidP="00353B31">
      <w:pPr>
        <w:pStyle w:val="EX"/>
      </w:pPr>
      <w:r w:rsidRPr="009A1599">
        <w:t>[14]</w:t>
      </w:r>
      <w:r w:rsidRPr="009A1599">
        <w:tab/>
      </w:r>
      <w:r w:rsidRPr="009A1599">
        <w:rPr>
          <w:lang w:eastAsia="de-DE"/>
        </w:rPr>
        <w:t>3GPP TS 32.254:</w:t>
      </w:r>
      <w:r w:rsidRPr="009A1599">
        <w:t xml:space="preserve"> </w:t>
      </w:r>
      <w:r w:rsidRPr="009A1599">
        <w:rPr>
          <w:lang w:eastAsia="de-DE"/>
        </w:rPr>
        <w:t>"Telecommunication management; Charging management; Exposure function Northbound Application Program Interfaces (APIs) charging ".</w:t>
      </w:r>
    </w:p>
    <w:p w14:paraId="339348FC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t>[15] - [28]</w:t>
      </w:r>
      <w:r w:rsidRPr="009A1599">
        <w:tab/>
        <w:t>Void.</w:t>
      </w:r>
      <w:r w:rsidRPr="009A1599" w:rsidDel="00752232">
        <w:rPr>
          <w:lang w:eastAsia="de-DE"/>
        </w:rPr>
        <w:t xml:space="preserve"> </w:t>
      </w:r>
    </w:p>
    <w:p w14:paraId="3463C683" w14:textId="77777777" w:rsidR="00353B31" w:rsidRPr="009A1599" w:rsidRDefault="00353B31" w:rsidP="00353B31">
      <w:pPr>
        <w:pStyle w:val="EX"/>
        <w:rPr>
          <w:lang w:eastAsia="de-DE"/>
        </w:rPr>
      </w:pPr>
      <w:r w:rsidRPr="009A1599">
        <w:rPr>
          <w:lang w:eastAsia="de-DE"/>
        </w:rPr>
        <w:t>[29]</w:t>
      </w:r>
      <w:r w:rsidRPr="009A1599">
        <w:rPr>
          <w:lang w:eastAsia="de-DE"/>
        </w:rPr>
        <w:tab/>
      </w:r>
      <w:r w:rsidRPr="009A1599">
        <w:t xml:space="preserve">3GPP TS 32.274: "Telecommunication management; Charging </w:t>
      </w:r>
      <w:proofErr w:type="spellStart"/>
      <w:r w:rsidRPr="009A1599">
        <w:t>management;Short</w:t>
      </w:r>
      <w:proofErr w:type="spellEnd"/>
      <w:r w:rsidRPr="009A1599">
        <w:t xml:space="preserve"> Message Service (SMS) charging".</w:t>
      </w:r>
    </w:p>
    <w:p w14:paraId="72C356B2" w14:textId="77777777" w:rsidR="00353B31" w:rsidRPr="009A1599" w:rsidRDefault="00353B31" w:rsidP="00353B31">
      <w:pPr>
        <w:pStyle w:val="EX"/>
      </w:pPr>
      <w:r w:rsidRPr="009A1599">
        <w:t>[30]</w:t>
      </w:r>
      <w:r w:rsidRPr="009A1599">
        <w:tab/>
        <w:t>3GPP TS 32.255: "Telecommunication management; Charging management; 5G Data connectivity domain charging; stage 2".</w:t>
      </w:r>
    </w:p>
    <w:p w14:paraId="4AE1D2F7" w14:textId="77777777" w:rsidR="00353B31" w:rsidRPr="009A1599" w:rsidRDefault="00353B31" w:rsidP="00353B31">
      <w:pPr>
        <w:pStyle w:val="EX"/>
      </w:pPr>
      <w:r w:rsidRPr="009A1599">
        <w:t>[31]</w:t>
      </w:r>
      <w:r w:rsidRPr="009A1599">
        <w:tab/>
        <w:t>3GPP TS 32.256: "Telecommunication management; Charging management; 5G connection and mobility domain charging; stage 2".</w:t>
      </w:r>
    </w:p>
    <w:p w14:paraId="54672193" w14:textId="07FBCFB0" w:rsidR="00353B31" w:rsidRPr="009A1599" w:rsidRDefault="00353B31" w:rsidP="00353B31">
      <w:pPr>
        <w:pStyle w:val="EX"/>
        <w:rPr>
          <w:ins w:id="15" w:author="Ericsson" w:date="2021-10-29T10:14:00Z"/>
        </w:rPr>
      </w:pPr>
      <w:r w:rsidRPr="009A1599">
        <w:t>[32]</w:t>
      </w:r>
      <w:r w:rsidRPr="009A1599">
        <w:tab/>
        <w:t>3GPP TS 32.260: "Telecommunication management; Charging management; IP Multimedia Subsystem (IMS) charging".</w:t>
      </w:r>
    </w:p>
    <w:p w14:paraId="625B3C12" w14:textId="3E75CF39" w:rsidR="00353B31" w:rsidRPr="00DE6427" w:rsidRDefault="00353B31" w:rsidP="002C781E">
      <w:pPr>
        <w:pStyle w:val="EX"/>
      </w:pPr>
      <w:ins w:id="16" w:author="Ericsson" w:date="2021-10-29T10:14:00Z">
        <w:r w:rsidRPr="00FA72C3">
          <w:t>[</w:t>
        </w:r>
        <w:r w:rsidRPr="00397A21">
          <w:t>33]</w:t>
        </w:r>
        <w:r w:rsidRPr="00397A21">
          <w:tab/>
        </w:r>
      </w:ins>
      <w:ins w:id="17" w:author="Ericsson" w:date="2021-11-03T12:04:00Z">
        <w:r w:rsidR="001C0780">
          <w:rPr>
            <w:lang w:eastAsia="de-DE"/>
          </w:rPr>
          <w:t xml:space="preserve">3GPP TS 32.275: </w:t>
        </w:r>
        <w:r w:rsidR="001C0780">
          <w:t>"</w:t>
        </w:r>
        <w:r w:rsidR="001C0780">
          <w:rPr>
            <w:lang w:eastAsia="de-DE"/>
          </w:rPr>
          <w:t xml:space="preserve">Telecommunication management; Charging management; </w:t>
        </w:r>
        <w:proofErr w:type="spellStart"/>
        <w:r w:rsidR="001C0780">
          <w:rPr>
            <w:lang w:eastAsia="de-DE"/>
          </w:rPr>
          <w:t>MultiMedia</w:t>
        </w:r>
        <w:proofErr w:type="spellEnd"/>
        <w:r w:rsidR="001C0780">
          <w:rPr>
            <w:lang w:eastAsia="de-DE"/>
          </w:rPr>
          <w:t xml:space="preserve"> Telephony (MMTel) charging</w:t>
        </w:r>
        <w:r w:rsidR="001C0780">
          <w:t>"</w:t>
        </w:r>
        <w:r w:rsidR="001C0780">
          <w:rPr>
            <w:lang w:eastAsia="de-DE"/>
          </w:rPr>
          <w:t>.</w:t>
        </w:r>
      </w:ins>
    </w:p>
    <w:p w14:paraId="137FE80F" w14:textId="4F7DAA3B" w:rsidR="00353B31" w:rsidRPr="00AF02C0" w:rsidRDefault="00353B31" w:rsidP="00353B31">
      <w:pPr>
        <w:pStyle w:val="EX"/>
      </w:pPr>
      <w:r w:rsidRPr="008335CB">
        <w:t>[</w:t>
      </w:r>
      <w:del w:id="18" w:author="Ericsson" w:date="2021-10-29T10:15:00Z">
        <w:r w:rsidRPr="00AF02C0" w:rsidDel="00953CF7">
          <w:delText>33</w:delText>
        </w:r>
      </w:del>
      <w:ins w:id="19" w:author="Ericsson" w:date="2021-10-29T10:15:00Z">
        <w:r w:rsidR="00953CF7" w:rsidRPr="00AF02C0">
          <w:t>34</w:t>
        </w:r>
      </w:ins>
      <w:r w:rsidRPr="00AF02C0">
        <w:t>] - [49]</w:t>
      </w:r>
      <w:r w:rsidRPr="00AF02C0">
        <w:tab/>
        <w:t>Void.</w:t>
      </w:r>
      <w:r w:rsidRPr="00AF02C0" w:rsidDel="00752232">
        <w:rPr>
          <w:lang w:eastAsia="de-DE"/>
        </w:rPr>
        <w:t xml:space="preserve"> </w:t>
      </w:r>
    </w:p>
    <w:p w14:paraId="2CF65141" w14:textId="77777777" w:rsidR="00353B31" w:rsidRPr="00AF02C0" w:rsidRDefault="00353B31" w:rsidP="00353B31">
      <w:pPr>
        <w:pStyle w:val="EX"/>
      </w:pPr>
      <w:r w:rsidRPr="00AF02C0">
        <w:t>[50] - [57]</w:t>
      </w:r>
      <w:r w:rsidRPr="00AF02C0">
        <w:tab/>
        <w:t>Void.</w:t>
      </w:r>
    </w:p>
    <w:p w14:paraId="0098013C" w14:textId="77777777" w:rsidR="00353B31" w:rsidRPr="00AF02C0" w:rsidRDefault="00353B31" w:rsidP="00353B31">
      <w:pPr>
        <w:pStyle w:val="EX"/>
      </w:pPr>
      <w:r w:rsidRPr="00AF02C0">
        <w:rPr>
          <w:lang w:eastAsia="zh-CN"/>
        </w:rPr>
        <w:t>[58]</w:t>
      </w:r>
      <w:r w:rsidRPr="00AF02C0">
        <w:rPr>
          <w:lang w:eastAsia="zh-CN"/>
        </w:rPr>
        <w:tab/>
      </w:r>
      <w:r w:rsidRPr="00AF02C0">
        <w:t>3GPP TS 32.290: "Telecommunication management; Charging management; 5G system; Services, operations and procedures of charging using Service Based Interface (SBI).</w:t>
      </w:r>
    </w:p>
    <w:p w14:paraId="56ADD6D6" w14:textId="77777777" w:rsidR="006B05AC" w:rsidRDefault="00353B31" w:rsidP="00353B31">
      <w:pPr>
        <w:pStyle w:val="EX"/>
        <w:rPr>
          <w:ins w:id="20" w:author="Ericsson" w:date="2021-11-03T13:03:00Z"/>
        </w:rPr>
      </w:pPr>
      <w:r w:rsidRPr="00AF02C0">
        <w:t>[59] - [69]</w:t>
      </w:r>
      <w:r w:rsidRPr="00AF02C0">
        <w:tab/>
        <w:t>Void.</w:t>
      </w:r>
    </w:p>
    <w:p w14:paraId="62740D5F" w14:textId="2F2C6F12" w:rsidR="00353B31" w:rsidRPr="00AF02C0" w:rsidRDefault="00353B31" w:rsidP="00353B31">
      <w:pPr>
        <w:pStyle w:val="EX"/>
        <w:rPr>
          <w:color w:val="000000"/>
        </w:rPr>
      </w:pPr>
      <w:r w:rsidRPr="00AF02C0">
        <w:t>[70]</w:t>
      </w:r>
      <w:r w:rsidRPr="00AF02C0">
        <w:tab/>
      </w:r>
      <w:r w:rsidRPr="00AF02C0">
        <w:rPr>
          <w:color w:val="000000"/>
        </w:rPr>
        <w:t>3GPP TS 28.201: "</w:t>
      </w:r>
      <w:r w:rsidRPr="00AF02C0">
        <w:t>Charging management</w:t>
      </w:r>
      <w:r w:rsidRPr="00AF02C0">
        <w:rPr>
          <w:color w:val="000000"/>
        </w:rPr>
        <w:t>; Network slice performance and analytics charging in the 5G System (5GS); Stage 2".</w:t>
      </w:r>
    </w:p>
    <w:p w14:paraId="1931E6A8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t>[71]</w:t>
      </w:r>
      <w:r w:rsidRPr="00AF02C0">
        <w:tab/>
      </w:r>
      <w:r w:rsidRPr="00AF02C0">
        <w:rPr>
          <w:color w:val="000000"/>
        </w:rPr>
        <w:t>3GPP TS 28.202: "</w:t>
      </w:r>
      <w:r w:rsidRPr="00AF02C0">
        <w:t>Charging management</w:t>
      </w:r>
      <w:r w:rsidRPr="00AF02C0">
        <w:rPr>
          <w:color w:val="000000"/>
        </w:rPr>
        <w:t>; Network slice management charging in the 5G System (5GS); Stage 2".</w:t>
      </w:r>
    </w:p>
    <w:p w14:paraId="2A6A849D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t>[72] - [99]</w:t>
      </w:r>
      <w:r w:rsidRPr="00AF02C0">
        <w:tab/>
        <w:t>Void.</w:t>
      </w:r>
    </w:p>
    <w:p w14:paraId="536E3CBF" w14:textId="77777777" w:rsidR="00353B31" w:rsidRPr="00AF02C0" w:rsidRDefault="00353B31" w:rsidP="00353B31">
      <w:pPr>
        <w:pStyle w:val="EX"/>
      </w:pPr>
      <w:r w:rsidRPr="00AF02C0">
        <w:t>[100]</w:t>
      </w:r>
      <w:r w:rsidRPr="00AF02C0">
        <w:tab/>
        <w:t>3GPP TR 21.905: "Vocabulary for 3GPP Specifications".</w:t>
      </w:r>
    </w:p>
    <w:p w14:paraId="471D50B1" w14:textId="6617ACA7" w:rsidR="00353B31" w:rsidRDefault="00353B31" w:rsidP="00353B31">
      <w:pPr>
        <w:pStyle w:val="EX"/>
        <w:rPr>
          <w:ins w:id="21" w:author="Ericsson" w:date="2021-11-03T13:03:00Z"/>
        </w:rPr>
      </w:pPr>
      <w:r w:rsidRPr="00AF02C0">
        <w:t>[101]</w:t>
      </w:r>
      <w:r w:rsidRPr="00AF02C0">
        <w:tab/>
        <w:t>3GPP </w:t>
      </w:r>
      <w:r w:rsidRPr="005F684B">
        <w:t>TR 21.900</w:t>
      </w:r>
      <w:r w:rsidRPr="00AF02C0">
        <w:t>: "</w:t>
      </w:r>
      <w:r w:rsidRPr="005F684B">
        <w:t>Technical Specification Group working methods</w:t>
      </w:r>
      <w:r w:rsidRPr="00AF02C0">
        <w:t>".</w:t>
      </w:r>
    </w:p>
    <w:p w14:paraId="35476580" w14:textId="4872EA82" w:rsidR="006B05AC" w:rsidRPr="00AF02C0" w:rsidRDefault="006B05AC" w:rsidP="00353B31">
      <w:pPr>
        <w:pStyle w:val="EX"/>
      </w:pPr>
      <w:ins w:id="22" w:author="Ericsson" w:date="2021-11-03T13:03:00Z">
        <w:r>
          <w:lastRenderedPageBreak/>
          <w:t>[102]</w:t>
        </w:r>
        <w:r>
          <w:tab/>
        </w:r>
        <w:r w:rsidRPr="006B05AC">
          <w:t>3GPP TS 24.605: "Conference (CONF) using IP Multimedia (IM) Core Network (CN) subsystem; Protocol specification".</w:t>
        </w:r>
      </w:ins>
    </w:p>
    <w:p w14:paraId="4AAD5FF4" w14:textId="56864C8F" w:rsidR="00353B31" w:rsidRPr="00AF02C0" w:rsidRDefault="00353B31" w:rsidP="00353B31">
      <w:pPr>
        <w:pStyle w:val="EX"/>
      </w:pPr>
      <w:r w:rsidRPr="00AF02C0">
        <w:t>[</w:t>
      </w:r>
      <w:del w:id="23" w:author="Ericsson" w:date="2021-11-03T13:03:00Z">
        <w:r w:rsidRPr="00AF02C0" w:rsidDel="006B05AC">
          <w:delText>102</w:delText>
        </w:r>
      </w:del>
      <w:ins w:id="24" w:author="Ericsson" w:date="2021-11-03T13:03:00Z">
        <w:r w:rsidR="006B05AC">
          <w:t>103</w:t>
        </w:r>
      </w:ins>
      <w:r w:rsidRPr="00AF02C0">
        <w:t>] - [199]</w:t>
      </w:r>
      <w:r w:rsidRPr="00AF02C0">
        <w:tab/>
        <w:t>Void</w:t>
      </w:r>
    </w:p>
    <w:p w14:paraId="784702AE" w14:textId="77777777" w:rsidR="00353B31" w:rsidRPr="00AF02C0" w:rsidRDefault="00353B31" w:rsidP="00353B31">
      <w:pPr>
        <w:pStyle w:val="EX"/>
      </w:pPr>
      <w:r w:rsidRPr="00AF02C0">
        <w:t>[200] - [252]</w:t>
      </w:r>
      <w:r w:rsidRPr="00AF02C0">
        <w:tab/>
        <w:t>Void</w:t>
      </w:r>
      <w:r w:rsidRPr="00AF02C0" w:rsidDel="007112F8">
        <w:t xml:space="preserve"> </w:t>
      </w:r>
    </w:p>
    <w:p w14:paraId="573ED4C1" w14:textId="77777777" w:rsidR="00353B31" w:rsidRPr="00AF02C0" w:rsidRDefault="00353B31" w:rsidP="00353B31">
      <w:pPr>
        <w:pStyle w:val="EX"/>
      </w:pPr>
      <w:r w:rsidRPr="00AF02C0">
        <w:t>[253]</w:t>
      </w:r>
      <w:r w:rsidRPr="00AF02C0">
        <w:tab/>
        <w:t>3GPP TS 28.532: "Management and orchestration; Management services".</w:t>
      </w:r>
    </w:p>
    <w:p w14:paraId="2074E095" w14:textId="77777777" w:rsidR="00353B31" w:rsidRPr="00AF02C0" w:rsidRDefault="00353B31" w:rsidP="00353B31">
      <w:pPr>
        <w:pStyle w:val="EX"/>
      </w:pPr>
      <w:r w:rsidRPr="00AF02C0">
        <w:t>[2</w:t>
      </w:r>
      <w:r w:rsidRPr="00AF02C0">
        <w:rPr>
          <w:lang w:eastAsia="zh-CN"/>
        </w:rPr>
        <w:t>54</w:t>
      </w:r>
      <w:r w:rsidRPr="00AF02C0">
        <w:t>]</w:t>
      </w:r>
      <w:r w:rsidRPr="00AF02C0">
        <w:tab/>
        <w:t xml:space="preserve">3GPP TS </w:t>
      </w:r>
      <w:r w:rsidRPr="00AF02C0">
        <w:rPr>
          <w:lang w:eastAsia="zh-CN"/>
        </w:rPr>
        <w:t>28.541</w:t>
      </w:r>
      <w:r w:rsidRPr="00AF02C0">
        <w:t>: "Management and orchestration; 5G Network Resource Model (NRM); Stage 2 and stage 3".</w:t>
      </w:r>
    </w:p>
    <w:p w14:paraId="3ED88042" w14:textId="77777777" w:rsidR="00353B31" w:rsidRPr="00AF02C0" w:rsidRDefault="00353B31" w:rsidP="00353B31">
      <w:pPr>
        <w:pStyle w:val="EX"/>
      </w:pPr>
      <w:r w:rsidRPr="00AF02C0">
        <w:t>[255]</w:t>
      </w:r>
      <w:r w:rsidRPr="00AF02C0">
        <w:tab/>
        <w:t>3GPP TS 32.300: "Telecommunication management; Configuration Management (CM); Name convention for Managed Objects".</w:t>
      </w:r>
    </w:p>
    <w:p w14:paraId="12BD2C6F" w14:textId="77777777" w:rsidR="00353B31" w:rsidRPr="00AF02C0" w:rsidRDefault="00353B31" w:rsidP="00353B31">
      <w:pPr>
        <w:pStyle w:val="EX"/>
      </w:pPr>
      <w:r w:rsidRPr="00AF02C0">
        <w:t>[256]</w:t>
      </w:r>
      <w:r w:rsidRPr="00AF02C0">
        <w:tab/>
        <w:t>3GPP TS 28.554: "Management and orchestration;5G end to end Key Performance Indicators (KPI)".</w:t>
      </w:r>
    </w:p>
    <w:p w14:paraId="7E5E6A99" w14:textId="77777777" w:rsidR="00353B31" w:rsidRPr="00AF02C0" w:rsidRDefault="00353B31" w:rsidP="00353B31">
      <w:pPr>
        <w:pStyle w:val="EX"/>
      </w:pPr>
      <w:r w:rsidRPr="00AF02C0">
        <w:t>[257]</w:t>
      </w:r>
      <w:r w:rsidRPr="00AF02C0">
        <w:tab/>
        <w:t>3GPP TS 28.623: "Telecommunication management; Generic Network Resource Model (NRM) Integration Reference Point (IRP); Solution Set (SS) definitions".</w:t>
      </w:r>
    </w:p>
    <w:p w14:paraId="072C6C57" w14:textId="77777777" w:rsidR="00353B31" w:rsidRPr="00AF02C0" w:rsidRDefault="00353B31" w:rsidP="00353B31">
      <w:pPr>
        <w:pStyle w:val="EX"/>
      </w:pPr>
      <w:r w:rsidRPr="00AF02C0">
        <w:t>[258] - [298]</w:t>
      </w:r>
      <w:r w:rsidRPr="00AF02C0">
        <w:tab/>
        <w:t>Void</w:t>
      </w:r>
    </w:p>
    <w:p w14:paraId="4E4509B7" w14:textId="77777777" w:rsidR="00353B31" w:rsidRPr="00AF02C0" w:rsidRDefault="00353B31" w:rsidP="00353B31">
      <w:pPr>
        <w:pStyle w:val="EX"/>
        <w:rPr>
          <w:color w:val="000000"/>
          <w:lang w:eastAsia="zh-CN"/>
        </w:rPr>
      </w:pPr>
      <w:r w:rsidRPr="00AF02C0">
        <w:t xml:space="preserve">[299] </w:t>
      </w:r>
      <w:r w:rsidRPr="00AF02C0">
        <w:tab/>
        <w:t>3GPP TS 29.500: "5G System; Technical Realization of Service Based Architecture; Stage 3".</w:t>
      </w:r>
    </w:p>
    <w:p w14:paraId="49928F97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[300]</w:t>
      </w:r>
      <w:r w:rsidRPr="00AF02C0">
        <w:tab/>
        <w:t>3GPP TS 29.501: "5G System; Principles and Guidelines for Services Definition; Stage 3".</w:t>
      </w:r>
    </w:p>
    <w:p w14:paraId="169B7318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[301]</w:t>
      </w:r>
      <w:r w:rsidRPr="00AF02C0">
        <w:tab/>
        <w:t>3GPP TS 29.594: "5G System; Spending Limit Control Service; Stage 3".</w:t>
      </w:r>
    </w:p>
    <w:p w14:paraId="649B0E06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[302]</w:t>
      </w:r>
      <w:r w:rsidRPr="00AF02C0">
        <w:tab/>
        <w:t>3GPP TS 29.512: "5G System; Session Management Policy Control Service; Stage 3".</w:t>
      </w:r>
    </w:p>
    <w:p w14:paraId="2B75DFC3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[303]</w:t>
      </w:r>
      <w:r w:rsidRPr="00AF02C0">
        <w:tab/>
        <w:t>3GPP TS 24.501: "Non-Access-Stratum (NAS) Protocol for 5G System (5GS); Stage 3".</w:t>
      </w:r>
    </w:p>
    <w:p w14:paraId="6415FEAD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[304]</w:t>
      </w:r>
      <w:r w:rsidRPr="00AF02C0">
        <w:tab/>
        <w:t>3GPP TS 38.413: "NG-RAN; NG Application Protocol (NGAP)".</w:t>
      </w:r>
    </w:p>
    <w:p w14:paraId="3AD80D96" w14:textId="77777777" w:rsidR="00353B31" w:rsidRPr="00AF02C0" w:rsidRDefault="00353B31" w:rsidP="00353B31">
      <w:pPr>
        <w:pStyle w:val="EX"/>
        <w:rPr>
          <w:lang w:eastAsia="zh-CN"/>
        </w:rPr>
      </w:pPr>
      <w:r w:rsidRPr="00AF02C0">
        <w:rPr>
          <w:lang w:eastAsia="zh-CN"/>
        </w:rPr>
        <w:t>[305]</w:t>
      </w:r>
      <w:r w:rsidRPr="00AF02C0">
        <w:rPr>
          <w:lang w:eastAsia="zh-CN"/>
        </w:rPr>
        <w:tab/>
        <w:t>3GPP TS 29.510: "Network Function Repository Services; Stage 3".</w:t>
      </w:r>
    </w:p>
    <w:p w14:paraId="0D8E0C1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[306]</w:t>
      </w:r>
      <w:r w:rsidRPr="00AF02C0">
        <w:rPr>
          <w:color w:val="000000"/>
        </w:rPr>
        <w:tab/>
      </w:r>
      <w:r w:rsidRPr="00AF02C0">
        <w:t xml:space="preserve">3GPP TS 29.520: "5G System; Network Data Analytics </w:t>
      </w:r>
      <w:proofErr w:type="spellStart"/>
      <w:r w:rsidRPr="00AF02C0">
        <w:t>Services;Stage</w:t>
      </w:r>
      <w:proofErr w:type="spellEnd"/>
      <w:r w:rsidRPr="00AF02C0">
        <w:t xml:space="preserve"> 3".</w:t>
      </w:r>
    </w:p>
    <w:p w14:paraId="1D7169C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[307] - </w:t>
      </w:r>
      <w:r w:rsidRPr="00AF02C0">
        <w:t>[370]</w:t>
      </w:r>
      <w:r w:rsidRPr="00AF02C0">
        <w:tab/>
        <w:t>Void</w:t>
      </w:r>
    </w:p>
    <w:p w14:paraId="22F2BD79" w14:textId="77777777" w:rsidR="00353B31" w:rsidRPr="00AF02C0" w:rsidRDefault="00353B31" w:rsidP="00353B31">
      <w:pPr>
        <w:pStyle w:val="EX"/>
      </w:pPr>
      <w:r w:rsidRPr="00AF02C0">
        <w:t>[371]</w:t>
      </w:r>
      <w:r w:rsidRPr="00AF02C0">
        <w:tab/>
        <w:t xml:space="preserve">3GPP TS </w:t>
      </w:r>
      <w:r w:rsidRPr="00AF02C0">
        <w:rPr>
          <w:lang w:eastAsia="zh-CN"/>
        </w:rPr>
        <w:t>29.571</w:t>
      </w:r>
      <w:r w:rsidRPr="00AF02C0">
        <w:t>: "</w:t>
      </w:r>
      <w:r w:rsidRPr="00AF02C0">
        <w:rPr>
          <w:lang w:eastAsia="zh-CN"/>
        </w:rPr>
        <w:t>5G System; Common Data Types for Service Based Interfaces; Stage 3</w:t>
      </w:r>
      <w:r w:rsidRPr="00AF02C0">
        <w:t>".</w:t>
      </w:r>
    </w:p>
    <w:p w14:paraId="555B92D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[372] - </w:t>
      </w:r>
      <w:r w:rsidRPr="00AF02C0">
        <w:t>[389]</w:t>
      </w:r>
      <w:r w:rsidRPr="00AF02C0">
        <w:tab/>
        <w:t>Void</w:t>
      </w:r>
    </w:p>
    <w:p w14:paraId="351C16D2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[390] </w:t>
      </w:r>
      <w:r w:rsidRPr="00AF02C0">
        <w:rPr>
          <w:color w:val="000000"/>
        </w:rPr>
        <w:tab/>
      </w:r>
      <w:r w:rsidRPr="00AF02C0">
        <w:t xml:space="preserve">3GPP TS </w:t>
      </w:r>
      <w:r w:rsidRPr="00AF02C0">
        <w:rPr>
          <w:lang w:eastAsia="zh-CN"/>
        </w:rPr>
        <w:t>33.501</w:t>
      </w:r>
      <w:r w:rsidRPr="00AF02C0">
        <w:t>: "</w:t>
      </w:r>
      <w:r w:rsidRPr="00AF02C0">
        <w:rPr>
          <w:lang w:eastAsia="zh-CN"/>
        </w:rPr>
        <w:t>Security architecture and procedures for 5G System</w:t>
      </w:r>
      <w:r w:rsidRPr="00AF02C0">
        <w:t>".</w:t>
      </w:r>
    </w:p>
    <w:p w14:paraId="11A4474A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 xml:space="preserve">[391] - </w:t>
      </w:r>
      <w:r w:rsidRPr="00AF02C0">
        <w:t>[399]</w:t>
      </w:r>
      <w:r w:rsidRPr="00AF02C0">
        <w:tab/>
        <w:t>Void</w:t>
      </w:r>
    </w:p>
    <w:p w14:paraId="664FA2EB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[400</w:t>
      </w:r>
      <w:r w:rsidRPr="00AF02C0">
        <w:t>]</w:t>
      </w:r>
      <w:r w:rsidRPr="00AF02C0">
        <w:rPr>
          <w:color w:val="000000"/>
        </w:rPr>
        <w:tab/>
        <w:t>Void.</w:t>
      </w:r>
    </w:p>
    <w:p w14:paraId="182A04B0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[401]</w:t>
      </w:r>
      <w:r w:rsidRPr="00AF02C0">
        <w:rPr>
          <w:color w:val="000000"/>
        </w:rPr>
        <w:tab/>
        <w:t>IETF RFC 7540:  "Hypertext Transfer Protocol Version 2 (HTTP/2) ".</w:t>
      </w:r>
    </w:p>
    <w:p w14:paraId="1F029C52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color w:val="000000"/>
        </w:rPr>
        <w:t>[402]</w:t>
      </w:r>
      <w:r w:rsidRPr="00AF02C0">
        <w:rPr>
          <w:color w:val="000000"/>
        </w:rPr>
        <w:tab/>
        <w:t>IETF RFC 8259:  "The JavaScript Object Notation (JSON) Data Interchange Format ".</w:t>
      </w:r>
    </w:p>
    <w:p w14:paraId="4233BB19" w14:textId="77777777" w:rsidR="00353B31" w:rsidRPr="00AF02C0" w:rsidRDefault="00353B31" w:rsidP="00353B31">
      <w:pPr>
        <w:pStyle w:val="EX"/>
        <w:rPr>
          <w:color w:val="000000"/>
        </w:rPr>
      </w:pPr>
      <w:r w:rsidRPr="00AF02C0">
        <w:rPr>
          <w:lang w:eastAsia="zh-CN"/>
        </w:rPr>
        <w:t>[403]</w:t>
      </w:r>
      <w:r w:rsidRPr="00AF02C0">
        <w:rPr>
          <w:lang w:eastAsia="zh-CN"/>
        </w:rPr>
        <w:tab/>
      </w:r>
      <w:r w:rsidRPr="00AF02C0">
        <w:t>IETF RFC 6749: "The OAuth 2.0 Authorization Framework".</w:t>
      </w:r>
    </w:p>
    <w:p w14:paraId="559D8898" w14:textId="75129CFC" w:rsidR="00353B31" w:rsidRPr="008335CB" w:rsidRDefault="00353B31" w:rsidP="00353B31">
      <w:pPr>
        <w:pStyle w:val="EX"/>
        <w:rPr>
          <w:color w:val="000000"/>
        </w:rPr>
      </w:pPr>
      <w:r w:rsidRPr="008335CB">
        <w:rPr>
          <w:color w:val="000000"/>
        </w:rPr>
        <w:t>[</w:t>
      </w:r>
      <w:del w:id="25" w:author="Ericsson" w:date="2021-10-29T11:44:00Z">
        <w:r w:rsidRPr="008335CB" w:rsidDel="008335CB">
          <w:rPr>
            <w:color w:val="000000"/>
          </w:rPr>
          <w:delText>40</w:delText>
        </w:r>
        <w:r w:rsidRPr="00AF02C0" w:rsidDel="008335CB">
          <w:rPr>
            <w:color w:val="000000"/>
          </w:rPr>
          <w:delText>4</w:delText>
        </w:r>
      </w:del>
      <w:ins w:id="26" w:author="Ericsson" w:date="2021-10-29T11:44:00Z">
        <w:r w:rsidR="008335CB">
          <w:rPr>
            <w:color w:val="000000"/>
          </w:rPr>
          <w:t>405</w:t>
        </w:r>
      </w:ins>
      <w:r w:rsidRPr="008335CB">
        <w:rPr>
          <w:color w:val="000000"/>
        </w:rPr>
        <w:t>] - [499]</w:t>
      </w:r>
      <w:r w:rsidRPr="008335CB">
        <w:rPr>
          <w:color w:val="000000"/>
        </w:rPr>
        <w:tab/>
        <w:t>Void.</w:t>
      </w:r>
    </w:p>
    <w:p w14:paraId="178E193F" w14:textId="77777777" w:rsidR="00353B31" w:rsidRPr="00AF02C0" w:rsidRDefault="00353B31" w:rsidP="00353B31">
      <w:pPr>
        <w:pStyle w:val="EX"/>
        <w:rPr>
          <w:lang w:eastAsia="zh-CN"/>
        </w:rPr>
      </w:pPr>
      <w:r w:rsidRPr="00FC1BE2">
        <w:t>[500]</w:t>
      </w:r>
      <w:r w:rsidRPr="00FC1BE2">
        <w:tab/>
      </w:r>
      <w:proofErr w:type="spellStart"/>
      <w:r w:rsidRPr="00AF02C0">
        <w:t>OpenAPI</w:t>
      </w:r>
      <w:proofErr w:type="spellEnd"/>
      <w:r w:rsidRPr="00AF02C0">
        <w:t>: "</w:t>
      </w:r>
      <w:proofErr w:type="spellStart"/>
      <w:r w:rsidRPr="00AF02C0">
        <w:t>OpenAPI</w:t>
      </w:r>
      <w:proofErr w:type="spellEnd"/>
      <w:r w:rsidRPr="00AF02C0">
        <w:t xml:space="preserve"> 3.0.0 Specification", </w:t>
      </w:r>
      <w:hyperlink r:id="rId16" w:history="1">
        <w:r w:rsidRPr="00AF02C0">
          <w:rPr>
            <w:rStyle w:val="Hyperlink"/>
          </w:rPr>
          <w:t>https://github.com/OAI/OpenAPI-Specification/blob/master/versions/3.0.0.md</w:t>
        </w:r>
      </w:hyperlink>
      <w:r w:rsidRPr="00AF02C0">
        <w:t>.</w:t>
      </w:r>
      <w:r w:rsidRPr="00AF02C0">
        <w:rPr>
          <w:lang w:eastAsia="zh-CN"/>
        </w:rPr>
        <w:t xml:space="preserve"> </w:t>
      </w:r>
    </w:p>
    <w:p w14:paraId="416B3A30" w14:textId="77777777" w:rsidR="00353B31" w:rsidRPr="00AF02C0" w:rsidRDefault="00353B31" w:rsidP="00353B31">
      <w:pPr>
        <w:pStyle w:val="EX"/>
      </w:pPr>
      <w:r w:rsidRPr="00AF02C0">
        <w:rPr>
          <w:color w:val="000000"/>
        </w:rPr>
        <w:t>[501] - [599]</w:t>
      </w:r>
      <w:r w:rsidRPr="00AF02C0">
        <w:rPr>
          <w:color w:val="000000"/>
        </w:rPr>
        <w:tab/>
        <w:t>Void.</w:t>
      </w:r>
    </w:p>
    <w:p w14:paraId="334C1DB2" w14:textId="77777777" w:rsidR="00306FAC" w:rsidRPr="00FA72C3" w:rsidRDefault="00306FAC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6FAC" w:rsidRPr="00AF02C0" w14:paraId="6D97C70E" w14:textId="77777777" w:rsidTr="00FE44B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1BF522" w14:textId="77777777" w:rsidR="00306FAC" w:rsidRPr="00397A21" w:rsidRDefault="00306FAC" w:rsidP="00FE44B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 change</w:t>
            </w:r>
          </w:p>
        </w:tc>
      </w:tr>
    </w:tbl>
    <w:p w14:paraId="72BC5CA5" w14:textId="4F763AEC" w:rsidR="00306FAC" w:rsidRDefault="00306FAC" w:rsidP="00306FAC"/>
    <w:p w14:paraId="2A8C1A1B" w14:textId="0AD97954" w:rsidR="00BC032A" w:rsidRPr="00BD6F46" w:rsidRDefault="00BC032A" w:rsidP="00BC032A">
      <w:pPr>
        <w:pStyle w:val="Heading5"/>
        <w:rPr>
          <w:ins w:id="27" w:author="Ericsson" w:date="2021-11-03T12:00:00Z"/>
          <w:lang w:eastAsia="zh-CN"/>
        </w:rPr>
      </w:pPr>
      <w:bookmarkStart w:id="28" w:name="_Toc83044042"/>
      <w:ins w:id="29" w:author="Ericsson" w:date="2021-11-03T12:00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="007F756D">
          <w:rPr>
            <w:lang w:eastAsia="zh-CN"/>
          </w:rPr>
          <w:t>2</w:t>
        </w:r>
        <w:r w:rsidRPr="00BD6F46">
          <w:rPr>
            <w:rFonts w:hint="eastAsia"/>
            <w:lang w:eastAsia="zh-CN"/>
          </w:rPr>
          <w:t>.</w:t>
        </w:r>
        <w:r w:rsidR="007F756D">
          <w:rPr>
            <w:lang w:eastAsia="zh-CN"/>
          </w:rPr>
          <w:t>x</w:t>
        </w:r>
        <w:r w:rsidRPr="00BD6F46">
          <w:rPr>
            <w:lang w:eastAsia="zh-CN"/>
          </w:rPr>
          <w:tab/>
        </w:r>
      </w:ins>
      <w:ins w:id="30" w:author="Ericsson" w:date="2021-11-03T12:01:00Z">
        <w:r w:rsidR="007F756D">
          <w:rPr>
            <w:lang w:eastAsia="zh-CN"/>
          </w:rPr>
          <w:t>MMTel</w:t>
        </w:r>
      </w:ins>
      <w:ins w:id="31" w:author="Ericsson" w:date="2021-11-03T12:00:00Z">
        <w:r w:rsidRPr="00BD6F46">
          <w:rPr>
            <w:lang w:eastAsia="zh-CN"/>
          </w:rPr>
          <w:t xml:space="preserve"> Specified Data Type</w:t>
        </w:r>
        <w:bookmarkEnd w:id="28"/>
      </w:ins>
    </w:p>
    <w:p w14:paraId="5BD2449D" w14:textId="7A161797" w:rsidR="00BC032A" w:rsidRPr="00BD6F46" w:rsidRDefault="00BC032A" w:rsidP="00BC032A">
      <w:pPr>
        <w:pStyle w:val="Heading6"/>
        <w:rPr>
          <w:ins w:id="32" w:author="Ericsson" w:date="2021-11-03T12:00:00Z"/>
          <w:lang w:eastAsia="zh-CN"/>
        </w:rPr>
      </w:pPr>
      <w:bookmarkStart w:id="33" w:name="_Toc83044043"/>
      <w:ins w:id="34" w:author="Ericsson" w:date="2021-11-03T12:00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35" w:author="Ericsson" w:date="2021-11-03T12:01:00Z">
        <w:r w:rsidR="007F756D">
          <w:rPr>
            <w:lang w:eastAsia="zh-CN"/>
          </w:rPr>
          <w:t>x</w:t>
        </w:r>
      </w:ins>
      <w:ins w:id="36" w:author="Ericsson" w:date="2021-11-03T12:00:00Z">
        <w:r w:rsidR="007F756D">
          <w:rPr>
            <w:lang w:eastAsia="zh-CN"/>
          </w:rPr>
          <w:t>.1</w:t>
        </w:r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Request</w:t>
        </w:r>
        <w:bookmarkEnd w:id="33"/>
        <w:proofErr w:type="spellEnd"/>
      </w:ins>
    </w:p>
    <w:p w14:paraId="2C9F2DD4" w14:textId="76F43DAE" w:rsidR="00BC032A" w:rsidRPr="007E4B99" w:rsidRDefault="00BC032A" w:rsidP="00BC032A">
      <w:pPr>
        <w:rPr>
          <w:ins w:id="37" w:author="Ericsson" w:date="2021-11-03T12:00:00Z"/>
          <w:lang w:eastAsia="zh-CN"/>
        </w:rPr>
      </w:pPr>
      <w:ins w:id="38" w:author="Ericsson" w:date="2021-11-03T12:00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  <w:proofErr w:type="spellEnd"/>
        <w:r w:rsidRPr="007E4B99">
          <w:t xml:space="preserve"> defined in clause </w:t>
        </w:r>
        <w:r w:rsidRPr="007E4B99">
          <w:rPr>
            <w:lang w:eastAsia="zh-CN"/>
          </w:rPr>
          <w:t>6.</w:t>
        </w:r>
      </w:ins>
      <w:ins w:id="39" w:author="Ericsson" w:date="2021-11-03T12:05:00Z">
        <w:r w:rsidR="00A06A0F">
          <w:rPr>
            <w:lang w:eastAsia="zh-CN"/>
          </w:rPr>
          <w:t>4</w:t>
        </w:r>
      </w:ins>
      <w:ins w:id="40" w:author="Ericsson" w:date="2021-11-03T12:00:00Z">
        <w:r w:rsidRPr="007E4B99">
          <w:rPr>
            <w:lang w:eastAsia="zh-CN"/>
          </w:rPr>
          <w:t>.</w:t>
        </w:r>
      </w:ins>
      <w:ins w:id="41" w:author="Ericsson" w:date="2021-11-03T12:05:00Z">
        <w:r w:rsidR="00A06A0F">
          <w:rPr>
            <w:lang w:eastAsia="zh-CN"/>
          </w:rPr>
          <w:t>1.</w:t>
        </w:r>
      </w:ins>
      <w:ins w:id="42" w:author="Ericsson" w:date="2021-11-03T12:00:00Z">
        <w:r w:rsidRPr="007E4B99">
          <w:rPr>
            <w:lang w:eastAsia="zh-CN"/>
          </w:rPr>
          <w:t>2.1</w:t>
        </w:r>
        <w:r w:rsidRPr="007E4B99">
          <w:t xml:space="preserve"> </w:t>
        </w:r>
        <w:r w:rsidRPr="007E4B99">
          <w:rPr>
            <w:lang w:eastAsia="zh-CN"/>
          </w:rPr>
          <w:t xml:space="preserve">for </w:t>
        </w:r>
      </w:ins>
      <w:ins w:id="43" w:author="Ericsson" w:date="2021-11-03T12:06:00Z">
        <w:r w:rsidR="00533E1B">
          <w:rPr>
            <w:lang w:eastAsia="zh-CN"/>
          </w:rPr>
          <w:t>MMTel</w:t>
        </w:r>
      </w:ins>
      <w:ins w:id="44" w:author="Ericsson" w:date="2021-11-03T12:00:00Z">
        <w:r w:rsidRPr="007E4B99">
          <w:rPr>
            <w:lang w:eastAsia="zh-CN"/>
          </w:rPr>
          <w:t xml:space="preserve"> charging described in 3GPP TS </w:t>
        </w:r>
        <w:r>
          <w:rPr>
            <w:lang w:eastAsia="zh-CN"/>
          </w:rPr>
          <w:t>32</w:t>
        </w:r>
        <w:r w:rsidRPr="007E4B99">
          <w:rPr>
            <w:lang w:eastAsia="zh-CN"/>
          </w:rPr>
          <w:t>.</w:t>
        </w:r>
        <w:r>
          <w:rPr>
            <w:lang w:eastAsia="zh-CN"/>
          </w:rPr>
          <w:t>2</w:t>
        </w:r>
      </w:ins>
      <w:ins w:id="45" w:author="Ericsson" w:date="2021-11-03T12:06:00Z">
        <w:r w:rsidR="00533E1B">
          <w:rPr>
            <w:lang w:eastAsia="zh-CN"/>
          </w:rPr>
          <w:t>7</w:t>
        </w:r>
        <w:r w:rsidR="00D96CDB">
          <w:rPr>
            <w:lang w:eastAsia="zh-CN"/>
          </w:rPr>
          <w:t>5</w:t>
        </w:r>
      </w:ins>
      <w:ins w:id="46" w:author="Ericsson" w:date="2021-11-03T12:00:00Z">
        <w:r>
          <w:rPr>
            <w:lang w:eastAsia="zh-CN"/>
          </w:rPr>
          <w:t xml:space="preserve"> </w:t>
        </w:r>
        <w:r w:rsidRPr="007E4B99">
          <w:rPr>
            <w:lang w:eastAsia="zh-CN"/>
          </w:rPr>
          <w:t>[</w:t>
        </w:r>
        <w:r>
          <w:t>3</w:t>
        </w:r>
      </w:ins>
      <w:ins w:id="47" w:author="Ericsson" w:date="2021-11-03T12:06:00Z">
        <w:r w:rsidR="00D96CDB">
          <w:t>3</w:t>
        </w:r>
      </w:ins>
      <w:ins w:id="48" w:author="Ericsson" w:date="2021-11-03T12:00:00Z">
        <w:r w:rsidRPr="007E4B99">
          <w:rPr>
            <w:lang w:eastAsia="zh-CN"/>
          </w:rPr>
          <w:t>]</w:t>
        </w:r>
        <w:r w:rsidRPr="007E4B99">
          <w:t>.</w:t>
        </w:r>
      </w:ins>
    </w:p>
    <w:p w14:paraId="71ADDBFB" w14:textId="0CA2DE62" w:rsidR="00BC032A" w:rsidRPr="007E4B99" w:rsidRDefault="00BC032A" w:rsidP="00BC032A">
      <w:pPr>
        <w:pStyle w:val="TH"/>
        <w:rPr>
          <w:ins w:id="49" w:author="Ericsson" w:date="2021-11-03T12:00:00Z"/>
        </w:rPr>
      </w:pPr>
      <w:ins w:id="50" w:author="Ericsson" w:date="2021-11-03T12:00:00Z">
        <w:r w:rsidRPr="007E4B99">
          <w:t>Table </w:t>
        </w:r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2.</w:t>
        </w:r>
      </w:ins>
      <w:ins w:id="51" w:author="Ericsson" w:date="2021-11-03T12:17:00Z">
        <w:r w:rsidR="009350B8">
          <w:rPr>
            <w:lang w:eastAsia="zh-CN"/>
          </w:rPr>
          <w:t>x</w:t>
        </w:r>
      </w:ins>
      <w:ins w:id="52" w:author="Ericsson" w:date="2021-11-03T12:00:00Z">
        <w:r w:rsidRPr="007E4B99">
          <w:rPr>
            <w:lang w:eastAsia="zh-CN"/>
          </w:rPr>
          <w:t>.1-1</w:t>
        </w:r>
        <w:r w:rsidRPr="007E4B99">
          <w:t xml:space="preserve">: </w:t>
        </w:r>
        <w:r>
          <w:rPr>
            <w:lang w:eastAsia="zh-CN"/>
          </w:rPr>
          <w:t>IMS s</w:t>
        </w:r>
        <w:r w:rsidRPr="007E4B99">
          <w:t xml:space="preserve">pecified </w:t>
        </w:r>
        <w:r w:rsidRPr="007E4B99">
          <w:rPr>
            <w:lang w:eastAsia="zh-CN"/>
          </w:rPr>
          <w:t>attribute</w:t>
        </w:r>
        <w:r w:rsidRPr="007E4B99">
          <w:t xml:space="preserve"> of 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BC032A" w:rsidRPr="007E4B99" w14:paraId="61CFF631" w14:textId="77777777" w:rsidTr="00095BF1">
        <w:trPr>
          <w:jc w:val="center"/>
          <w:ins w:id="53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0E57" w14:textId="77777777" w:rsidR="00BC032A" w:rsidRPr="007E4B99" w:rsidRDefault="00BC032A" w:rsidP="00095BF1">
            <w:pPr>
              <w:pStyle w:val="TAH"/>
              <w:rPr>
                <w:ins w:id="54" w:author="Ericsson" w:date="2021-11-03T12:00:00Z"/>
              </w:rPr>
            </w:pPr>
            <w:ins w:id="55" w:author="Ericsson" w:date="2021-11-03T12:00:00Z">
              <w:r w:rsidRPr="007E4B99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BF7A5" w14:textId="77777777" w:rsidR="00BC032A" w:rsidRPr="007E4B99" w:rsidRDefault="00BC032A" w:rsidP="00095BF1">
            <w:pPr>
              <w:pStyle w:val="TAH"/>
              <w:rPr>
                <w:ins w:id="56" w:author="Ericsson" w:date="2021-11-03T12:00:00Z"/>
              </w:rPr>
            </w:pPr>
            <w:ins w:id="57" w:author="Ericsson" w:date="2021-11-03T12:00:00Z">
              <w:r w:rsidRPr="007E4B99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D85F31" w14:textId="77777777" w:rsidR="00BC032A" w:rsidRPr="007E4B99" w:rsidRDefault="00BC032A" w:rsidP="00095BF1">
            <w:pPr>
              <w:pStyle w:val="TAH"/>
              <w:rPr>
                <w:ins w:id="58" w:author="Ericsson" w:date="2021-11-03T12:00:00Z"/>
              </w:rPr>
            </w:pPr>
            <w:ins w:id="59" w:author="Ericsson" w:date="2021-11-03T12:00:00Z">
              <w:r w:rsidRPr="007E4B99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C8A429" w14:textId="77777777" w:rsidR="00BC032A" w:rsidRPr="007E4B99" w:rsidRDefault="00BC032A" w:rsidP="00095BF1">
            <w:pPr>
              <w:pStyle w:val="TAH"/>
              <w:jc w:val="left"/>
              <w:rPr>
                <w:ins w:id="60" w:author="Ericsson" w:date="2021-11-03T12:00:00Z"/>
              </w:rPr>
            </w:pPr>
            <w:ins w:id="61" w:author="Ericsson" w:date="2021-11-03T12:00:00Z">
              <w:r w:rsidRPr="007E4B99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4E65B4" w14:textId="77777777" w:rsidR="00BC032A" w:rsidRPr="007E4B99" w:rsidRDefault="00BC032A" w:rsidP="00095BF1">
            <w:pPr>
              <w:pStyle w:val="TAH"/>
              <w:rPr>
                <w:ins w:id="62" w:author="Ericsson" w:date="2021-11-03T12:00:00Z"/>
                <w:rFonts w:cs="Arial"/>
                <w:szCs w:val="18"/>
              </w:rPr>
            </w:pPr>
            <w:ins w:id="63" w:author="Ericsson" w:date="2021-11-03T12:00:00Z">
              <w:r w:rsidRPr="007E4B99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A075B1" w14:textId="77777777" w:rsidR="00BC032A" w:rsidRPr="007E4B99" w:rsidRDefault="00BC032A" w:rsidP="00095BF1">
            <w:pPr>
              <w:pStyle w:val="TAH"/>
              <w:rPr>
                <w:ins w:id="64" w:author="Ericsson" w:date="2021-11-03T12:00:00Z"/>
                <w:rFonts w:cs="Arial"/>
                <w:szCs w:val="18"/>
              </w:rPr>
            </w:pPr>
            <w:ins w:id="65" w:author="Ericsson" w:date="2021-11-03T12:00:00Z">
              <w:r w:rsidRPr="007E4B99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C032A" w:rsidRPr="007E4B99" w14:paraId="35367EBE" w14:textId="77777777" w:rsidTr="00095BF1">
        <w:trPr>
          <w:jc w:val="center"/>
          <w:ins w:id="66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F6A" w14:textId="3F4545B4" w:rsidR="00BC032A" w:rsidRDefault="000456B3" w:rsidP="00095BF1">
            <w:pPr>
              <w:pStyle w:val="TAL"/>
              <w:rPr>
                <w:ins w:id="67" w:author="Ericsson" w:date="2021-11-03T12:00:00Z"/>
              </w:rPr>
            </w:pPr>
            <w:proofErr w:type="spellStart"/>
            <w:ins w:id="68" w:author="Ericsson" w:date="2021-11-03T12:34:00Z">
              <w:r>
                <w:t>m</w:t>
              </w:r>
              <w:del w:id="69" w:author="Ericsson rev11" w:date="2021-11-22T07:55:00Z">
                <w:r w:rsidDel="00B11CCD">
                  <w:delText>m</w:delText>
                </w:r>
              </w:del>
            </w:ins>
            <w:ins w:id="70" w:author="Ericsson rev11" w:date="2021-11-22T07:55:00Z">
              <w:r w:rsidR="00B11CCD">
                <w:t>M</w:t>
              </w:r>
            </w:ins>
            <w:ins w:id="71" w:author="Ericsson" w:date="2021-11-03T12:04:00Z">
              <w:r w:rsidR="005F684B">
                <w:t>Tel</w:t>
              </w:r>
            </w:ins>
            <w:ins w:id="72" w:author="Ericsson" w:date="2021-11-03T12:00:00Z">
              <w:r w:rsidR="00BC032A" w:rsidRPr="00F9578F">
                <w:t>ChargingInformation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16A" w14:textId="701115F0" w:rsidR="00BC032A" w:rsidRDefault="005F684B" w:rsidP="00095BF1">
            <w:pPr>
              <w:pStyle w:val="TAL"/>
              <w:rPr>
                <w:ins w:id="73" w:author="Ericsson" w:date="2021-11-03T12:00:00Z"/>
                <w:lang w:eastAsia="zh-CN"/>
              </w:rPr>
            </w:pPr>
            <w:proofErr w:type="spellStart"/>
            <w:ins w:id="74" w:author="Ericsson" w:date="2021-11-03T12:04:00Z">
              <w:r>
                <w:t>MMTel</w:t>
              </w:r>
            </w:ins>
            <w:ins w:id="75" w:author="Ericsson" w:date="2021-11-03T12:00:00Z">
              <w:r w:rsidR="00BC032A" w:rsidRPr="00AD3544">
                <w:t>ChargingInformation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A49" w14:textId="77777777" w:rsidR="00BC032A" w:rsidRPr="007E4B99" w:rsidRDefault="00BC032A" w:rsidP="00095BF1">
            <w:pPr>
              <w:pStyle w:val="TAC"/>
              <w:rPr>
                <w:ins w:id="76" w:author="Ericsson" w:date="2021-11-03T12:00:00Z"/>
                <w:szCs w:val="18"/>
                <w:lang w:bidi="ar-IQ"/>
              </w:rPr>
            </w:pPr>
            <w:ins w:id="77" w:author="Ericsson" w:date="2021-11-03T12:00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6C7" w14:textId="77777777" w:rsidR="00BC032A" w:rsidRPr="007E4B99" w:rsidRDefault="00BC032A" w:rsidP="00095BF1">
            <w:pPr>
              <w:pStyle w:val="TAL"/>
              <w:rPr>
                <w:ins w:id="78" w:author="Ericsson" w:date="2021-11-03T12:00:00Z"/>
                <w:lang w:eastAsia="zh-CN" w:bidi="ar-IQ"/>
              </w:rPr>
            </w:pPr>
            <w:ins w:id="79" w:author="Ericsson" w:date="2021-11-03T12:0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C57" w14:textId="27087681" w:rsidR="00BC032A" w:rsidRPr="00AD3544" w:rsidRDefault="00BC032A" w:rsidP="00095BF1">
            <w:pPr>
              <w:pStyle w:val="TAL"/>
              <w:rPr>
                <w:ins w:id="80" w:author="Ericsson" w:date="2021-11-03T12:00:00Z"/>
                <w:lang w:eastAsia="zh-CN"/>
              </w:rPr>
            </w:pPr>
            <w:ins w:id="81" w:author="Ericsson" w:date="2021-11-03T12:00:00Z">
              <w:r w:rsidRPr="00AD3544">
                <w:rPr>
                  <w:lang w:eastAsia="zh-CN"/>
                </w:rPr>
                <w:t>This field holds the</w:t>
              </w:r>
              <w:r>
                <w:rPr>
                  <w:lang w:eastAsia="zh-CN"/>
                </w:rPr>
                <w:t xml:space="preserve"> </w:t>
              </w:r>
            </w:ins>
            <w:ins w:id="82" w:author="Ericsson" w:date="2021-11-03T12:04:00Z">
              <w:r w:rsidR="005F684B">
                <w:rPr>
                  <w:lang w:eastAsia="zh-CN"/>
                </w:rPr>
                <w:t>MMTel</w:t>
              </w:r>
            </w:ins>
            <w:ins w:id="83" w:author="Ericsson" w:date="2021-11-03T12:00:00Z">
              <w:r>
                <w:rPr>
                  <w:lang w:eastAsia="zh-CN"/>
                </w:rPr>
                <w:t xml:space="preserve"> specific</w:t>
              </w:r>
              <w:r w:rsidRPr="00AD3544">
                <w:rPr>
                  <w:lang w:eastAsia="zh-CN"/>
                </w:rPr>
                <w:t xml:space="preserve"> information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CC0" w14:textId="77777777" w:rsidR="00BC032A" w:rsidRPr="007E4B99" w:rsidRDefault="00BC032A" w:rsidP="00095BF1">
            <w:pPr>
              <w:pStyle w:val="TAL"/>
              <w:rPr>
                <w:ins w:id="84" w:author="Ericsson" w:date="2021-11-03T12:00:00Z"/>
                <w:rFonts w:cs="Arial"/>
                <w:szCs w:val="18"/>
              </w:rPr>
            </w:pPr>
            <w:ins w:id="85" w:author="Ericsson" w:date="2021-11-03T12:00:00Z">
              <w:r>
                <w:rPr>
                  <w:rFonts w:cs="Arial"/>
                  <w:szCs w:val="18"/>
                </w:rPr>
                <w:t>IMS</w:t>
              </w:r>
            </w:ins>
          </w:p>
        </w:tc>
      </w:tr>
    </w:tbl>
    <w:p w14:paraId="06A91352" w14:textId="77777777" w:rsidR="00BC032A" w:rsidRPr="007E4B99" w:rsidRDefault="00BC032A" w:rsidP="00BC032A">
      <w:pPr>
        <w:rPr>
          <w:ins w:id="86" w:author="Ericsson" w:date="2021-11-03T12:00:00Z"/>
          <w:lang w:eastAsia="zh-CN"/>
        </w:rPr>
      </w:pPr>
    </w:p>
    <w:p w14:paraId="1F56F188" w14:textId="2373FE0A" w:rsidR="00BC032A" w:rsidRPr="007E4B99" w:rsidRDefault="00BC032A" w:rsidP="00BC032A">
      <w:pPr>
        <w:pStyle w:val="Heading6"/>
        <w:rPr>
          <w:ins w:id="87" w:author="Ericsson" w:date="2021-11-03T12:00:00Z"/>
          <w:lang w:eastAsia="zh-CN"/>
        </w:rPr>
      </w:pPr>
      <w:bookmarkStart w:id="88" w:name="_Toc83044044"/>
      <w:ins w:id="89" w:author="Ericsson" w:date="2021-11-03T12:00:00Z"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2.</w:t>
        </w:r>
      </w:ins>
      <w:ins w:id="90" w:author="Ericsson" w:date="2021-11-03T12:13:00Z">
        <w:r w:rsidR="002A4B58">
          <w:rPr>
            <w:lang w:eastAsia="zh-CN"/>
          </w:rPr>
          <w:t>x</w:t>
        </w:r>
      </w:ins>
      <w:ins w:id="91" w:author="Ericsson" w:date="2021-11-03T12:00:00Z">
        <w:r w:rsidRPr="007E4B99">
          <w:rPr>
            <w:lang w:eastAsia="zh-CN"/>
          </w:rPr>
          <w:t>.2</w:t>
        </w:r>
        <w:r w:rsidRPr="007E4B99">
          <w:rPr>
            <w:lang w:eastAsia="zh-CN"/>
          </w:rPr>
          <w:tab/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bookmarkEnd w:id="88"/>
        <w:proofErr w:type="spellEnd"/>
      </w:ins>
    </w:p>
    <w:p w14:paraId="657C9F7B" w14:textId="616E63AF" w:rsidR="00BC032A" w:rsidRPr="00BD6F46" w:rsidRDefault="00BC032A" w:rsidP="00BC032A">
      <w:pPr>
        <w:rPr>
          <w:ins w:id="92" w:author="Ericsson" w:date="2021-11-03T12:00:00Z"/>
          <w:lang w:eastAsia="zh-CN"/>
        </w:rPr>
      </w:pPr>
      <w:ins w:id="93" w:author="Ericsson" w:date="2021-11-03T12:00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proofErr w:type="spellEnd"/>
        <w:r w:rsidRPr="007E4B99">
          <w:t xml:space="preserve"> defined in clause </w:t>
        </w:r>
        <w:r w:rsidRPr="007E4B99">
          <w:rPr>
            <w:lang w:eastAsia="zh-CN"/>
          </w:rPr>
          <w:t>6.</w:t>
        </w:r>
      </w:ins>
      <w:ins w:id="94" w:author="Ericsson" w:date="2021-11-03T12:05:00Z">
        <w:r w:rsidR="00533E1B">
          <w:rPr>
            <w:lang w:eastAsia="zh-CN"/>
          </w:rPr>
          <w:t>4.</w:t>
        </w:r>
      </w:ins>
      <w:ins w:id="95" w:author="Ericsson" w:date="2021-11-03T12:00:00Z">
        <w:r w:rsidRPr="007E4B99">
          <w:rPr>
            <w:lang w:eastAsia="zh-CN"/>
          </w:rPr>
          <w:t>1.2.2</w:t>
        </w:r>
        <w:r w:rsidRPr="007E4B99">
          <w:rPr>
            <w:rFonts w:hint="eastAsia"/>
            <w:lang w:eastAsia="zh-CN"/>
          </w:rPr>
          <w:t xml:space="preserve"> </w:t>
        </w:r>
        <w:r w:rsidRPr="007E4B99">
          <w:rPr>
            <w:lang w:eastAsia="zh-CN"/>
          </w:rPr>
          <w:t xml:space="preserve">for </w:t>
        </w:r>
      </w:ins>
      <w:ins w:id="96" w:author="Ericsson" w:date="2021-11-03T12:07:00Z">
        <w:r w:rsidR="00E12194">
          <w:rPr>
            <w:lang w:eastAsia="zh-CN"/>
          </w:rPr>
          <w:t>MMTel</w:t>
        </w:r>
      </w:ins>
      <w:ins w:id="97" w:author="Ericsson" w:date="2021-11-03T12:00:00Z">
        <w:r w:rsidRPr="007E4B99">
          <w:rPr>
            <w:lang w:eastAsia="zh-CN"/>
          </w:rPr>
          <w:t xml:space="preserve"> charging described in 3GPP TS </w:t>
        </w:r>
        <w:r>
          <w:rPr>
            <w:lang w:eastAsia="zh-CN"/>
          </w:rPr>
          <w:t>32</w:t>
        </w:r>
        <w:r w:rsidRPr="007E4B99">
          <w:rPr>
            <w:lang w:eastAsia="zh-CN"/>
          </w:rPr>
          <w:t>.</w:t>
        </w:r>
        <w:r>
          <w:rPr>
            <w:lang w:eastAsia="zh-CN"/>
          </w:rPr>
          <w:t>2</w:t>
        </w:r>
      </w:ins>
      <w:ins w:id="98" w:author="Ericsson" w:date="2021-11-03T12:06:00Z">
        <w:r w:rsidR="00D96CDB">
          <w:rPr>
            <w:lang w:eastAsia="zh-CN"/>
          </w:rPr>
          <w:t>75</w:t>
        </w:r>
      </w:ins>
      <w:ins w:id="99" w:author="Ericsson" w:date="2021-11-03T12:00:00Z">
        <w:r>
          <w:rPr>
            <w:lang w:eastAsia="zh-CN"/>
          </w:rPr>
          <w:t xml:space="preserve"> </w:t>
        </w:r>
        <w:r w:rsidRPr="007E4B99">
          <w:rPr>
            <w:lang w:eastAsia="zh-CN"/>
          </w:rPr>
          <w:t>[</w:t>
        </w:r>
        <w:r>
          <w:t>3</w:t>
        </w:r>
      </w:ins>
      <w:ins w:id="100" w:author="Ericsson" w:date="2021-11-03T12:06:00Z">
        <w:r w:rsidR="00D96CDB">
          <w:t>3</w:t>
        </w:r>
      </w:ins>
      <w:ins w:id="101" w:author="Ericsson" w:date="2021-11-03T12:00:00Z">
        <w:r w:rsidRPr="007E4B99">
          <w:rPr>
            <w:lang w:eastAsia="zh-CN"/>
          </w:rPr>
          <w:t>]</w:t>
        </w:r>
        <w:r w:rsidRPr="007E4B99">
          <w:t>.</w:t>
        </w:r>
      </w:ins>
    </w:p>
    <w:p w14:paraId="78FF30E9" w14:textId="4F67225A" w:rsidR="00BC032A" w:rsidRPr="00BD6F46" w:rsidRDefault="00BC032A" w:rsidP="00BC032A">
      <w:pPr>
        <w:pStyle w:val="TH"/>
        <w:rPr>
          <w:ins w:id="102" w:author="Ericsson" w:date="2021-11-03T12:00:00Z"/>
        </w:rPr>
      </w:pPr>
      <w:ins w:id="103" w:author="Ericsson" w:date="2021-11-03T12:00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04" w:author="Ericsson" w:date="2021-11-03T12:17:00Z">
        <w:r w:rsidR="009350B8">
          <w:rPr>
            <w:lang w:eastAsia="zh-CN"/>
          </w:rPr>
          <w:t>x</w:t>
        </w:r>
      </w:ins>
      <w:ins w:id="105" w:author="Ericsson" w:date="2021-11-03T12:00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  <w:r>
          <w:rPr>
            <w:lang w:eastAsia="zh-CN"/>
          </w:rPr>
          <w:t>IMS s</w:t>
        </w:r>
        <w:r w:rsidRPr="00BD6F46">
          <w:t xml:space="preserve">pecified </w:t>
        </w:r>
        <w:r w:rsidRPr="00BD6F46">
          <w:rPr>
            <w:lang w:eastAsia="zh-CN"/>
          </w:rPr>
          <w:t>attribute</w:t>
        </w:r>
        <w:r w:rsidRPr="00BD6F46">
          <w:t xml:space="preserve"> of 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BC032A" w:rsidRPr="00BD6F46" w14:paraId="52FFA44D" w14:textId="77777777" w:rsidTr="00095BF1">
        <w:trPr>
          <w:jc w:val="center"/>
          <w:ins w:id="106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0444D1" w14:textId="77777777" w:rsidR="00BC032A" w:rsidRPr="00BD6F46" w:rsidRDefault="00BC032A" w:rsidP="00095BF1">
            <w:pPr>
              <w:pStyle w:val="TAH"/>
              <w:rPr>
                <w:ins w:id="107" w:author="Ericsson" w:date="2021-11-03T12:00:00Z"/>
              </w:rPr>
            </w:pPr>
            <w:ins w:id="108" w:author="Ericsson" w:date="2021-11-03T12:00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D0EE9A" w14:textId="77777777" w:rsidR="00BC032A" w:rsidRPr="00BD6F46" w:rsidRDefault="00BC032A" w:rsidP="00095BF1">
            <w:pPr>
              <w:pStyle w:val="TAH"/>
              <w:rPr>
                <w:ins w:id="109" w:author="Ericsson" w:date="2021-11-03T12:00:00Z"/>
              </w:rPr>
            </w:pPr>
            <w:ins w:id="110" w:author="Ericsson" w:date="2021-11-03T12:00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5E5A58" w14:textId="77777777" w:rsidR="00BC032A" w:rsidRPr="00BD6F46" w:rsidRDefault="00BC032A" w:rsidP="00095BF1">
            <w:pPr>
              <w:pStyle w:val="TAH"/>
              <w:rPr>
                <w:ins w:id="111" w:author="Ericsson" w:date="2021-11-03T12:00:00Z"/>
              </w:rPr>
            </w:pPr>
            <w:ins w:id="112" w:author="Ericsson" w:date="2021-11-03T12:00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BCB7FD" w14:textId="77777777" w:rsidR="00BC032A" w:rsidRPr="00BD6F46" w:rsidRDefault="00BC032A" w:rsidP="00095BF1">
            <w:pPr>
              <w:pStyle w:val="TAH"/>
              <w:jc w:val="left"/>
              <w:rPr>
                <w:ins w:id="113" w:author="Ericsson" w:date="2021-11-03T12:00:00Z"/>
              </w:rPr>
            </w:pPr>
            <w:ins w:id="114" w:author="Ericsson" w:date="2021-11-03T12:00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EB2C78" w14:textId="77777777" w:rsidR="00BC032A" w:rsidRPr="00BD6F46" w:rsidRDefault="00BC032A" w:rsidP="00095BF1">
            <w:pPr>
              <w:pStyle w:val="TAH"/>
              <w:rPr>
                <w:ins w:id="115" w:author="Ericsson" w:date="2021-11-03T12:00:00Z"/>
                <w:rFonts w:cs="Arial"/>
                <w:szCs w:val="18"/>
              </w:rPr>
            </w:pPr>
            <w:ins w:id="116" w:author="Ericsson" w:date="2021-11-03T12:00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15BCFA" w14:textId="77777777" w:rsidR="00BC032A" w:rsidRPr="00BD6F46" w:rsidRDefault="00BC032A" w:rsidP="00095BF1">
            <w:pPr>
              <w:pStyle w:val="TAH"/>
              <w:rPr>
                <w:ins w:id="117" w:author="Ericsson" w:date="2021-11-03T12:00:00Z"/>
                <w:rFonts w:cs="Arial"/>
                <w:szCs w:val="18"/>
              </w:rPr>
            </w:pPr>
            <w:ins w:id="118" w:author="Ericsson" w:date="2021-11-03T12:00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C032A" w:rsidRPr="00BD6F46" w14:paraId="2FA0A85D" w14:textId="77777777" w:rsidTr="00095BF1">
        <w:trPr>
          <w:jc w:val="center"/>
          <w:ins w:id="119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3F3" w14:textId="77777777" w:rsidR="00BC032A" w:rsidRPr="00BD6F46" w:rsidRDefault="00BC032A" w:rsidP="00095BF1">
            <w:pPr>
              <w:pStyle w:val="TAL"/>
              <w:rPr>
                <w:ins w:id="120" w:author="Ericsson" w:date="2021-11-03T12:00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348" w14:textId="77777777" w:rsidR="00BC032A" w:rsidRPr="00BD6F46" w:rsidRDefault="00BC032A" w:rsidP="00095BF1">
            <w:pPr>
              <w:pStyle w:val="TAL"/>
              <w:rPr>
                <w:ins w:id="121" w:author="Ericsson" w:date="2021-11-03T12:00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B179" w14:textId="77777777" w:rsidR="00BC032A" w:rsidRPr="00BD6F46" w:rsidRDefault="00BC032A" w:rsidP="00095BF1">
            <w:pPr>
              <w:pStyle w:val="TAC"/>
              <w:rPr>
                <w:ins w:id="122" w:author="Ericsson" w:date="2021-11-03T12:00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383" w14:textId="77777777" w:rsidR="00BC032A" w:rsidRPr="00BD6F46" w:rsidRDefault="00BC032A" w:rsidP="00095BF1">
            <w:pPr>
              <w:pStyle w:val="TAL"/>
              <w:rPr>
                <w:ins w:id="123" w:author="Ericsson" w:date="2021-11-03T12:00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970" w14:textId="77777777" w:rsidR="00BC032A" w:rsidRPr="00BD6F46" w:rsidRDefault="00BC032A" w:rsidP="00095BF1">
            <w:pPr>
              <w:pStyle w:val="TAL"/>
              <w:rPr>
                <w:ins w:id="124" w:author="Ericsson" w:date="2021-11-03T12:00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727" w14:textId="77777777" w:rsidR="00BC032A" w:rsidRPr="00BD6F46" w:rsidRDefault="00BC032A" w:rsidP="00095BF1">
            <w:pPr>
              <w:pStyle w:val="TAL"/>
              <w:rPr>
                <w:ins w:id="125" w:author="Ericsson" w:date="2021-11-03T12:00:00Z"/>
                <w:rFonts w:cs="Arial"/>
                <w:szCs w:val="18"/>
              </w:rPr>
            </w:pPr>
          </w:p>
        </w:tc>
      </w:tr>
    </w:tbl>
    <w:p w14:paraId="4167BF6B" w14:textId="77777777" w:rsidR="00BC032A" w:rsidRDefault="00BC032A" w:rsidP="00BC032A">
      <w:pPr>
        <w:rPr>
          <w:ins w:id="126" w:author="Ericsson" w:date="2021-11-03T12:00:00Z"/>
          <w:lang w:eastAsia="zh-CN"/>
        </w:rPr>
      </w:pPr>
    </w:p>
    <w:p w14:paraId="44273839" w14:textId="0A603F6D" w:rsidR="00BC032A" w:rsidRPr="00BD6F46" w:rsidRDefault="00BC032A" w:rsidP="00BC032A">
      <w:pPr>
        <w:pStyle w:val="Heading6"/>
        <w:rPr>
          <w:ins w:id="127" w:author="Ericsson" w:date="2021-11-03T12:00:00Z"/>
          <w:lang w:eastAsia="zh-CN"/>
        </w:rPr>
      </w:pPr>
      <w:bookmarkStart w:id="128" w:name="_Toc83044045"/>
      <w:ins w:id="129" w:author="Ericsson" w:date="2021-11-03T12:00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30" w:author="Ericsson" w:date="2021-11-03T12:13:00Z">
        <w:r w:rsidR="002A4B58">
          <w:rPr>
            <w:lang w:eastAsia="zh-CN"/>
          </w:rPr>
          <w:t>x</w:t>
        </w:r>
      </w:ins>
      <w:ins w:id="131" w:author="Ericsson" w:date="2021-11-03T12:00:00Z">
        <w:r w:rsidRPr="00BD6F46">
          <w:rPr>
            <w:lang w:eastAsia="zh-CN"/>
          </w:rPr>
          <w:t>.</w:t>
        </w:r>
        <w:r>
          <w:rPr>
            <w:lang w:eastAsia="zh-CN"/>
          </w:rPr>
          <w:t>3</w:t>
        </w:r>
        <w:r w:rsidRPr="00BD6F46">
          <w:rPr>
            <w:lang w:eastAsia="zh-CN"/>
          </w:rPr>
          <w:tab/>
          <w:t xml:space="preserve">Type </w:t>
        </w:r>
      </w:ins>
      <w:proofErr w:type="spellStart"/>
      <w:ins w:id="132" w:author="Ericsson" w:date="2021-11-03T12:08:00Z">
        <w:r w:rsidR="007E0C39">
          <w:rPr>
            <w:lang w:eastAsia="zh-CN"/>
          </w:rPr>
          <w:t>MMTel</w:t>
        </w:r>
      </w:ins>
      <w:ins w:id="133" w:author="Ericsson" w:date="2021-11-03T12:00:00Z">
        <w:r>
          <w:rPr>
            <w:lang w:eastAsia="zh-CN"/>
          </w:rPr>
          <w:t>ChargingInformation</w:t>
        </w:r>
        <w:bookmarkEnd w:id="128"/>
        <w:proofErr w:type="spellEnd"/>
        <w:r w:rsidRPr="00753009">
          <w:rPr>
            <w:rFonts w:hint="eastAsia"/>
            <w:lang w:eastAsia="zh-CN"/>
          </w:rPr>
          <w:t xml:space="preserve"> </w:t>
        </w:r>
      </w:ins>
    </w:p>
    <w:p w14:paraId="2FA4C012" w14:textId="3844F587" w:rsidR="00BC032A" w:rsidRPr="00BD6F46" w:rsidRDefault="00BC032A" w:rsidP="00BC032A">
      <w:pPr>
        <w:pStyle w:val="TH"/>
        <w:rPr>
          <w:ins w:id="134" w:author="Ericsson" w:date="2021-11-03T12:00:00Z"/>
        </w:rPr>
      </w:pPr>
      <w:ins w:id="135" w:author="Ericsson" w:date="2021-11-03T12:00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36" w:author="Ericsson" w:date="2021-11-03T12:17:00Z">
        <w:r w:rsidR="009350B8">
          <w:rPr>
            <w:lang w:eastAsia="zh-CN"/>
          </w:rPr>
          <w:t>x</w:t>
        </w:r>
      </w:ins>
      <w:ins w:id="137" w:author="Ericsson" w:date="2021-11-03T12:00:00Z">
        <w:r w:rsidRPr="00BD6F46">
          <w:rPr>
            <w:lang w:eastAsia="zh-CN"/>
          </w:rPr>
          <w:t>.</w:t>
        </w:r>
        <w:r>
          <w:rPr>
            <w:lang w:eastAsia="zh-CN"/>
          </w:rPr>
          <w:t>3</w:t>
        </w:r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proofErr w:type="spellStart"/>
      <w:ins w:id="138" w:author="Ericsson" w:date="2021-11-03T12:08:00Z">
        <w:r w:rsidR="007E0C39">
          <w:t>MMTel</w:t>
        </w:r>
      </w:ins>
      <w:ins w:id="139" w:author="Ericsson" w:date="2021-11-03T12:00:00Z">
        <w:r>
          <w:t>ChargingInformation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BC032A" w:rsidRPr="00BD6F46" w14:paraId="1286783A" w14:textId="77777777" w:rsidTr="00095BF1">
        <w:trPr>
          <w:jc w:val="center"/>
          <w:ins w:id="140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693274" w14:textId="77777777" w:rsidR="00BC032A" w:rsidRPr="00BD6F46" w:rsidRDefault="00BC032A" w:rsidP="00095BF1">
            <w:pPr>
              <w:pStyle w:val="TAH"/>
              <w:rPr>
                <w:ins w:id="141" w:author="Ericsson" w:date="2021-11-03T12:00:00Z"/>
              </w:rPr>
            </w:pPr>
            <w:ins w:id="142" w:author="Ericsson" w:date="2021-11-03T12:00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C163A9" w14:textId="77777777" w:rsidR="00BC032A" w:rsidRPr="00BD6F46" w:rsidRDefault="00BC032A" w:rsidP="00095BF1">
            <w:pPr>
              <w:pStyle w:val="TAH"/>
              <w:rPr>
                <w:ins w:id="143" w:author="Ericsson" w:date="2021-11-03T12:00:00Z"/>
              </w:rPr>
            </w:pPr>
            <w:ins w:id="144" w:author="Ericsson" w:date="2021-11-03T12:00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1903DE" w14:textId="77777777" w:rsidR="00BC032A" w:rsidRPr="00BD6F46" w:rsidRDefault="00BC032A" w:rsidP="00095BF1">
            <w:pPr>
              <w:pStyle w:val="TAH"/>
              <w:rPr>
                <w:ins w:id="145" w:author="Ericsson" w:date="2021-11-03T12:00:00Z"/>
              </w:rPr>
            </w:pPr>
            <w:ins w:id="146" w:author="Ericsson" w:date="2021-11-03T12:00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B61B56" w14:textId="77777777" w:rsidR="00BC032A" w:rsidRPr="00BD6F46" w:rsidRDefault="00BC032A" w:rsidP="00095BF1">
            <w:pPr>
              <w:pStyle w:val="TAH"/>
              <w:jc w:val="left"/>
              <w:rPr>
                <w:ins w:id="147" w:author="Ericsson" w:date="2021-11-03T12:00:00Z"/>
              </w:rPr>
            </w:pPr>
            <w:ins w:id="148" w:author="Ericsson" w:date="2021-11-03T12:00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439B37" w14:textId="77777777" w:rsidR="00BC032A" w:rsidRPr="00BD6F46" w:rsidRDefault="00BC032A" w:rsidP="00095BF1">
            <w:pPr>
              <w:pStyle w:val="TAH"/>
              <w:rPr>
                <w:ins w:id="149" w:author="Ericsson" w:date="2021-11-03T12:00:00Z"/>
                <w:rFonts w:cs="Arial"/>
                <w:szCs w:val="18"/>
              </w:rPr>
            </w:pPr>
            <w:ins w:id="150" w:author="Ericsson" w:date="2021-11-03T12:00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A67940" w14:textId="77777777" w:rsidR="00BC032A" w:rsidRPr="00BD6F46" w:rsidRDefault="00BC032A" w:rsidP="00095BF1">
            <w:pPr>
              <w:pStyle w:val="TAH"/>
              <w:rPr>
                <w:ins w:id="151" w:author="Ericsson" w:date="2021-11-03T12:00:00Z"/>
                <w:rFonts w:cs="Arial"/>
                <w:szCs w:val="18"/>
              </w:rPr>
            </w:pPr>
            <w:ins w:id="152" w:author="Ericsson" w:date="2021-11-03T12:00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BC032A" w:rsidRPr="00BD6F46" w14:paraId="0E61BE18" w14:textId="77777777" w:rsidTr="00095BF1">
        <w:trPr>
          <w:jc w:val="center"/>
          <w:ins w:id="153" w:author="Ericsson" w:date="2021-11-03T12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2BB" w14:textId="636D5883" w:rsidR="00BC032A" w:rsidRPr="00BD6F46" w:rsidRDefault="00781B01" w:rsidP="00095BF1">
            <w:pPr>
              <w:pStyle w:val="TAL"/>
              <w:rPr>
                <w:ins w:id="154" w:author="Ericsson" w:date="2021-11-03T12:00:00Z"/>
                <w:rFonts w:eastAsia="MS Mincho"/>
                <w:noProof/>
              </w:rPr>
            </w:pPr>
            <w:ins w:id="155" w:author="Ericsson" w:date="2021-11-03T12:11:00Z">
              <w:r>
                <w:rPr>
                  <w:noProof/>
                </w:rPr>
                <w:t>s</w:t>
              </w:r>
              <w:r w:rsidRPr="00BB6156">
                <w:rPr>
                  <w:noProof/>
                </w:rPr>
                <w:t>upplementaryService</w:t>
              </w:r>
            </w:ins>
            <w:ins w:id="156" w:author="Ericsson" w:date="2021-11-03T12:13:00Z">
              <w:r w:rsidR="0041252D">
                <w:rPr>
                  <w:noProof/>
                </w:rPr>
                <w:t>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978" w14:textId="16D6DD7A" w:rsidR="00BC032A" w:rsidRPr="00BD6F46" w:rsidRDefault="00781B01" w:rsidP="00095BF1">
            <w:pPr>
              <w:pStyle w:val="TAL"/>
              <w:rPr>
                <w:ins w:id="157" w:author="Ericsson" w:date="2021-11-03T12:00:00Z"/>
                <w:lang w:eastAsia="zh-CN"/>
              </w:rPr>
            </w:pPr>
            <w:ins w:id="158" w:author="Ericsson" w:date="2021-11-03T12:11:00Z">
              <w:r w:rsidRPr="00BB6156">
                <w:rPr>
                  <w:noProof/>
                </w:rPr>
                <w:t>SupplementaryService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31F" w14:textId="719A76E6" w:rsidR="00BC032A" w:rsidRPr="00BD6F46" w:rsidRDefault="00BC032A" w:rsidP="00095BF1">
            <w:pPr>
              <w:pStyle w:val="TAC"/>
              <w:rPr>
                <w:ins w:id="159" w:author="Ericsson" w:date="2021-11-03T12:00:00Z"/>
                <w:lang w:eastAsia="zh-CN"/>
              </w:rPr>
            </w:pPr>
            <w:ins w:id="160" w:author="Ericsson" w:date="2021-11-03T12:00:00Z">
              <w:r w:rsidRPr="00FB163A">
                <w:rPr>
                  <w:rFonts w:cs="Arial"/>
                  <w:szCs w:val="18"/>
                </w:rPr>
                <w:t>O</w:t>
              </w:r>
            </w:ins>
            <w:ins w:id="161" w:author="Ericsson" w:date="2021-11-03T12:12:00Z">
              <w:r w:rsidR="00DD36D5"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FED" w14:textId="497A27A0" w:rsidR="00BC032A" w:rsidRPr="00BD6F46" w:rsidRDefault="00DD36D5" w:rsidP="00095BF1">
            <w:pPr>
              <w:pStyle w:val="TAL"/>
              <w:rPr>
                <w:ins w:id="162" w:author="Ericsson" w:date="2021-11-03T12:00:00Z"/>
                <w:noProof/>
                <w:lang w:eastAsia="zh-CN"/>
              </w:rPr>
            </w:pPr>
            <w:ins w:id="163" w:author="Ericsson" w:date="2021-11-03T12:12:00Z">
              <w:r>
                <w:rPr>
                  <w:lang w:val="fr-FR" w:eastAsia="zh-CN" w:bidi="ar-IQ"/>
                </w:rPr>
                <w:t>1</w:t>
              </w:r>
            </w:ins>
            <w:ins w:id="164" w:author="Ericsson" w:date="2021-11-03T12:00:00Z">
              <w:r w:rsidR="00BC032A">
                <w:rPr>
                  <w:lang w:val="fr-FR" w:eastAsia="zh-CN" w:bidi="ar-IQ"/>
                </w:rPr>
                <w:t>..</w:t>
              </w:r>
            </w:ins>
            <w:ins w:id="165" w:author="Ericsson" w:date="2021-11-03T12:11:00Z">
              <w:r w:rsidR="00D25128">
                <w:rPr>
                  <w:lang w:val="fr-FR" w:eastAsia="zh-CN" w:bidi="ar-IQ"/>
                </w:rPr>
                <w:t>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B65" w14:textId="0CDBB2F7" w:rsidR="00BC032A" w:rsidRPr="00BD6F46" w:rsidRDefault="00BC032A" w:rsidP="00095BF1">
            <w:pPr>
              <w:pStyle w:val="TAL"/>
              <w:rPr>
                <w:ins w:id="166" w:author="Ericsson" w:date="2021-11-03T12:00:00Z"/>
                <w:noProof/>
              </w:rPr>
            </w:pPr>
            <w:ins w:id="167" w:author="Ericsson" w:date="2021-11-03T12:00:00Z">
              <w:r w:rsidRPr="00FB163A">
                <w:rPr>
                  <w:rFonts w:cs="Arial"/>
                  <w:szCs w:val="18"/>
                </w:rPr>
                <w:t xml:space="preserve">This field holds the </w:t>
              </w:r>
            </w:ins>
            <w:ins w:id="168" w:author="Ericsson" w:date="2021-11-03T12:12:00Z">
              <w:r w:rsidR="0041252D" w:rsidRPr="00F1253E">
                <w:t>associated supplementary service</w:t>
              </w:r>
              <w:r w:rsidR="0041252D">
                <w:t>s</w:t>
              </w:r>
              <w:r w:rsidR="0041252D" w:rsidRPr="00F1253E">
                <w:t>. It can be present multiple times as necessary to present the parallel activity of the different supplementary services</w:t>
              </w:r>
            </w:ins>
            <w:ins w:id="169" w:author="Ericsson" w:date="2021-11-03T12:00:00Z">
              <w:r w:rsidRPr="00FB163A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9A7" w14:textId="77777777" w:rsidR="00BC032A" w:rsidRPr="00BD6F46" w:rsidRDefault="00BC032A" w:rsidP="00095BF1">
            <w:pPr>
              <w:pStyle w:val="TAL"/>
              <w:rPr>
                <w:ins w:id="170" w:author="Ericsson" w:date="2021-11-03T12:00:00Z"/>
                <w:rFonts w:cs="Arial"/>
                <w:szCs w:val="18"/>
              </w:rPr>
            </w:pPr>
          </w:p>
        </w:tc>
      </w:tr>
    </w:tbl>
    <w:p w14:paraId="45D8C223" w14:textId="77777777" w:rsidR="00BC032A" w:rsidRPr="00BD6F46" w:rsidRDefault="00BC032A" w:rsidP="00BC032A">
      <w:pPr>
        <w:rPr>
          <w:ins w:id="171" w:author="Ericsson" w:date="2021-11-03T12:00:00Z"/>
        </w:rPr>
      </w:pPr>
    </w:p>
    <w:p w14:paraId="19B72652" w14:textId="7A65DAE2" w:rsidR="009350B8" w:rsidRPr="00BD6F46" w:rsidRDefault="009350B8" w:rsidP="009350B8">
      <w:pPr>
        <w:pStyle w:val="Heading6"/>
        <w:rPr>
          <w:ins w:id="172" w:author="Ericsson" w:date="2021-11-03T12:16:00Z"/>
          <w:lang w:eastAsia="zh-CN"/>
        </w:rPr>
      </w:pPr>
      <w:ins w:id="173" w:author="Ericsson" w:date="2021-11-03T12:16:00Z">
        <w:r>
          <w:rPr>
            <w:lang w:eastAsia="zh-CN"/>
          </w:rPr>
          <w:lastRenderedPageBreak/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  <w:r>
          <w:rPr>
            <w:lang w:eastAsia="zh-CN"/>
          </w:rPr>
          <w:t>4</w:t>
        </w:r>
        <w:r w:rsidRPr="00BD6F46">
          <w:rPr>
            <w:lang w:eastAsia="zh-CN"/>
          </w:rPr>
          <w:tab/>
          <w:t xml:space="preserve">Type </w:t>
        </w:r>
      </w:ins>
      <w:ins w:id="174" w:author="Ericsson" w:date="2021-11-03T12:17:00Z">
        <w:r w:rsidRPr="00BB6156">
          <w:rPr>
            <w:noProof/>
          </w:rPr>
          <w:t>SupplementaryService</w:t>
        </w:r>
      </w:ins>
    </w:p>
    <w:p w14:paraId="2245E198" w14:textId="557B89CA" w:rsidR="009350B8" w:rsidRPr="00BD6F46" w:rsidRDefault="009350B8" w:rsidP="009350B8">
      <w:pPr>
        <w:pStyle w:val="TH"/>
        <w:rPr>
          <w:ins w:id="175" w:author="Ericsson" w:date="2021-11-03T12:16:00Z"/>
        </w:rPr>
      </w:pPr>
      <w:ins w:id="176" w:author="Ericsson" w:date="2021-11-03T12:16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77" w:author="Ericsson" w:date="2021-11-03T12:17:00Z">
        <w:r>
          <w:rPr>
            <w:lang w:eastAsia="zh-CN"/>
          </w:rPr>
          <w:t>x</w:t>
        </w:r>
      </w:ins>
      <w:ins w:id="178" w:author="Ericsson" w:date="2021-11-03T12:16:00Z">
        <w:r w:rsidRPr="00BD6F46">
          <w:rPr>
            <w:lang w:eastAsia="zh-CN"/>
          </w:rPr>
          <w:t>.</w:t>
        </w:r>
        <w:del w:id="179" w:author="Ericsson rev11" w:date="2021-11-17T11:10:00Z">
          <w:r w:rsidDel="007322AD">
            <w:rPr>
              <w:lang w:eastAsia="zh-CN"/>
            </w:rPr>
            <w:delText>3</w:delText>
          </w:r>
        </w:del>
      </w:ins>
      <w:ins w:id="180" w:author="Ericsson rev11" w:date="2021-11-17T11:10:00Z">
        <w:r w:rsidR="007322AD">
          <w:rPr>
            <w:lang w:eastAsia="zh-CN"/>
          </w:rPr>
          <w:t>4</w:t>
        </w:r>
      </w:ins>
      <w:ins w:id="181" w:author="Ericsson" w:date="2021-11-03T12:16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ins w:id="182" w:author="Ericsson" w:date="2021-11-03T12:17:00Z">
        <w:r w:rsidRPr="00BB6156">
          <w:rPr>
            <w:noProof/>
          </w:rPr>
          <w:t>SupplementaryService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9350B8" w:rsidRPr="00BD6F46" w14:paraId="2043F871" w14:textId="77777777" w:rsidTr="00095BF1">
        <w:trPr>
          <w:jc w:val="center"/>
          <w:ins w:id="183" w:author="Ericsson" w:date="2021-11-03T12:1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C5AD5" w14:textId="77777777" w:rsidR="009350B8" w:rsidRPr="00BD6F46" w:rsidRDefault="009350B8" w:rsidP="00095BF1">
            <w:pPr>
              <w:pStyle w:val="TAH"/>
              <w:rPr>
                <w:ins w:id="184" w:author="Ericsson" w:date="2021-11-03T12:16:00Z"/>
              </w:rPr>
            </w:pPr>
            <w:ins w:id="185" w:author="Ericsson" w:date="2021-11-03T12:16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659CAF" w14:textId="77777777" w:rsidR="009350B8" w:rsidRPr="00BD6F46" w:rsidRDefault="009350B8" w:rsidP="00095BF1">
            <w:pPr>
              <w:pStyle w:val="TAH"/>
              <w:rPr>
                <w:ins w:id="186" w:author="Ericsson" w:date="2021-11-03T12:16:00Z"/>
              </w:rPr>
            </w:pPr>
            <w:ins w:id="187" w:author="Ericsson" w:date="2021-11-03T12:16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38B06E" w14:textId="77777777" w:rsidR="009350B8" w:rsidRPr="00BD6F46" w:rsidRDefault="009350B8" w:rsidP="00095BF1">
            <w:pPr>
              <w:pStyle w:val="TAH"/>
              <w:rPr>
                <w:ins w:id="188" w:author="Ericsson" w:date="2021-11-03T12:16:00Z"/>
              </w:rPr>
            </w:pPr>
            <w:ins w:id="189" w:author="Ericsson" w:date="2021-11-03T12:16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D5310B" w14:textId="77777777" w:rsidR="009350B8" w:rsidRPr="00BD6F46" w:rsidRDefault="009350B8" w:rsidP="00095BF1">
            <w:pPr>
              <w:pStyle w:val="TAH"/>
              <w:jc w:val="left"/>
              <w:rPr>
                <w:ins w:id="190" w:author="Ericsson" w:date="2021-11-03T12:16:00Z"/>
              </w:rPr>
            </w:pPr>
            <w:ins w:id="191" w:author="Ericsson" w:date="2021-11-03T12:16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75EF7" w14:textId="77777777" w:rsidR="009350B8" w:rsidRPr="00BD6F46" w:rsidRDefault="009350B8" w:rsidP="00095BF1">
            <w:pPr>
              <w:pStyle w:val="TAH"/>
              <w:rPr>
                <w:ins w:id="192" w:author="Ericsson" w:date="2021-11-03T12:16:00Z"/>
                <w:rFonts w:cs="Arial"/>
                <w:szCs w:val="18"/>
              </w:rPr>
            </w:pPr>
            <w:ins w:id="193" w:author="Ericsson" w:date="2021-11-03T12:16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93201E" w14:textId="77777777" w:rsidR="009350B8" w:rsidRPr="00BD6F46" w:rsidRDefault="009350B8" w:rsidP="00095BF1">
            <w:pPr>
              <w:pStyle w:val="TAH"/>
              <w:rPr>
                <w:ins w:id="194" w:author="Ericsson" w:date="2021-11-03T12:16:00Z"/>
                <w:rFonts w:cs="Arial"/>
                <w:szCs w:val="18"/>
              </w:rPr>
            </w:pPr>
            <w:ins w:id="195" w:author="Ericsson" w:date="2021-11-03T12:16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350B8" w:rsidRPr="00BD6F46" w14:paraId="70873437" w14:textId="77777777" w:rsidTr="00095BF1">
        <w:trPr>
          <w:jc w:val="center"/>
          <w:ins w:id="196" w:author="Ericsson" w:date="2021-11-03T12:1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CD9" w14:textId="65D620BE" w:rsidR="009350B8" w:rsidRPr="00BD6F46" w:rsidRDefault="00E855F5" w:rsidP="00095BF1">
            <w:pPr>
              <w:pStyle w:val="TAL"/>
              <w:rPr>
                <w:ins w:id="197" w:author="Ericsson" w:date="2021-11-03T12:16:00Z"/>
                <w:rFonts w:eastAsia="MS Mincho"/>
                <w:noProof/>
              </w:rPr>
            </w:pPr>
            <w:ins w:id="198" w:author="Ericsson" w:date="2021-11-03T12:35:00Z">
              <w:r>
                <w:rPr>
                  <w:noProof/>
                </w:rPr>
                <w:t>s</w:t>
              </w:r>
              <w:r w:rsidRPr="00BB6156">
                <w:rPr>
                  <w:noProof/>
                </w:rPr>
                <w:t>upplementary</w:t>
              </w:r>
            </w:ins>
            <w:ins w:id="199" w:author="Ericsson" w:date="2021-11-03T12:18:00Z">
              <w:r w:rsidR="008F60A6" w:rsidRPr="008F60A6">
                <w:rPr>
                  <w:noProof/>
                </w:rPr>
                <w:t>ServiceType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AB4" w14:textId="5C32E065" w:rsidR="009350B8" w:rsidRPr="00BD6F46" w:rsidRDefault="00C175A3" w:rsidP="00095BF1">
            <w:pPr>
              <w:pStyle w:val="TAL"/>
              <w:rPr>
                <w:ins w:id="200" w:author="Ericsson" w:date="2021-11-03T12:16:00Z"/>
                <w:lang w:eastAsia="zh-CN"/>
              </w:rPr>
            </w:pPr>
            <w:ins w:id="201" w:author="Ericsson" w:date="2021-11-03T12:43:00Z">
              <w:r>
                <w:rPr>
                  <w:noProof/>
                </w:rPr>
                <w:t>S</w:t>
              </w:r>
            </w:ins>
            <w:ins w:id="202" w:author="Ericsson" w:date="2021-11-03T12:35:00Z">
              <w:r w:rsidR="00CA15EA" w:rsidRPr="00BB6156">
                <w:rPr>
                  <w:noProof/>
                </w:rPr>
                <w:t>upplementary</w:t>
              </w:r>
            </w:ins>
            <w:ins w:id="203" w:author="Ericsson" w:date="2021-11-03T12:22:00Z">
              <w:r w:rsidR="00E04712" w:rsidRPr="008F60A6">
                <w:rPr>
                  <w:noProof/>
                </w:rPr>
                <w:t>ServiceType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E7B" w14:textId="77777777" w:rsidR="009350B8" w:rsidRPr="00BD6F46" w:rsidRDefault="009350B8" w:rsidP="00095BF1">
            <w:pPr>
              <w:pStyle w:val="TAC"/>
              <w:rPr>
                <w:ins w:id="204" w:author="Ericsson" w:date="2021-11-03T12:16:00Z"/>
                <w:lang w:eastAsia="zh-CN"/>
              </w:rPr>
            </w:pPr>
            <w:ins w:id="205" w:author="Ericsson" w:date="2021-11-03T12:16:00Z">
              <w:r w:rsidRPr="00FB163A">
                <w:rPr>
                  <w:rFonts w:cs="Arial"/>
                  <w:szCs w:val="18"/>
                </w:rPr>
                <w:t>O</w:t>
              </w:r>
              <w:r>
                <w:rPr>
                  <w:rFonts w:cs="Arial"/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E85" w14:textId="09C6EF00" w:rsidR="009350B8" w:rsidRPr="00BD6F46" w:rsidRDefault="009350B8" w:rsidP="00095BF1">
            <w:pPr>
              <w:pStyle w:val="TAL"/>
              <w:rPr>
                <w:ins w:id="206" w:author="Ericsson" w:date="2021-11-03T12:16:00Z"/>
                <w:noProof/>
                <w:lang w:eastAsia="zh-CN"/>
              </w:rPr>
            </w:pPr>
            <w:ins w:id="207" w:author="Ericsson" w:date="2021-11-03T12:16:00Z">
              <w:r>
                <w:rPr>
                  <w:lang w:val="fr-FR"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C5B" w14:textId="1F77CAAE" w:rsidR="009350B8" w:rsidRPr="00BD6F46" w:rsidRDefault="00AE39E9" w:rsidP="00095BF1">
            <w:pPr>
              <w:pStyle w:val="TAL"/>
              <w:rPr>
                <w:ins w:id="208" w:author="Ericsson" w:date="2021-11-03T12:16:00Z"/>
                <w:noProof/>
              </w:rPr>
            </w:pPr>
            <w:ins w:id="209" w:author="Ericsson" w:date="2021-11-03T12:22:00Z">
              <w:r>
                <w:t xml:space="preserve">This field </w:t>
              </w:r>
              <w:r w:rsidRPr="00BB6156">
                <w:t>identifies the type of supplementary service</w:t>
              </w:r>
            </w:ins>
            <w:ins w:id="210" w:author="Ericsson" w:date="2021-11-03T12:16:00Z">
              <w:r w:rsidR="009350B8" w:rsidRPr="00FB163A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15" w14:textId="77777777" w:rsidR="009350B8" w:rsidRPr="00BD6F46" w:rsidRDefault="009350B8" w:rsidP="00095BF1">
            <w:pPr>
              <w:pStyle w:val="TAL"/>
              <w:rPr>
                <w:ins w:id="211" w:author="Ericsson" w:date="2021-11-03T12:16:00Z"/>
                <w:rFonts w:cs="Arial"/>
                <w:szCs w:val="18"/>
              </w:rPr>
            </w:pPr>
          </w:p>
        </w:tc>
      </w:tr>
      <w:tr w:rsidR="00A36325" w:rsidRPr="00BD6F46" w14:paraId="22724B17" w14:textId="77777777" w:rsidTr="00095BF1">
        <w:trPr>
          <w:jc w:val="center"/>
          <w:ins w:id="212" w:author="Ericsson" w:date="2021-11-03T12:1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2F7" w14:textId="324A1A5D" w:rsidR="00A36325" w:rsidRDefault="00CA15EA" w:rsidP="00A36325">
            <w:pPr>
              <w:pStyle w:val="TAL"/>
              <w:rPr>
                <w:ins w:id="213" w:author="Ericsson" w:date="2021-11-03T12:17:00Z"/>
                <w:noProof/>
              </w:rPr>
            </w:pPr>
            <w:ins w:id="214" w:author="Ericsson" w:date="2021-11-03T12:35:00Z">
              <w:r>
                <w:rPr>
                  <w:noProof/>
                </w:rPr>
                <w:t>s</w:t>
              </w:r>
              <w:r w:rsidRPr="00BB6156">
                <w:rPr>
                  <w:noProof/>
                </w:rPr>
                <w:t>upplementary</w:t>
              </w:r>
            </w:ins>
            <w:ins w:id="215" w:author="Ericsson" w:date="2021-11-03T12:18:00Z">
              <w:r w:rsidR="00A36325" w:rsidRPr="00A85250">
                <w:rPr>
                  <w:noProof/>
                </w:rPr>
                <w:t>ServiceMode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FA0" w14:textId="33750BFF" w:rsidR="00A36325" w:rsidRPr="00BB6156" w:rsidRDefault="00C175A3" w:rsidP="00A36325">
            <w:pPr>
              <w:pStyle w:val="TAL"/>
              <w:rPr>
                <w:ins w:id="216" w:author="Ericsson" w:date="2021-11-03T12:17:00Z"/>
                <w:noProof/>
              </w:rPr>
            </w:pPr>
            <w:ins w:id="217" w:author="Ericsson" w:date="2021-11-03T12:43:00Z">
              <w:r>
                <w:rPr>
                  <w:noProof/>
                </w:rPr>
                <w:t>S</w:t>
              </w:r>
            </w:ins>
            <w:ins w:id="218" w:author="Ericsson" w:date="2021-11-03T12:35:00Z">
              <w:r w:rsidR="00CA15EA" w:rsidRPr="00BB6156">
                <w:rPr>
                  <w:noProof/>
                </w:rPr>
                <w:t>upplementary</w:t>
              </w:r>
              <w:r w:rsidR="00CA15EA" w:rsidRPr="00A85250">
                <w:rPr>
                  <w:noProof/>
                </w:rPr>
                <w:t>ServiceMode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B6B" w14:textId="5D1EF2D1" w:rsidR="00A36325" w:rsidRPr="00FB163A" w:rsidRDefault="00A36325" w:rsidP="00A36325">
            <w:pPr>
              <w:pStyle w:val="TAC"/>
              <w:rPr>
                <w:ins w:id="219" w:author="Ericsson" w:date="2021-11-03T12:17:00Z"/>
                <w:rFonts w:cs="Arial"/>
                <w:szCs w:val="18"/>
              </w:rPr>
            </w:pPr>
            <w:ins w:id="220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018" w14:textId="307CB9C1" w:rsidR="00A36325" w:rsidRDefault="00CA15EA" w:rsidP="00A36325">
            <w:pPr>
              <w:pStyle w:val="TAL"/>
              <w:rPr>
                <w:ins w:id="221" w:author="Ericsson" w:date="2021-11-03T12:17:00Z"/>
                <w:lang w:val="fr-FR" w:eastAsia="zh-CN" w:bidi="ar-IQ"/>
              </w:rPr>
            </w:pPr>
            <w:ins w:id="222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BF6" w14:textId="6CF57433" w:rsidR="00A36325" w:rsidRPr="00FB163A" w:rsidRDefault="00CC0056" w:rsidP="00A36325">
            <w:pPr>
              <w:pStyle w:val="TAL"/>
              <w:rPr>
                <w:ins w:id="223" w:author="Ericsson" w:date="2021-11-03T12:17:00Z"/>
                <w:rFonts w:cs="Arial"/>
                <w:szCs w:val="18"/>
              </w:rPr>
            </w:pPr>
            <w:ins w:id="224" w:author="Ericsson" w:date="2021-11-03T12:46:00Z">
              <w:r>
                <w:rPr>
                  <w:rFonts w:cs="Arial"/>
                  <w:szCs w:val="18"/>
                </w:rPr>
                <w:t xml:space="preserve">This field </w:t>
              </w:r>
              <w:r w:rsidR="00461CEC">
                <w:rPr>
                  <w:rFonts w:cs="Arial"/>
                  <w:szCs w:val="18"/>
                </w:rPr>
                <w:t xml:space="preserve">provides </w:t>
              </w:r>
              <w:r w:rsidRPr="00BB6156">
                <w:t>the mode for CDIV, CB and ECT supplementary services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DC8" w14:textId="77777777" w:rsidR="00A36325" w:rsidRPr="00BD6F46" w:rsidRDefault="00A36325" w:rsidP="00A36325">
            <w:pPr>
              <w:pStyle w:val="TAL"/>
              <w:rPr>
                <w:ins w:id="225" w:author="Ericsson" w:date="2021-11-03T12:17:00Z"/>
                <w:rFonts w:cs="Arial"/>
                <w:szCs w:val="18"/>
              </w:rPr>
            </w:pPr>
          </w:p>
        </w:tc>
      </w:tr>
      <w:tr w:rsidR="00A36325" w:rsidRPr="00BD6F46" w14:paraId="341B48C3" w14:textId="77777777" w:rsidTr="00095BF1">
        <w:trPr>
          <w:jc w:val="center"/>
          <w:ins w:id="226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CF7" w14:textId="2A41BD9F" w:rsidR="00A36325" w:rsidRPr="00A85250" w:rsidRDefault="00AE4CDB" w:rsidP="00A36325">
            <w:pPr>
              <w:pStyle w:val="TAL"/>
              <w:rPr>
                <w:ins w:id="227" w:author="Ericsson" w:date="2021-11-03T12:18:00Z"/>
                <w:noProof/>
              </w:rPr>
            </w:pPr>
            <w:ins w:id="228" w:author="Ericsson" w:date="2021-11-03T12:44:00Z">
              <w:r>
                <w:rPr>
                  <w:noProof/>
                </w:rPr>
                <w:t>n</w:t>
              </w:r>
            </w:ins>
            <w:ins w:id="229" w:author="Ericsson" w:date="2021-11-03T12:18:00Z">
              <w:r w:rsidR="00A36325" w:rsidRPr="000506ED">
                <w:rPr>
                  <w:noProof/>
                </w:rPr>
                <w:t>umber</w:t>
              </w:r>
            </w:ins>
            <w:ins w:id="230" w:author="Ericsson" w:date="2021-11-03T12:44:00Z">
              <w:r>
                <w:rPr>
                  <w:noProof/>
                </w:rPr>
                <w:t>O</w:t>
              </w:r>
            </w:ins>
            <w:ins w:id="231" w:author="Ericsson" w:date="2021-11-03T12:18:00Z">
              <w:r w:rsidR="00A36325" w:rsidRPr="000506ED">
                <w:rPr>
                  <w:noProof/>
                </w:rPr>
                <w:t>f</w:t>
              </w:r>
            </w:ins>
            <w:ins w:id="232" w:author="Ericsson" w:date="2021-11-03T12:44:00Z">
              <w:r>
                <w:rPr>
                  <w:noProof/>
                </w:rPr>
                <w:t>D</w:t>
              </w:r>
            </w:ins>
            <w:ins w:id="233" w:author="Ericsson" w:date="2021-11-03T12:18:00Z">
              <w:r w:rsidR="00A36325" w:rsidRPr="000506ED">
                <w:rPr>
                  <w:noProof/>
                </w:rPr>
                <w:t>iversions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151B" w14:textId="01B44FC9" w:rsidR="00A36325" w:rsidRPr="00BB6156" w:rsidRDefault="00D46206" w:rsidP="00A36325">
            <w:pPr>
              <w:pStyle w:val="TAL"/>
              <w:rPr>
                <w:ins w:id="234" w:author="Ericsson" w:date="2021-11-03T12:18:00Z"/>
                <w:noProof/>
              </w:rPr>
            </w:pPr>
            <w:ins w:id="235" w:author="Ericsson" w:date="2021-11-03T12:44:00Z">
              <w:r>
                <w:rPr>
                  <w:noProof/>
                </w:rP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3CC" w14:textId="56A40D37" w:rsidR="00A36325" w:rsidRPr="00FB163A" w:rsidRDefault="00A36325" w:rsidP="00A36325">
            <w:pPr>
              <w:pStyle w:val="TAC"/>
              <w:rPr>
                <w:ins w:id="236" w:author="Ericsson" w:date="2021-11-03T12:18:00Z"/>
                <w:rFonts w:cs="Arial"/>
                <w:szCs w:val="18"/>
              </w:rPr>
            </w:pPr>
            <w:ins w:id="237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DAB" w14:textId="07B041DE" w:rsidR="00A36325" w:rsidRDefault="00B167F3" w:rsidP="00A36325">
            <w:pPr>
              <w:pStyle w:val="TAL"/>
              <w:rPr>
                <w:ins w:id="238" w:author="Ericsson" w:date="2021-11-03T12:18:00Z"/>
                <w:lang w:val="fr-FR" w:eastAsia="zh-CN" w:bidi="ar-IQ"/>
              </w:rPr>
            </w:pPr>
            <w:ins w:id="239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AAE" w14:textId="37E800CB" w:rsidR="00A36325" w:rsidRPr="00FB163A" w:rsidRDefault="00B00002" w:rsidP="00A36325">
            <w:pPr>
              <w:pStyle w:val="TAL"/>
              <w:rPr>
                <w:ins w:id="240" w:author="Ericsson" w:date="2021-11-03T12:18:00Z"/>
                <w:rFonts w:cs="Arial"/>
                <w:szCs w:val="18"/>
              </w:rPr>
            </w:pPr>
            <w:ins w:id="241" w:author="Ericsson" w:date="2021-11-03T12:45:00Z">
              <w:r w:rsidRPr="00FB163A">
                <w:rPr>
                  <w:rFonts w:cs="Arial"/>
                  <w:szCs w:val="18"/>
                </w:rPr>
                <w:t>This field holds the</w:t>
              </w:r>
              <w:r>
                <w:rPr>
                  <w:rFonts w:cs="Arial"/>
                  <w:szCs w:val="18"/>
                </w:rPr>
                <w:t xml:space="preserve"> </w:t>
              </w:r>
              <w:r w:rsidR="00F95905" w:rsidRPr="00F95905">
                <w:rPr>
                  <w:rFonts w:cs="Arial"/>
                  <w:szCs w:val="18"/>
                </w:rPr>
                <w:t>and holds the number of diversions related to a CDIV service.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BB9" w14:textId="77777777" w:rsidR="00A36325" w:rsidRPr="00BD6F46" w:rsidRDefault="00A36325" w:rsidP="00A36325">
            <w:pPr>
              <w:pStyle w:val="TAL"/>
              <w:rPr>
                <w:ins w:id="242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1FB210C0" w14:textId="77777777" w:rsidTr="00095BF1">
        <w:trPr>
          <w:jc w:val="center"/>
          <w:ins w:id="243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FA2" w14:textId="70619848" w:rsidR="00A36325" w:rsidRPr="000506ED" w:rsidRDefault="005A0BBD" w:rsidP="00A36325">
            <w:pPr>
              <w:pStyle w:val="TAL"/>
              <w:rPr>
                <w:ins w:id="244" w:author="Ericsson" w:date="2021-11-03T12:18:00Z"/>
                <w:noProof/>
              </w:rPr>
            </w:pPr>
            <w:ins w:id="245" w:author="Ericsson" w:date="2021-11-03T12:50:00Z">
              <w:r>
                <w:rPr>
                  <w:noProof/>
                </w:rPr>
                <w:t>a</w:t>
              </w:r>
            </w:ins>
            <w:ins w:id="246" w:author="Ericsson" w:date="2021-11-03T12:18:00Z">
              <w:r w:rsidR="00A36325" w:rsidRPr="00E70DA9">
                <w:rPr>
                  <w:noProof/>
                </w:rPr>
                <w:t>ssociated party address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0EA" w14:textId="1D9CA918" w:rsidR="00A36325" w:rsidRPr="00BB6156" w:rsidRDefault="0090762F" w:rsidP="00A36325">
            <w:pPr>
              <w:pStyle w:val="TAL"/>
              <w:rPr>
                <w:ins w:id="247" w:author="Ericsson" w:date="2021-11-03T12:18:00Z"/>
                <w:noProof/>
              </w:rPr>
            </w:pPr>
            <w:ins w:id="248" w:author="Ericsson" w:date="2021-11-03T12:48:00Z">
              <w:r>
                <w:rPr>
                  <w:noProof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C9C" w14:textId="6E9BC880" w:rsidR="00A36325" w:rsidRPr="00FB163A" w:rsidRDefault="00A36325" w:rsidP="00A36325">
            <w:pPr>
              <w:pStyle w:val="TAC"/>
              <w:rPr>
                <w:ins w:id="249" w:author="Ericsson" w:date="2021-11-03T12:18:00Z"/>
                <w:rFonts w:cs="Arial"/>
                <w:szCs w:val="18"/>
              </w:rPr>
            </w:pPr>
            <w:ins w:id="250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114" w14:textId="5C9782F5" w:rsidR="00A36325" w:rsidRDefault="00B167F3" w:rsidP="00A36325">
            <w:pPr>
              <w:pStyle w:val="TAL"/>
              <w:rPr>
                <w:ins w:id="251" w:author="Ericsson" w:date="2021-11-03T12:18:00Z"/>
                <w:lang w:val="fr-FR" w:eastAsia="zh-CN" w:bidi="ar-IQ"/>
              </w:rPr>
            </w:pPr>
            <w:ins w:id="252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C362" w14:textId="77777777" w:rsidR="0090762F" w:rsidRDefault="005632DA" w:rsidP="00A36325">
            <w:pPr>
              <w:pStyle w:val="TAL"/>
              <w:rPr>
                <w:ins w:id="253" w:author="Ericsson" w:date="2021-11-03T12:48:00Z"/>
                <w:rFonts w:cs="Arial"/>
                <w:szCs w:val="18"/>
              </w:rPr>
            </w:pPr>
            <w:ins w:id="254" w:author="Ericsson" w:date="2021-11-03T12:47:00Z">
              <w:r>
                <w:rPr>
                  <w:rFonts w:cs="Arial"/>
                  <w:szCs w:val="18"/>
                </w:rPr>
                <w:t xml:space="preserve">This filed </w:t>
              </w:r>
              <w:r w:rsidRPr="005632DA">
                <w:rPr>
                  <w:rFonts w:cs="Arial"/>
                  <w:szCs w:val="18"/>
                </w:rPr>
                <w:t>holds the address (SIP URI or Tel URI) of the user, the supplementary service is provided to:</w:t>
              </w:r>
            </w:ins>
            <w:ins w:id="255" w:author="Ericsson" w:date="2021-11-03T12:48:00Z">
              <w:r w:rsidR="0090762F">
                <w:rPr>
                  <w:rFonts w:cs="Arial"/>
                  <w:szCs w:val="18"/>
                </w:rPr>
                <w:br/>
                <w:t xml:space="preserve"> -</w:t>
              </w:r>
            </w:ins>
            <w:ins w:id="256" w:author="Ericsson" w:date="2021-11-03T12:47:00Z">
              <w:r w:rsidRPr="005632DA">
                <w:rPr>
                  <w:rFonts w:cs="Arial"/>
                  <w:szCs w:val="18"/>
                </w:rPr>
                <w:t xml:space="preserve"> the "forwarding party" for CDIV</w:t>
              </w:r>
            </w:ins>
          </w:p>
          <w:p w14:paraId="7FBCD46B" w14:textId="77777777" w:rsidR="0090762F" w:rsidRDefault="0090762F" w:rsidP="00A36325">
            <w:pPr>
              <w:pStyle w:val="TAL"/>
              <w:rPr>
                <w:ins w:id="257" w:author="Ericsson" w:date="2021-11-03T12:48:00Z"/>
                <w:rFonts w:cs="Arial"/>
                <w:szCs w:val="18"/>
              </w:rPr>
            </w:pPr>
            <w:ins w:id="258" w:author="Ericsson" w:date="2021-11-03T12:48:00Z">
              <w:r>
                <w:rPr>
                  <w:rFonts w:cs="Arial"/>
                  <w:szCs w:val="18"/>
                </w:rPr>
                <w:t xml:space="preserve"> - </w:t>
              </w:r>
            </w:ins>
            <w:ins w:id="259" w:author="Ericsson" w:date="2021-11-03T12:47:00Z">
              <w:r w:rsidR="005632DA" w:rsidRPr="005632DA">
                <w:rPr>
                  <w:rFonts w:cs="Arial"/>
                  <w:szCs w:val="18"/>
                </w:rPr>
                <w:t>the "transferor" for ECT</w:t>
              </w:r>
            </w:ins>
          </w:p>
          <w:p w14:paraId="1F2C8D79" w14:textId="7B975F32" w:rsidR="0090762F" w:rsidRDefault="0090762F" w:rsidP="00A36325">
            <w:pPr>
              <w:pStyle w:val="TAL"/>
              <w:rPr>
                <w:ins w:id="260" w:author="Ericsson" w:date="2021-11-03T12:48:00Z"/>
                <w:rFonts w:cs="Arial"/>
                <w:szCs w:val="18"/>
              </w:rPr>
            </w:pPr>
            <w:ins w:id="261" w:author="Ericsson" w:date="2021-11-03T12:48:00Z">
              <w:r>
                <w:rPr>
                  <w:rFonts w:cs="Arial"/>
                  <w:szCs w:val="18"/>
                </w:rPr>
                <w:t xml:space="preserve"> -</w:t>
              </w:r>
            </w:ins>
            <w:ins w:id="262" w:author="Ericsson" w:date="2021-11-03T12:47:00Z">
              <w:r w:rsidR="005632DA" w:rsidRPr="005632DA">
                <w:rPr>
                  <w:rFonts w:cs="Arial"/>
                  <w:szCs w:val="18"/>
                </w:rPr>
                <w:t xml:space="preserve"> the "</w:t>
              </w:r>
            </w:ins>
            <w:ins w:id="263" w:author="Ericsson" w:date="2021-11-03T12:49:00Z">
              <w:r w:rsidR="00987373">
                <w:rPr>
                  <w:rFonts w:cs="Arial"/>
                  <w:szCs w:val="18"/>
                </w:rPr>
                <w:t>p</w:t>
              </w:r>
            </w:ins>
            <w:ins w:id="264" w:author="Ericsson" w:date="2021-11-03T12:47:00Z">
              <w:r w:rsidR="005632DA" w:rsidRPr="005632DA">
                <w:rPr>
                  <w:rFonts w:cs="Arial"/>
                  <w:szCs w:val="18"/>
                </w:rPr>
                <w:t xml:space="preserve">ilot </w:t>
              </w:r>
            </w:ins>
            <w:ins w:id="265" w:author="Ericsson" w:date="2021-11-03T12:49:00Z">
              <w:r w:rsidR="00987373">
                <w:rPr>
                  <w:rFonts w:cs="Arial"/>
                  <w:szCs w:val="18"/>
                </w:rPr>
                <w:t>i</w:t>
              </w:r>
            </w:ins>
            <w:ins w:id="266" w:author="Ericsson" w:date="2021-11-03T12:47:00Z">
              <w:r w:rsidR="005632DA" w:rsidRPr="005632DA">
                <w:rPr>
                  <w:rFonts w:cs="Arial"/>
                  <w:szCs w:val="18"/>
                </w:rPr>
                <w:t>dentity" for FA</w:t>
              </w:r>
            </w:ins>
          </w:p>
          <w:p w14:paraId="42779F07" w14:textId="0E1BD617" w:rsidR="00A36325" w:rsidRPr="00FB163A" w:rsidRDefault="0090762F" w:rsidP="00A36325">
            <w:pPr>
              <w:pStyle w:val="TAL"/>
              <w:rPr>
                <w:ins w:id="267" w:author="Ericsson" w:date="2021-11-03T12:18:00Z"/>
                <w:rFonts w:cs="Arial"/>
                <w:szCs w:val="18"/>
              </w:rPr>
            </w:pPr>
            <w:ins w:id="268" w:author="Ericsson" w:date="2021-11-03T12:48:00Z">
              <w:r>
                <w:rPr>
                  <w:rFonts w:cs="Arial"/>
                  <w:szCs w:val="18"/>
                </w:rPr>
                <w:t xml:space="preserve"> - </w:t>
              </w:r>
            </w:ins>
            <w:ins w:id="269" w:author="Ericsson" w:date="2021-11-03T12:47:00Z">
              <w:r w:rsidR="005632DA" w:rsidRPr="005632DA">
                <w:rPr>
                  <w:rFonts w:cs="Arial"/>
                  <w:szCs w:val="18"/>
                </w:rPr>
                <w:t>the "</w:t>
              </w:r>
            </w:ins>
            <w:ins w:id="270" w:author="Ericsson" w:date="2021-11-03T12:49:00Z">
              <w:r w:rsidR="00240C38">
                <w:rPr>
                  <w:rFonts w:cs="Arial"/>
                  <w:szCs w:val="18"/>
                </w:rPr>
                <w:t>i</w:t>
              </w:r>
            </w:ins>
            <w:ins w:id="271" w:author="Ericsson" w:date="2021-11-03T12:47:00Z">
              <w:r w:rsidR="005632DA" w:rsidRPr="005632DA">
                <w:rPr>
                  <w:rFonts w:cs="Arial"/>
                  <w:szCs w:val="18"/>
                </w:rPr>
                <w:t>nitiator party" for 3PTY.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A351" w14:textId="77777777" w:rsidR="00A36325" w:rsidRPr="00BD6F46" w:rsidRDefault="00A36325" w:rsidP="00A36325">
            <w:pPr>
              <w:pStyle w:val="TAL"/>
              <w:rPr>
                <w:ins w:id="272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3DEEFE59" w14:textId="77777777" w:rsidTr="00095BF1">
        <w:trPr>
          <w:jc w:val="center"/>
          <w:ins w:id="273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0FA" w14:textId="28774481" w:rsidR="00A36325" w:rsidRPr="00E70DA9" w:rsidRDefault="005A0BBD" w:rsidP="00A36325">
            <w:pPr>
              <w:pStyle w:val="TAL"/>
              <w:rPr>
                <w:ins w:id="274" w:author="Ericsson" w:date="2021-11-03T12:18:00Z"/>
                <w:noProof/>
              </w:rPr>
            </w:pPr>
            <w:proofErr w:type="spellStart"/>
            <w:ins w:id="275" w:author="Ericsson" w:date="2021-11-03T12:51:00Z">
              <w:r>
                <w:t>c</w:t>
              </w:r>
            </w:ins>
            <w:ins w:id="276" w:author="Ericsson" w:date="2021-11-03T12:18:00Z">
              <w:r w:rsidR="00A36325">
                <w:t>onferenceId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F1E" w14:textId="63798897" w:rsidR="00A36325" w:rsidRPr="00BB6156" w:rsidRDefault="005A0BBD" w:rsidP="00A36325">
            <w:pPr>
              <w:pStyle w:val="TAL"/>
              <w:rPr>
                <w:ins w:id="277" w:author="Ericsson" w:date="2021-11-03T12:18:00Z"/>
                <w:noProof/>
              </w:rPr>
            </w:pPr>
            <w:ins w:id="278" w:author="Ericsson" w:date="2021-11-03T12:51:00Z">
              <w:r>
                <w:rPr>
                  <w:noProof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C1B" w14:textId="6967C850" w:rsidR="00A36325" w:rsidRPr="00FB163A" w:rsidRDefault="00A36325" w:rsidP="00A36325">
            <w:pPr>
              <w:pStyle w:val="TAC"/>
              <w:rPr>
                <w:ins w:id="279" w:author="Ericsson" w:date="2021-11-03T12:18:00Z"/>
                <w:rFonts w:cs="Arial"/>
                <w:szCs w:val="18"/>
              </w:rPr>
            </w:pPr>
            <w:ins w:id="280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B89" w14:textId="4F5E76F9" w:rsidR="00A36325" w:rsidRDefault="00B167F3" w:rsidP="00A36325">
            <w:pPr>
              <w:pStyle w:val="TAL"/>
              <w:rPr>
                <w:ins w:id="281" w:author="Ericsson" w:date="2021-11-03T12:18:00Z"/>
                <w:lang w:val="fr-FR" w:eastAsia="zh-CN" w:bidi="ar-IQ"/>
              </w:rPr>
            </w:pPr>
            <w:ins w:id="282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DE8" w14:textId="068AFD6E" w:rsidR="00A36325" w:rsidRPr="00FB163A" w:rsidRDefault="005A0BBD" w:rsidP="00A36325">
            <w:pPr>
              <w:pStyle w:val="TAL"/>
              <w:rPr>
                <w:ins w:id="283" w:author="Ericsson" w:date="2021-11-03T12:18:00Z"/>
                <w:rFonts w:cs="Arial"/>
                <w:szCs w:val="18"/>
              </w:rPr>
            </w:pPr>
            <w:ins w:id="284" w:author="Ericsson" w:date="2021-11-03T12:51:00Z">
              <w:r>
                <w:rPr>
                  <w:rFonts w:cs="Arial"/>
                  <w:szCs w:val="18"/>
                </w:rPr>
                <w:t xml:space="preserve">This filed holds the </w:t>
              </w:r>
              <w:r w:rsidR="00650571">
                <w:rPr>
                  <w:rFonts w:cs="Arial"/>
                  <w:szCs w:val="18"/>
                </w:rPr>
                <w:t>conference ID.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AFED" w14:textId="77777777" w:rsidR="00A36325" w:rsidRPr="00BD6F46" w:rsidRDefault="00A36325" w:rsidP="00A36325">
            <w:pPr>
              <w:pStyle w:val="TAL"/>
              <w:rPr>
                <w:ins w:id="285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5CE0F132" w14:textId="77777777" w:rsidTr="00095BF1">
        <w:trPr>
          <w:jc w:val="center"/>
          <w:ins w:id="286" w:author="Ericsson" w:date="2021-11-03T12:1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27B" w14:textId="6A767729" w:rsidR="00A36325" w:rsidRDefault="00090AF0" w:rsidP="00A36325">
            <w:pPr>
              <w:pStyle w:val="TAL"/>
              <w:rPr>
                <w:ins w:id="287" w:author="Ericsson" w:date="2021-11-03T12:18:00Z"/>
              </w:rPr>
            </w:pPr>
            <w:proofErr w:type="spellStart"/>
            <w:ins w:id="288" w:author="Ericsson" w:date="2021-11-03T12:58:00Z">
              <w:r>
                <w:t>p</w:t>
              </w:r>
            </w:ins>
            <w:ins w:id="289" w:author="Ericsson" w:date="2021-11-03T12:19:00Z">
              <w:r w:rsidR="00A36325" w:rsidRPr="000D1789">
                <w:t>articipantActionType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239" w14:textId="63D2EA0E" w:rsidR="00A36325" w:rsidRPr="00BB6156" w:rsidRDefault="00463032" w:rsidP="00A36325">
            <w:pPr>
              <w:pStyle w:val="TAL"/>
              <w:rPr>
                <w:ins w:id="290" w:author="Ericsson" w:date="2021-11-03T12:18:00Z"/>
                <w:noProof/>
              </w:rPr>
            </w:pPr>
            <w:proofErr w:type="spellStart"/>
            <w:ins w:id="291" w:author="Ericsson" w:date="2021-11-03T12:58:00Z">
              <w:r>
                <w:t>P</w:t>
              </w:r>
              <w:r w:rsidRPr="000D1789">
                <w:t>articipantActionType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0DE" w14:textId="4D7CA1F8" w:rsidR="00A36325" w:rsidRPr="00FB163A" w:rsidRDefault="00A36325" w:rsidP="00A36325">
            <w:pPr>
              <w:pStyle w:val="TAC"/>
              <w:rPr>
                <w:ins w:id="292" w:author="Ericsson" w:date="2021-11-03T12:18:00Z"/>
                <w:rFonts w:cs="Arial"/>
                <w:szCs w:val="18"/>
              </w:rPr>
            </w:pPr>
            <w:ins w:id="293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E85" w14:textId="29C33015" w:rsidR="00A36325" w:rsidRDefault="00B167F3" w:rsidP="00A36325">
            <w:pPr>
              <w:pStyle w:val="TAL"/>
              <w:rPr>
                <w:ins w:id="294" w:author="Ericsson" w:date="2021-11-03T12:18:00Z"/>
                <w:lang w:val="fr-FR" w:eastAsia="zh-CN" w:bidi="ar-IQ"/>
              </w:rPr>
            </w:pPr>
            <w:ins w:id="295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77C" w14:textId="54368D88" w:rsidR="00A36325" w:rsidRPr="00FB163A" w:rsidRDefault="00090AF0" w:rsidP="00A36325">
            <w:pPr>
              <w:pStyle w:val="TAL"/>
              <w:rPr>
                <w:ins w:id="296" w:author="Ericsson" w:date="2021-11-03T12:18:00Z"/>
                <w:rFonts w:cs="Arial"/>
                <w:szCs w:val="18"/>
              </w:rPr>
            </w:pPr>
            <w:ins w:id="297" w:author="Ericsson" w:date="2021-11-03T12:57:00Z">
              <w:r>
                <w:rPr>
                  <w:noProof/>
                  <w:szCs w:val="18"/>
                </w:rPr>
                <w:t xml:space="preserve">This field </w:t>
              </w:r>
              <w:r w:rsidR="005A5F7F" w:rsidRPr="00BB6156">
                <w:rPr>
                  <w:noProof/>
                  <w:szCs w:val="18"/>
                </w:rPr>
                <w:t xml:space="preserve">holds </w:t>
              </w:r>
              <w:r w:rsidR="005A5F7F" w:rsidRPr="00BB6156">
                <w:rPr>
                  <w:lang w:eastAsia="zh-CN"/>
                </w:rPr>
                <w:t>the participant's action type during the conference</w:t>
              </w:r>
            </w:ins>
            <w:ins w:id="298" w:author="Ericsson" w:date="2021-11-03T13:01:00Z">
              <w:r w:rsidR="006C0DF0">
                <w:rPr>
                  <w:lang w:eastAsia="zh-CN"/>
                </w:rPr>
                <w:t>, see TS 24.605</w:t>
              </w:r>
            </w:ins>
            <w:ins w:id="299" w:author="Ericsson" w:date="2021-11-03T13:03:00Z">
              <w:r w:rsidR="006B05AC">
                <w:rPr>
                  <w:lang w:eastAsia="zh-CN"/>
                </w:rPr>
                <w:t xml:space="preserve"> [102]</w:t>
              </w:r>
            </w:ins>
            <w:ins w:id="300" w:author="Ericsson" w:date="2021-11-03T13:01:00Z">
              <w:r w:rsidR="006C0DF0">
                <w:rPr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A90" w14:textId="77777777" w:rsidR="00A36325" w:rsidRPr="00BD6F46" w:rsidRDefault="00A36325" w:rsidP="00A36325">
            <w:pPr>
              <w:pStyle w:val="TAL"/>
              <w:rPr>
                <w:ins w:id="301" w:author="Ericsson" w:date="2021-11-03T12:18:00Z"/>
                <w:rFonts w:cs="Arial"/>
                <w:szCs w:val="18"/>
              </w:rPr>
            </w:pPr>
          </w:p>
        </w:tc>
      </w:tr>
      <w:tr w:rsidR="00A36325" w:rsidRPr="00BD6F46" w14:paraId="3D48F383" w14:textId="77777777" w:rsidTr="00095BF1">
        <w:trPr>
          <w:jc w:val="center"/>
          <w:ins w:id="302" w:author="Ericsson" w:date="2021-11-03T12:1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DCF" w14:textId="095EF713" w:rsidR="00A36325" w:rsidRPr="000D1789" w:rsidRDefault="004B77F7" w:rsidP="00A36325">
            <w:pPr>
              <w:pStyle w:val="TAL"/>
              <w:rPr>
                <w:ins w:id="303" w:author="Ericsson" w:date="2021-11-03T12:19:00Z"/>
              </w:rPr>
            </w:pPr>
            <w:proofErr w:type="spellStart"/>
            <w:ins w:id="304" w:author="Ericsson" w:date="2021-11-03T12:52:00Z">
              <w:r>
                <w:t>c</w:t>
              </w:r>
            </w:ins>
            <w:ins w:id="305" w:author="Ericsson" w:date="2021-11-03T12:19:00Z">
              <w:r w:rsidR="00A36325" w:rsidRPr="008B3561">
                <w:t>hangeTime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9F2" w14:textId="75693A83" w:rsidR="00A36325" w:rsidRPr="00BB6156" w:rsidRDefault="00CA1693" w:rsidP="00A36325">
            <w:pPr>
              <w:pStyle w:val="TAL"/>
              <w:rPr>
                <w:ins w:id="306" w:author="Ericsson" w:date="2021-11-03T12:19:00Z"/>
                <w:noProof/>
              </w:rPr>
            </w:pPr>
            <w:ins w:id="307" w:author="Ericsson" w:date="2021-11-03T12:55:00Z">
              <w:r w:rsidRPr="00CA1693">
                <w:rPr>
                  <w:noProof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A8C" w14:textId="415E7911" w:rsidR="00A36325" w:rsidRPr="00FB163A" w:rsidRDefault="00A36325" w:rsidP="00A36325">
            <w:pPr>
              <w:pStyle w:val="TAC"/>
              <w:rPr>
                <w:ins w:id="308" w:author="Ericsson" w:date="2021-11-03T12:19:00Z"/>
                <w:rFonts w:cs="Arial"/>
                <w:szCs w:val="18"/>
              </w:rPr>
            </w:pPr>
            <w:ins w:id="309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A55" w14:textId="5C0B861F" w:rsidR="00A36325" w:rsidRDefault="00B167F3" w:rsidP="00A36325">
            <w:pPr>
              <w:pStyle w:val="TAL"/>
              <w:rPr>
                <w:ins w:id="310" w:author="Ericsson" w:date="2021-11-03T12:19:00Z"/>
                <w:lang w:val="fr-FR" w:eastAsia="zh-CN" w:bidi="ar-IQ"/>
              </w:rPr>
            </w:pPr>
            <w:ins w:id="311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80A" w14:textId="7C66D7C9" w:rsidR="00A36325" w:rsidRPr="00FB163A" w:rsidRDefault="00C91926" w:rsidP="00A36325">
            <w:pPr>
              <w:pStyle w:val="TAL"/>
              <w:rPr>
                <w:ins w:id="312" w:author="Ericsson" w:date="2021-11-03T12:19:00Z"/>
                <w:rFonts w:cs="Arial"/>
                <w:szCs w:val="18"/>
              </w:rPr>
            </w:pPr>
            <w:ins w:id="313" w:author="Ericsson" w:date="2021-11-03T12:53:00Z">
              <w:r>
                <w:rPr>
                  <w:rFonts w:cs="Arial"/>
                  <w:szCs w:val="18"/>
                </w:rPr>
                <w:t xml:space="preserve">This filed </w:t>
              </w:r>
              <w:r w:rsidRPr="00C91926">
                <w:rPr>
                  <w:rFonts w:cs="Arial"/>
                  <w:szCs w:val="18"/>
                </w:rPr>
                <w:t xml:space="preserve">holds the UTC </w:t>
              </w:r>
            </w:ins>
            <w:ins w:id="314" w:author="Ericsson" w:date="2021-11-03T12:54:00Z">
              <w:r w:rsidR="000842B5">
                <w:rPr>
                  <w:rFonts w:cs="Arial"/>
                  <w:szCs w:val="18"/>
                </w:rPr>
                <w:t>time</w:t>
              </w:r>
            </w:ins>
            <w:ins w:id="315" w:author="Ericsson" w:date="2021-11-03T12:53:00Z">
              <w:r w:rsidRPr="00C91926">
                <w:rPr>
                  <w:rFonts w:cs="Arial"/>
                  <w:szCs w:val="18"/>
                </w:rPr>
                <w:t xml:space="preserve"> </w:t>
              </w:r>
            </w:ins>
            <w:ins w:id="316" w:author="Ericsson" w:date="2021-11-03T12:54:00Z">
              <w:r w:rsidR="007C7CE9">
                <w:rPr>
                  <w:rFonts w:cs="Arial"/>
                  <w:szCs w:val="18"/>
                </w:rPr>
                <w:t>indicating</w:t>
              </w:r>
            </w:ins>
            <w:ins w:id="317" w:author="Ericsson" w:date="2021-11-03T12:53:00Z">
              <w:r w:rsidRPr="00C91926">
                <w:rPr>
                  <w:rFonts w:cs="Arial"/>
                  <w:szCs w:val="18"/>
                </w:rPr>
                <w:t xml:space="preserve"> the moment when the conference participant has an action (e.g.</w:t>
              </w:r>
            </w:ins>
            <w:ins w:id="318" w:author="Ericsson" w:date="2021-11-03T12:54:00Z">
              <w:r w:rsidR="007C7CE9">
                <w:rPr>
                  <w:rFonts w:cs="Arial"/>
                  <w:szCs w:val="18"/>
                </w:rPr>
                <w:t>,</w:t>
              </w:r>
            </w:ins>
            <w:ins w:id="319" w:author="Ericsson" w:date="2021-11-03T12:53:00Z">
              <w:r w:rsidRPr="00C91926">
                <w:rPr>
                  <w:rFonts w:cs="Arial"/>
                  <w:szCs w:val="18"/>
                </w:rPr>
                <w:t xml:space="preserve"> creating the conference, joining in the conference, being invited into the conference</w:t>
              </w:r>
            </w:ins>
            <w:ins w:id="320" w:author="Ericsson" w:date="2021-11-03T12:57:00Z">
              <w:r w:rsidR="00090AF0">
                <w:rPr>
                  <w:rFonts w:cs="Arial"/>
                  <w:szCs w:val="18"/>
                </w:rPr>
                <w:t>,</w:t>
              </w:r>
            </w:ins>
            <w:ins w:id="321" w:author="Ericsson" w:date="2021-11-03T12:53:00Z">
              <w:r w:rsidRPr="00C91926">
                <w:rPr>
                  <w:rFonts w:cs="Arial"/>
                  <w:szCs w:val="18"/>
                </w:rPr>
                <w:t xml:space="preserve"> and </w:t>
              </w:r>
            </w:ins>
            <w:ins w:id="322" w:author="Ericsson" w:date="2021-11-03T12:54:00Z">
              <w:r w:rsidR="007C7CE9" w:rsidRPr="00C91926">
                <w:rPr>
                  <w:rFonts w:cs="Arial"/>
                  <w:szCs w:val="18"/>
                </w:rPr>
                <w:t>quitting</w:t>
              </w:r>
            </w:ins>
            <w:ins w:id="323" w:author="Ericsson" w:date="2021-11-03T12:53:00Z">
              <w:r w:rsidRPr="00C91926">
                <w:rPr>
                  <w:rFonts w:cs="Arial"/>
                  <w:szCs w:val="18"/>
                </w:rPr>
                <w:t xml:space="preserve"> the conference)</w:t>
              </w:r>
            </w:ins>
            <w:ins w:id="324" w:author="Ericsson" w:date="2021-11-03T12:55:00Z">
              <w:r w:rsidR="007C7CE9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688" w14:textId="77777777" w:rsidR="00A36325" w:rsidRPr="00BD6F46" w:rsidRDefault="00A36325" w:rsidP="00A36325">
            <w:pPr>
              <w:pStyle w:val="TAL"/>
              <w:rPr>
                <w:ins w:id="325" w:author="Ericsson" w:date="2021-11-03T12:19:00Z"/>
                <w:rFonts w:cs="Arial"/>
                <w:szCs w:val="18"/>
              </w:rPr>
            </w:pPr>
          </w:p>
        </w:tc>
      </w:tr>
      <w:tr w:rsidR="00A36325" w:rsidRPr="00BD6F46" w14:paraId="48EAC8BF" w14:textId="77777777" w:rsidTr="00095BF1">
        <w:trPr>
          <w:jc w:val="center"/>
          <w:ins w:id="326" w:author="Ericsson" w:date="2021-11-03T12:1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C7C" w14:textId="58CAF4F9" w:rsidR="00A36325" w:rsidRPr="008B3561" w:rsidRDefault="00A36325" w:rsidP="00A36325">
            <w:pPr>
              <w:pStyle w:val="TAL"/>
              <w:rPr>
                <w:ins w:id="327" w:author="Ericsson" w:date="2021-11-03T12:19:00Z"/>
              </w:rPr>
            </w:pPr>
            <w:ins w:id="328" w:author="Ericsson" w:date="2021-11-03T12:19:00Z">
              <w:r w:rsidRPr="00DA67A5">
                <w:t>Number Of Participants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6C3" w14:textId="5B98B01F" w:rsidR="00A36325" w:rsidRPr="00BB6156" w:rsidRDefault="006575AB" w:rsidP="00A36325">
            <w:pPr>
              <w:pStyle w:val="TAL"/>
              <w:rPr>
                <w:ins w:id="329" w:author="Ericsson" w:date="2021-11-03T12:19:00Z"/>
                <w:noProof/>
              </w:rPr>
            </w:pPr>
            <w:ins w:id="330" w:author="Ericsson" w:date="2021-11-03T13:11:00Z">
              <w:r>
                <w:rPr>
                  <w:noProof/>
                </w:rPr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AC1" w14:textId="60575013" w:rsidR="00A36325" w:rsidRPr="00FB163A" w:rsidRDefault="00A36325" w:rsidP="00A36325">
            <w:pPr>
              <w:pStyle w:val="TAC"/>
              <w:rPr>
                <w:ins w:id="331" w:author="Ericsson" w:date="2021-11-03T12:19:00Z"/>
                <w:rFonts w:cs="Arial"/>
                <w:szCs w:val="18"/>
              </w:rPr>
            </w:pPr>
            <w:ins w:id="332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C60" w14:textId="513B3F7C" w:rsidR="00A36325" w:rsidRDefault="00B167F3" w:rsidP="00A36325">
            <w:pPr>
              <w:pStyle w:val="TAL"/>
              <w:rPr>
                <w:ins w:id="333" w:author="Ericsson" w:date="2021-11-03T12:19:00Z"/>
                <w:lang w:val="fr-FR" w:eastAsia="zh-CN" w:bidi="ar-IQ"/>
              </w:rPr>
            </w:pPr>
            <w:ins w:id="334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CE1" w14:textId="45D17418" w:rsidR="0037120A" w:rsidRDefault="006F7F4A" w:rsidP="00A36325">
            <w:pPr>
              <w:pStyle w:val="TAL"/>
              <w:rPr>
                <w:ins w:id="335" w:author="Ericsson" w:date="2021-11-03T13:13:00Z"/>
                <w:rFonts w:cs="Arial"/>
                <w:szCs w:val="18"/>
              </w:rPr>
            </w:pPr>
            <w:ins w:id="336" w:author="Ericsson" w:date="2021-11-03T13:12:00Z">
              <w:r>
                <w:rPr>
                  <w:rFonts w:cs="Arial"/>
                  <w:szCs w:val="18"/>
                </w:rPr>
                <w:t>This fie</w:t>
              </w:r>
            </w:ins>
            <w:ins w:id="337" w:author="Ericsson" w:date="2021-11-03T13:15:00Z">
              <w:r w:rsidR="001D4063">
                <w:rPr>
                  <w:rFonts w:cs="Arial"/>
                  <w:szCs w:val="18"/>
                </w:rPr>
                <w:t>l</w:t>
              </w:r>
            </w:ins>
            <w:ins w:id="338" w:author="Ericsson" w:date="2021-11-03T13:12:00Z">
              <w:r>
                <w:rPr>
                  <w:rFonts w:cs="Arial"/>
                  <w:szCs w:val="18"/>
                </w:rPr>
                <w:t xml:space="preserve">d </w:t>
              </w:r>
              <w:r w:rsidRPr="006F7F4A">
                <w:rPr>
                  <w:rFonts w:cs="Arial"/>
                  <w:szCs w:val="18"/>
                </w:rPr>
                <w:t xml:space="preserve">holds </w:t>
              </w:r>
            </w:ins>
            <w:ins w:id="339" w:author="Ericsson" w:date="2021-11-03T13:13:00Z">
              <w:r w:rsidR="00CC06D6">
                <w:rPr>
                  <w:rFonts w:cs="Arial"/>
                  <w:szCs w:val="18"/>
                </w:rPr>
                <w:t>for the</w:t>
              </w:r>
            </w:ins>
          </w:p>
          <w:p w14:paraId="437FDA27" w14:textId="0ADB8F86" w:rsidR="0037120A" w:rsidRDefault="00FA2F8B" w:rsidP="00A36325">
            <w:pPr>
              <w:pStyle w:val="TAL"/>
              <w:rPr>
                <w:ins w:id="340" w:author="Ericsson" w:date="2021-11-03T13:13:00Z"/>
                <w:rFonts w:cs="Arial"/>
                <w:szCs w:val="18"/>
              </w:rPr>
            </w:pPr>
            <w:ins w:id="341" w:author="Ericsson" w:date="2021-11-03T13:12:00Z">
              <w:r>
                <w:rPr>
                  <w:rFonts w:cs="Arial"/>
                  <w:szCs w:val="18"/>
                </w:rPr>
                <w:t xml:space="preserve"> - initial</w:t>
              </w:r>
            </w:ins>
            <w:ins w:id="342" w:author="Ericsson" w:date="2021-11-03T13:13:00Z">
              <w:r w:rsidR="00CC06D6">
                <w:rPr>
                  <w:rFonts w:cs="Arial"/>
                  <w:szCs w:val="18"/>
                </w:rPr>
                <w:t xml:space="preserve"> request</w:t>
              </w:r>
            </w:ins>
            <w:ins w:id="343" w:author="Ericsson" w:date="2021-11-03T13:12:00Z">
              <w:r>
                <w:rPr>
                  <w:rFonts w:cs="Arial"/>
                  <w:szCs w:val="18"/>
                </w:rPr>
                <w:t xml:space="preserve"> </w:t>
              </w:r>
              <w:r w:rsidR="006F7F4A" w:rsidRPr="006F7F4A">
                <w:rPr>
                  <w:rFonts w:cs="Arial"/>
                  <w:szCs w:val="18"/>
                </w:rPr>
                <w:t>the number of invited parties</w:t>
              </w:r>
            </w:ins>
          </w:p>
          <w:p w14:paraId="4911ACE7" w14:textId="76EB2EB1" w:rsidR="00A36325" w:rsidRPr="00FB163A" w:rsidRDefault="0037120A" w:rsidP="00A36325">
            <w:pPr>
              <w:pStyle w:val="TAL"/>
              <w:rPr>
                <w:ins w:id="344" w:author="Ericsson" w:date="2021-11-03T12:19:00Z"/>
                <w:rFonts w:cs="Arial"/>
                <w:szCs w:val="18"/>
              </w:rPr>
            </w:pPr>
            <w:ins w:id="345" w:author="Ericsson" w:date="2021-11-03T13:13:00Z">
              <w:r>
                <w:rPr>
                  <w:rFonts w:cs="Arial"/>
                  <w:szCs w:val="18"/>
                </w:rPr>
                <w:t xml:space="preserve"> </w:t>
              </w:r>
              <w:r w:rsidR="00CC06D6">
                <w:rPr>
                  <w:rFonts w:cs="Arial"/>
                  <w:szCs w:val="18"/>
                </w:rPr>
                <w:t>-</w:t>
              </w:r>
            </w:ins>
            <w:ins w:id="346" w:author="Ericsson" w:date="2021-11-03T13:12:00Z">
              <w:r w:rsidR="006F7F4A" w:rsidRPr="006F7F4A">
                <w:rPr>
                  <w:rFonts w:cs="Arial"/>
                  <w:szCs w:val="18"/>
                </w:rPr>
                <w:t xml:space="preserve"> interim / update </w:t>
              </w:r>
            </w:ins>
            <w:ins w:id="347" w:author="Ericsson" w:date="2021-11-03T13:13:00Z">
              <w:r>
                <w:rPr>
                  <w:rFonts w:cs="Arial"/>
                  <w:szCs w:val="18"/>
                </w:rPr>
                <w:t>request</w:t>
              </w:r>
            </w:ins>
            <w:ins w:id="348" w:author="Ericsson" w:date="2021-11-03T13:12:00Z">
              <w:r w:rsidR="006F7F4A" w:rsidRPr="006F7F4A">
                <w:rPr>
                  <w:rFonts w:cs="Arial"/>
                  <w:szCs w:val="18"/>
                </w:rPr>
                <w:t xml:space="preserve"> the number of parties who are currently attached in the session.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7B0" w14:textId="77777777" w:rsidR="00A36325" w:rsidRPr="00BD6F46" w:rsidRDefault="00A36325" w:rsidP="00A36325">
            <w:pPr>
              <w:pStyle w:val="TAL"/>
              <w:rPr>
                <w:ins w:id="349" w:author="Ericsson" w:date="2021-11-03T12:19:00Z"/>
                <w:rFonts w:cs="Arial"/>
                <w:szCs w:val="18"/>
              </w:rPr>
            </w:pPr>
          </w:p>
        </w:tc>
      </w:tr>
      <w:tr w:rsidR="00A36325" w:rsidRPr="00BD6F46" w14:paraId="6EEAF661" w14:textId="77777777" w:rsidTr="00095BF1">
        <w:trPr>
          <w:jc w:val="center"/>
          <w:ins w:id="350" w:author="Ericsson" w:date="2021-11-03T12:19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579" w14:textId="0967A698" w:rsidR="00A36325" w:rsidRPr="00DA67A5" w:rsidRDefault="00A36325" w:rsidP="00A36325">
            <w:pPr>
              <w:pStyle w:val="TAL"/>
              <w:rPr>
                <w:ins w:id="351" w:author="Ericsson" w:date="2021-11-03T12:19:00Z"/>
              </w:rPr>
            </w:pPr>
            <w:ins w:id="352" w:author="Ericsson" w:date="2021-11-03T12:19:00Z">
              <w:r w:rsidRPr="00A36325">
                <w:t>CUG 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57C" w14:textId="23FE6F3B" w:rsidR="00A36325" w:rsidRPr="00BB6156" w:rsidRDefault="009F3F19" w:rsidP="00A36325">
            <w:pPr>
              <w:pStyle w:val="TAL"/>
              <w:rPr>
                <w:ins w:id="353" w:author="Ericsson" w:date="2021-11-03T12:19:00Z"/>
                <w:noProof/>
              </w:rPr>
            </w:pPr>
            <w:proofErr w:type="spellStart"/>
            <w:ins w:id="354" w:author="Ericsson" w:date="2021-11-03T13:17:00Z">
              <w:r>
                <w:t>O</w:t>
              </w:r>
              <w:r w:rsidRPr="00C21720">
                <w:t>ctetString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0DB" w14:textId="10A7CD02" w:rsidR="00A36325" w:rsidRPr="00FB163A" w:rsidRDefault="00A36325" w:rsidP="00A36325">
            <w:pPr>
              <w:pStyle w:val="TAC"/>
              <w:rPr>
                <w:ins w:id="355" w:author="Ericsson" w:date="2021-11-03T12:19:00Z"/>
                <w:rFonts w:cs="Arial"/>
                <w:szCs w:val="18"/>
              </w:rPr>
            </w:pPr>
            <w:ins w:id="356" w:author="Ericsson" w:date="2021-11-03T12:20:00Z">
              <w:r w:rsidRPr="0031553B">
                <w:rPr>
                  <w:szCs w:val="18"/>
                  <w:lang w:bidi="ar-IQ"/>
                </w:rPr>
                <w:t>O</w:t>
              </w:r>
              <w:r w:rsidRPr="0031553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03C" w14:textId="13683603" w:rsidR="00A36325" w:rsidRDefault="00B167F3" w:rsidP="00A36325">
            <w:pPr>
              <w:pStyle w:val="TAL"/>
              <w:rPr>
                <w:ins w:id="357" w:author="Ericsson" w:date="2021-11-03T12:19:00Z"/>
                <w:lang w:val="fr-FR" w:eastAsia="zh-CN" w:bidi="ar-IQ"/>
              </w:rPr>
            </w:pPr>
            <w:ins w:id="358" w:author="Ericsson" w:date="2021-11-03T12:36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CFE" w14:textId="645A5169" w:rsidR="00A36325" w:rsidRPr="00FB163A" w:rsidRDefault="00135FF6" w:rsidP="00A36325">
            <w:pPr>
              <w:pStyle w:val="TAL"/>
              <w:rPr>
                <w:ins w:id="359" w:author="Ericsson" w:date="2021-11-03T12:19:00Z"/>
                <w:rFonts w:cs="Arial"/>
                <w:szCs w:val="18"/>
              </w:rPr>
            </w:pPr>
            <w:ins w:id="360" w:author="Ericsson" w:date="2021-11-03T13:15:00Z">
              <w:r>
                <w:t xml:space="preserve">This </w:t>
              </w:r>
              <w:r w:rsidR="001D4063">
                <w:t xml:space="preserve">field </w:t>
              </w:r>
              <w:r w:rsidRPr="00BB6156">
                <w:t xml:space="preserve">holds the "CUG Interlock Code" which identifies CUG membership within the </w:t>
              </w:r>
            </w:ins>
            <w:ins w:id="361" w:author="Ericsson" w:date="2021-11-03T13:16:00Z">
              <w:r w:rsidR="001D4063">
                <w:t>n</w:t>
              </w:r>
            </w:ins>
            <w:ins w:id="362" w:author="Ericsson" w:date="2021-11-03T13:15:00Z">
              <w:r w:rsidRPr="00BB6156">
                <w:t>etwork</w:t>
              </w:r>
            </w:ins>
            <w:ins w:id="363" w:author="Ericsson" w:date="2021-11-03T13:16:00Z">
              <w:r w:rsidR="001D4063"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C41" w14:textId="77777777" w:rsidR="00A36325" w:rsidRPr="00BD6F46" w:rsidRDefault="00A36325" w:rsidP="00A36325">
            <w:pPr>
              <w:pStyle w:val="TAL"/>
              <w:rPr>
                <w:ins w:id="364" w:author="Ericsson" w:date="2021-11-03T12:19:00Z"/>
                <w:rFonts w:cs="Arial"/>
                <w:szCs w:val="18"/>
              </w:rPr>
            </w:pPr>
          </w:p>
        </w:tc>
      </w:tr>
    </w:tbl>
    <w:p w14:paraId="0DEB141A" w14:textId="77777777" w:rsidR="009350B8" w:rsidRPr="00BD6F46" w:rsidRDefault="009350B8" w:rsidP="009350B8">
      <w:pPr>
        <w:rPr>
          <w:ins w:id="365" w:author="Ericsson" w:date="2021-11-03T12:16:00Z"/>
        </w:rPr>
      </w:pPr>
    </w:p>
    <w:p w14:paraId="032914E6" w14:textId="77777777" w:rsidR="001C4032" w:rsidRPr="00FA72C3" w:rsidRDefault="001C4032" w:rsidP="001C403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4032" w:rsidRPr="00AF02C0" w14:paraId="38FE7BE8" w14:textId="77777777" w:rsidTr="00095BF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137F10" w14:textId="16E3D361" w:rsidR="001C4032" w:rsidRPr="00397A21" w:rsidRDefault="001C4032" w:rsidP="00095B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397A2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5E43DC3" w14:textId="77777777" w:rsidR="001C4032" w:rsidRDefault="001C4032" w:rsidP="001C4032"/>
    <w:p w14:paraId="55E67032" w14:textId="0019996D" w:rsidR="001C4032" w:rsidRPr="00BD6F46" w:rsidRDefault="001C4032" w:rsidP="001C4032">
      <w:pPr>
        <w:pStyle w:val="Heading5"/>
        <w:rPr>
          <w:ins w:id="366" w:author="Ericsson" w:date="2021-11-03T12:23:00Z"/>
        </w:rPr>
      </w:pPr>
      <w:bookmarkStart w:id="367" w:name="_Toc20227329"/>
      <w:bookmarkStart w:id="368" w:name="_Toc27749570"/>
      <w:bookmarkStart w:id="369" w:name="_Toc28709497"/>
      <w:bookmarkStart w:id="370" w:name="_Toc44671117"/>
      <w:bookmarkStart w:id="371" w:name="_Toc51919038"/>
      <w:bookmarkStart w:id="372" w:name="_Toc83044049"/>
      <w:ins w:id="373" w:author="Ericsson" w:date="2021-11-03T12:23:00Z">
        <w:r w:rsidRPr="00BD6F46">
          <w:lastRenderedPageBreak/>
          <w:t>6.1.6.3.</w:t>
        </w:r>
        <w:r>
          <w:t>a</w:t>
        </w:r>
        <w:r w:rsidRPr="00BD6F46">
          <w:tab/>
          <w:t xml:space="preserve">Enumeration: </w:t>
        </w:r>
      </w:ins>
      <w:bookmarkEnd w:id="367"/>
      <w:bookmarkEnd w:id="368"/>
      <w:bookmarkEnd w:id="369"/>
      <w:bookmarkEnd w:id="370"/>
      <w:bookmarkEnd w:id="371"/>
      <w:bookmarkEnd w:id="372"/>
      <w:ins w:id="374" w:author="Ericsson" w:date="2021-11-03T12:35:00Z">
        <w:r w:rsidR="00E855F5">
          <w:rPr>
            <w:noProof/>
          </w:rPr>
          <w:t>S</w:t>
        </w:r>
        <w:r w:rsidR="00E855F5" w:rsidRPr="00BB6156">
          <w:rPr>
            <w:noProof/>
          </w:rPr>
          <w:t>upplementary</w:t>
        </w:r>
      </w:ins>
      <w:ins w:id="375" w:author="Ericsson" w:date="2021-11-03T12:23:00Z">
        <w:r w:rsidRPr="008F60A6">
          <w:rPr>
            <w:noProof/>
          </w:rPr>
          <w:t>ServiceType</w:t>
        </w:r>
      </w:ins>
    </w:p>
    <w:p w14:paraId="046B18DE" w14:textId="22084767" w:rsidR="001C4032" w:rsidRPr="00BD6F46" w:rsidRDefault="001C4032" w:rsidP="001C4032">
      <w:pPr>
        <w:pStyle w:val="TH"/>
        <w:rPr>
          <w:ins w:id="376" w:author="Ericsson" w:date="2021-11-03T12:23:00Z"/>
        </w:rPr>
      </w:pPr>
      <w:ins w:id="377" w:author="Ericsson" w:date="2021-11-03T12:23:00Z">
        <w:r w:rsidRPr="00BD6F46">
          <w:t>Table 6.1.6.3.</w:t>
        </w:r>
        <w:r>
          <w:t>a</w:t>
        </w:r>
        <w:r w:rsidRPr="00BD6F46">
          <w:t xml:space="preserve">-1: Enumeration </w:t>
        </w:r>
      </w:ins>
      <w:ins w:id="378" w:author="Ericsson" w:date="2021-11-03T12:35:00Z">
        <w:r w:rsidR="00E855F5">
          <w:rPr>
            <w:noProof/>
          </w:rPr>
          <w:t>S</w:t>
        </w:r>
        <w:r w:rsidR="00E855F5" w:rsidRPr="00BB6156">
          <w:rPr>
            <w:noProof/>
          </w:rPr>
          <w:t>upplementary</w:t>
        </w:r>
      </w:ins>
      <w:ins w:id="379" w:author="Ericsson" w:date="2021-11-03T12:23:00Z">
        <w:r w:rsidRPr="008F60A6">
          <w:rPr>
            <w:noProof/>
          </w:rPr>
          <w:t>ServiceType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1C4032" w:rsidRPr="00BD6F46" w14:paraId="37EB888A" w14:textId="77777777" w:rsidTr="00095BF1">
        <w:trPr>
          <w:ins w:id="380" w:author="Ericsson" w:date="2021-11-03T12:23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A2F0" w14:textId="77777777" w:rsidR="001C4032" w:rsidRPr="00BD6F46" w:rsidRDefault="001C4032" w:rsidP="00095BF1">
            <w:pPr>
              <w:pStyle w:val="TAH"/>
              <w:rPr>
                <w:ins w:id="381" w:author="Ericsson" w:date="2021-11-03T12:23:00Z"/>
              </w:rPr>
            </w:pPr>
            <w:ins w:id="382" w:author="Ericsson" w:date="2021-11-03T12:23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A40F" w14:textId="77777777" w:rsidR="001C4032" w:rsidRPr="00BD6F46" w:rsidRDefault="001C4032" w:rsidP="00095BF1">
            <w:pPr>
              <w:pStyle w:val="TAH"/>
              <w:rPr>
                <w:ins w:id="383" w:author="Ericsson" w:date="2021-11-03T12:23:00Z"/>
              </w:rPr>
            </w:pPr>
            <w:ins w:id="384" w:author="Ericsson" w:date="2021-11-03T12:23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156AA93F" w14:textId="77777777" w:rsidR="001C4032" w:rsidRPr="00BD6F46" w:rsidRDefault="001C4032" w:rsidP="00095BF1">
            <w:pPr>
              <w:pStyle w:val="TAH"/>
              <w:rPr>
                <w:ins w:id="385" w:author="Ericsson" w:date="2021-11-03T12:23:00Z"/>
              </w:rPr>
            </w:pPr>
            <w:ins w:id="386" w:author="Ericsson" w:date="2021-11-03T12:23:00Z">
              <w:r w:rsidRPr="00BD6F46">
                <w:t>Applicability</w:t>
              </w:r>
            </w:ins>
          </w:p>
        </w:tc>
      </w:tr>
      <w:tr w:rsidR="001C4032" w:rsidRPr="00BD6F46" w14:paraId="551A9D90" w14:textId="77777777" w:rsidTr="00095BF1">
        <w:trPr>
          <w:ins w:id="387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E7E1" w14:textId="1FF6F184" w:rsidR="001C4032" w:rsidRPr="00BD6F46" w:rsidRDefault="005B75E4" w:rsidP="00095BF1">
            <w:pPr>
              <w:pStyle w:val="TAL"/>
              <w:rPr>
                <w:ins w:id="388" w:author="Ericsson" w:date="2021-11-03T12:23:00Z"/>
                <w:lang w:eastAsia="zh-CN"/>
              </w:rPr>
            </w:pPr>
            <w:ins w:id="389" w:author="Ericsson" w:date="2021-11-03T12:24:00Z">
              <w:r>
                <w:rPr>
                  <w:lang w:eastAsia="zh-CN"/>
                </w:rPr>
                <w:t>OIP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8319" w14:textId="3F44AD01" w:rsidR="001C4032" w:rsidRPr="00BD6F46" w:rsidRDefault="001C4032" w:rsidP="00095BF1">
            <w:pPr>
              <w:pStyle w:val="TAL"/>
              <w:rPr>
                <w:ins w:id="390" w:author="Ericsson" w:date="2021-11-03T12:23:00Z"/>
              </w:rPr>
            </w:pPr>
            <w:ins w:id="391" w:author="Ericsson" w:date="2021-11-03T12:23:00Z">
              <w:r>
                <w:t>Indicates</w:t>
              </w:r>
            </w:ins>
            <w:ins w:id="392" w:author="Ericsson" w:date="2021-11-03T12:24:00Z">
              <w:r w:rsidR="00BA6390">
                <w:t xml:space="preserve"> o</w:t>
              </w:r>
              <w:r w:rsidR="00BA6390" w:rsidRPr="00BB6156">
                <w:t xml:space="preserve">riginating </w:t>
              </w:r>
              <w:r w:rsidR="00BA6390">
                <w:t>i</w:t>
              </w:r>
              <w:r w:rsidR="00BA6390" w:rsidRPr="00BB6156">
                <w:t xml:space="preserve">dentification </w:t>
              </w:r>
              <w:r w:rsidR="00BA6390">
                <w:t>p</w:t>
              </w:r>
              <w:r w:rsidR="00BA6390" w:rsidRPr="00BB6156">
                <w:t>resentation</w:t>
              </w:r>
            </w:ins>
            <w:ins w:id="393" w:author="Ericsson" w:date="2021-11-03T12:23:00Z">
              <w:r>
                <w:t>.</w:t>
              </w:r>
            </w:ins>
          </w:p>
        </w:tc>
        <w:tc>
          <w:tcPr>
            <w:tcW w:w="865" w:type="pct"/>
          </w:tcPr>
          <w:p w14:paraId="6077202F" w14:textId="77777777" w:rsidR="001C4032" w:rsidRPr="00BD6F46" w:rsidRDefault="001C4032" w:rsidP="00095BF1">
            <w:pPr>
              <w:pStyle w:val="TAL"/>
              <w:rPr>
                <w:ins w:id="394" w:author="Ericsson" w:date="2021-11-03T12:23:00Z"/>
              </w:rPr>
            </w:pPr>
          </w:p>
        </w:tc>
      </w:tr>
      <w:tr w:rsidR="00BA6390" w:rsidRPr="00BD6F46" w14:paraId="4D6F7FE1" w14:textId="77777777" w:rsidTr="00095BF1">
        <w:trPr>
          <w:ins w:id="395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8C21" w14:textId="1C2312F6" w:rsidR="00BA6390" w:rsidRPr="00BD6F46" w:rsidRDefault="00BA6390" w:rsidP="00BA6390">
            <w:pPr>
              <w:pStyle w:val="TAL"/>
              <w:rPr>
                <w:ins w:id="396" w:author="Ericsson" w:date="2021-11-03T12:23:00Z"/>
                <w:lang w:eastAsia="zh-CN"/>
              </w:rPr>
            </w:pPr>
            <w:ins w:id="397" w:author="Ericsson" w:date="2021-11-03T12:24:00Z">
              <w:r>
                <w:rPr>
                  <w:lang w:eastAsia="zh-CN"/>
                </w:rPr>
                <w:t>OIR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C0A1" w14:textId="4A07A9C2" w:rsidR="00BA6390" w:rsidRPr="00BD6F46" w:rsidRDefault="00BA6390" w:rsidP="00BA6390">
            <w:pPr>
              <w:pStyle w:val="TAL"/>
              <w:rPr>
                <w:ins w:id="398" w:author="Ericsson" w:date="2021-11-03T12:23:00Z"/>
              </w:rPr>
            </w:pPr>
            <w:ins w:id="399" w:author="Ericsson" w:date="2021-11-03T12:25:00Z">
              <w:r>
                <w:t>Indicates o</w:t>
              </w:r>
              <w:r w:rsidRPr="00BB6156">
                <w:t xml:space="preserve">riginating </w:t>
              </w:r>
              <w:r>
                <w:t>i</w:t>
              </w:r>
              <w:r w:rsidRPr="00BB6156">
                <w:t xml:space="preserve">dentification </w:t>
              </w:r>
              <w:r w:rsidR="00A81343">
                <w:t>r</w:t>
              </w:r>
              <w:r w:rsidR="00A81343" w:rsidRPr="00BB6156">
                <w:t>estriction</w:t>
              </w:r>
              <w:r>
                <w:t>.</w:t>
              </w:r>
            </w:ins>
          </w:p>
        </w:tc>
        <w:tc>
          <w:tcPr>
            <w:tcW w:w="865" w:type="pct"/>
          </w:tcPr>
          <w:p w14:paraId="7979B707" w14:textId="77777777" w:rsidR="00BA6390" w:rsidRPr="00BD6F46" w:rsidRDefault="00BA6390" w:rsidP="00BA6390">
            <w:pPr>
              <w:pStyle w:val="TAL"/>
              <w:rPr>
                <w:ins w:id="400" w:author="Ericsson" w:date="2021-11-03T12:23:00Z"/>
              </w:rPr>
            </w:pPr>
          </w:p>
        </w:tc>
      </w:tr>
      <w:tr w:rsidR="00ED73D3" w:rsidRPr="00BD6F46" w14:paraId="4600454B" w14:textId="77777777" w:rsidTr="00095BF1">
        <w:trPr>
          <w:ins w:id="401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A9CA" w14:textId="1109FA0D" w:rsidR="00ED73D3" w:rsidRPr="00BD6F46" w:rsidRDefault="00ED73D3" w:rsidP="00ED73D3">
            <w:pPr>
              <w:pStyle w:val="TAL"/>
              <w:rPr>
                <w:ins w:id="402" w:author="Ericsson" w:date="2021-11-03T12:23:00Z"/>
                <w:lang w:eastAsia="zh-CN"/>
              </w:rPr>
            </w:pPr>
            <w:ins w:id="403" w:author="Ericsson" w:date="2021-11-03T12:24:00Z">
              <w:r>
                <w:rPr>
                  <w:lang w:eastAsia="zh-CN"/>
                </w:rPr>
                <w:t>TIP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7610" w14:textId="7BF00997" w:rsidR="00ED73D3" w:rsidRPr="00BD6F46" w:rsidRDefault="00ED73D3" w:rsidP="00ED73D3">
            <w:pPr>
              <w:pStyle w:val="TAL"/>
              <w:rPr>
                <w:ins w:id="404" w:author="Ericsson" w:date="2021-11-03T12:23:00Z"/>
              </w:rPr>
            </w:pPr>
            <w:ins w:id="405" w:author="Ericsson" w:date="2021-11-03T12:25:00Z">
              <w:r>
                <w:t xml:space="preserve">Indicates </w:t>
              </w:r>
              <w:r w:rsidR="008E6263">
                <w:t>t</w:t>
              </w:r>
              <w:r w:rsidR="008E6263" w:rsidRPr="00BB6156">
                <w:t xml:space="preserve">erminating </w:t>
              </w:r>
              <w:r w:rsidR="008E6263">
                <w:t>i</w:t>
              </w:r>
              <w:r w:rsidR="008E6263" w:rsidRPr="00BB6156">
                <w:t xml:space="preserve">dentification </w:t>
              </w:r>
            </w:ins>
            <w:ins w:id="406" w:author="Ericsson" w:date="2021-11-03T12:26:00Z">
              <w:r w:rsidR="008E6263">
                <w:t>p</w:t>
              </w:r>
            </w:ins>
            <w:ins w:id="407" w:author="Ericsson" w:date="2021-11-03T12:25:00Z">
              <w:r w:rsidR="008E6263" w:rsidRPr="00BB6156">
                <w:t>resentation</w:t>
              </w:r>
              <w:r>
                <w:t>.</w:t>
              </w:r>
            </w:ins>
          </w:p>
        </w:tc>
        <w:tc>
          <w:tcPr>
            <w:tcW w:w="865" w:type="pct"/>
          </w:tcPr>
          <w:p w14:paraId="541508D2" w14:textId="77777777" w:rsidR="00ED73D3" w:rsidRPr="00BD6F46" w:rsidRDefault="00ED73D3" w:rsidP="00ED73D3">
            <w:pPr>
              <w:pStyle w:val="TAL"/>
              <w:rPr>
                <w:ins w:id="408" w:author="Ericsson" w:date="2021-11-03T12:23:00Z"/>
              </w:rPr>
            </w:pPr>
          </w:p>
        </w:tc>
      </w:tr>
      <w:tr w:rsidR="00ED73D3" w:rsidRPr="00BD6F46" w14:paraId="2624649F" w14:textId="77777777" w:rsidTr="00095BF1">
        <w:trPr>
          <w:ins w:id="409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2265" w14:textId="63C04427" w:rsidR="00ED73D3" w:rsidRPr="00BD6F46" w:rsidRDefault="00ED73D3" w:rsidP="00ED73D3">
            <w:pPr>
              <w:pStyle w:val="TAL"/>
              <w:rPr>
                <w:ins w:id="410" w:author="Ericsson" w:date="2021-11-03T12:23:00Z"/>
                <w:lang w:eastAsia="zh-CN"/>
              </w:rPr>
            </w:pPr>
            <w:ins w:id="411" w:author="Ericsson" w:date="2021-11-03T12:25:00Z">
              <w:r>
                <w:rPr>
                  <w:lang w:eastAsia="zh-CN"/>
                </w:rPr>
                <w:t>TIR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2F7F" w14:textId="6EED8395" w:rsidR="00ED73D3" w:rsidRPr="00BD6F46" w:rsidRDefault="00ED73D3" w:rsidP="00ED73D3">
            <w:pPr>
              <w:pStyle w:val="TAL"/>
              <w:rPr>
                <w:ins w:id="412" w:author="Ericsson" w:date="2021-11-03T12:23:00Z"/>
              </w:rPr>
            </w:pPr>
            <w:ins w:id="413" w:author="Ericsson" w:date="2021-11-03T12:25:00Z">
              <w:r>
                <w:t xml:space="preserve">Indicates </w:t>
              </w:r>
            </w:ins>
            <w:ins w:id="414" w:author="Ericsson" w:date="2021-11-03T12:26:00Z">
              <w:r w:rsidR="00DD09C7">
                <w:t>terminating</w:t>
              </w:r>
            </w:ins>
            <w:ins w:id="415" w:author="Ericsson" w:date="2021-11-03T12:25:00Z">
              <w:r w:rsidRPr="00BB6156">
                <w:t xml:space="preserve"> </w:t>
              </w:r>
              <w:r>
                <w:t>i</w:t>
              </w:r>
              <w:r w:rsidRPr="00BB6156">
                <w:t xml:space="preserve">dentification </w:t>
              </w:r>
              <w:r>
                <w:t>r</w:t>
              </w:r>
              <w:r w:rsidRPr="00BB6156">
                <w:t>estriction</w:t>
              </w:r>
              <w:r>
                <w:t>.</w:t>
              </w:r>
            </w:ins>
          </w:p>
        </w:tc>
        <w:tc>
          <w:tcPr>
            <w:tcW w:w="865" w:type="pct"/>
          </w:tcPr>
          <w:p w14:paraId="4235D475" w14:textId="77777777" w:rsidR="00ED73D3" w:rsidRPr="00BD6F46" w:rsidRDefault="00ED73D3" w:rsidP="00ED73D3">
            <w:pPr>
              <w:pStyle w:val="TAL"/>
              <w:rPr>
                <w:ins w:id="416" w:author="Ericsson" w:date="2021-11-03T12:23:00Z"/>
              </w:rPr>
            </w:pPr>
          </w:p>
        </w:tc>
      </w:tr>
      <w:tr w:rsidR="00ED73D3" w:rsidRPr="00BD6F46" w14:paraId="07C5EB0F" w14:textId="77777777" w:rsidTr="00095BF1">
        <w:trPr>
          <w:ins w:id="417" w:author="Ericsson" w:date="2021-11-03T12:2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F29D" w14:textId="52F4591A" w:rsidR="00ED73D3" w:rsidRPr="00BD6F46" w:rsidRDefault="00ED73D3" w:rsidP="00ED73D3">
            <w:pPr>
              <w:pStyle w:val="TAL"/>
              <w:rPr>
                <w:ins w:id="418" w:author="Ericsson" w:date="2021-11-03T12:23:00Z"/>
                <w:lang w:eastAsia="zh-CN"/>
              </w:rPr>
            </w:pPr>
            <w:ins w:id="419" w:author="Ericsson" w:date="2021-11-03T12:25:00Z">
              <w:r>
                <w:rPr>
                  <w:lang w:eastAsia="zh-CN"/>
                </w:rPr>
                <w:t>HOLD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5C7B" w14:textId="11E2BA98" w:rsidR="00ED73D3" w:rsidRPr="00BD6F46" w:rsidRDefault="00ED73D3" w:rsidP="00ED73D3">
            <w:pPr>
              <w:pStyle w:val="TAL"/>
              <w:rPr>
                <w:ins w:id="420" w:author="Ericsson" w:date="2021-11-03T12:23:00Z"/>
              </w:rPr>
            </w:pPr>
            <w:ins w:id="421" w:author="Ericsson" w:date="2021-11-03T12:25:00Z">
              <w:r>
                <w:t xml:space="preserve">Indicates </w:t>
              </w:r>
            </w:ins>
            <w:ins w:id="422" w:author="Ericsson" w:date="2021-11-03T12:26:00Z">
              <w:r w:rsidR="00901F6F">
                <w:t>c</w:t>
              </w:r>
              <w:r w:rsidR="00901F6F" w:rsidRPr="00901F6F">
                <w:t xml:space="preserve">ommunication </w:t>
              </w:r>
              <w:r w:rsidR="00901F6F">
                <w:t>hold.</w:t>
              </w:r>
            </w:ins>
          </w:p>
        </w:tc>
        <w:tc>
          <w:tcPr>
            <w:tcW w:w="865" w:type="pct"/>
          </w:tcPr>
          <w:p w14:paraId="3384C6A8" w14:textId="77777777" w:rsidR="00ED73D3" w:rsidRPr="00BD6F46" w:rsidRDefault="00ED73D3" w:rsidP="00ED73D3">
            <w:pPr>
              <w:pStyle w:val="TAL"/>
              <w:rPr>
                <w:ins w:id="423" w:author="Ericsson" w:date="2021-11-03T12:23:00Z"/>
              </w:rPr>
            </w:pPr>
          </w:p>
        </w:tc>
      </w:tr>
      <w:tr w:rsidR="00901F6F" w:rsidRPr="00BD6F46" w14:paraId="5F5813C6" w14:textId="77777777" w:rsidTr="00095BF1">
        <w:trPr>
          <w:ins w:id="424" w:author="Ericsson" w:date="2021-11-03T12:2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23D1" w14:textId="71A1E1A2" w:rsidR="00901F6F" w:rsidRDefault="00901F6F" w:rsidP="00ED73D3">
            <w:pPr>
              <w:pStyle w:val="TAL"/>
              <w:rPr>
                <w:ins w:id="425" w:author="Ericsson" w:date="2021-11-03T12:26:00Z"/>
                <w:lang w:eastAsia="zh-CN"/>
              </w:rPr>
            </w:pPr>
            <w:ins w:id="426" w:author="Ericsson" w:date="2021-11-03T12:26:00Z">
              <w:r>
                <w:rPr>
                  <w:lang w:eastAsia="zh-CN"/>
                </w:rPr>
                <w:t>CB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D9DA" w14:textId="303C85CB" w:rsidR="00901F6F" w:rsidRDefault="00901F6F" w:rsidP="00ED73D3">
            <w:pPr>
              <w:pStyle w:val="TAL"/>
              <w:rPr>
                <w:ins w:id="427" w:author="Ericsson" w:date="2021-11-03T12:26:00Z"/>
              </w:rPr>
            </w:pPr>
            <w:ins w:id="428" w:author="Ericsson" w:date="2021-11-03T12:26:00Z">
              <w:r>
                <w:t xml:space="preserve">Indicates </w:t>
              </w:r>
            </w:ins>
            <w:ins w:id="429" w:author="Ericsson" w:date="2021-11-03T12:27:00Z">
              <w:r w:rsidR="00DE6C04">
                <w:t>communication barring.</w:t>
              </w:r>
            </w:ins>
          </w:p>
        </w:tc>
        <w:tc>
          <w:tcPr>
            <w:tcW w:w="865" w:type="pct"/>
          </w:tcPr>
          <w:p w14:paraId="50D03A44" w14:textId="77777777" w:rsidR="00901F6F" w:rsidRPr="00BD6F46" w:rsidRDefault="00901F6F" w:rsidP="00ED73D3">
            <w:pPr>
              <w:pStyle w:val="TAL"/>
              <w:rPr>
                <w:ins w:id="430" w:author="Ericsson" w:date="2021-11-03T12:26:00Z"/>
              </w:rPr>
            </w:pPr>
          </w:p>
        </w:tc>
      </w:tr>
      <w:tr w:rsidR="00DE6C04" w:rsidRPr="00BD6F46" w14:paraId="012122FA" w14:textId="77777777" w:rsidTr="00095BF1">
        <w:trPr>
          <w:ins w:id="431" w:author="Ericsson" w:date="2021-11-03T12:2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E07F" w14:textId="5D51BB24" w:rsidR="00DE6C04" w:rsidRDefault="00DE6C04" w:rsidP="00ED73D3">
            <w:pPr>
              <w:pStyle w:val="TAL"/>
              <w:rPr>
                <w:ins w:id="432" w:author="Ericsson" w:date="2021-11-03T12:27:00Z"/>
                <w:lang w:eastAsia="zh-CN"/>
              </w:rPr>
            </w:pPr>
            <w:ins w:id="433" w:author="Ericsson" w:date="2021-11-03T12:27:00Z">
              <w:r>
                <w:rPr>
                  <w:lang w:eastAsia="zh-CN"/>
                </w:rPr>
                <w:t>CDIV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1DCA" w14:textId="065984A4" w:rsidR="00DE6C04" w:rsidRDefault="00DE6C04" w:rsidP="00ED73D3">
            <w:pPr>
              <w:pStyle w:val="TAL"/>
              <w:rPr>
                <w:ins w:id="434" w:author="Ericsson" w:date="2021-11-03T12:27:00Z"/>
              </w:rPr>
            </w:pPr>
            <w:ins w:id="435" w:author="Ericsson" w:date="2021-11-03T12:27:00Z">
              <w:r>
                <w:t>Indicates communication diversion.</w:t>
              </w:r>
            </w:ins>
          </w:p>
        </w:tc>
        <w:tc>
          <w:tcPr>
            <w:tcW w:w="865" w:type="pct"/>
          </w:tcPr>
          <w:p w14:paraId="1AA683F6" w14:textId="77777777" w:rsidR="00DE6C04" w:rsidRPr="00BD6F46" w:rsidRDefault="00DE6C04" w:rsidP="00ED73D3">
            <w:pPr>
              <w:pStyle w:val="TAL"/>
              <w:rPr>
                <w:ins w:id="436" w:author="Ericsson" w:date="2021-11-03T12:27:00Z"/>
              </w:rPr>
            </w:pPr>
          </w:p>
        </w:tc>
      </w:tr>
      <w:tr w:rsidR="00DE6C04" w:rsidRPr="00BD6F46" w14:paraId="0EAEAEC7" w14:textId="77777777" w:rsidTr="00095BF1">
        <w:trPr>
          <w:ins w:id="437" w:author="Ericsson" w:date="2021-11-03T12:2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B5B7" w14:textId="02629E78" w:rsidR="00DE6C04" w:rsidRDefault="00DE6C04" w:rsidP="00ED73D3">
            <w:pPr>
              <w:pStyle w:val="TAL"/>
              <w:rPr>
                <w:ins w:id="438" w:author="Ericsson" w:date="2021-11-03T12:27:00Z"/>
                <w:lang w:eastAsia="zh-CN"/>
              </w:rPr>
            </w:pPr>
            <w:ins w:id="439" w:author="Ericsson" w:date="2021-11-03T12:27:00Z">
              <w:r>
                <w:rPr>
                  <w:lang w:eastAsia="zh-CN"/>
                </w:rPr>
                <w:t>CW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EE4B" w14:textId="5E87ECB9" w:rsidR="00DE6C04" w:rsidRDefault="00DE6C04" w:rsidP="00ED73D3">
            <w:pPr>
              <w:pStyle w:val="TAL"/>
              <w:rPr>
                <w:ins w:id="440" w:author="Ericsson" w:date="2021-11-03T12:27:00Z"/>
              </w:rPr>
            </w:pPr>
            <w:ins w:id="441" w:author="Ericsson" w:date="2021-11-03T12:27:00Z">
              <w:r>
                <w:t xml:space="preserve">Indicates communication </w:t>
              </w:r>
              <w:r w:rsidR="00291C87">
                <w:t>waiting.</w:t>
              </w:r>
            </w:ins>
          </w:p>
        </w:tc>
        <w:tc>
          <w:tcPr>
            <w:tcW w:w="865" w:type="pct"/>
          </w:tcPr>
          <w:p w14:paraId="1C2691A9" w14:textId="77777777" w:rsidR="00DE6C04" w:rsidRPr="00BD6F46" w:rsidRDefault="00DE6C04" w:rsidP="00ED73D3">
            <w:pPr>
              <w:pStyle w:val="TAL"/>
              <w:rPr>
                <w:ins w:id="442" w:author="Ericsson" w:date="2021-11-03T12:27:00Z"/>
              </w:rPr>
            </w:pPr>
          </w:p>
        </w:tc>
      </w:tr>
      <w:tr w:rsidR="00291C87" w:rsidRPr="00BD6F46" w14:paraId="3885AA95" w14:textId="77777777" w:rsidTr="00095BF1">
        <w:trPr>
          <w:ins w:id="443" w:author="Ericsson" w:date="2021-11-03T12:2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5DFD" w14:textId="47ED594B" w:rsidR="00291C87" w:rsidRDefault="00291C87" w:rsidP="00ED73D3">
            <w:pPr>
              <w:pStyle w:val="TAL"/>
              <w:rPr>
                <w:ins w:id="444" w:author="Ericsson" w:date="2021-11-03T12:27:00Z"/>
                <w:lang w:eastAsia="zh-CN"/>
              </w:rPr>
            </w:pPr>
            <w:ins w:id="445" w:author="Ericsson" w:date="2021-11-03T12:27:00Z">
              <w:r>
                <w:rPr>
                  <w:lang w:eastAsia="zh-CN"/>
                </w:rPr>
                <w:t>MWI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7FDC" w14:textId="30FC621F" w:rsidR="00291C87" w:rsidRDefault="00291C87" w:rsidP="00ED73D3">
            <w:pPr>
              <w:pStyle w:val="TAL"/>
              <w:rPr>
                <w:ins w:id="446" w:author="Ericsson" w:date="2021-11-03T12:27:00Z"/>
              </w:rPr>
            </w:pPr>
            <w:ins w:id="447" w:author="Ericsson" w:date="2021-11-03T12:27:00Z">
              <w:r>
                <w:t>Indicates message waiting indicator.</w:t>
              </w:r>
            </w:ins>
          </w:p>
        </w:tc>
        <w:tc>
          <w:tcPr>
            <w:tcW w:w="865" w:type="pct"/>
          </w:tcPr>
          <w:p w14:paraId="7FBE09AA" w14:textId="77777777" w:rsidR="00291C87" w:rsidRPr="00BD6F46" w:rsidRDefault="00291C87" w:rsidP="00ED73D3">
            <w:pPr>
              <w:pStyle w:val="TAL"/>
              <w:rPr>
                <w:ins w:id="448" w:author="Ericsson" w:date="2021-11-03T12:27:00Z"/>
              </w:rPr>
            </w:pPr>
          </w:p>
        </w:tc>
      </w:tr>
      <w:tr w:rsidR="00291C87" w:rsidRPr="00BD6F46" w14:paraId="0881D580" w14:textId="77777777" w:rsidTr="00095BF1">
        <w:trPr>
          <w:ins w:id="449" w:author="Ericsson" w:date="2021-11-03T12:2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665E" w14:textId="7AF1110B" w:rsidR="00291C87" w:rsidRDefault="00291C87" w:rsidP="00ED73D3">
            <w:pPr>
              <w:pStyle w:val="TAL"/>
              <w:rPr>
                <w:ins w:id="450" w:author="Ericsson" w:date="2021-11-03T12:28:00Z"/>
                <w:lang w:eastAsia="zh-CN"/>
              </w:rPr>
            </w:pPr>
            <w:ins w:id="451" w:author="Ericsson" w:date="2021-11-03T12:28:00Z">
              <w:r>
                <w:rPr>
                  <w:lang w:eastAsia="zh-CN"/>
                </w:rPr>
                <w:t>CONF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D90C" w14:textId="0041DA01" w:rsidR="00291C87" w:rsidRDefault="00291C87" w:rsidP="00ED73D3">
            <w:pPr>
              <w:pStyle w:val="TAL"/>
              <w:rPr>
                <w:ins w:id="452" w:author="Ericsson" w:date="2021-11-03T12:28:00Z"/>
              </w:rPr>
            </w:pPr>
            <w:ins w:id="453" w:author="Ericsson" w:date="2021-11-03T12:28:00Z">
              <w:r>
                <w:t xml:space="preserve">Indicates </w:t>
              </w:r>
              <w:r w:rsidR="00F84BA0">
                <w:t>conference.</w:t>
              </w:r>
            </w:ins>
          </w:p>
        </w:tc>
        <w:tc>
          <w:tcPr>
            <w:tcW w:w="865" w:type="pct"/>
          </w:tcPr>
          <w:p w14:paraId="66208456" w14:textId="77777777" w:rsidR="00291C87" w:rsidRPr="00BD6F46" w:rsidRDefault="00291C87" w:rsidP="00ED73D3">
            <w:pPr>
              <w:pStyle w:val="TAL"/>
              <w:rPr>
                <w:ins w:id="454" w:author="Ericsson" w:date="2021-11-03T12:28:00Z"/>
              </w:rPr>
            </w:pPr>
          </w:p>
        </w:tc>
      </w:tr>
      <w:tr w:rsidR="00F84BA0" w:rsidRPr="00BD6F46" w14:paraId="60915C96" w14:textId="77777777" w:rsidTr="00095BF1">
        <w:trPr>
          <w:ins w:id="455" w:author="Ericsson" w:date="2021-11-03T12:2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082F" w14:textId="7C26B20A" w:rsidR="00F84BA0" w:rsidRDefault="00F84BA0" w:rsidP="00ED73D3">
            <w:pPr>
              <w:pStyle w:val="TAL"/>
              <w:rPr>
                <w:ins w:id="456" w:author="Ericsson" w:date="2021-11-03T12:28:00Z"/>
                <w:lang w:eastAsia="zh-CN"/>
              </w:rPr>
            </w:pPr>
            <w:ins w:id="457" w:author="Ericsson" w:date="2021-11-03T12:28:00Z">
              <w:r>
                <w:rPr>
                  <w:lang w:eastAsia="zh-CN"/>
                </w:rPr>
                <w:t>FA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B024" w14:textId="099FE9F9" w:rsidR="00F84BA0" w:rsidRDefault="00F84BA0" w:rsidP="00ED73D3">
            <w:pPr>
              <w:pStyle w:val="TAL"/>
              <w:rPr>
                <w:ins w:id="458" w:author="Ericsson" w:date="2021-11-03T12:28:00Z"/>
              </w:rPr>
            </w:pPr>
            <w:ins w:id="459" w:author="Ericsson" w:date="2021-11-03T12:28:00Z">
              <w:r>
                <w:t>Indicates flexible alerting.</w:t>
              </w:r>
            </w:ins>
          </w:p>
        </w:tc>
        <w:tc>
          <w:tcPr>
            <w:tcW w:w="865" w:type="pct"/>
          </w:tcPr>
          <w:p w14:paraId="06FE3058" w14:textId="77777777" w:rsidR="00F84BA0" w:rsidRPr="00BD6F46" w:rsidRDefault="00F84BA0" w:rsidP="00ED73D3">
            <w:pPr>
              <w:pStyle w:val="TAL"/>
              <w:rPr>
                <w:ins w:id="460" w:author="Ericsson" w:date="2021-11-03T12:28:00Z"/>
              </w:rPr>
            </w:pPr>
          </w:p>
        </w:tc>
      </w:tr>
      <w:tr w:rsidR="00F84BA0" w:rsidRPr="00BD6F46" w14:paraId="19D853B3" w14:textId="77777777" w:rsidTr="00095BF1">
        <w:trPr>
          <w:ins w:id="461" w:author="Ericsson" w:date="2021-11-03T12:2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52D" w14:textId="5123B8FB" w:rsidR="00F84BA0" w:rsidRDefault="00F84BA0" w:rsidP="00ED73D3">
            <w:pPr>
              <w:pStyle w:val="TAL"/>
              <w:rPr>
                <w:ins w:id="462" w:author="Ericsson" w:date="2021-11-03T12:28:00Z"/>
                <w:lang w:eastAsia="zh-CN"/>
              </w:rPr>
            </w:pPr>
            <w:ins w:id="463" w:author="Ericsson" w:date="2021-11-03T12:28:00Z">
              <w:r>
                <w:rPr>
                  <w:lang w:eastAsia="zh-CN"/>
                </w:rPr>
                <w:t>CCBS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7FFA" w14:textId="546D560F" w:rsidR="00F84BA0" w:rsidRDefault="00F84BA0" w:rsidP="00ED73D3">
            <w:pPr>
              <w:pStyle w:val="TAL"/>
              <w:rPr>
                <w:ins w:id="464" w:author="Ericsson" w:date="2021-11-03T12:28:00Z"/>
              </w:rPr>
            </w:pPr>
            <w:ins w:id="465" w:author="Ericsson" w:date="2021-11-03T12:28:00Z">
              <w:r>
                <w:t xml:space="preserve">Indicates </w:t>
              </w:r>
              <w:r w:rsidR="00D04848">
                <w:t xml:space="preserve">completion of communication to </w:t>
              </w:r>
            </w:ins>
            <w:ins w:id="466" w:author="Ericsson" w:date="2021-11-03T12:29:00Z">
              <w:r w:rsidR="00D04848">
                <w:t>busy subscriber.</w:t>
              </w:r>
            </w:ins>
          </w:p>
        </w:tc>
        <w:tc>
          <w:tcPr>
            <w:tcW w:w="865" w:type="pct"/>
          </w:tcPr>
          <w:p w14:paraId="04A06F3E" w14:textId="77777777" w:rsidR="00F84BA0" w:rsidRPr="00BD6F46" w:rsidRDefault="00F84BA0" w:rsidP="00ED73D3">
            <w:pPr>
              <w:pStyle w:val="TAL"/>
              <w:rPr>
                <w:ins w:id="467" w:author="Ericsson" w:date="2021-11-03T12:28:00Z"/>
              </w:rPr>
            </w:pPr>
          </w:p>
        </w:tc>
      </w:tr>
      <w:tr w:rsidR="00D04848" w:rsidRPr="00BD6F46" w14:paraId="36532E7D" w14:textId="77777777" w:rsidTr="00095BF1">
        <w:trPr>
          <w:ins w:id="468" w:author="Ericsson" w:date="2021-11-03T12:2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41D1" w14:textId="3103EE1A" w:rsidR="00D04848" w:rsidRDefault="00D04848" w:rsidP="00ED73D3">
            <w:pPr>
              <w:pStyle w:val="TAL"/>
              <w:rPr>
                <w:ins w:id="469" w:author="Ericsson" w:date="2021-11-03T12:29:00Z"/>
                <w:lang w:eastAsia="zh-CN"/>
              </w:rPr>
            </w:pPr>
            <w:ins w:id="470" w:author="Ericsson" w:date="2021-11-03T12:29:00Z">
              <w:r>
                <w:rPr>
                  <w:lang w:eastAsia="zh-CN"/>
                </w:rPr>
                <w:t>CCNR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AEEA" w14:textId="0BF911E9" w:rsidR="00D04848" w:rsidRDefault="00D04848" w:rsidP="00ED73D3">
            <w:pPr>
              <w:pStyle w:val="TAL"/>
              <w:rPr>
                <w:ins w:id="471" w:author="Ericsson" w:date="2021-11-03T12:29:00Z"/>
              </w:rPr>
            </w:pPr>
            <w:ins w:id="472" w:author="Ericsson" w:date="2021-11-03T12:29:00Z">
              <w:r>
                <w:t>Indicates completion of communication</w:t>
              </w:r>
              <w:r w:rsidR="001561B3">
                <w:t>s on no reply.</w:t>
              </w:r>
            </w:ins>
          </w:p>
        </w:tc>
        <w:tc>
          <w:tcPr>
            <w:tcW w:w="865" w:type="pct"/>
          </w:tcPr>
          <w:p w14:paraId="41C8257E" w14:textId="77777777" w:rsidR="00D04848" w:rsidRPr="00BD6F46" w:rsidRDefault="00D04848" w:rsidP="00ED73D3">
            <w:pPr>
              <w:pStyle w:val="TAL"/>
              <w:rPr>
                <w:ins w:id="473" w:author="Ericsson" w:date="2021-11-03T12:29:00Z"/>
              </w:rPr>
            </w:pPr>
          </w:p>
        </w:tc>
      </w:tr>
      <w:tr w:rsidR="001561B3" w:rsidRPr="00BD6F46" w14:paraId="312C1621" w14:textId="77777777" w:rsidTr="00095BF1">
        <w:trPr>
          <w:ins w:id="474" w:author="Ericsson" w:date="2021-11-03T12:29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A3E4" w14:textId="7DA1C897" w:rsidR="001561B3" w:rsidRDefault="001561B3" w:rsidP="00ED73D3">
            <w:pPr>
              <w:pStyle w:val="TAL"/>
              <w:rPr>
                <w:ins w:id="475" w:author="Ericsson" w:date="2021-11-03T12:29:00Z"/>
                <w:lang w:eastAsia="zh-CN"/>
              </w:rPr>
            </w:pPr>
            <w:ins w:id="476" w:author="Ericsson" w:date="2021-11-03T12:29:00Z">
              <w:r>
                <w:rPr>
                  <w:lang w:eastAsia="zh-CN"/>
                </w:rPr>
                <w:t>MCID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2EB4" w14:textId="03942049" w:rsidR="001561B3" w:rsidRDefault="001561B3" w:rsidP="00ED73D3">
            <w:pPr>
              <w:pStyle w:val="TAL"/>
              <w:rPr>
                <w:ins w:id="477" w:author="Ericsson" w:date="2021-11-03T12:29:00Z"/>
              </w:rPr>
            </w:pPr>
            <w:ins w:id="478" w:author="Ericsson" w:date="2021-11-03T12:29:00Z">
              <w:r>
                <w:t>Indicates malicious communication ident</w:t>
              </w:r>
            </w:ins>
            <w:ins w:id="479" w:author="Ericsson" w:date="2021-11-03T12:30:00Z">
              <w:r>
                <w:t>ification.</w:t>
              </w:r>
            </w:ins>
          </w:p>
        </w:tc>
        <w:tc>
          <w:tcPr>
            <w:tcW w:w="865" w:type="pct"/>
          </w:tcPr>
          <w:p w14:paraId="15D8972B" w14:textId="77777777" w:rsidR="001561B3" w:rsidRPr="00BD6F46" w:rsidRDefault="001561B3" w:rsidP="00ED73D3">
            <w:pPr>
              <w:pStyle w:val="TAL"/>
              <w:rPr>
                <w:ins w:id="480" w:author="Ericsson" w:date="2021-11-03T12:29:00Z"/>
              </w:rPr>
            </w:pPr>
          </w:p>
        </w:tc>
      </w:tr>
      <w:tr w:rsidR="001561B3" w:rsidRPr="00BD6F46" w14:paraId="2AF222C3" w14:textId="77777777" w:rsidTr="00095BF1">
        <w:trPr>
          <w:ins w:id="481" w:author="Ericsson" w:date="2021-11-03T12:30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75DE" w14:textId="5C8B1BD6" w:rsidR="001561B3" w:rsidRDefault="002E5CF3" w:rsidP="00ED73D3">
            <w:pPr>
              <w:pStyle w:val="TAL"/>
              <w:rPr>
                <w:ins w:id="482" w:author="Ericsson" w:date="2021-11-03T12:30:00Z"/>
                <w:lang w:eastAsia="zh-CN"/>
              </w:rPr>
            </w:pPr>
            <w:ins w:id="483" w:author="Ericsson" w:date="2021-11-03T12:30:00Z">
              <w:r>
                <w:rPr>
                  <w:lang w:eastAsia="zh-CN"/>
                </w:rPr>
                <w:t>CAT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AC00" w14:textId="07162EA0" w:rsidR="001561B3" w:rsidRDefault="002E5CF3" w:rsidP="00ED73D3">
            <w:pPr>
              <w:pStyle w:val="TAL"/>
              <w:rPr>
                <w:ins w:id="484" w:author="Ericsson" w:date="2021-11-03T12:30:00Z"/>
              </w:rPr>
            </w:pPr>
            <w:ins w:id="485" w:author="Ericsson" w:date="2021-11-03T12:30:00Z">
              <w:r>
                <w:t xml:space="preserve">Indicates customized </w:t>
              </w:r>
              <w:r w:rsidR="00CA3344">
                <w:t>alerting tone</w:t>
              </w:r>
              <w:r>
                <w:t>.</w:t>
              </w:r>
            </w:ins>
          </w:p>
        </w:tc>
        <w:tc>
          <w:tcPr>
            <w:tcW w:w="865" w:type="pct"/>
          </w:tcPr>
          <w:p w14:paraId="7A4E5A7B" w14:textId="77777777" w:rsidR="001561B3" w:rsidRPr="00BD6F46" w:rsidRDefault="001561B3" w:rsidP="00ED73D3">
            <w:pPr>
              <w:pStyle w:val="TAL"/>
              <w:rPr>
                <w:ins w:id="486" w:author="Ericsson" w:date="2021-11-03T12:30:00Z"/>
              </w:rPr>
            </w:pPr>
          </w:p>
        </w:tc>
      </w:tr>
      <w:tr w:rsidR="00CA3344" w:rsidRPr="00BD6F46" w14:paraId="7EAC49E1" w14:textId="77777777" w:rsidTr="00095BF1">
        <w:trPr>
          <w:ins w:id="487" w:author="Ericsson" w:date="2021-11-03T12:31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FD92" w14:textId="66BA0CE0" w:rsidR="00CA3344" w:rsidRDefault="00CA3344" w:rsidP="00ED73D3">
            <w:pPr>
              <w:pStyle w:val="TAL"/>
              <w:rPr>
                <w:ins w:id="488" w:author="Ericsson" w:date="2021-11-03T12:31:00Z"/>
                <w:lang w:eastAsia="zh-CN"/>
              </w:rPr>
            </w:pPr>
            <w:ins w:id="489" w:author="Ericsson" w:date="2021-11-03T12:31:00Z">
              <w:r>
                <w:rPr>
                  <w:lang w:eastAsia="zh-CN"/>
                </w:rPr>
                <w:t>CUG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A921" w14:textId="3FA03270" w:rsidR="00CA3344" w:rsidRDefault="00CA3344" w:rsidP="00ED73D3">
            <w:pPr>
              <w:pStyle w:val="TAL"/>
              <w:rPr>
                <w:ins w:id="490" w:author="Ericsson" w:date="2021-11-03T12:31:00Z"/>
              </w:rPr>
            </w:pPr>
            <w:ins w:id="491" w:author="Ericsson" w:date="2021-11-03T12:31:00Z">
              <w:r>
                <w:t>Indicates closed user group.</w:t>
              </w:r>
            </w:ins>
          </w:p>
        </w:tc>
        <w:tc>
          <w:tcPr>
            <w:tcW w:w="865" w:type="pct"/>
          </w:tcPr>
          <w:p w14:paraId="73E6F75B" w14:textId="77777777" w:rsidR="00CA3344" w:rsidRPr="00BD6F46" w:rsidRDefault="00CA3344" w:rsidP="00ED73D3">
            <w:pPr>
              <w:pStyle w:val="TAL"/>
              <w:rPr>
                <w:ins w:id="492" w:author="Ericsson" w:date="2021-11-03T12:31:00Z"/>
              </w:rPr>
            </w:pPr>
          </w:p>
        </w:tc>
      </w:tr>
      <w:tr w:rsidR="00CA3344" w:rsidRPr="00BD6F46" w14:paraId="03F10778" w14:textId="77777777" w:rsidTr="00095BF1">
        <w:trPr>
          <w:ins w:id="493" w:author="Ericsson" w:date="2021-11-03T12:31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3795" w14:textId="1BF43156" w:rsidR="00CA3344" w:rsidRDefault="00CA3344" w:rsidP="00ED73D3">
            <w:pPr>
              <w:pStyle w:val="TAL"/>
              <w:rPr>
                <w:ins w:id="494" w:author="Ericsson" w:date="2021-11-03T12:31:00Z"/>
                <w:lang w:eastAsia="zh-CN"/>
              </w:rPr>
            </w:pPr>
            <w:ins w:id="495" w:author="Ericsson" w:date="2021-11-03T12:31:00Z">
              <w:r>
                <w:rPr>
                  <w:lang w:eastAsia="zh-CN"/>
                </w:rPr>
                <w:t>PNM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2392" w14:textId="20361C07" w:rsidR="00CA3344" w:rsidRDefault="00CA3344" w:rsidP="00ED73D3">
            <w:pPr>
              <w:pStyle w:val="TAL"/>
              <w:rPr>
                <w:ins w:id="496" w:author="Ericsson" w:date="2021-11-03T12:31:00Z"/>
              </w:rPr>
            </w:pPr>
            <w:ins w:id="497" w:author="Ericsson" w:date="2021-11-03T12:31:00Z">
              <w:r>
                <w:t>Indicates personal network management.</w:t>
              </w:r>
            </w:ins>
          </w:p>
        </w:tc>
        <w:tc>
          <w:tcPr>
            <w:tcW w:w="865" w:type="pct"/>
          </w:tcPr>
          <w:p w14:paraId="66C08D13" w14:textId="77777777" w:rsidR="00CA3344" w:rsidRPr="00BD6F46" w:rsidRDefault="00CA3344" w:rsidP="00ED73D3">
            <w:pPr>
              <w:pStyle w:val="TAL"/>
              <w:rPr>
                <w:ins w:id="498" w:author="Ericsson" w:date="2021-11-03T12:31:00Z"/>
              </w:rPr>
            </w:pPr>
          </w:p>
        </w:tc>
      </w:tr>
      <w:tr w:rsidR="00CA3344" w:rsidRPr="00BD6F46" w14:paraId="2ADD1713" w14:textId="77777777" w:rsidTr="00095BF1">
        <w:trPr>
          <w:ins w:id="499" w:author="Ericsson" w:date="2021-11-03T12:31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6319" w14:textId="6A7C6F2B" w:rsidR="00CA3344" w:rsidRDefault="00225D7A" w:rsidP="00ED73D3">
            <w:pPr>
              <w:pStyle w:val="TAL"/>
              <w:rPr>
                <w:ins w:id="500" w:author="Ericsson" w:date="2021-11-03T12:31:00Z"/>
                <w:lang w:eastAsia="zh-CN"/>
              </w:rPr>
            </w:pPr>
            <w:ins w:id="501" w:author="Ericsson" w:date="2021-11-03T12:31:00Z">
              <w:r>
                <w:rPr>
                  <w:lang w:eastAsia="zh-CN"/>
                </w:rPr>
                <w:t>CRS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A32D" w14:textId="6968D94E" w:rsidR="00CA3344" w:rsidRDefault="00225D7A" w:rsidP="00ED73D3">
            <w:pPr>
              <w:pStyle w:val="TAL"/>
              <w:rPr>
                <w:ins w:id="502" w:author="Ericsson" w:date="2021-11-03T12:31:00Z"/>
              </w:rPr>
            </w:pPr>
            <w:ins w:id="503" w:author="Ericsson" w:date="2021-11-03T12:31:00Z">
              <w:r>
                <w:t xml:space="preserve">Indicates customized </w:t>
              </w:r>
            </w:ins>
            <w:ins w:id="504" w:author="Ericsson" w:date="2021-11-03T12:32:00Z">
              <w:r>
                <w:t>ringing signal.</w:t>
              </w:r>
            </w:ins>
          </w:p>
        </w:tc>
        <w:tc>
          <w:tcPr>
            <w:tcW w:w="865" w:type="pct"/>
          </w:tcPr>
          <w:p w14:paraId="613AE12B" w14:textId="77777777" w:rsidR="00CA3344" w:rsidRPr="00BD6F46" w:rsidRDefault="00CA3344" w:rsidP="00ED73D3">
            <w:pPr>
              <w:pStyle w:val="TAL"/>
              <w:rPr>
                <w:ins w:id="505" w:author="Ericsson" w:date="2021-11-03T12:31:00Z"/>
              </w:rPr>
            </w:pPr>
          </w:p>
        </w:tc>
      </w:tr>
      <w:tr w:rsidR="00225D7A" w:rsidRPr="00BD6F46" w14:paraId="58279751" w14:textId="77777777" w:rsidTr="00095BF1">
        <w:trPr>
          <w:ins w:id="506" w:author="Ericsson" w:date="2021-11-03T12:32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2FE2" w14:textId="068C0E42" w:rsidR="00225D7A" w:rsidRDefault="00D34B84" w:rsidP="00ED73D3">
            <w:pPr>
              <w:pStyle w:val="TAL"/>
              <w:rPr>
                <w:ins w:id="507" w:author="Ericsson" w:date="2021-11-03T12:32:00Z"/>
                <w:lang w:eastAsia="zh-CN"/>
              </w:rPr>
            </w:pPr>
            <w:ins w:id="508" w:author="Ericsson" w:date="2021-11-03T12:32:00Z">
              <w:r>
                <w:rPr>
                  <w:lang w:eastAsia="zh-CN"/>
                </w:rPr>
                <w:t>ECT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D9C6" w14:textId="145318E7" w:rsidR="00225D7A" w:rsidRDefault="00D34B84" w:rsidP="00ED73D3">
            <w:pPr>
              <w:pStyle w:val="TAL"/>
              <w:rPr>
                <w:ins w:id="509" w:author="Ericsson" w:date="2021-11-03T12:32:00Z"/>
              </w:rPr>
            </w:pPr>
            <w:ins w:id="510" w:author="Ericsson" w:date="2021-11-03T12:32:00Z">
              <w:r>
                <w:t>Indicates explicit communication trans</w:t>
              </w:r>
              <w:r w:rsidR="003C2DDB">
                <w:t>fer</w:t>
              </w:r>
            </w:ins>
            <w:ins w:id="511" w:author="Ericsson" w:date="2021-11-03T12:33:00Z">
              <w:r w:rsidR="003C2DDB">
                <w:t>,</w:t>
              </w:r>
            </w:ins>
          </w:p>
        </w:tc>
        <w:tc>
          <w:tcPr>
            <w:tcW w:w="865" w:type="pct"/>
          </w:tcPr>
          <w:p w14:paraId="6F2777B0" w14:textId="77777777" w:rsidR="00225D7A" w:rsidRPr="00BD6F46" w:rsidRDefault="00225D7A" w:rsidP="00ED73D3">
            <w:pPr>
              <w:pStyle w:val="TAL"/>
              <w:rPr>
                <w:ins w:id="512" w:author="Ericsson" w:date="2021-11-03T12:32:00Z"/>
              </w:rPr>
            </w:pPr>
          </w:p>
        </w:tc>
      </w:tr>
    </w:tbl>
    <w:p w14:paraId="4ED751A0" w14:textId="4A4FE315" w:rsidR="001C4032" w:rsidRDefault="001C4032" w:rsidP="001C4032">
      <w:pPr>
        <w:rPr>
          <w:ins w:id="513" w:author="Ericsson" w:date="2021-11-03T12:36:00Z"/>
        </w:rPr>
      </w:pPr>
    </w:p>
    <w:p w14:paraId="030F8921" w14:textId="59EDBFD5" w:rsidR="00CA15EA" w:rsidRPr="00BD6F46" w:rsidRDefault="00CA15EA" w:rsidP="00CA15EA">
      <w:pPr>
        <w:pStyle w:val="Heading5"/>
        <w:rPr>
          <w:ins w:id="514" w:author="Ericsson" w:date="2021-11-03T12:36:00Z"/>
        </w:rPr>
      </w:pPr>
      <w:ins w:id="515" w:author="Ericsson" w:date="2021-11-03T12:36:00Z">
        <w:r w:rsidRPr="00BD6F46">
          <w:t>6.1.6.3.</w:t>
        </w:r>
      </w:ins>
      <w:ins w:id="516" w:author="Ericsson" w:date="2021-11-03T12:58:00Z">
        <w:r w:rsidR="00463032">
          <w:t>b</w:t>
        </w:r>
      </w:ins>
      <w:ins w:id="517" w:author="Ericsson" w:date="2021-11-03T12:36:00Z">
        <w:r w:rsidRPr="00BD6F46">
          <w:tab/>
          <w:t xml:space="preserve">Enumeration: </w:t>
        </w:r>
        <w:r>
          <w:rPr>
            <w:noProof/>
          </w:rPr>
          <w:t>S</w:t>
        </w:r>
        <w:r w:rsidRPr="00BB6156">
          <w:rPr>
            <w:noProof/>
          </w:rPr>
          <w:t>upplementary</w:t>
        </w:r>
        <w:r w:rsidRPr="008F60A6">
          <w:rPr>
            <w:noProof/>
          </w:rPr>
          <w:t>Service</w:t>
        </w:r>
        <w:r>
          <w:rPr>
            <w:noProof/>
          </w:rPr>
          <w:t>Mode</w:t>
        </w:r>
      </w:ins>
    </w:p>
    <w:p w14:paraId="060C5C62" w14:textId="417B8712" w:rsidR="00CA15EA" w:rsidRPr="00BD6F46" w:rsidRDefault="00CA15EA" w:rsidP="00CA15EA">
      <w:pPr>
        <w:pStyle w:val="TH"/>
        <w:rPr>
          <w:ins w:id="518" w:author="Ericsson" w:date="2021-11-03T12:36:00Z"/>
        </w:rPr>
      </w:pPr>
      <w:ins w:id="519" w:author="Ericsson" w:date="2021-11-03T12:36:00Z">
        <w:r w:rsidRPr="00BD6F46">
          <w:t>Table 6.1.6.3.</w:t>
        </w:r>
      </w:ins>
      <w:ins w:id="520" w:author="Ericsson" w:date="2021-11-03T12:58:00Z">
        <w:r w:rsidR="00463032">
          <w:t>b</w:t>
        </w:r>
      </w:ins>
      <w:ins w:id="521" w:author="Ericsson" w:date="2021-11-03T12:36:00Z">
        <w:r w:rsidRPr="00BD6F46">
          <w:t xml:space="preserve">-1: Enumeration </w:t>
        </w:r>
        <w:r>
          <w:rPr>
            <w:noProof/>
          </w:rPr>
          <w:t>S</w:t>
        </w:r>
        <w:r w:rsidRPr="00BB6156">
          <w:rPr>
            <w:noProof/>
          </w:rPr>
          <w:t>upplementary</w:t>
        </w:r>
        <w:r w:rsidRPr="008F60A6">
          <w:rPr>
            <w:noProof/>
          </w:rPr>
          <w:t>Service</w:t>
        </w:r>
        <w:r>
          <w:rPr>
            <w:noProof/>
          </w:rPr>
          <w:t>Mode</w:t>
        </w:r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A15EA" w:rsidRPr="00BD6F46" w14:paraId="14377CAA" w14:textId="77777777" w:rsidTr="00095BF1">
        <w:trPr>
          <w:ins w:id="522" w:author="Ericsson" w:date="2021-11-03T12:36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0C138" w14:textId="77777777" w:rsidR="00CA15EA" w:rsidRPr="00BD6F46" w:rsidRDefault="00CA15EA" w:rsidP="00095BF1">
            <w:pPr>
              <w:pStyle w:val="TAH"/>
              <w:rPr>
                <w:ins w:id="523" w:author="Ericsson" w:date="2021-11-03T12:36:00Z"/>
              </w:rPr>
            </w:pPr>
            <w:ins w:id="524" w:author="Ericsson" w:date="2021-11-03T12:36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52DC" w14:textId="77777777" w:rsidR="00CA15EA" w:rsidRPr="00BD6F46" w:rsidRDefault="00CA15EA" w:rsidP="00095BF1">
            <w:pPr>
              <w:pStyle w:val="TAH"/>
              <w:rPr>
                <w:ins w:id="525" w:author="Ericsson" w:date="2021-11-03T12:36:00Z"/>
              </w:rPr>
            </w:pPr>
            <w:ins w:id="526" w:author="Ericsson" w:date="2021-11-03T12:36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13147E21" w14:textId="77777777" w:rsidR="00CA15EA" w:rsidRPr="00BD6F46" w:rsidRDefault="00CA15EA" w:rsidP="00095BF1">
            <w:pPr>
              <w:pStyle w:val="TAH"/>
              <w:rPr>
                <w:ins w:id="527" w:author="Ericsson" w:date="2021-11-03T12:36:00Z"/>
              </w:rPr>
            </w:pPr>
            <w:ins w:id="528" w:author="Ericsson" w:date="2021-11-03T12:36:00Z">
              <w:r w:rsidRPr="00BD6F46">
                <w:t>Applicability</w:t>
              </w:r>
            </w:ins>
          </w:p>
        </w:tc>
      </w:tr>
      <w:tr w:rsidR="00CA15EA" w:rsidRPr="00BD6F46" w14:paraId="3160FF13" w14:textId="77777777" w:rsidTr="00095BF1">
        <w:trPr>
          <w:ins w:id="529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3839" w14:textId="7C692CCF" w:rsidR="00CA15EA" w:rsidRPr="00BD6F46" w:rsidRDefault="00CA15EA" w:rsidP="00095BF1">
            <w:pPr>
              <w:pStyle w:val="TAL"/>
              <w:rPr>
                <w:ins w:id="530" w:author="Ericsson" w:date="2021-11-03T12:36:00Z"/>
                <w:lang w:eastAsia="zh-CN"/>
              </w:rPr>
            </w:pPr>
            <w:ins w:id="531" w:author="Ericsson" w:date="2021-11-03T12:36:00Z">
              <w:r>
                <w:rPr>
                  <w:lang w:eastAsia="zh-CN"/>
                </w:rPr>
                <w:t>CFU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B636" w14:textId="68218998" w:rsidR="00CA15EA" w:rsidRPr="00BD6F46" w:rsidRDefault="00CA15EA" w:rsidP="00095BF1">
            <w:pPr>
              <w:pStyle w:val="TAL"/>
              <w:rPr>
                <w:ins w:id="532" w:author="Ericsson" w:date="2021-11-03T12:36:00Z"/>
              </w:rPr>
            </w:pPr>
            <w:ins w:id="533" w:author="Ericsson" w:date="2021-11-03T12:36:00Z">
              <w:r>
                <w:t xml:space="preserve">Indicates </w:t>
              </w:r>
            </w:ins>
            <w:ins w:id="534" w:author="Ericsson" w:date="2021-11-03T12:39:00Z">
              <w:r w:rsidR="00C924A0">
                <w:t>communication</w:t>
              </w:r>
              <w:r w:rsidR="00837554">
                <w:t xml:space="preserve"> forwarding uncon</w:t>
              </w:r>
              <w:r w:rsidR="00C924A0">
                <w:t>ditional.</w:t>
              </w:r>
            </w:ins>
          </w:p>
        </w:tc>
        <w:tc>
          <w:tcPr>
            <w:tcW w:w="865" w:type="pct"/>
          </w:tcPr>
          <w:p w14:paraId="63363375" w14:textId="77777777" w:rsidR="00CA15EA" w:rsidRPr="00BD6F46" w:rsidRDefault="00CA15EA" w:rsidP="00095BF1">
            <w:pPr>
              <w:pStyle w:val="TAL"/>
              <w:rPr>
                <w:ins w:id="535" w:author="Ericsson" w:date="2021-11-03T12:36:00Z"/>
              </w:rPr>
            </w:pPr>
          </w:p>
        </w:tc>
      </w:tr>
      <w:tr w:rsidR="00CA15EA" w:rsidRPr="00BD6F46" w14:paraId="078C106D" w14:textId="77777777" w:rsidTr="00095BF1">
        <w:trPr>
          <w:ins w:id="536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122" w14:textId="3D55F3F4" w:rsidR="00CA15EA" w:rsidRPr="00BD6F46" w:rsidRDefault="00CA15EA" w:rsidP="00095BF1">
            <w:pPr>
              <w:pStyle w:val="TAL"/>
              <w:rPr>
                <w:ins w:id="537" w:author="Ericsson" w:date="2021-11-03T12:36:00Z"/>
                <w:lang w:eastAsia="zh-CN"/>
              </w:rPr>
            </w:pPr>
            <w:ins w:id="538" w:author="Ericsson" w:date="2021-11-03T12:36:00Z">
              <w:r>
                <w:rPr>
                  <w:lang w:eastAsia="zh-CN"/>
                </w:rPr>
                <w:t>CFB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AF42" w14:textId="3A3FFBE1" w:rsidR="00CA15EA" w:rsidRPr="00BD6F46" w:rsidRDefault="00CA15EA" w:rsidP="00095BF1">
            <w:pPr>
              <w:pStyle w:val="TAL"/>
              <w:rPr>
                <w:ins w:id="539" w:author="Ericsson" w:date="2021-11-03T12:36:00Z"/>
              </w:rPr>
            </w:pPr>
            <w:ins w:id="540" w:author="Ericsson" w:date="2021-11-03T12:36:00Z">
              <w:r>
                <w:t>Indicates</w:t>
              </w:r>
            </w:ins>
            <w:ins w:id="541" w:author="Ericsson" w:date="2021-11-03T12:39:00Z">
              <w:r w:rsidR="00C924A0">
                <w:t xml:space="preserve"> communication forwarding busy</w:t>
              </w:r>
            </w:ins>
            <w:ins w:id="542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33596532" w14:textId="77777777" w:rsidR="00CA15EA" w:rsidRPr="00BD6F46" w:rsidRDefault="00CA15EA" w:rsidP="00095BF1">
            <w:pPr>
              <w:pStyle w:val="TAL"/>
              <w:rPr>
                <w:ins w:id="543" w:author="Ericsson" w:date="2021-11-03T12:36:00Z"/>
              </w:rPr>
            </w:pPr>
          </w:p>
        </w:tc>
      </w:tr>
      <w:tr w:rsidR="00CA15EA" w:rsidRPr="00BD6F46" w14:paraId="6A1A590B" w14:textId="77777777" w:rsidTr="00095BF1">
        <w:trPr>
          <w:ins w:id="544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D03C" w14:textId="4CC8361F" w:rsidR="00CA15EA" w:rsidRPr="00BD6F46" w:rsidRDefault="00CA15EA" w:rsidP="00095BF1">
            <w:pPr>
              <w:pStyle w:val="TAL"/>
              <w:rPr>
                <w:ins w:id="545" w:author="Ericsson" w:date="2021-11-03T12:36:00Z"/>
                <w:lang w:eastAsia="zh-CN"/>
              </w:rPr>
            </w:pPr>
            <w:ins w:id="546" w:author="Ericsson" w:date="2021-11-03T12:36:00Z">
              <w:r>
                <w:rPr>
                  <w:lang w:eastAsia="zh-CN"/>
                </w:rPr>
                <w:t>C</w:t>
              </w:r>
            </w:ins>
            <w:ins w:id="547" w:author="Ericsson" w:date="2021-11-03T12:40:00Z">
              <w:r w:rsidR="00171596">
                <w:rPr>
                  <w:lang w:eastAsia="zh-CN"/>
                </w:rPr>
                <w:t>F</w:t>
              </w:r>
            </w:ins>
            <w:ins w:id="548" w:author="Ericsson" w:date="2021-11-03T12:36:00Z">
              <w:r w:rsidR="006C34A7">
                <w:rPr>
                  <w:lang w:eastAsia="zh-CN"/>
                </w:rPr>
                <w:t>NR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4ED7" w14:textId="7587ED62" w:rsidR="00CA15EA" w:rsidRPr="00BD6F46" w:rsidRDefault="00CA15EA" w:rsidP="00095BF1">
            <w:pPr>
              <w:pStyle w:val="TAL"/>
              <w:rPr>
                <w:ins w:id="549" w:author="Ericsson" w:date="2021-11-03T12:36:00Z"/>
              </w:rPr>
            </w:pPr>
            <w:ins w:id="550" w:author="Ericsson" w:date="2021-11-03T12:36:00Z">
              <w:r>
                <w:t>Indicates</w:t>
              </w:r>
            </w:ins>
            <w:ins w:id="551" w:author="Ericsson" w:date="2021-11-03T12:40:00Z">
              <w:r w:rsidR="00171596">
                <w:t xml:space="preserve"> communication forwarding no reply</w:t>
              </w:r>
            </w:ins>
            <w:ins w:id="552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214834B2" w14:textId="77777777" w:rsidR="00CA15EA" w:rsidRPr="00BD6F46" w:rsidRDefault="00CA15EA" w:rsidP="00095BF1">
            <w:pPr>
              <w:pStyle w:val="TAL"/>
              <w:rPr>
                <w:ins w:id="553" w:author="Ericsson" w:date="2021-11-03T12:36:00Z"/>
              </w:rPr>
            </w:pPr>
          </w:p>
        </w:tc>
      </w:tr>
      <w:tr w:rsidR="00CA15EA" w:rsidRPr="00BD6F46" w14:paraId="00FB240B" w14:textId="77777777" w:rsidTr="00095BF1">
        <w:trPr>
          <w:ins w:id="554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E6AC" w14:textId="6D5AE743" w:rsidR="00CA15EA" w:rsidRPr="00BD6F46" w:rsidRDefault="006C34A7" w:rsidP="00095BF1">
            <w:pPr>
              <w:pStyle w:val="TAL"/>
              <w:rPr>
                <w:ins w:id="555" w:author="Ericsson" w:date="2021-11-03T12:36:00Z"/>
                <w:lang w:eastAsia="zh-CN"/>
              </w:rPr>
            </w:pPr>
            <w:ins w:id="556" w:author="Ericsson" w:date="2021-11-03T12:36:00Z">
              <w:r>
                <w:rPr>
                  <w:lang w:eastAsia="zh-CN"/>
                </w:rPr>
                <w:t>CFNL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8A2" w14:textId="4D1B1295" w:rsidR="00CA15EA" w:rsidRPr="00BD6F46" w:rsidRDefault="00CA15EA" w:rsidP="00095BF1">
            <w:pPr>
              <w:pStyle w:val="TAL"/>
              <w:rPr>
                <w:ins w:id="557" w:author="Ericsson" w:date="2021-11-03T12:36:00Z"/>
              </w:rPr>
            </w:pPr>
            <w:ins w:id="558" w:author="Ericsson" w:date="2021-11-03T12:36:00Z">
              <w:r>
                <w:t xml:space="preserve">Indicates </w:t>
              </w:r>
            </w:ins>
            <w:ins w:id="559" w:author="Ericsson" w:date="2021-11-03T12:40:00Z">
              <w:r w:rsidR="00EC5206">
                <w:t>communication forwarding not logged in</w:t>
              </w:r>
            </w:ins>
            <w:ins w:id="560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5FC418E0" w14:textId="77777777" w:rsidR="00CA15EA" w:rsidRPr="00BD6F46" w:rsidRDefault="00CA15EA" w:rsidP="00095BF1">
            <w:pPr>
              <w:pStyle w:val="TAL"/>
              <w:rPr>
                <w:ins w:id="561" w:author="Ericsson" w:date="2021-11-03T12:36:00Z"/>
              </w:rPr>
            </w:pPr>
          </w:p>
        </w:tc>
      </w:tr>
      <w:tr w:rsidR="00CA15EA" w:rsidRPr="00BD6F46" w14:paraId="6D883CDF" w14:textId="77777777" w:rsidTr="00095BF1">
        <w:trPr>
          <w:ins w:id="562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653B" w14:textId="28FA166B" w:rsidR="00CA15EA" w:rsidRPr="00BD6F46" w:rsidRDefault="003F656E" w:rsidP="00095BF1">
            <w:pPr>
              <w:pStyle w:val="TAL"/>
              <w:rPr>
                <w:ins w:id="563" w:author="Ericsson" w:date="2021-11-03T12:36:00Z"/>
                <w:lang w:eastAsia="zh-CN"/>
              </w:rPr>
            </w:pPr>
            <w:ins w:id="564" w:author="Ericsson" w:date="2021-11-03T12:37:00Z">
              <w:r>
                <w:rPr>
                  <w:lang w:eastAsia="zh-CN"/>
                </w:rPr>
                <w:t>CD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5ADC" w14:textId="616427AF" w:rsidR="00CA15EA" w:rsidRPr="00BD6F46" w:rsidRDefault="00CA15EA" w:rsidP="00095BF1">
            <w:pPr>
              <w:pStyle w:val="TAL"/>
              <w:rPr>
                <w:ins w:id="565" w:author="Ericsson" w:date="2021-11-03T12:36:00Z"/>
              </w:rPr>
            </w:pPr>
            <w:ins w:id="566" w:author="Ericsson" w:date="2021-11-03T12:36:00Z">
              <w:r>
                <w:t>Indicates c</w:t>
              </w:r>
              <w:r w:rsidRPr="00901F6F">
                <w:t xml:space="preserve">ommunication </w:t>
              </w:r>
            </w:ins>
            <w:ins w:id="567" w:author="Ericsson" w:date="2021-11-03T12:41:00Z">
              <w:r w:rsidR="006C70B6">
                <w:t>deflection</w:t>
              </w:r>
            </w:ins>
            <w:ins w:id="568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4D34615E" w14:textId="77777777" w:rsidR="00CA15EA" w:rsidRPr="00BD6F46" w:rsidRDefault="00CA15EA" w:rsidP="00095BF1">
            <w:pPr>
              <w:pStyle w:val="TAL"/>
              <w:rPr>
                <w:ins w:id="569" w:author="Ericsson" w:date="2021-11-03T12:36:00Z"/>
              </w:rPr>
            </w:pPr>
          </w:p>
        </w:tc>
      </w:tr>
      <w:tr w:rsidR="00CA15EA" w:rsidRPr="00BD6F46" w14:paraId="067A0243" w14:textId="77777777" w:rsidTr="00095BF1">
        <w:trPr>
          <w:ins w:id="570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1C2B" w14:textId="58A1EC38" w:rsidR="00CA15EA" w:rsidRDefault="003F656E" w:rsidP="00095BF1">
            <w:pPr>
              <w:pStyle w:val="TAL"/>
              <w:rPr>
                <w:ins w:id="571" w:author="Ericsson" w:date="2021-11-03T12:36:00Z"/>
                <w:lang w:eastAsia="zh-CN"/>
              </w:rPr>
            </w:pPr>
            <w:ins w:id="572" w:author="Ericsson" w:date="2021-11-03T12:37:00Z">
              <w:r>
                <w:rPr>
                  <w:lang w:eastAsia="zh-CN"/>
                </w:rPr>
                <w:t>CFNRC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597D" w14:textId="0A4DC418" w:rsidR="00CA15EA" w:rsidRDefault="00CA15EA" w:rsidP="00095BF1">
            <w:pPr>
              <w:pStyle w:val="TAL"/>
              <w:rPr>
                <w:ins w:id="573" w:author="Ericsson" w:date="2021-11-03T12:36:00Z"/>
              </w:rPr>
            </w:pPr>
            <w:ins w:id="574" w:author="Ericsson" w:date="2021-11-03T12:36:00Z">
              <w:r>
                <w:t xml:space="preserve">Indicates communication </w:t>
              </w:r>
            </w:ins>
            <w:ins w:id="575" w:author="Ericsson" w:date="2021-11-03T12:41:00Z">
              <w:r w:rsidR="006C70B6">
                <w:t>forwarding on subscr</w:t>
              </w:r>
              <w:r w:rsidR="00A31BF8">
                <w:t>iber not reachable</w:t>
              </w:r>
            </w:ins>
            <w:ins w:id="576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08BAEF46" w14:textId="77777777" w:rsidR="00CA15EA" w:rsidRPr="00BD6F46" w:rsidRDefault="00CA15EA" w:rsidP="00095BF1">
            <w:pPr>
              <w:pStyle w:val="TAL"/>
              <w:rPr>
                <w:ins w:id="577" w:author="Ericsson" w:date="2021-11-03T12:36:00Z"/>
              </w:rPr>
            </w:pPr>
          </w:p>
        </w:tc>
      </w:tr>
      <w:tr w:rsidR="00CA15EA" w:rsidRPr="00BD6F46" w14:paraId="20B15523" w14:textId="77777777" w:rsidTr="00095BF1">
        <w:trPr>
          <w:ins w:id="578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6FCD" w14:textId="04F2836A" w:rsidR="00CA15EA" w:rsidRDefault="003F656E" w:rsidP="00095BF1">
            <w:pPr>
              <w:pStyle w:val="TAL"/>
              <w:rPr>
                <w:ins w:id="579" w:author="Ericsson" w:date="2021-11-03T12:36:00Z"/>
                <w:lang w:eastAsia="zh-CN"/>
              </w:rPr>
            </w:pPr>
            <w:ins w:id="580" w:author="Ericsson" w:date="2021-11-03T12:37:00Z">
              <w:r>
                <w:rPr>
                  <w:lang w:eastAsia="zh-CN"/>
                </w:rPr>
                <w:t>ICB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CC6F" w14:textId="0ED0D9D7" w:rsidR="00CA15EA" w:rsidRDefault="00CA15EA" w:rsidP="00095BF1">
            <w:pPr>
              <w:pStyle w:val="TAL"/>
              <w:rPr>
                <w:ins w:id="581" w:author="Ericsson" w:date="2021-11-03T12:36:00Z"/>
              </w:rPr>
            </w:pPr>
            <w:ins w:id="582" w:author="Ericsson" w:date="2021-11-03T12:36:00Z">
              <w:r>
                <w:t xml:space="preserve">Indicates </w:t>
              </w:r>
            </w:ins>
            <w:ins w:id="583" w:author="Ericsson" w:date="2021-11-03T12:41:00Z">
              <w:r w:rsidR="00A31BF8">
                <w:t xml:space="preserve">incoming call </w:t>
              </w:r>
            </w:ins>
            <w:ins w:id="584" w:author="Ericsson" w:date="2021-11-03T12:42:00Z">
              <w:r w:rsidR="00715E67">
                <w:t>barring</w:t>
              </w:r>
            </w:ins>
            <w:ins w:id="585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1945AAAC" w14:textId="77777777" w:rsidR="00CA15EA" w:rsidRPr="00BD6F46" w:rsidRDefault="00CA15EA" w:rsidP="00095BF1">
            <w:pPr>
              <w:pStyle w:val="TAL"/>
              <w:rPr>
                <w:ins w:id="586" w:author="Ericsson" w:date="2021-11-03T12:36:00Z"/>
              </w:rPr>
            </w:pPr>
          </w:p>
        </w:tc>
      </w:tr>
      <w:tr w:rsidR="00CA15EA" w:rsidRPr="00BD6F46" w14:paraId="5D00E884" w14:textId="77777777" w:rsidTr="00095BF1">
        <w:trPr>
          <w:ins w:id="587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F296" w14:textId="2AE48CD7" w:rsidR="00CA15EA" w:rsidRDefault="003F656E" w:rsidP="00095BF1">
            <w:pPr>
              <w:pStyle w:val="TAL"/>
              <w:rPr>
                <w:ins w:id="588" w:author="Ericsson" w:date="2021-11-03T12:36:00Z"/>
                <w:lang w:eastAsia="zh-CN"/>
              </w:rPr>
            </w:pPr>
            <w:ins w:id="589" w:author="Ericsson" w:date="2021-11-03T12:37:00Z">
              <w:r>
                <w:rPr>
                  <w:lang w:eastAsia="zh-CN"/>
                </w:rPr>
                <w:t>OCB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3A4A" w14:textId="77E7E293" w:rsidR="00CA15EA" w:rsidRDefault="00CA15EA" w:rsidP="00095BF1">
            <w:pPr>
              <w:pStyle w:val="TAL"/>
              <w:rPr>
                <w:ins w:id="590" w:author="Ericsson" w:date="2021-11-03T12:36:00Z"/>
              </w:rPr>
            </w:pPr>
            <w:ins w:id="591" w:author="Ericsson" w:date="2021-11-03T12:36:00Z">
              <w:r>
                <w:t xml:space="preserve">Indicates </w:t>
              </w:r>
            </w:ins>
            <w:ins w:id="592" w:author="Ericsson" w:date="2021-11-03T12:42:00Z">
              <w:r w:rsidR="00715E67">
                <w:t>outgoing call barring</w:t>
              </w:r>
            </w:ins>
            <w:ins w:id="593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3866DB89" w14:textId="77777777" w:rsidR="00CA15EA" w:rsidRPr="00BD6F46" w:rsidRDefault="00CA15EA" w:rsidP="00095BF1">
            <w:pPr>
              <w:pStyle w:val="TAL"/>
              <w:rPr>
                <w:ins w:id="594" w:author="Ericsson" w:date="2021-11-03T12:36:00Z"/>
              </w:rPr>
            </w:pPr>
          </w:p>
        </w:tc>
      </w:tr>
      <w:tr w:rsidR="00CA15EA" w:rsidRPr="00BD6F46" w14:paraId="248CA635" w14:textId="77777777" w:rsidTr="00095BF1">
        <w:trPr>
          <w:ins w:id="595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F051" w14:textId="78B9E808" w:rsidR="00CA15EA" w:rsidRDefault="003F656E" w:rsidP="00095BF1">
            <w:pPr>
              <w:pStyle w:val="TAL"/>
              <w:rPr>
                <w:ins w:id="596" w:author="Ericsson" w:date="2021-11-03T12:36:00Z"/>
                <w:lang w:eastAsia="zh-CN"/>
              </w:rPr>
            </w:pPr>
            <w:ins w:id="597" w:author="Ericsson" w:date="2021-11-03T12:37:00Z">
              <w:r>
                <w:rPr>
                  <w:lang w:eastAsia="zh-CN"/>
                </w:rPr>
                <w:t>ACR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F72B" w14:textId="4F9355AE" w:rsidR="00CA15EA" w:rsidRDefault="00CA15EA" w:rsidP="00095BF1">
            <w:pPr>
              <w:pStyle w:val="TAL"/>
              <w:rPr>
                <w:ins w:id="598" w:author="Ericsson" w:date="2021-11-03T12:36:00Z"/>
              </w:rPr>
            </w:pPr>
            <w:ins w:id="599" w:author="Ericsson" w:date="2021-11-03T12:36:00Z">
              <w:r>
                <w:t xml:space="preserve">Indicates </w:t>
              </w:r>
            </w:ins>
            <w:ins w:id="600" w:author="Ericsson" w:date="2021-11-03T12:42:00Z">
              <w:r w:rsidR="00715E67">
                <w:t>anonym</w:t>
              </w:r>
              <w:r w:rsidR="00B63FE8">
                <w:t>o</w:t>
              </w:r>
              <w:r w:rsidR="00715E67">
                <w:t xml:space="preserve">us </w:t>
              </w:r>
              <w:r w:rsidR="00B63FE8">
                <w:t>communication rejection</w:t>
              </w:r>
            </w:ins>
            <w:ins w:id="601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1F8DF8C0" w14:textId="77777777" w:rsidR="00CA15EA" w:rsidRPr="00BD6F46" w:rsidRDefault="00CA15EA" w:rsidP="00095BF1">
            <w:pPr>
              <w:pStyle w:val="TAL"/>
              <w:rPr>
                <w:ins w:id="602" w:author="Ericsson" w:date="2021-11-03T12:36:00Z"/>
              </w:rPr>
            </w:pPr>
          </w:p>
        </w:tc>
      </w:tr>
      <w:tr w:rsidR="00CA15EA" w:rsidRPr="00BD6F46" w14:paraId="79B0C45D" w14:textId="77777777" w:rsidTr="00095BF1">
        <w:trPr>
          <w:ins w:id="603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0B88" w14:textId="660E2CB6" w:rsidR="00CA15EA" w:rsidRDefault="002A7E55" w:rsidP="00095BF1">
            <w:pPr>
              <w:pStyle w:val="TAL"/>
              <w:rPr>
                <w:ins w:id="604" w:author="Ericsson" w:date="2021-11-03T12:36:00Z"/>
                <w:lang w:eastAsia="zh-CN"/>
              </w:rPr>
            </w:pPr>
            <w:ins w:id="605" w:author="Ericsson" w:date="2021-11-03T12:38:00Z">
              <w:r>
                <w:rPr>
                  <w:lang w:eastAsia="zh-CN"/>
                </w:rPr>
                <w:t>BLIND_TRANFER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36CC" w14:textId="2E1CE5EB" w:rsidR="00CA15EA" w:rsidRDefault="00CA15EA" w:rsidP="00095BF1">
            <w:pPr>
              <w:pStyle w:val="TAL"/>
              <w:rPr>
                <w:ins w:id="606" w:author="Ericsson" w:date="2021-11-03T12:36:00Z"/>
              </w:rPr>
            </w:pPr>
            <w:ins w:id="607" w:author="Ericsson" w:date="2021-11-03T12:36:00Z">
              <w:r>
                <w:t xml:space="preserve">Indicates </w:t>
              </w:r>
            </w:ins>
            <w:ins w:id="608" w:author="Ericsson" w:date="2021-11-03T12:43:00Z">
              <w:r w:rsidR="00B63FE8">
                <w:t>blind transfer</w:t>
              </w:r>
            </w:ins>
            <w:ins w:id="609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64A71A81" w14:textId="77777777" w:rsidR="00CA15EA" w:rsidRPr="00BD6F46" w:rsidRDefault="00CA15EA" w:rsidP="00095BF1">
            <w:pPr>
              <w:pStyle w:val="TAL"/>
              <w:rPr>
                <w:ins w:id="610" w:author="Ericsson" w:date="2021-11-03T12:36:00Z"/>
              </w:rPr>
            </w:pPr>
          </w:p>
        </w:tc>
      </w:tr>
      <w:tr w:rsidR="00CA15EA" w:rsidRPr="00BD6F46" w14:paraId="0A4D3514" w14:textId="77777777" w:rsidTr="00095BF1">
        <w:trPr>
          <w:ins w:id="611" w:author="Ericsson" w:date="2021-11-03T12:36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2D82" w14:textId="467528A3" w:rsidR="00CA15EA" w:rsidRDefault="00837554" w:rsidP="00095BF1">
            <w:pPr>
              <w:pStyle w:val="TAL"/>
              <w:rPr>
                <w:ins w:id="612" w:author="Ericsson" w:date="2021-11-03T12:36:00Z"/>
                <w:lang w:eastAsia="zh-CN"/>
              </w:rPr>
            </w:pPr>
            <w:ins w:id="613" w:author="Ericsson" w:date="2021-11-03T12:38:00Z">
              <w:r>
                <w:rPr>
                  <w:lang w:eastAsia="zh-CN"/>
                </w:rPr>
                <w:t>CONSULTATIVE_TRANFER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4F" w14:textId="3D1DD872" w:rsidR="00CA15EA" w:rsidRDefault="00CA15EA" w:rsidP="00095BF1">
            <w:pPr>
              <w:pStyle w:val="TAL"/>
              <w:rPr>
                <w:ins w:id="614" w:author="Ericsson" w:date="2021-11-03T12:36:00Z"/>
              </w:rPr>
            </w:pPr>
            <w:ins w:id="615" w:author="Ericsson" w:date="2021-11-03T12:36:00Z">
              <w:r>
                <w:t xml:space="preserve">Indicates </w:t>
              </w:r>
            </w:ins>
            <w:ins w:id="616" w:author="Ericsson" w:date="2021-11-03T12:43:00Z">
              <w:r w:rsidR="00B63FE8">
                <w:t>consultative transfer</w:t>
              </w:r>
            </w:ins>
            <w:ins w:id="617" w:author="Ericsson" w:date="2021-11-03T12:36:00Z">
              <w:r>
                <w:t>.</w:t>
              </w:r>
            </w:ins>
          </w:p>
        </w:tc>
        <w:tc>
          <w:tcPr>
            <w:tcW w:w="865" w:type="pct"/>
          </w:tcPr>
          <w:p w14:paraId="3A73DF60" w14:textId="77777777" w:rsidR="00CA15EA" w:rsidRPr="00BD6F46" w:rsidRDefault="00CA15EA" w:rsidP="00095BF1">
            <w:pPr>
              <w:pStyle w:val="TAL"/>
              <w:rPr>
                <w:ins w:id="618" w:author="Ericsson" w:date="2021-11-03T12:36:00Z"/>
              </w:rPr>
            </w:pPr>
          </w:p>
        </w:tc>
      </w:tr>
    </w:tbl>
    <w:p w14:paraId="324D9546" w14:textId="77777777" w:rsidR="00463032" w:rsidRDefault="00463032" w:rsidP="00463032">
      <w:pPr>
        <w:rPr>
          <w:ins w:id="619" w:author="Ericsson" w:date="2021-11-03T12:58:00Z"/>
        </w:rPr>
      </w:pPr>
    </w:p>
    <w:p w14:paraId="65646CF4" w14:textId="0412C026" w:rsidR="00463032" w:rsidRPr="00BD6F46" w:rsidRDefault="00463032" w:rsidP="00463032">
      <w:pPr>
        <w:pStyle w:val="Heading5"/>
        <w:rPr>
          <w:ins w:id="620" w:author="Ericsson" w:date="2021-11-03T12:58:00Z"/>
        </w:rPr>
      </w:pPr>
      <w:ins w:id="621" w:author="Ericsson" w:date="2021-11-03T12:58:00Z">
        <w:r w:rsidRPr="00BD6F46">
          <w:t>6.1.6.3.</w:t>
        </w:r>
      </w:ins>
      <w:ins w:id="622" w:author="Ericsson" w:date="2021-11-04T13:17:00Z">
        <w:r w:rsidR="007C74FE">
          <w:t>c</w:t>
        </w:r>
      </w:ins>
      <w:ins w:id="623" w:author="Ericsson" w:date="2021-11-03T12:58:00Z">
        <w:r w:rsidRPr="00BD6F46">
          <w:tab/>
          <w:t xml:space="preserve">Enumeration: </w:t>
        </w:r>
        <w:proofErr w:type="spellStart"/>
        <w:r>
          <w:t>P</w:t>
        </w:r>
        <w:r w:rsidRPr="000D1789">
          <w:t>articipantActionType</w:t>
        </w:r>
        <w:proofErr w:type="spellEnd"/>
      </w:ins>
    </w:p>
    <w:p w14:paraId="58B4B444" w14:textId="5AAD3B77" w:rsidR="00463032" w:rsidRPr="00BD6F46" w:rsidRDefault="00463032" w:rsidP="00463032">
      <w:pPr>
        <w:pStyle w:val="TH"/>
        <w:rPr>
          <w:ins w:id="624" w:author="Ericsson" w:date="2021-11-03T12:58:00Z"/>
        </w:rPr>
      </w:pPr>
      <w:ins w:id="625" w:author="Ericsson" w:date="2021-11-03T12:58:00Z">
        <w:r w:rsidRPr="00BD6F46">
          <w:t>Table 6.1.6.3.</w:t>
        </w:r>
        <w:del w:id="626" w:author="Ericsson rev11" w:date="2021-11-17T11:10:00Z">
          <w:r w:rsidDel="00BB594F">
            <w:delText>b</w:delText>
          </w:r>
        </w:del>
      </w:ins>
      <w:ins w:id="627" w:author="Ericsson rev11" w:date="2021-11-17T11:10:00Z">
        <w:r w:rsidR="00BB594F">
          <w:t>c</w:t>
        </w:r>
      </w:ins>
      <w:ins w:id="628" w:author="Ericsson" w:date="2021-11-03T12:58:00Z">
        <w:r w:rsidRPr="00BD6F46">
          <w:t xml:space="preserve">-1: Enumeration </w:t>
        </w:r>
      </w:ins>
      <w:proofErr w:type="spellStart"/>
      <w:ins w:id="629" w:author="Ericsson" w:date="2021-11-03T12:59:00Z">
        <w:r>
          <w:t>P</w:t>
        </w:r>
        <w:r w:rsidRPr="000D1789">
          <w:t>articipantActionType</w:t>
        </w:r>
      </w:ins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463032" w:rsidRPr="00BD6F46" w14:paraId="13468204" w14:textId="77777777" w:rsidTr="00095BF1">
        <w:trPr>
          <w:ins w:id="630" w:author="Ericsson" w:date="2021-11-03T12:58:00Z"/>
        </w:trPr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7690" w14:textId="77777777" w:rsidR="00463032" w:rsidRPr="00BD6F46" w:rsidRDefault="00463032" w:rsidP="00095BF1">
            <w:pPr>
              <w:pStyle w:val="TAH"/>
              <w:rPr>
                <w:ins w:id="631" w:author="Ericsson" w:date="2021-11-03T12:58:00Z"/>
              </w:rPr>
            </w:pPr>
            <w:ins w:id="632" w:author="Ericsson" w:date="2021-11-03T12:58:00Z">
              <w:r w:rsidRPr="00BD6F46">
                <w:t>Enumeration value</w:t>
              </w:r>
            </w:ins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2E55" w14:textId="77777777" w:rsidR="00463032" w:rsidRPr="00BD6F46" w:rsidRDefault="00463032" w:rsidP="00095BF1">
            <w:pPr>
              <w:pStyle w:val="TAH"/>
              <w:rPr>
                <w:ins w:id="633" w:author="Ericsson" w:date="2021-11-03T12:58:00Z"/>
              </w:rPr>
            </w:pPr>
            <w:ins w:id="634" w:author="Ericsson" w:date="2021-11-03T12:58:00Z">
              <w:r w:rsidRPr="00BD6F46">
                <w:t>Description</w:t>
              </w:r>
            </w:ins>
          </w:p>
        </w:tc>
        <w:tc>
          <w:tcPr>
            <w:tcW w:w="865" w:type="pct"/>
            <w:shd w:val="clear" w:color="auto" w:fill="C0C0C0"/>
          </w:tcPr>
          <w:p w14:paraId="0DFF3951" w14:textId="77777777" w:rsidR="00463032" w:rsidRPr="00BD6F46" w:rsidRDefault="00463032" w:rsidP="00095BF1">
            <w:pPr>
              <w:pStyle w:val="TAH"/>
              <w:rPr>
                <w:ins w:id="635" w:author="Ericsson" w:date="2021-11-03T12:58:00Z"/>
              </w:rPr>
            </w:pPr>
            <w:ins w:id="636" w:author="Ericsson" w:date="2021-11-03T12:58:00Z">
              <w:r w:rsidRPr="00BD6F46">
                <w:t>Applicability</w:t>
              </w:r>
            </w:ins>
          </w:p>
        </w:tc>
      </w:tr>
      <w:tr w:rsidR="00463032" w:rsidRPr="00BD6F46" w14:paraId="6CA76A94" w14:textId="77777777" w:rsidTr="00095BF1">
        <w:trPr>
          <w:ins w:id="637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7FAA" w14:textId="0C3B5281" w:rsidR="00463032" w:rsidRPr="00BD6F46" w:rsidRDefault="00F22195" w:rsidP="00095BF1">
            <w:pPr>
              <w:pStyle w:val="TAL"/>
              <w:rPr>
                <w:ins w:id="638" w:author="Ericsson" w:date="2021-11-03T12:58:00Z"/>
                <w:lang w:eastAsia="zh-CN"/>
              </w:rPr>
            </w:pPr>
            <w:ins w:id="639" w:author="Ericsson" w:date="2021-11-03T12:59:00Z">
              <w:r w:rsidRPr="00BB6156">
                <w:rPr>
                  <w:noProof/>
                </w:rPr>
                <w:t>CREATE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56AE" w14:textId="340D75DC" w:rsidR="00463032" w:rsidRPr="00BD6F46" w:rsidRDefault="00463032" w:rsidP="00095BF1">
            <w:pPr>
              <w:pStyle w:val="TAL"/>
              <w:rPr>
                <w:ins w:id="640" w:author="Ericsson" w:date="2021-11-03T12:58:00Z"/>
              </w:rPr>
            </w:pPr>
            <w:ins w:id="641" w:author="Ericsson" w:date="2021-11-03T12:58:00Z">
              <w:r>
                <w:t xml:space="preserve">Indicates </w:t>
              </w:r>
            </w:ins>
            <w:ins w:id="642" w:author="Ericsson" w:date="2021-11-03T13:00:00Z">
              <w:r w:rsidR="002D2ABC" w:rsidRPr="00C91926">
                <w:rPr>
                  <w:rFonts w:cs="Arial"/>
                  <w:szCs w:val="18"/>
                </w:rPr>
                <w:t>creating the conference</w:t>
              </w:r>
            </w:ins>
            <w:ins w:id="643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43E61459" w14:textId="77777777" w:rsidR="00463032" w:rsidRPr="00BD6F46" w:rsidRDefault="00463032" w:rsidP="00095BF1">
            <w:pPr>
              <w:pStyle w:val="TAL"/>
              <w:rPr>
                <w:ins w:id="644" w:author="Ericsson" w:date="2021-11-03T12:58:00Z"/>
              </w:rPr>
            </w:pPr>
          </w:p>
        </w:tc>
      </w:tr>
      <w:tr w:rsidR="00463032" w:rsidRPr="00BD6F46" w14:paraId="7C6BDF09" w14:textId="77777777" w:rsidTr="00095BF1">
        <w:trPr>
          <w:ins w:id="645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E35" w14:textId="717642CA" w:rsidR="00463032" w:rsidRPr="00BD6F46" w:rsidRDefault="00371826" w:rsidP="00095BF1">
            <w:pPr>
              <w:pStyle w:val="TAL"/>
              <w:rPr>
                <w:ins w:id="646" w:author="Ericsson" w:date="2021-11-03T12:58:00Z"/>
                <w:lang w:eastAsia="zh-CN"/>
              </w:rPr>
            </w:pPr>
            <w:ins w:id="647" w:author="Ericsson" w:date="2021-11-03T12:59:00Z">
              <w:r w:rsidRPr="00371826">
                <w:rPr>
                  <w:lang w:eastAsia="zh-CN"/>
                </w:rPr>
                <w:t>JOIN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4D91" w14:textId="6ECA0ED8" w:rsidR="00463032" w:rsidRPr="00BD6F46" w:rsidRDefault="00463032" w:rsidP="00095BF1">
            <w:pPr>
              <w:pStyle w:val="TAL"/>
              <w:rPr>
                <w:ins w:id="648" w:author="Ericsson" w:date="2021-11-03T12:58:00Z"/>
              </w:rPr>
            </w:pPr>
            <w:ins w:id="649" w:author="Ericsson" w:date="2021-11-03T12:58:00Z">
              <w:r>
                <w:t xml:space="preserve">Indicates </w:t>
              </w:r>
            </w:ins>
            <w:ins w:id="650" w:author="Ericsson" w:date="2021-11-03T13:00:00Z">
              <w:r w:rsidR="002D2ABC" w:rsidRPr="00C91926">
                <w:rPr>
                  <w:rFonts w:cs="Arial"/>
                  <w:szCs w:val="18"/>
                </w:rPr>
                <w:t>joining in the conference</w:t>
              </w:r>
            </w:ins>
            <w:ins w:id="651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72568652" w14:textId="77777777" w:rsidR="00463032" w:rsidRPr="00BD6F46" w:rsidRDefault="00463032" w:rsidP="00095BF1">
            <w:pPr>
              <w:pStyle w:val="TAL"/>
              <w:rPr>
                <w:ins w:id="652" w:author="Ericsson" w:date="2021-11-03T12:58:00Z"/>
              </w:rPr>
            </w:pPr>
          </w:p>
        </w:tc>
      </w:tr>
      <w:tr w:rsidR="00463032" w:rsidRPr="00BD6F46" w14:paraId="49A7DB7C" w14:textId="77777777" w:rsidTr="00095BF1">
        <w:trPr>
          <w:ins w:id="653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6829" w14:textId="1D996C76" w:rsidR="00463032" w:rsidRPr="00BD6F46" w:rsidRDefault="00E9744D" w:rsidP="00095BF1">
            <w:pPr>
              <w:pStyle w:val="TAL"/>
              <w:rPr>
                <w:ins w:id="654" w:author="Ericsson" w:date="2021-11-03T12:58:00Z"/>
                <w:lang w:eastAsia="zh-CN"/>
              </w:rPr>
            </w:pPr>
            <w:ins w:id="655" w:author="Ericsson" w:date="2021-11-03T12:59:00Z">
              <w:r w:rsidRPr="00BB6156">
                <w:rPr>
                  <w:noProof/>
                </w:rPr>
                <w:t>INVITE_INTO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CB87" w14:textId="1CA058DD" w:rsidR="00463032" w:rsidRPr="00BD6F46" w:rsidRDefault="00463032" w:rsidP="00095BF1">
            <w:pPr>
              <w:pStyle w:val="TAL"/>
              <w:rPr>
                <w:ins w:id="656" w:author="Ericsson" w:date="2021-11-03T12:58:00Z"/>
              </w:rPr>
            </w:pPr>
            <w:ins w:id="657" w:author="Ericsson" w:date="2021-11-03T12:58:00Z">
              <w:r>
                <w:t xml:space="preserve">Indicates </w:t>
              </w:r>
            </w:ins>
            <w:ins w:id="658" w:author="Ericsson" w:date="2021-11-03T13:00:00Z">
              <w:r w:rsidR="002D2ABC" w:rsidRPr="00C91926">
                <w:rPr>
                  <w:rFonts w:cs="Arial"/>
                  <w:szCs w:val="18"/>
                </w:rPr>
                <w:t>being invited into the conference</w:t>
              </w:r>
            </w:ins>
            <w:ins w:id="659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7EACE3B0" w14:textId="77777777" w:rsidR="00463032" w:rsidRPr="00BD6F46" w:rsidRDefault="00463032" w:rsidP="00095BF1">
            <w:pPr>
              <w:pStyle w:val="TAL"/>
              <w:rPr>
                <w:ins w:id="660" w:author="Ericsson" w:date="2021-11-03T12:58:00Z"/>
              </w:rPr>
            </w:pPr>
          </w:p>
        </w:tc>
      </w:tr>
      <w:tr w:rsidR="00463032" w:rsidRPr="00BD6F46" w14:paraId="24278AB2" w14:textId="77777777" w:rsidTr="00095BF1">
        <w:trPr>
          <w:ins w:id="661" w:author="Ericsson" w:date="2021-11-03T12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0A53" w14:textId="51EB2A93" w:rsidR="00463032" w:rsidRPr="00BD6F46" w:rsidRDefault="002D2ABC" w:rsidP="00095BF1">
            <w:pPr>
              <w:pStyle w:val="TAL"/>
              <w:rPr>
                <w:ins w:id="662" w:author="Ericsson" w:date="2021-11-03T12:58:00Z"/>
                <w:lang w:eastAsia="zh-CN"/>
              </w:rPr>
            </w:pPr>
            <w:ins w:id="663" w:author="Ericsson" w:date="2021-11-03T12:59:00Z">
              <w:r w:rsidRPr="00BB6156">
                <w:rPr>
                  <w:noProof/>
                </w:rPr>
                <w:t>QUIT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E9AB" w14:textId="4EB81B37" w:rsidR="00463032" w:rsidRPr="00BD6F46" w:rsidRDefault="00463032" w:rsidP="00095BF1">
            <w:pPr>
              <w:pStyle w:val="TAL"/>
              <w:rPr>
                <w:ins w:id="664" w:author="Ericsson" w:date="2021-11-03T12:58:00Z"/>
              </w:rPr>
            </w:pPr>
            <w:ins w:id="665" w:author="Ericsson" w:date="2021-11-03T12:58:00Z">
              <w:r>
                <w:t xml:space="preserve">Indicates </w:t>
              </w:r>
            </w:ins>
            <w:ins w:id="666" w:author="Ericsson" w:date="2021-11-03T13:01:00Z">
              <w:r w:rsidR="002D2ABC" w:rsidRPr="00C91926">
                <w:rPr>
                  <w:rFonts w:cs="Arial"/>
                  <w:szCs w:val="18"/>
                </w:rPr>
                <w:t>quitting the conference</w:t>
              </w:r>
            </w:ins>
            <w:ins w:id="667" w:author="Ericsson" w:date="2021-11-03T12:58:00Z">
              <w:r>
                <w:t>.</w:t>
              </w:r>
            </w:ins>
          </w:p>
        </w:tc>
        <w:tc>
          <w:tcPr>
            <w:tcW w:w="865" w:type="pct"/>
          </w:tcPr>
          <w:p w14:paraId="16C524F5" w14:textId="77777777" w:rsidR="00463032" w:rsidRPr="00BD6F46" w:rsidRDefault="00463032" w:rsidP="00095BF1">
            <w:pPr>
              <w:pStyle w:val="TAL"/>
              <w:rPr>
                <w:ins w:id="668" w:author="Ericsson" w:date="2021-11-03T12:58:00Z"/>
              </w:rPr>
            </w:pPr>
          </w:p>
        </w:tc>
      </w:tr>
    </w:tbl>
    <w:p w14:paraId="489494A8" w14:textId="77777777" w:rsidR="00463032" w:rsidRDefault="00463032" w:rsidP="00463032">
      <w:pPr>
        <w:rPr>
          <w:ins w:id="669" w:author="Ericsson" w:date="2021-11-03T12:58:00Z"/>
        </w:rPr>
      </w:pPr>
    </w:p>
    <w:p w14:paraId="176FAD07" w14:textId="77777777" w:rsidR="00463032" w:rsidRDefault="00463032" w:rsidP="001C4032">
      <w:pPr>
        <w:rPr>
          <w:ins w:id="670" w:author="Ericsson" w:date="2021-11-03T12:23:00Z"/>
        </w:rPr>
      </w:pPr>
    </w:p>
    <w:p w14:paraId="5A135CB0" w14:textId="77777777" w:rsidR="002A4B58" w:rsidRPr="00AF02C0" w:rsidRDefault="002A4B58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99E58" w14:textId="77777777" w:rsidR="00812723" w:rsidRDefault="00812723">
      <w:r>
        <w:separator/>
      </w:r>
    </w:p>
  </w:endnote>
  <w:endnote w:type="continuationSeparator" w:id="0">
    <w:p w14:paraId="24D34C04" w14:textId="77777777" w:rsidR="00812723" w:rsidRDefault="0081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E708E" w14:textId="77777777" w:rsidR="00812723" w:rsidRDefault="00812723">
      <w:r>
        <w:separator/>
      </w:r>
    </w:p>
  </w:footnote>
  <w:footnote w:type="continuationSeparator" w:id="0">
    <w:p w14:paraId="2C9CA660" w14:textId="77777777" w:rsidR="00812723" w:rsidRDefault="0081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rev11">
    <w15:presenceInfo w15:providerId="None" w15:userId="Ericsson rev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74E3"/>
    <w:rsid w:val="00041BDA"/>
    <w:rsid w:val="00042B15"/>
    <w:rsid w:val="000456B3"/>
    <w:rsid w:val="000506ED"/>
    <w:rsid w:val="00051ED3"/>
    <w:rsid w:val="000615B9"/>
    <w:rsid w:val="00064160"/>
    <w:rsid w:val="000672DE"/>
    <w:rsid w:val="000842B5"/>
    <w:rsid w:val="00090AF0"/>
    <w:rsid w:val="00094AB8"/>
    <w:rsid w:val="000A0C2B"/>
    <w:rsid w:val="000A3E9C"/>
    <w:rsid w:val="000A4E22"/>
    <w:rsid w:val="000A6394"/>
    <w:rsid w:val="000B57D6"/>
    <w:rsid w:val="000B5CA9"/>
    <w:rsid w:val="000B7FED"/>
    <w:rsid w:val="000C038A"/>
    <w:rsid w:val="000C6598"/>
    <w:rsid w:val="000D1789"/>
    <w:rsid w:val="000D44B3"/>
    <w:rsid w:val="000D5827"/>
    <w:rsid w:val="000E014D"/>
    <w:rsid w:val="000E0EF2"/>
    <w:rsid w:val="000E286E"/>
    <w:rsid w:val="000E4BE2"/>
    <w:rsid w:val="000E6D55"/>
    <w:rsid w:val="000E744F"/>
    <w:rsid w:val="000F4DF4"/>
    <w:rsid w:val="000F57A4"/>
    <w:rsid w:val="000F6033"/>
    <w:rsid w:val="001070B9"/>
    <w:rsid w:val="001147B3"/>
    <w:rsid w:val="00114CB4"/>
    <w:rsid w:val="001207B8"/>
    <w:rsid w:val="00120E44"/>
    <w:rsid w:val="00131EF5"/>
    <w:rsid w:val="00132D25"/>
    <w:rsid w:val="00133768"/>
    <w:rsid w:val="00135FF6"/>
    <w:rsid w:val="001411A6"/>
    <w:rsid w:val="00145D43"/>
    <w:rsid w:val="00146404"/>
    <w:rsid w:val="00152A54"/>
    <w:rsid w:val="001561B3"/>
    <w:rsid w:val="00156261"/>
    <w:rsid w:val="0015705D"/>
    <w:rsid w:val="00162922"/>
    <w:rsid w:val="00165D7D"/>
    <w:rsid w:val="00171596"/>
    <w:rsid w:val="001901C6"/>
    <w:rsid w:val="0019083B"/>
    <w:rsid w:val="00192C46"/>
    <w:rsid w:val="00193AF6"/>
    <w:rsid w:val="00196892"/>
    <w:rsid w:val="00196A53"/>
    <w:rsid w:val="001A08B3"/>
    <w:rsid w:val="001A2B07"/>
    <w:rsid w:val="001A7B60"/>
    <w:rsid w:val="001B0FD5"/>
    <w:rsid w:val="001B271F"/>
    <w:rsid w:val="001B52F0"/>
    <w:rsid w:val="001B7A65"/>
    <w:rsid w:val="001C0631"/>
    <w:rsid w:val="001C0780"/>
    <w:rsid w:val="001C2C6C"/>
    <w:rsid w:val="001C4032"/>
    <w:rsid w:val="001D4063"/>
    <w:rsid w:val="001D64EE"/>
    <w:rsid w:val="001D65C5"/>
    <w:rsid w:val="001E2747"/>
    <w:rsid w:val="001E41F3"/>
    <w:rsid w:val="00205529"/>
    <w:rsid w:val="00212FEC"/>
    <w:rsid w:val="00222146"/>
    <w:rsid w:val="00224327"/>
    <w:rsid w:val="00225D7A"/>
    <w:rsid w:val="00226CCA"/>
    <w:rsid w:val="00233DA5"/>
    <w:rsid w:val="00233EB6"/>
    <w:rsid w:val="00240C38"/>
    <w:rsid w:val="00241E88"/>
    <w:rsid w:val="0026004D"/>
    <w:rsid w:val="002640DD"/>
    <w:rsid w:val="00270E2F"/>
    <w:rsid w:val="002714E1"/>
    <w:rsid w:val="00273B47"/>
    <w:rsid w:val="00274DB1"/>
    <w:rsid w:val="00275D12"/>
    <w:rsid w:val="00276844"/>
    <w:rsid w:val="00284FEB"/>
    <w:rsid w:val="002860C4"/>
    <w:rsid w:val="00291C87"/>
    <w:rsid w:val="002A4B58"/>
    <w:rsid w:val="002A79A4"/>
    <w:rsid w:val="002A7E55"/>
    <w:rsid w:val="002A7F5B"/>
    <w:rsid w:val="002B0439"/>
    <w:rsid w:val="002B2000"/>
    <w:rsid w:val="002B5741"/>
    <w:rsid w:val="002C1260"/>
    <w:rsid w:val="002C317D"/>
    <w:rsid w:val="002C781E"/>
    <w:rsid w:val="002D2ABC"/>
    <w:rsid w:val="002D588C"/>
    <w:rsid w:val="002D7E88"/>
    <w:rsid w:val="002E2246"/>
    <w:rsid w:val="002E3260"/>
    <w:rsid w:val="002E472E"/>
    <w:rsid w:val="002E5CF3"/>
    <w:rsid w:val="002F67D1"/>
    <w:rsid w:val="002F6F52"/>
    <w:rsid w:val="00305409"/>
    <w:rsid w:val="00306FAC"/>
    <w:rsid w:val="00317B28"/>
    <w:rsid w:val="00323EF4"/>
    <w:rsid w:val="0032434F"/>
    <w:rsid w:val="00327E4A"/>
    <w:rsid w:val="003314BD"/>
    <w:rsid w:val="003341C9"/>
    <w:rsid w:val="00335423"/>
    <w:rsid w:val="00337F5D"/>
    <w:rsid w:val="0034108E"/>
    <w:rsid w:val="00344DD6"/>
    <w:rsid w:val="00347F73"/>
    <w:rsid w:val="003507CC"/>
    <w:rsid w:val="00351689"/>
    <w:rsid w:val="00353B31"/>
    <w:rsid w:val="003609EF"/>
    <w:rsid w:val="0036231A"/>
    <w:rsid w:val="0037105E"/>
    <w:rsid w:val="0037120A"/>
    <w:rsid w:val="00371826"/>
    <w:rsid w:val="00374DD4"/>
    <w:rsid w:val="003801E3"/>
    <w:rsid w:val="0038564D"/>
    <w:rsid w:val="00392456"/>
    <w:rsid w:val="003926BE"/>
    <w:rsid w:val="00395756"/>
    <w:rsid w:val="00397859"/>
    <w:rsid w:val="00397A21"/>
    <w:rsid w:val="003A12A8"/>
    <w:rsid w:val="003A17AD"/>
    <w:rsid w:val="003B2ADE"/>
    <w:rsid w:val="003B7548"/>
    <w:rsid w:val="003C2DDB"/>
    <w:rsid w:val="003D0996"/>
    <w:rsid w:val="003D2B81"/>
    <w:rsid w:val="003D6B08"/>
    <w:rsid w:val="003E1A36"/>
    <w:rsid w:val="003E44B3"/>
    <w:rsid w:val="003F3E8F"/>
    <w:rsid w:val="003F50B0"/>
    <w:rsid w:val="003F656E"/>
    <w:rsid w:val="003F67B7"/>
    <w:rsid w:val="0040007A"/>
    <w:rsid w:val="00401371"/>
    <w:rsid w:val="00410371"/>
    <w:rsid w:val="0041252D"/>
    <w:rsid w:val="00412DF9"/>
    <w:rsid w:val="004132BF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94"/>
    <w:rsid w:val="004575F9"/>
    <w:rsid w:val="00461CEC"/>
    <w:rsid w:val="00463032"/>
    <w:rsid w:val="004638F1"/>
    <w:rsid w:val="00472E39"/>
    <w:rsid w:val="00477B2D"/>
    <w:rsid w:val="004A0ECA"/>
    <w:rsid w:val="004A52C6"/>
    <w:rsid w:val="004B75B7"/>
    <w:rsid w:val="004B77F7"/>
    <w:rsid w:val="004C1506"/>
    <w:rsid w:val="004C54D2"/>
    <w:rsid w:val="004C58F3"/>
    <w:rsid w:val="004E697C"/>
    <w:rsid w:val="004E77A6"/>
    <w:rsid w:val="005009D9"/>
    <w:rsid w:val="00505C4F"/>
    <w:rsid w:val="00506CB9"/>
    <w:rsid w:val="005130EC"/>
    <w:rsid w:val="0051580D"/>
    <w:rsid w:val="00515CE2"/>
    <w:rsid w:val="00524FEE"/>
    <w:rsid w:val="00526735"/>
    <w:rsid w:val="0053214A"/>
    <w:rsid w:val="005335DB"/>
    <w:rsid w:val="00533E1B"/>
    <w:rsid w:val="00536866"/>
    <w:rsid w:val="00541E00"/>
    <w:rsid w:val="00544A98"/>
    <w:rsid w:val="00547111"/>
    <w:rsid w:val="005565DD"/>
    <w:rsid w:val="00556E5B"/>
    <w:rsid w:val="00561851"/>
    <w:rsid w:val="00561858"/>
    <w:rsid w:val="0056241F"/>
    <w:rsid w:val="005628F6"/>
    <w:rsid w:val="005632DA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3E9"/>
    <w:rsid w:val="005A0BBD"/>
    <w:rsid w:val="005A3FFA"/>
    <w:rsid w:val="005A5F7F"/>
    <w:rsid w:val="005B5178"/>
    <w:rsid w:val="005B75E4"/>
    <w:rsid w:val="005D2D78"/>
    <w:rsid w:val="005D6CE3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84B"/>
    <w:rsid w:val="005F6E2E"/>
    <w:rsid w:val="00610810"/>
    <w:rsid w:val="00621188"/>
    <w:rsid w:val="006257ED"/>
    <w:rsid w:val="00626656"/>
    <w:rsid w:val="006327B9"/>
    <w:rsid w:val="006351AD"/>
    <w:rsid w:val="006417F3"/>
    <w:rsid w:val="00643A5F"/>
    <w:rsid w:val="00644F5D"/>
    <w:rsid w:val="00650571"/>
    <w:rsid w:val="006548C0"/>
    <w:rsid w:val="00654DA1"/>
    <w:rsid w:val="006575AB"/>
    <w:rsid w:val="006629A5"/>
    <w:rsid w:val="00663EDD"/>
    <w:rsid w:val="00665C47"/>
    <w:rsid w:val="006735B0"/>
    <w:rsid w:val="00681746"/>
    <w:rsid w:val="0069145D"/>
    <w:rsid w:val="00693630"/>
    <w:rsid w:val="00695808"/>
    <w:rsid w:val="006969EE"/>
    <w:rsid w:val="006A24AF"/>
    <w:rsid w:val="006B05AC"/>
    <w:rsid w:val="006B0650"/>
    <w:rsid w:val="006B4423"/>
    <w:rsid w:val="006B46FB"/>
    <w:rsid w:val="006B52C3"/>
    <w:rsid w:val="006C04DD"/>
    <w:rsid w:val="006C0DF0"/>
    <w:rsid w:val="006C259B"/>
    <w:rsid w:val="006C34A7"/>
    <w:rsid w:val="006C70B6"/>
    <w:rsid w:val="006E21FB"/>
    <w:rsid w:val="006E3157"/>
    <w:rsid w:val="006E6D8C"/>
    <w:rsid w:val="006F0F04"/>
    <w:rsid w:val="006F106F"/>
    <w:rsid w:val="006F7F4A"/>
    <w:rsid w:val="00703D17"/>
    <w:rsid w:val="007041C9"/>
    <w:rsid w:val="007139B4"/>
    <w:rsid w:val="00714C82"/>
    <w:rsid w:val="00715E67"/>
    <w:rsid w:val="007277BA"/>
    <w:rsid w:val="007301DF"/>
    <w:rsid w:val="0073062B"/>
    <w:rsid w:val="007306CA"/>
    <w:rsid w:val="00731CC3"/>
    <w:rsid w:val="007322AD"/>
    <w:rsid w:val="00733868"/>
    <w:rsid w:val="0074619B"/>
    <w:rsid w:val="0074714C"/>
    <w:rsid w:val="0076226B"/>
    <w:rsid w:val="00765728"/>
    <w:rsid w:val="00766F79"/>
    <w:rsid w:val="00774EFA"/>
    <w:rsid w:val="00775C2E"/>
    <w:rsid w:val="00777C9A"/>
    <w:rsid w:val="00781310"/>
    <w:rsid w:val="00781B01"/>
    <w:rsid w:val="00790E85"/>
    <w:rsid w:val="00792342"/>
    <w:rsid w:val="00796A64"/>
    <w:rsid w:val="007977A8"/>
    <w:rsid w:val="007B1A8A"/>
    <w:rsid w:val="007B512A"/>
    <w:rsid w:val="007C0ED6"/>
    <w:rsid w:val="007C2097"/>
    <w:rsid w:val="007C74FE"/>
    <w:rsid w:val="007C7CE9"/>
    <w:rsid w:val="007D4FFC"/>
    <w:rsid w:val="007D6A07"/>
    <w:rsid w:val="007E0C39"/>
    <w:rsid w:val="007F120D"/>
    <w:rsid w:val="007F13E7"/>
    <w:rsid w:val="007F3966"/>
    <w:rsid w:val="007F6574"/>
    <w:rsid w:val="007F7259"/>
    <w:rsid w:val="007F738C"/>
    <w:rsid w:val="007F756D"/>
    <w:rsid w:val="008040A8"/>
    <w:rsid w:val="00810855"/>
    <w:rsid w:val="00812723"/>
    <w:rsid w:val="008279FA"/>
    <w:rsid w:val="008335CB"/>
    <w:rsid w:val="00837554"/>
    <w:rsid w:val="00844145"/>
    <w:rsid w:val="00851BE1"/>
    <w:rsid w:val="00852C30"/>
    <w:rsid w:val="008531D7"/>
    <w:rsid w:val="0085433E"/>
    <w:rsid w:val="00855E11"/>
    <w:rsid w:val="008626E7"/>
    <w:rsid w:val="008661B6"/>
    <w:rsid w:val="00870EE7"/>
    <w:rsid w:val="0088354C"/>
    <w:rsid w:val="008863B9"/>
    <w:rsid w:val="0088722E"/>
    <w:rsid w:val="008A0B1F"/>
    <w:rsid w:val="008A28FB"/>
    <w:rsid w:val="008A36A0"/>
    <w:rsid w:val="008A45A6"/>
    <w:rsid w:val="008B2BB1"/>
    <w:rsid w:val="008B3561"/>
    <w:rsid w:val="008C2CE6"/>
    <w:rsid w:val="008D4ED5"/>
    <w:rsid w:val="008E2654"/>
    <w:rsid w:val="008E313B"/>
    <w:rsid w:val="008E5968"/>
    <w:rsid w:val="008E6263"/>
    <w:rsid w:val="008F0231"/>
    <w:rsid w:val="008F3789"/>
    <w:rsid w:val="008F60A6"/>
    <w:rsid w:val="008F686C"/>
    <w:rsid w:val="00901F6F"/>
    <w:rsid w:val="009063D7"/>
    <w:rsid w:val="00906863"/>
    <w:rsid w:val="00906AE8"/>
    <w:rsid w:val="0090762F"/>
    <w:rsid w:val="009148DE"/>
    <w:rsid w:val="00916655"/>
    <w:rsid w:val="00927403"/>
    <w:rsid w:val="009311BE"/>
    <w:rsid w:val="009350B8"/>
    <w:rsid w:val="00940FA8"/>
    <w:rsid w:val="00941E30"/>
    <w:rsid w:val="009438B2"/>
    <w:rsid w:val="009516FA"/>
    <w:rsid w:val="00953CF7"/>
    <w:rsid w:val="00956257"/>
    <w:rsid w:val="009603E4"/>
    <w:rsid w:val="0096138D"/>
    <w:rsid w:val="009633D0"/>
    <w:rsid w:val="00971543"/>
    <w:rsid w:val="009763FB"/>
    <w:rsid w:val="009777D9"/>
    <w:rsid w:val="00987373"/>
    <w:rsid w:val="00990A3D"/>
    <w:rsid w:val="00991B88"/>
    <w:rsid w:val="009A1599"/>
    <w:rsid w:val="009A5753"/>
    <w:rsid w:val="009A579D"/>
    <w:rsid w:val="009B01BE"/>
    <w:rsid w:val="009B3EFE"/>
    <w:rsid w:val="009B45D2"/>
    <w:rsid w:val="009C0454"/>
    <w:rsid w:val="009C1471"/>
    <w:rsid w:val="009C403E"/>
    <w:rsid w:val="009C4B1D"/>
    <w:rsid w:val="009E3297"/>
    <w:rsid w:val="009E6877"/>
    <w:rsid w:val="009F3F19"/>
    <w:rsid w:val="009F5ADA"/>
    <w:rsid w:val="009F6751"/>
    <w:rsid w:val="009F6894"/>
    <w:rsid w:val="009F734F"/>
    <w:rsid w:val="009F7936"/>
    <w:rsid w:val="00A05BC2"/>
    <w:rsid w:val="00A06336"/>
    <w:rsid w:val="00A06A0F"/>
    <w:rsid w:val="00A072AE"/>
    <w:rsid w:val="00A12143"/>
    <w:rsid w:val="00A14D56"/>
    <w:rsid w:val="00A246B6"/>
    <w:rsid w:val="00A3152E"/>
    <w:rsid w:val="00A31BF8"/>
    <w:rsid w:val="00A34BFB"/>
    <w:rsid w:val="00A36325"/>
    <w:rsid w:val="00A3633D"/>
    <w:rsid w:val="00A46F1C"/>
    <w:rsid w:val="00A47E70"/>
    <w:rsid w:val="00A50CF0"/>
    <w:rsid w:val="00A53B91"/>
    <w:rsid w:val="00A56ED9"/>
    <w:rsid w:val="00A61559"/>
    <w:rsid w:val="00A635F1"/>
    <w:rsid w:val="00A7231C"/>
    <w:rsid w:val="00A7671C"/>
    <w:rsid w:val="00A81343"/>
    <w:rsid w:val="00A85250"/>
    <w:rsid w:val="00A912CC"/>
    <w:rsid w:val="00A92293"/>
    <w:rsid w:val="00A9372C"/>
    <w:rsid w:val="00A96905"/>
    <w:rsid w:val="00A96F9B"/>
    <w:rsid w:val="00A97AC3"/>
    <w:rsid w:val="00AA1531"/>
    <w:rsid w:val="00AA2CBC"/>
    <w:rsid w:val="00AA356C"/>
    <w:rsid w:val="00AA787F"/>
    <w:rsid w:val="00AB1BAF"/>
    <w:rsid w:val="00AB48C2"/>
    <w:rsid w:val="00AB4FF1"/>
    <w:rsid w:val="00AB5F87"/>
    <w:rsid w:val="00AB644B"/>
    <w:rsid w:val="00AC076C"/>
    <w:rsid w:val="00AC5820"/>
    <w:rsid w:val="00AD1CD8"/>
    <w:rsid w:val="00AD49A4"/>
    <w:rsid w:val="00AD53A0"/>
    <w:rsid w:val="00AD5967"/>
    <w:rsid w:val="00AE2F8C"/>
    <w:rsid w:val="00AE39E9"/>
    <w:rsid w:val="00AE4CDB"/>
    <w:rsid w:val="00AE68F9"/>
    <w:rsid w:val="00AF02C0"/>
    <w:rsid w:val="00AF175F"/>
    <w:rsid w:val="00B00002"/>
    <w:rsid w:val="00B01CCA"/>
    <w:rsid w:val="00B02FB8"/>
    <w:rsid w:val="00B10037"/>
    <w:rsid w:val="00B11CCD"/>
    <w:rsid w:val="00B1533A"/>
    <w:rsid w:val="00B167F3"/>
    <w:rsid w:val="00B250A9"/>
    <w:rsid w:val="00B258BB"/>
    <w:rsid w:val="00B278A3"/>
    <w:rsid w:val="00B31AC0"/>
    <w:rsid w:val="00B3286A"/>
    <w:rsid w:val="00B34008"/>
    <w:rsid w:val="00B43ECD"/>
    <w:rsid w:val="00B465B4"/>
    <w:rsid w:val="00B46DF0"/>
    <w:rsid w:val="00B47330"/>
    <w:rsid w:val="00B509B5"/>
    <w:rsid w:val="00B54E53"/>
    <w:rsid w:val="00B62B1F"/>
    <w:rsid w:val="00B63FE8"/>
    <w:rsid w:val="00B67B97"/>
    <w:rsid w:val="00B80E78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390"/>
    <w:rsid w:val="00BA6ECC"/>
    <w:rsid w:val="00BB594F"/>
    <w:rsid w:val="00BB5DFC"/>
    <w:rsid w:val="00BC032A"/>
    <w:rsid w:val="00BC18F9"/>
    <w:rsid w:val="00BD279D"/>
    <w:rsid w:val="00BD588A"/>
    <w:rsid w:val="00BD6BB8"/>
    <w:rsid w:val="00BE4B39"/>
    <w:rsid w:val="00BE5E23"/>
    <w:rsid w:val="00BF6EBF"/>
    <w:rsid w:val="00C051AA"/>
    <w:rsid w:val="00C16354"/>
    <w:rsid w:val="00C175A3"/>
    <w:rsid w:val="00C24A75"/>
    <w:rsid w:val="00C273F7"/>
    <w:rsid w:val="00C361AF"/>
    <w:rsid w:val="00C3683B"/>
    <w:rsid w:val="00C513C5"/>
    <w:rsid w:val="00C57A99"/>
    <w:rsid w:val="00C637A6"/>
    <w:rsid w:val="00C6677F"/>
    <w:rsid w:val="00C66BA2"/>
    <w:rsid w:val="00C67EC5"/>
    <w:rsid w:val="00C73CFB"/>
    <w:rsid w:val="00C834DF"/>
    <w:rsid w:val="00C83924"/>
    <w:rsid w:val="00C91926"/>
    <w:rsid w:val="00C924A0"/>
    <w:rsid w:val="00C95985"/>
    <w:rsid w:val="00C95BE1"/>
    <w:rsid w:val="00C96260"/>
    <w:rsid w:val="00C97CCA"/>
    <w:rsid w:val="00CA15EA"/>
    <w:rsid w:val="00CA1693"/>
    <w:rsid w:val="00CA3344"/>
    <w:rsid w:val="00CA5794"/>
    <w:rsid w:val="00CB613F"/>
    <w:rsid w:val="00CC0056"/>
    <w:rsid w:val="00CC06D6"/>
    <w:rsid w:val="00CC47E3"/>
    <w:rsid w:val="00CC5026"/>
    <w:rsid w:val="00CC6113"/>
    <w:rsid w:val="00CC68D0"/>
    <w:rsid w:val="00CE6784"/>
    <w:rsid w:val="00CF7034"/>
    <w:rsid w:val="00CF755F"/>
    <w:rsid w:val="00D029D6"/>
    <w:rsid w:val="00D03F9A"/>
    <w:rsid w:val="00D04848"/>
    <w:rsid w:val="00D06D51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5128"/>
    <w:rsid w:val="00D2740D"/>
    <w:rsid w:val="00D27A4D"/>
    <w:rsid w:val="00D34B84"/>
    <w:rsid w:val="00D409AD"/>
    <w:rsid w:val="00D43D4F"/>
    <w:rsid w:val="00D454A3"/>
    <w:rsid w:val="00D46206"/>
    <w:rsid w:val="00D50255"/>
    <w:rsid w:val="00D508E9"/>
    <w:rsid w:val="00D56097"/>
    <w:rsid w:val="00D61DF1"/>
    <w:rsid w:val="00D63F6F"/>
    <w:rsid w:val="00D66520"/>
    <w:rsid w:val="00D72FB3"/>
    <w:rsid w:val="00D75F8B"/>
    <w:rsid w:val="00D77439"/>
    <w:rsid w:val="00D9635E"/>
    <w:rsid w:val="00D96CDB"/>
    <w:rsid w:val="00DA1FFE"/>
    <w:rsid w:val="00DA67A5"/>
    <w:rsid w:val="00DB224C"/>
    <w:rsid w:val="00DB4D49"/>
    <w:rsid w:val="00DB54A3"/>
    <w:rsid w:val="00DD09C7"/>
    <w:rsid w:val="00DD0AA7"/>
    <w:rsid w:val="00DD0B52"/>
    <w:rsid w:val="00DD36D5"/>
    <w:rsid w:val="00DE2767"/>
    <w:rsid w:val="00DE34CF"/>
    <w:rsid w:val="00DE4AC4"/>
    <w:rsid w:val="00DE6427"/>
    <w:rsid w:val="00DE6C04"/>
    <w:rsid w:val="00DF1D6D"/>
    <w:rsid w:val="00DF2840"/>
    <w:rsid w:val="00DF75F6"/>
    <w:rsid w:val="00E04712"/>
    <w:rsid w:val="00E07821"/>
    <w:rsid w:val="00E12194"/>
    <w:rsid w:val="00E13F3D"/>
    <w:rsid w:val="00E2563B"/>
    <w:rsid w:val="00E2618D"/>
    <w:rsid w:val="00E2677B"/>
    <w:rsid w:val="00E26881"/>
    <w:rsid w:val="00E320E8"/>
    <w:rsid w:val="00E34898"/>
    <w:rsid w:val="00E40CEB"/>
    <w:rsid w:val="00E42079"/>
    <w:rsid w:val="00E4406C"/>
    <w:rsid w:val="00E54A17"/>
    <w:rsid w:val="00E54AA6"/>
    <w:rsid w:val="00E5634E"/>
    <w:rsid w:val="00E57089"/>
    <w:rsid w:val="00E5721F"/>
    <w:rsid w:val="00E70DA9"/>
    <w:rsid w:val="00E81391"/>
    <w:rsid w:val="00E83C11"/>
    <w:rsid w:val="00E846A4"/>
    <w:rsid w:val="00E855F5"/>
    <w:rsid w:val="00E924D2"/>
    <w:rsid w:val="00E93C00"/>
    <w:rsid w:val="00E9744D"/>
    <w:rsid w:val="00EA361B"/>
    <w:rsid w:val="00EA5B6A"/>
    <w:rsid w:val="00EB09B7"/>
    <w:rsid w:val="00EB0BFA"/>
    <w:rsid w:val="00EB50F4"/>
    <w:rsid w:val="00EB57B1"/>
    <w:rsid w:val="00EC41CE"/>
    <w:rsid w:val="00EC497E"/>
    <w:rsid w:val="00EC5206"/>
    <w:rsid w:val="00ED73D3"/>
    <w:rsid w:val="00ED7A81"/>
    <w:rsid w:val="00EE0617"/>
    <w:rsid w:val="00EE16DB"/>
    <w:rsid w:val="00EE18E1"/>
    <w:rsid w:val="00EE6C92"/>
    <w:rsid w:val="00EE7D7C"/>
    <w:rsid w:val="00EF717A"/>
    <w:rsid w:val="00EF7AE6"/>
    <w:rsid w:val="00F02221"/>
    <w:rsid w:val="00F033DB"/>
    <w:rsid w:val="00F07155"/>
    <w:rsid w:val="00F0754D"/>
    <w:rsid w:val="00F07CEF"/>
    <w:rsid w:val="00F17739"/>
    <w:rsid w:val="00F20C2D"/>
    <w:rsid w:val="00F22195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84BA0"/>
    <w:rsid w:val="00F95905"/>
    <w:rsid w:val="00F97B35"/>
    <w:rsid w:val="00FA2F8B"/>
    <w:rsid w:val="00FA405C"/>
    <w:rsid w:val="00FA72C3"/>
    <w:rsid w:val="00FB147A"/>
    <w:rsid w:val="00FB1920"/>
    <w:rsid w:val="00FB4AED"/>
    <w:rsid w:val="00FB6386"/>
    <w:rsid w:val="00FC1BE2"/>
    <w:rsid w:val="00FC654B"/>
    <w:rsid w:val="00FD1C72"/>
    <w:rsid w:val="00FD3FA3"/>
    <w:rsid w:val="00FD574B"/>
    <w:rsid w:val="00FD75A7"/>
    <w:rsid w:val="00FE3052"/>
    <w:rsid w:val="00FF640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03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github.com/OAI/OpenAPI-Specification/blob/master/versions/3.0.0.md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2E5E7-7F9E-4AA5-8FF2-229421A2D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407</TotalTime>
  <Pages>7</Pages>
  <Words>1648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558</cp:revision>
  <cp:lastPrinted>1899-12-31T23:00:00Z</cp:lastPrinted>
  <dcterms:created xsi:type="dcterms:W3CDTF">2020-02-03T08:32:00Z</dcterms:created>
  <dcterms:modified xsi:type="dcterms:W3CDTF">2021-11-22T06:55:00Z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