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091E" w14:textId="122350D1"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w:t>
      </w:r>
      <w:r w:rsidR="00864ECE">
        <w:rPr>
          <w:rFonts w:cs="Arial"/>
          <w:noProof w:val="0"/>
          <w:sz w:val="22"/>
          <w:szCs w:val="22"/>
        </w:rPr>
        <w:t>40</w:t>
      </w:r>
      <w:r>
        <w:rPr>
          <w:rFonts w:cs="Arial"/>
          <w:noProof w:val="0"/>
          <w:sz w:val="22"/>
          <w:szCs w:val="22"/>
        </w:rPr>
        <w:t>-e</w:t>
      </w:r>
      <w:r>
        <w:rPr>
          <w:rFonts w:cs="Arial"/>
          <w:bCs/>
          <w:sz w:val="22"/>
          <w:szCs w:val="22"/>
        </w:rPr>
        <w:tab/>
      </w:r>
      <w:r>
        <w:rPr>
          <w:rFonts w:cs="Arial"/>
          <w:bCs/>
          <w:sz w:val="22"/>
          <w:szCs w:val="22"/>
        </w:rPr>
        <w:tab/>
      </w:r>
      <w:r w:rsidR="00A10201">
        <w:rPr>
          <w:rFonts w:cs="Arial"/>
          <w:bCs/>
          <w:sz w:val="22"/>
          <w:szCs w:val="22"/>
        </w:rPr>
        <w:t>S5-216052</w:t>
      </w:r>
      <w:r w:rsidR="00340992">
        <w:rPr>
          <w:rFonts w:cs="Arial"/>
          <w:bCs/>
          <w:sz w:val="22"/>
          <w:szCs w:val="22"/>
        </w:rPr>
        <w:t>rev1</w:t>
      </w:r>
    </w:p>
    <w:p w14:paraId="73046E5D" w14:textId="77777777" w:rsidR="00864ECE" w:rsidRPr="003A49CB" w:rsidRDefault="00864ECE" w:rsidP="00864ECE">
      <w:pPr>
        <w:pStyle w:val="CRCoverPage"/>
        <w:outlineLvl w:val="0"/>
        <w:rPr>
          <w:b/>
          <w:bCs/>
          <w:noProof/>
          <w:sz w:val="24"/>
        </w:rPr>
      </w:pPr>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A692D5" w:rsidR="001E41F3" w:rsidRPr="00410371" w:rsidRDefault="00A10201" w:rsidP="00E13F3D">
            <w:pPr>
              <w:pStyle w:val="CRCoverPage"/>
              <w:spacing w:after="0"/>
              <w:jc w:val="right"/>
              <w:rPr>
                <w:b/>
                <w:noProof/>
                <w:sz w:val="28"/>
              </w:rPr>
            </w:pPr>
            <w:fldSimple w:instr=" DOCPROPERTY  Spec#  \* MERGEFORMAT ">
              <w:r w:rsidR="00D65E7C">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ABD065" w:rsidR="001E41F3" w:rsidRPr="00410371" w:rsidRDefault="00BC28DC" w:rsidP="00547111">
            <w:pPr>
              <w:pStyle w:val="CRCoverPage"/>
              <w:spacing w:after="0"/>
              <w:rPr>
                <w:noProof/>
              </w:rPr>
            </w:pPr>
            <w:r>
              <w:fldChar w:fldCharType="begin"/>
            </w:r>
            <w:r>
              <w:instrText xml:space="preserve"> DOCPROPERTY  Cr#  \* MERGEFORMAT </w:instrText>
            </w:r>
            <w:r>
              <w:fldChar w:fldCharType="separate"/>
            </w:r>
            <w:r w:rsidR="00D3428A" w:rsidRPr="00D3428A">
              <w:rPr>
                <w:b/>
                <w:noProof/>
                <w:sz w:val="28"/>
              </w:rPr>
              <w:t>0610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DEC7CD" w:rsidR="001E41F3" w:rsidRPr="00410371" w:rsidRDefault="00A10201" w:rsidP="00E13F3D">
            <w:pPr>
              <w:pStyle w:val="CRCoverPage"/>
              <w:spacing w:after="0"/>
              <w:jc w:val="center"/>
              <w:rPr>
                <w:b/>
                <w:noProof/>
              </w:rPr>
            </w:pPr>
            <w:fldSimple w:instr=" DOCPROPERTY  Revision  \* MERGEFORMAT ">
              <w:r w:rsidR="00D65E7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96CF2E" w:rsidR="001E41F3" w:rsidRPr="00410371" w:rsidRDefault="00BC28DC">
            <w:pPr>
              <w:pStyle w:val="CRCoverPage"/>
              <w:spacing w:after="0"/>
              <w:jc w:val="center"/>
              <w:rPr>
                <w:noProof/>
                <w:sz w:val="28"/>
              </w:rPr>
            </w:pPr>
            <w:r>
              <w:fldChar w:fldCharType="begin"/>
            </w:r>
            <w:r>
              <w:instrText xml:space="preserve"> DOCPROPERTY  Version  \* MERGEFORMAT </w:instrText>
            </w:r>
            <w:r>
              <w:fldChar w:fldCharType="separate"/>
            </w:r>
            <w:r w:rsidR="00D65E7C">
              <w:rPr>
                <w:b/>
                <w:noProof/>
                <w:sz w:val="28"/>
              </w:rPr>
              <w:t>17.</w:t>
            </w:r>
            <w:r w:rsidR="00864ECE">
              <w:rPr>
                <w:b/>
                <w:noProof/>
                <w:sz w:val="28"/>
              </w:rPr>
              <w:t>4</w:t>
            </w:r>
            <w:r w:rsidR="00D65E7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A65912" w:rsidR="00F25D98" w:rsidRDefault="008920E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5127D4" w:rsidR="001E41F3" w:rsidRDefault="00D65E7C" w:rsidP="00D65E7C">
            <w:pPr>
              <w:pStyle w:val="CRCoverPage"/>
              <w:spacing w:after="0"/>
              <w:rPr>
                <w:noProof/>
              </w:rPr>
            </w:pPr>
            <w:r>
              <w:t xml:space="preserve">  NRM for </w:t>
            </w:r>
            <w:r w:rsidR="00F64398">
              <w:t>DAPS handover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1EE6DA" w:rsidR="001E41F3" w:rsidRDefault="00D65E7C" w:rsidP="00547111">
            <w:pPr>
              <w:pStyle w:val="CRCoverPage"/>
              <w:spacing w:after="0"/>
              <w:ind w:left="100"/>
              <w:rPr>
                <w:noProof/>
              </w:rPr>
            </w:pPr>
            <w: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DE3860" w:rsidR="001E41F3" w:rsidRDefault="00D65E7C">
            <w:pPr>
              <w:pStyle w:val="CRCoverPage"/>
              <w:spacing w:after="0"/>
              <w:ind w:left="100"/>
              <w:rPr>
                <w:noProof/>
              </w:rPr>
            </w:pPr>
            <w:r>
              <w:t>E_HOO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E96D94" w:rsidR="001E41F3" w:rsidRDefault="00E05AFD">
            <w:pPr>
              <w:pStyle w:val="CRCoverPage"/>
              <w:spacing w:after="0"/>
              <w:ind w:left="100"/>
              <w:rPr>
                <w:noProof/>
              </w:rPr>
            </w:pPr>
            <w:r>
              <w:t>2021-</w:t>
            </w:r>
            <w:r w:rsidR="00D65E7C">
              <w:t>1</w:t>
            </w:r>
            <w:r w:rsidR="0042023C">
              <w:t>1</w:t>
            </w:r>
            <w:r w:rsidR="001B6A66">
              <w:t>-</w:t>
            </w:r>
            <w:r w:rsidR="00D65E7C">
              <w:t>0</w:t>
            </w:r>
            <w:r w:rsidR="0042023C">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D5FE2" w:rsidR="001E41F3" w:rsidRDefault="00A10201" w:rsidP="00D24991">
            <w:pPr>
              <w:pStyle w:val="CRCoverPage"/>
              <w:spacing w:after="0"/>
              <w:ind w:left="100" w:right="-609"/>
              <w:rPr>
                <w:b/>
                <w:noProof/>
              </w:rPr>
            </w:pPr>
            <w:fldSimple w:instr=" DOCPROPERTY  Cat  \* MERGEFORMAT ">
              <w:r w:rsidR="00E26A0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B99D1" w:rsidR="001E41F3" w:rsidRDefault="00A10201">
            <w:pPr>
              <w:pStyle w:val="CRCoverPage"/>
              <w:spacing w:after="0"/>
              <w:ind w:left="100"/>
              <w:rPr>
                <w:noProof/>
              </w:rPr>
            </w:pPr>
            <w:fldSimple w:instr=" DOCPROPERTY  Release  \* MERGEFORMAT ">
              <w:r w:rsidR="00D24991">
                <w:rPr>
                  <w:noProof/>
                </w:rPr>
                <w:t>Rel</w:t>
              </w:r>
              <w:r w:rsidR="00D65E7C">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9F5D0F" w:rsidR="00B26DFE" w:rsidRDefault="00B26DFE" w:rsidP="00F64398">
            <w:pPr>
              <w:pStyle w:val="CRCoverPage"/>
              <w:spacing w:after="0"/>
              <w:ind w:left="100"/>
              <w:rPr>
                <w:noProof/>
              </w:rPr>
            </w:pPr>
            <w:r>
              <w:rPr>
                <w:noProof/>
              </w:rPr>
              <w:t xml:space="preserve">The NR NRM lacks support for </w:t>
            </w:r>
            <w:r w:rsidR="00F64398">
              <w:rPr>
                <w:noProof/>
              </w:rPr>
              <w:t xml:space="preserve">Dual Active Protocol Stack (DAPS) </w:t>
            </w:r>
            <w:r>
              <w:rPr>
                <w:noProof/>
              </w:rPr>
              <w:t xml:space="preserve"> handover.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23FB52" w:rsidR="00CD1BD2" w:rsidRDefault="00E26A0A" w:rsidP="00F64398">
            <w:pPr>
              <w:pStyle w:val="CRCoverPage"/>
              <w:spacing w:after="0"/>
              <w:ind w:left="100"/>
              <w:rPr>
                <w:noProof/>
              </w:rPr>
            </w:pPr>
            <w:r>
              <w:rPr>
                <w:noProof/>
              </w:rPr>
              <w:t>Add</w:t>
            </w:r>
            <w:r w:rsidR="00BC28DC">
              <w:rPr>
                <w:noProof/>
              </w:rPr>
              <w:t xml:space="preserve">ed attribute </w:t>
            </w:r>
            <w:r w:rsidR="00BC28DC">
              <w:rPr>
                <w:rFonts w:ascii="Courier New" w:hAnsi="Courier New" w:cs="Courier New"/>
              </w:rPr>
              <w:t>dDAPSHOControl</w:t>
            </w:r>
            <w:r w:rsidR="00BC28DC">
              <w:rPr>
                <w:noProof/>
              </w:rPr>
              <w:t xml:space="preserve"> for switching DAPS HO on and off for a gNB.</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168AE2" w:rsidR="001E41F3" w:rsidRDefault="0054128E">
            <w:pPr>
              <w:pStyle w:val="CRCoverPage"/>
              <w:spacing w:after="0"/>
              <w:ind w:left="100"/>
              <w:rPr>
                <w:noProof/>
              </w:rPr>
            </w:pPr>
            <w:r>
              <w:rPr>
                <w:noProof/>
              </w:rPr>
              <w:t>3.3, 4.3.2, 4.4.1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714306" w:rsidR="001E41F3" w:rsidRDefault="00E26A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BBBF9C"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252230" w:rsidR="001E41F3" w:rsidRDefault="00E26A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0B2A00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5880B74" w:rsidR="001E41F3" w:rsidRDefault="00BE7D8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F09B71"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BF3A43C" w:rsidR="001E41F3" w:rsidRPr="00B26DFE" w:rsidRDefault="00BE7D88">
            <w:pPr>
              <w:pStyle w:val="CRCoverPage"/>
              <w:spacing w:after="0"/>
              <w:ind w:left="99"/>
              <w:rPr>
                <w:i/>
                <w:iCs/>
                <w:noProof/>
              </w:rPr>
            </w:pPr>
            <w:r>
              <w:rPr>
                <w:noProof/>
              </w:rPr>
              <w:t xml:space="preserve">TS 28.541 </w:t>
            </w:r>
            <w:r w:rsidR="000A6394">
              <w:rPr>
                <w:noProof/>
              </w:rPr>
              <w:t xml:space="preserve">CR </w:t>
            </w:r>
            <w:r w:rsidR="00D3428A">
              <w:rPr>
                <w:noProof/>
              </w:rPr>
              <w:t>0611</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96B6CC" w14:textId="77777777" w:rsidR="001B6A66" w:rsidRPr="002E082A" w:rsidRDefault="001B6A66" w:rsidP="001B6A66"/>
    <w:p w14:paraId="74EF7078" w14:textId="77777777" w:rsidR="001B6A66" w:rsidRDefault="001B6A66" w:rsidP="001B6A66">
      <w:pPr>
        <w:pStyle w:val="BodyText"/>
        <w:rPr>
          <w:rFonts w:ascii="Arial" w:hAnsi="Arial" w:cs="Arial"/>
          <w:iCs/>
        </w:rPr>
      </w:pPr>
      <w:bookmarkStart w:id="4" w:name="_Ref492280639"/>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488A0FE" w14:textId="77777777" w:rsidTr="00E2101B">
        <w:tc>
          <w:tcPr>
            <w:tcW w:w="9639" w:type="dxa"/>
            <w:shd w:val="clear" w:color="auto" w:fill="FFFFCC"/>
            <w:vAlign w:val="center"/>
          </w:tcPr>
          <w:p w14:paraId="20BAACEC"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3E3D0CE7" w14:textId="4724C90B" w:rsidR="00040BBC" w:rsidRDefault="00040BBC" w:rsidP="001B6A66">
      <w:pPr>
        <w:rPr>
          <w:noProof/>
        </w:rPr>
      </w:pPr>
    </w:p>
    <w:p w14:paraId="75220735" w14:textId="77777777" w:rsidR="00040BBC" w:rsidRDefault="00040BBC" w:rsidP="00040BBC">
      <w:pPr>
        <w:pStyle w:val="Heading2"/>
      </w:pPr>
      <w:bookmarkStart w:id="5" w:name="_Toc59183884"/>
      <w:bookmarkStart w:id="6" w:name="_Toc59194819"/>
      <w:bookmarkStart w:id="7" w:name="_Toc59439245"/>
      <w:bookmarkStart w:id="8" w:name="_Toc74756533"/>
      <w:r>
        <w:t>3.3</w:t>
      </w:r>
      <w:r>
        <w:tab/>
        <w:t>Abbreviations</w:t>
      </w:r>
      <w:bookmarkEnd w:id="5"/>
      <w:bookmarkEnd w:id="6"/>
      <w:bookmarkEnd w:id="7"/>
      <w:bookmarkEnd w:id="8"/>
    </w:p>
    <w:p w14:paraId="357B73FE" w14:textId="77777777" w:rsidR="00040BBC" w:rsidRDefault="00040BBC" w:rsidP="00040BBC">
      <w:pPr>
        <w:keepNext/>
      </w:pPr>
      <w:r>
        <w:t>For the purposes of the present document, the abbreviations given in TR 21.905 [1], TS 23.501 [2], TS 38.401 [4], TS 28.540 [10] and the following apply. An abbreviation defined in the present document takes precedence over the definition of the same abbreviation, if any, in TR 21.905 [1]</w:t>
      </w:r>
      <w:del w:id="9" w:author="Ericsson User" w:date="2021-11-05T15:10:00Z">
        <w:r w:rsidDel="00EF2840">
          <w:delText xml:space="preserve"> </w:delText>
        </w:r>
      </w:del>
      <w:r>
        <w:t>, TS 23.501 [2], TS 38.401 [4] and TS 28.540 [10].</w:t>
      </w:r>
    </w:p>
    <w:p w14:paraId="1B119809" w14:textId="47E14B29" w:rsidR="00040BBC" w:rsidRDefault="00040BBC" w:rsidP="00040BBC">
      <w:pPr>
        <w:pStyle w:val="EW"/>
      </w:pPr>
      <w:r>
        <w:t>BWP</w:t>
      </w:r>
      <w:r>
        <w:tab/>
        <w:t>Bandwidth part</w:t>
      </w:r>
    </w:p>
    <w:p w14:paraId="75E7A7D5" w14:textId="2B33B3B2" w:rsidR="00040BBC" w:rsidRDefault="00040BBC" w:rsidP="00040BBC">
      <w:pPr>
        <w:pStyle w:val="EW"/>
        <w:rPr>
          <w:ins w:id="10" w:author="Ericsson User" w:date="2021-10-29T13:44:00Z"/>
        </w:rPr>
      </w:pPr>
      <w:r>
        <w:t>CM</w:t>
      </w:r>
      <w:r>
        <w:tab/>
        <w:t>Configuration Management</w:t>
      </w:r>
    </w:p>
    <w:p w14:paraId="79816C28" w14:textId="2EE8FE04" w:rsidR="005052AE" w:rsidRDefault="005052AE" w:rsidP="00040BBC">
      <w:pPr>
        <w:pStyle w:val="EW"/>
      </w:pPr>
      <w:ins w:id="11" w:author="Ericsson User" w:date="2021-10-29T13:44:00Z">
        <w:r>
          <w:t>DAPS</w:t>
        </w:r>
        <w:r>
          <w:tab/>
          <w:t>Dual Active Protocol Stack</w:t>
        </w:r>
      </w:ins>
    </w:p>
    <w:p w14:paraId="531E7EC1" w14:textId="77777777" w:rsidR="00040BBC" w:rsidRDefault="00040BBC" w:rsidP="00040BBC">
      <w:pPr>
        <w:pStyle w:val="EW"/>
      </w:pPr>
      <w:r>
        <w:t>DN</w:t>
      </w:r>
      <w:r>
        <w:tab/>
        <w:t>Distinguished Name</w:t>
      </w:r>
    </w:p>
    <w:p w14:paraId="53F18D00" w14:textId="77777777" w:rsidR="00040BBC" w:rsidRDefault="00040BBC" w:rsidP="00040BBC">
      <w:pPr>
        <w:pStyle w:val="EW"/>
      </w:pPr>
      <w:r>
        <w:t>IOC</w:t>
      </w:r>
      <w:r>
        <w:tab/>
      </w:r>
      <w:r>
        <w:rPr>
          <w:lang w:eastAsia="zh-CN"/>
        </w:rPr>
        <w:t>Information Object Class</w:t>
      </w:r>
    </w:p>
    <w:p w14:paraId="74BB1F80" w14:textId="77777777" w:rsidR="00040BBC" w:rsidRDefault="00040BBC" w:rsidP="00040BBC">
      <w:pPr>
        <w:pStyle w:val="EW"/>
      </w:pPr>
      <w:r>
        <w:t>JSON</w:t>
      </w:r>
      <w:r>
        <w:tab/>
        <w:t>JavaScript Object Notation</w:t>
      </w:r>
    </w:p>
    <w:p w14:paraId="49B45DEC" w14:textId="77777777" w:rsidR="00040BBC" w:rsidRDefault="00040BBC" w:rsidP="00040BBC">
      <w:pPr>
        <w:pStyle w:val="EW"/>
      </w:pPr>
      <w:r>
        <w:t>NFV</w:t>
      </w:r>
      <w:r>
        <w:tab/>
        <w:t>Network Functions Virtualisation</w:t>
      </w:r>
    </w:p>
    <w:p w14:paraId="2783FA48" w14:textId="77777777" w:rsidR="00040BBC" w:rsidRDefault="00040BBC" w:rsidP="00040BBC">
      <w:pPr>
        <w:pStyle w:val="EW"/>
      </w:pPr>
      <w:r>
        <w:t>NRM</w:t>
      </w:r>
      <w:r>
        <w:tab/>
        <w:t>Network Resource Model</w:t>
      </w:r>
    </w:p>
    <w:p w14:paraId="0D2563F1" w14:textId="77777777" w:rsidR="00040BBC" w:rsidRDefault="00040BBC" w:rsidP="00040BBC">
      <w:pPr>
        <w:pStyle w:val="EW"/>
      </w:pPr>
      <w:r>
        <w:t>NS</w:t>
      </w:r>
      <w:r>
        <w:tab/>
        <w:t>Network Service</w:t>
      </w:r>
    </w:p>
    <w:p w14:paraId="6E77C879" w14:textId="77777777" w:rsidR="00040BBC" w:rsidRDefault="00040BBC" w:rsidP="00040BBC">
      <w:pPr>
        <w:pStyle w:val="EW"/>
      </w:pPr>
      <w:r>
        <w:t>NSI</w:t>
      </w:r>
      <w:r>
        <w:tab/>
        <w:t>Network Slice Instance</w:t>
      </w:r>
    </w:p>
    <w:p w14:paraId="0452C571" w14:textId="77777777" w:rsidR="00040BBC" w:rsidRDefault="00040BBC" w:rsidP="00040BBC">
      <w:pPr>
        <w:pStyle w:val="EW"/>
      </w:pPr>
      <w:r>
        <w:t>NSSAI</w:t>
      </w:r>
      <w:r>
        <w:tab/>
        <w:t>Network Slice Selection Assistance Information</w:t>
      </w:r>
    </w:p>
    <w:p w14:paraId="766D40B6" w14:textId="77777777" w:rsidR="00040BBC" w:rsidRDefault="00040BBC" w:rsidP="00040BBC">
      <w:pPr>
        <w:pStyle w:val="EW"/>
      </w:pPr>
      <w:r>
        <w:t>NSSI</w:t>
      </w:r>
      <w:r>
        <w:tab/>
        <w:t>Network Slice Subnet Instance</w:t>
      </w:r>
    </w:p>
    <w:p w14:paraId="58587CF4" w14:textId="77777777" w:rsidR="00040BBC" w:rsidRDefault="00040BBC" w:rsidP="00040BBC">
      <w:pPr>
        <w:pStyle w:val="EW"/>
      </w:pPr>
      <w:r>
        <w:t>PNF</w:t>
      </w:r>
      <w:r>
        <w:tab/>
        <w:t>Physical Network Function</w:t>
      </w:r>
    </w:p>
    <w:p w14:paraId="55BE79C7" w14:textId="77777777" w:rsidR="00040BBC" w:rsidRDefault="00040BBC" w:rsidP="00040BBC">
      <w:pPr>
        <w:pStyle w:val="EW"/>
        <w:keepNext/>
      </w:pPr>
      <w:r>
        <w:t>RIM</w:t>
      </w:r>
      <w:r>
        <w:tab/>
        <w:t>Remote interference management</w:t>
      </w:r>
    </w:p>
    <w:p w14:paraId="075298AB" w14:textId="77777777" w:rsidR="00040BBC" w:rsidRDefault="00040BBC" w:rsidP="00040BBC">
      <w:pPr>
        <w:pStyle w:val="EW"/>
      </w:pPr>
      <w:r>
        <w:t>RIM-RS</w:t>
      </w:r>
      <w:r>
        <w:tab/>
        <w:t>Remote interference management reference signal</w:t>
      </w:r>
    </w:p>
    <w:p w14:paraId="06B795A4" w14:textId="77777777" w:rsidR="00040BBC" w:rsidRDefault="00040BBC" w:rsidP="00040BBC">
      <w:pPr>
        <w:pStyle w:val="EW"/>
      </w:pPr>
      <w:r>
        <w:t>SBA</w:t>
      </w:r>
      <w:r>
        <w:tab/>
        <w:t>Service Based Architecture</w:t>
      </w:r>
    </w:p>
    <w:p w14:paraId="4BF46CEC" w14:textId="77777777" w:rsidR="00040BBC" w:rsidRDefault="00040BBC" w:rsidP="00040BBC">
      <w:pPr>
        <w:pStyle w:val="EW"/>
      </w:pPr>
      <w:r>
        <w:t>SS</w:t>
      </w:r>
      <w:r>
        <w:tab/>
        <w:t>Solution Set</w:t>
      </w:r>
    </w:p>
    <w:p w14:paraId="7B038A59" w14:textId="77777777" w:rsidR="00040BBC" w:rsidRDefault="00040BBC" w:rsidP="00040BBC">
      <w:pPr>
        <w:pStyle w:val="EW"/>
      </w:pPr>
      <w:r>
        <w:t>TN</w:t>
      </w:r>
      <w:r>
        <w:tab/>
        <w:t>Transport Network</w:t>
      </w:r>
    </w:p>
    <w:p w14:paraId="51DF78C2" w14:textId="77777777" w:rsidR="00040BBC" w:rsidRDefault="00040BBC" w:rsidP="00040BBC">
      <w:pPr>
        <w:pStyle w:val="EW"/>
      </w:pPr>
      <w:r>
        <w:t>VNF</w:t>
      </w:r>
      <w:r>
        <w:tab/>
        <w:t>Virtualised Network Function</w:t>
      </w:r>
    </w:p>
    <w:p w14:paraId="2ACD7916" w14:textId="77777777" w:rsidR="009B6F84" w:rsidRDefault="009B6F84"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1C414B12" w14:textId="77777777" w:rsidTr="00E2101B">
        <w:tc>
          <w:tcPr>
            <w:tcW w:w="9639" w:type="dxa"/>
            <w:shd w:val="clear" w:color="auto" w:fill="FFFFCC"/>
            <w:vAlign w:val="center"/>
          </w:tcPr>
          <w:p w14:paraId="5D5EE342"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0FE9C131" w14:textId="77777777" w:rsidR="001B6A66" w:rsidRPr="00042C7D" w:rsidRDefault="001B6A66" w:rsidP="001B6A66">
      <w:pPr>
        <w:pStyle w:val="BodyText"/>
        <w:rPr>
          <w:rFonts w:ascii="Arial" w:hAnsi="Arial" w:cs="Arial"/>
          <w:iCs/>
        </w:rPr>
      </w:pPr>
    </w:p>
    <w:p w14:paraId="206FB171" w14:textId="77777777" w:rsidR="006C5A29" w:rsidRDefault="006C5A29" w:rsidP="006C5A29">
      <w:pPr>
        <w:pStyle w:val="Heading3"/>
        <w:rPr>
          <w:lang w:eastAsia="zh-CN"/>
        </w:rPr>
      </w:pPr>
      <w:bookmarkStart w:id="12" w:name="_Toc59182433"/>
      <w:bookmarkStart w:id="13" w:name="_Toc59183899"/>
      <w:bookmarkStart w:id="14" w:name="_Toc59194834"/>
      <w:bookmarkStart w:id="15" w:name="_Toc59439260"/>
      <w:bookmarkStart w:id="16" w:name="_Toc67989683"/>
      <w:r>
        <w:rPr>
          <w:lang w:eastAsia="zh-CN"/>
        </w:rPr>
        <w:t>4.3.2</w:t>
      </w:r>
      <w:r>
        <w:rPr>
          <w:lang w:eastAsia="zh-CN"/>
        </w:rPr>
        <w:tab/>
      </w:r>
      <w:r>
        <w:rPr>
          <w:rFonts w:ascii="Courier New" w:hAnsi="Courier New"/>
          <w:lang w:eastAsia="zh-CN"/>
        </w:rPr>
        <w:t>GNBCUCPFunction</w:t>
      </w:r>
      <w:bookmarkEnd w:id="12"/>
      <w:bookmarkEnd w:id="13"/>
      <w:bookmarkEnd w:id="14"/>
      <w:bookmarkEnd w:id="15"/>
      <w:bookmarkEnd w:id="16"/>
    </w:p>
    <w:p w14:paraId="77F70AA6" w14:textId="77777777" w:rsidR="006C5A29" w:rsidRDefault="006C5A29" w:rsidP="006C5A29">
      <w:pPr>
        <w:pStyle w:val="Heading4"/>
      </w:pPr>
      <w:bookmarkStart w:id="17" w:name="_Toc59182434"/>
      <w:bookmarkStart w:id="18" w:name="_Toc59183900"/>
      <w:bookmarkStart w:id="19" w:name="_Toc59194835"/>
      <w:bookmarkStart w:id="20" w:name="_Toc59439261"/>
      <w:bookmarkStart w:id="21" w:name="_Toc67989684"/>
      <w:r>
        <w:rPr>
          <w:lang w:eastAsia="zh-CN"/>
        </w:rPr>
        <w:t>4</w:t>
      </w:r>
      <w:r>
        <w:t>.3.2.1</w:t>
      </w:r>
      <w:r>
        <w:tab/>
        <w:t>Definition</w:t>
      </w:r>
      <w:bookmarkEnd w:id="17"/>
      <w:bookmarkEnd w:id="18"/>
      <w:bookmarkEnd w:id="19"/>
      <w:bookmarkEnd w:id="20"/>
      <w:bookmarkEnd w:id="21"/>
    </w:p>
    <w:p w14:paraId="5B6070E6" w14:textId="77777777" w:rsidR="006C5A29" w:rsidRDefault="006C5A29" w:rsidP="006C5A29">
      <w:r>
        <w:t xml:space="preserve">For non-split NG-RAN deployment scenario, this IOC together with GNBCUUPFunction IOC and GNBDUFunction IOC provide the management representation of gNB defined in clause 6.1.1 in 3GPP TS 38.401 [4]. </w:t>
      </w:r>
    </w:p>
    <w:p w14:paraId="1DD8054B" w14:textId="77777777" w:rsidR="006C5A29" w:rsidRDefault="006C5A29" w:rsidP="006C5A29">
      <w:r>
        <w:t xml:space="preserve">For 2-split NG-RAN deployment scenario, this IOC together with GNBCUUPFunction IOC provide management representation of the gNB-CU defined in clause 6.1.1 in 3GPP TS 38.401 [4]. </w:t>
      </w:r>
    </w:p>
    <w:p w14:paraId="034FCAA4" w14:textId="77777777" w:rsidR="006C5A29" w:rsidRDefault="006C5A29" w:rsidP="006C5A29">
      <w:r>
        <w:t xml:space="preserve">For 3-split NG-RAN deployment scenario, this IOC provides management representation of gNB-CU-CP defined in clause 6.1.2 in 3GPP TS 38.401 [4]. </w:t>
      </w:r>
    </w:p>
    <w:p w14:paraId="271DB87E" w14:textId="77777777" w:rsidR="006C5A29" w:rsidRDefault="006C5A29" w:rsidP="006C5A29">
      <w:r>
        <w:t>The following table identifies the necessary end points required for the representation of gNB and en-gNB, of all deployment scenarios.</w:t>
      </w:r>
    </w:p>
    <w:p w14:paraId="3A3B751F" w14:textId="77777777" w:rsidR="006C5A29" w:rsidRPr="00F17312" w:rsidRDefault="006C5A29" w:rsidP="006C5A29">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2610"/>
        <w:gridCol w:w="2610"/>
        <w:gridCol w:w="2880"/>
      </w:tblGrid>
      <w:tr w:rsidR="006C5A29" w14:paraId="34C9BFFE" w14:textId="77777777" w:rsidTr="006622AF">
        <w:trPr>
          <w:cantSplit/>
          <w:jc w:val="center"/>
        </w:trPr>
        <w:tc>
          <w:tcPr>
            <w:tcW w:w="1409" w:type="dxa"/>
            <w:tcBorders>
              <w:top w:val="single" w:sz="4" w:space="0" w:color="auto"/>
              <w:left w:val="single" w:sz="4" w:space="0" w:color="auto"/>
              <w:bottom w:val="single" w:sz="4" w:space="0" w:color="auto"/>
              <w:right w:val="single" w:sz="4" w:space="0" w:color="auto"/>
            </w:tcBorders>
            <w:shd w:val="clear" w:color="auto" w:fill="F2F2F2"/>
            <w:hideMark/>
          </w:tcPr>
          <w:p w14:paraId="1608EB59" w14:textId="77777777" w:rsidR="006C5A29" w:rsidRDefault="006C5A29" w:rsidP="006622AF">
            <w:pPr>
              <w:pStyle w:val="TAH"/>
              <w:ind w:left="852"/>
            </w:pPr>
            <w:r>
              <w:t>Req</w:t>
            </w:r>
          </w:p>
          <w:p w14:paraId="6F397AF0" w14:textId="77777777" w:rsidR="006C5A29" w:rsidRDefault="006C5A29" w:rsidP="006622AF">
            <w:pPr>
              <w:rPr>
                <w:rFonts w:ascii="Arial" w:hAnsi="Arial" w:cs="Arial"/>
                <w:b/>
                <w:sz w:val="18"/>
                <w:szCs w:val="18"/>
              </w:rPr>
            </w:pPr>
            <w:r>
              <w:rPr>
                <w:rFonts w:ascii="Arial" w:hAnsi="Arial" w:cs="Arial"/>
                <w:b/>
                <w:sz w:val="18"/>
                <w:szCs w:val="18"/>
              </w:rPr>
              <w:t>Role</w:t>
            </w:r>
          </w:p>
        </w:tc>
        <w:tc>
          <w:tcPr>
            <w:tcW w:w="2610" w:type="dxa"/>
            <w:tcBorders>
              <w:top w:val="single" w:sz="4" w:space="0" w:color="auto"/>
              <w:left w:val="single" w:sz="4" w:space="0" w:color="auto"/>
              <w:bottom w:val="single" w:sz="4" w:space="0" w:color="auto"/>
              <w:right w:val="single" w:sz="4" w:space="0" w:color="auto"/>
            </w:tcBorders>
            <w:shd w:val="clear" w:color="auto" w:fill="F2F2F2"/>
            <w:hideMark/>
          </w:tcPr>
          <w:p w14:paraId="0B2E3F94" w14:textId="77777777" w:rsidR="006C5A29" w:rsidRDefault="006C5A29" w:rsidP="006622AF">
            <w:pPr>
              <w:pStyle w:val="TAH"/>
            </w:pPr>
            <w:r>
              <w:t>End point requirement for 3-split deployment scenario</w:t>
            </w:r>
          </w:p>
        </w:tc>
        <w:tc>
          <w:tcPr>
            <w:tcW w:w="2610" w:type="dxa"/>
            <w:tcBorders>
              <w:top w:val="single" w:sz="4" w:space="0" w:color="auto"/>
              <w:left w:val="single" w:sz="4" w:space="0" w:color="auto"/>
              <w:bottom w:val="single" w:sz="4" w:space="0" w:color="auto"/>
              <w:right w:val="single" w:sz="4" w:space="0" w:color="auto"/>
            </w:tcBorders>
            <w:shd w:val="clear" w:color="auto" w:fill="F2F2F2"/>
            <w:hideMark/>
          </w:tcPr>
          <w:p w14:paraId="0849C3F2" w14:textId="77777777" w:rsidR="006C5A29" w:rsidRDefault="006C5A29" w:rsidP="006622AF">
            <w:pPr>
              <w:pStyle w:val="TAH"/>
            </w:pPr>
            <w:r>
              <w:t>End point requirement for 2-split deployment scenario</w:t>
            </w:r>
          </w:p>
        </w:tc>
        <w:tc>
          <w:tcPr>
            <w:tcW w:w="2880" w:type="dxa"/>
            <w:tcBorders>
              <w:top w:val="single" w:sz="4" w:space="0" w:color="auto"/>
              <w:left w:val="single" w:sz="4" w:space="0" w:color="auto"/>
              <w:bottom w:val="single" w:sz="4" w:space="0" w:color="auto"/>
              <w:right w:val="single" w:sz="4" w:space="0" w:color="auto"/>
            </w:tcBorders>
            <w:shd w:val="clear" w:color="auto" w:fill="F2F2F2"/>
            <w:hideMark/>
          </w:tcPr>
          <w:p w14:paraId="10EED0B7" w14:textId="77777777" w:rsidR="006C5A29" w:rsidRDefault="006C5A29" w:rsidP="006622AF">
            <w:pPr>
              <w:pStyle w:val="TAH"/>
            </w:pPr>
            <w:r>
              <w:t>End point requirement for Non-split deployment scenario</w:t>
            </w:r>
          </w:p>
        </w:tc>
      </w:tr>
      <w:tr w:rsidR="006C5A29" w14:paraId="53E32ADB" w14:textId="77777777" w:rsidTr="006622AF">
        <w:trPr>
          <w:cantSplit/>
          <w:jc w:val="center"/>
        </w:trPr>
        <w:tc>
          <w:tcPr>
            <w:tcW w:w="1409" w:type="dxa"/>
            <w:tcBorders>
              <w:top w:val="single" w:sz="4" w:space="0" w:color="auto"/>
              <w:left w:val="single" w:sz="4" w:space="0" w:color="auto"/>
              <w:bottom w:val="single" w:sz="4" w:space="0" w:color="auto"/>
              <w:right w:val="single" w:sz="4" w:space="0" w:color="auto"/>
            </w:tcBorders>
            <w:hideMark/>
          </w:tcPr>
          <w:p w14:paraId="3AD74000" w14:textId="77777777" w:rsidR="006C5A29" w:rsidRDefault="006C5A29" w:rsidP="006622AF">
            <w:pPr>
              <w:pStyle w:val="TAL"/>
            </w:pPr>
            <w:r>
              <w:t xml:space="preserve">gNB </w:t>
            </w:r>
          </w:p>
        </w:tc>
        <w:tc>
          <w:tcPr>
            <w:tcW w:w="2610" w:type="dxa"/>
            <w:tcBorders>
              <w:top w:val="single" w:sz="4" w:space="0" w:color="auto"/>
              <w:left w:val="single" w:sz="4" w:space="0" w:color="auto"/>
              <w:bottom w:val="single" w:sz="4" w:space="0" w:color="auto"/>
              <w:right w:val="single" w:sz="4" w:space="0" w:color="auto"/>
            </w:tcBorders>
          </w:tcPr>
          <w:p w14:paraId="6EBF19D6" w14:textId="77777777" w:rsidR="006C5A29" w:rsidRDefault="006C5A29" w:rsidP="006622AF">
            <w:pPr>
              <w:pStyle w:val="TAL"/>
              <w:rPr>
                <w:rFonts w:ascii="Courier New" w:hAnsi="Courier New" w:cs="Courier New"/>
              </w:rPr>
            </w:pPr>
            <w:r>
              <w:rPr>
                <w:rFonts w:ascii="Courier New" w:hAnsi="Courier New" w:cs="Courier New"/>
              </w:rPr>
              <w:t xml:space="preserve">&lt;&lt;IOC&gt;&gt;EP_XnC, &lt;&lt;IOC&gt;&gt;EP_NgC, &lt;&lt;IOC&gt;&gt;EP_F1C, </w:t>
            </w:r>
          </w:p>
          <w:p w14:paraId="344F1EC7" w14:textId="77777777" w:rsidR="006C5A29" w:rsidRDefault="006C5A29" w:rsidP="006622AF">
            <w:pPr>
              <w:pStyle w:val="TAL"/>
              <w:rPr>
                <w:rFonts w:ascii="Courier New" w:hAnsi="Courier New" w:cs="Courier New"/>
              </w:rPr>
            </w:pPr>
            <w:r>
              <w:rPr>
                <w:rFonts w:ascii="Courier New" w:hAnsi="Courier New" w:cs="Courier New"/>
              </w:rPr>
              <w:t>&lt;&lt;IOC&gt;&gt;EP_E1.</w:t>
            </w:r>
          </w:p>
          <w:p w14:paraId="5A5C91D5" w14:textId="77777777" w:rsidR="006C5A29" w:rsidRDefault="006C5A29" w:rsidP="006622AF">
            <w:pPr>
              <w:pStyle w:val="TAL"/>
              <w:rPr>
                <w:rFonts w:ascii="Courier New" w:hAnsi="Courier New" w:cs="Courier New"/>
              </w:rPr>
            </w:pPr>
          </w:p>
        </w:tc>
        <w:tc>
          <w:tcPr>
            <w:tcW w:w="2610" w:type="dxa"/>
            <w:tcBorders>
              <w:top w:val="single" w:sz="4" w:space="0" w:color="auto"/>
              <w:left w:val="single" w:sz="4" w:space="0" w:color="auto"/>
              <w:bottom w:val="single" w:sz="4" w:space="0" w:color="auto"/>
              <w:right w:val="single" w:sz="4" w:space="0" w:color="auto"/>
            </w:tcBorders>
          </w:tcPr>
          <w:p w14:paraId="2C53748B" w14:textId="77777777" w:rsidR="006C5A29" w:rsidRDefault="006C5A29" w:rsidP="006622AF">
            <w:pPr>
              <w:pStyle w:val="TAL"/>
              <w:rPr>
                <w:rFonts w:ascii="Courier New" w:hAnsi="Courier New" w:cs="Courier New"/>
              </w:rPr>
            </w:pPr>
            <w:r>
              <w:rPr>
                <w:rFonts w:ascii="Courier New" w:hAnsi="Courier New" w:cs="Courier New"/>
              </w:rPr>
              <w:t>&lt;&lt;IOC&gt;&gt;EP_XnC, &lt;&lt;IOC&gt;&gt;EP_NgC, &lt;&lt;IOC&gt;&gt;EP_F1C</w:t>
            </w:r>
          </w:p>
          <w:p w14:paraId="18AABC02" w14:textId="77777777" w:rsidR="006C5A29" w:rsidRDefault="006C5A29" w:rsidP="006622AF">
            <w:pPr>
              <w:pStyle w:val="TAL"/>
              <w:rPr>
                <w:rFonts w:ascii="Courier New" w:hAnsi="Courier New" w:cs="Courier New"/>
              </w:rPr>
            </w:pPr>
            <w:r>
              <w:rPr>
                <w:rFonts w:ascii="Courier New" w:hAnsi="Courier New" w:cs="Courier New"/>
              </w:rPr>
              <w:t>&lt;&lt;IOC&gt;&gt;EP_F1U.</w:t>
            </w:r>
          </w:p>
          <w:p w14:paraId="68FB6573" w14:textId="77777777" w:rsidR="006C5A29" w:rsidRDefault="006C5A29" w:rsidP="006622AF">
            <w:pPr>
              <w:pStyle w:val="TAL"/>
              <w:rPr>
                <w:rFonts w:ascii="Courier New" w:hAnsi="Courier New" w:cs="Courier New"/>
              </w:rPr>
            </w:pPr>
          </w:p>
        </w:tc>
        <w:tc>
          <w:tcPr>
            <w:tcW w:w="2880" w:type="dxa"/>
            <w:tcBorders>
              <w:top w:val="single" w:sz="4" w:space="0" w:color="auto"/>
              <w:left w:val="single" w:sz="4" w:space="0" w:color="auto"/>
              <w:bottom w:val="single" w:sz="4" w:space="0" w:color="auto"/>
              <w:right w:val="single" w:sz="4" w:space="0" w:color="auto"/>
            </w:tcBorders>
            <w:hideMark/>
          </w:tcPr>
          <w:p w14:paraId="0F6FECFC" w14:textId="77777777" w:rsidR="006C5A29" w:rsidRDefault="006C5A29" w:rsidP="006622AF">
            <w:pPr>
              <w:pStyle w:val="TAL"/>
              <w:rPr>
                <w:rFonts w:ascii="Courier New" w:hAnsi="Courier New" w:cs="Courier New"/>
              </w:rPr>
            </w:pPr>
            <w:r>
              <w:rPr>
                <w:rFonts w:ascii="Courier New" w:hAnsi="Courier New" w:cs="Courier New"/>
              </w:rPr>
              <w:t>&lt;&lt;IOC&gt;&gt;EP_XnC, &lt;&lt;IOC&gt;&gt;EP_NgC.</w:t>
            </w:r>
          </w:p>
        </w:tc>
      </w:tr>
      <w:tr w:rsidR="006C5A29" w14:paraId="58C012FF" w14:textId="77777777" w:rsidTr="006622AF">
        <w:trPr>
          <w:cantSplit/>
          <w:jc w:val="center"/>
        </w:trPr>
        <w:tc>
          <w:tcPr>
            <w:tcW w:w="1409" w:type="dxa"/>
            <w:tcBorders>
              <w:top w:val="single" w:sz="4" w:space="0" w:color="auto"/>
              <w:left w:val="single" w:sz="4" w:space="0" w:color="auto"/>
              <w:bottom w:val="single" w:sz="4" w:space="0" w:color="auto"/>
              <w:right w:val="single" w:sz="4" w:space="0" w:color="auto"/>
            </w:tcBorders>
            <w:hideMark/>
          </w:tcPr>
          <w:p w14:paraId="4CEFECF3" w14:textId="77777777" w:rsidR="006C5A29" w:rsidRDefault="006C5A29" w:rsidP="006622AF">
            <w:pPr>
              <w:pStyle w:val="TAL"/>
            </w:pPr>
            <w:r>
              <w:t>en-gNB</w:t>
            </w:r>
          </w:p>
        </w:tc>
        <w:tc>
          <w:tcPr>
            <w:tcW w:w="2610" w:type="dxa"/>
            <w:tcBorders>
              <w:top w:val="single" w:sz="4" w:space="0" w:color="auto"/>
              <w:left w:val="single" w:sz="4" w:space="0" w:color="auto"/>
              <w:bottom w:val="single" w:sz="4" w:space="0" w:color="auto"/>
              <w:right w:val="single" w:sz="4" w:space="0" w:color="auto"/>
            </w:tcBorders>
          </w:tcPr>
          <w:p w14:paraId="2B61F481" w14:textId="77777777" w:rsidR="006C5A29" w:rsidRDefault="006C5A29" w:rsidP="006622AF">
            <w:pPr>
              <w:pStyle w:val="TAL"/>
              <w:rPr>
                <w:rFonts w:ascii="Courier New" w:hAnsi="Courier New" w:cs="Courier New"/>
              </w:rPr>
            </w:pPr>
            <w:r>
              <w:rPr>
                <w:rFonts w:ascii="Courier New" w:hAnsi="Courier New" w:cs="Courier New"/>
              </w:rPr>
              <w:t>&lt;&lt;IOC&gt;&gt;EP_X2C, &lt;&lt;IOC&gt;&gt;EP_F1C, &lt;&lt;IOC&gt;&gt;EP_E1.</w:t>
            </w:r>
          </w:p>
          <w:p w14:paraId="67EDC49D" w14:textId="77777777" w:rsidR="006C5A29" w:rsidRDefault="006C5A29" w:rsidP="006622AF">
            <w:pPr>
              <w:pStyle w:val="TAL"/>
              <w:rPr>
                <w:rFonts w:ascii="Courier New" w:hAnsi="Courier New" w:cs="Courier New"/>
              </w:rPr>
            </w:pPr>
          </w:p>
        </w:tc>
        <w:tc>
          <w:tcPr>
            <w:tcW w:w="2610" w:type="dxa"/>
            <w:tcBorders>
              <w:top w:val="single" w:sz="4" w:space="0" w:color="auto"/>
              <w:left w:val="single" w:sz="4" w:space="0" w:color="auto"/>
              <w:bottom w:val="single" w:sz="4" w:space="0" w:color="auto"/>
              <w:right w:val="single" w:sz="4" w:space="0" w:color="auto"/>
            </w:tcBorders>
            <w:hideMark/>
          </w:tcPr>
          <w:p w14:paraId="279CAD61" w14:textId="77777777" w:rsidR="006C5A29" w:rsidRDefault="006C5A29" w:rsidP="006622AF">
            <w:pPr>
              <w:pStyle w:val="TAL"/>
              <w:rPr>
                <w:rFonts w:ascii="Courier New" w:hAnsi="Courier New" w:cs="Courier New"/>
              </w:rPr>
            </w:pPr>
            <w:r>
              <w:rPr>
                <w:rFonts w:ascii="Courier New" w:hAnsi="Courier New" w:cs="Courier New"/>
              </w:rPr>
              <w:t>&lt;&lt;IOC&gt;&gt;EP_X2C, &lt;&lt;IOC&gt;&gt;EP_F1C.</w:t>
            </w:r>
          </w:p>
        </w:tc>
        <w:tc>
          <w:tcPr>
            <w:tcW w:w="2880" w:type="dxa"/>
            <w:tcBorders>
              <w:top w:val="single" w:sz="4" w:space="0" w:color="auto"/>
              <w:left w:val="single" w:sz="4" w:space="0" w:color="auto"/>
              <w:bottom w:val="single" w:sz="4" w:space="0" w:color="auto"/>
              <w:right w:val="single" w:sz="4" w:space="0" w:color="auto"/>
            </w:tcBorders>
            <w:hideMark/>
          </w:tcPr>
          <w:p w14:paraId="40B41CC2" w14:textId="77777777" w:rsidR="006C5A29" w:rsidRDefault="006C5A29" w:rsidP="006622AF">
            <w:pPr>
              <w:pStyle w:val="TAL"/>
              <w:rPr>
                <w:rFonts w:ascii="Courier New" w:hAnsi="Courier New" w:cs="Courier New"/>
              </w:rPr>
            </w:pPr>
            <w:r>
              <w:rPr>
                <w:rFonts w:ascii="Courier New" w:hAnsi="Courier New" w:cs="Courier New"/>
              </w:rPr>
              <w:t>&lt;&lt;IOC&gt;&gt;EP_X2C.</w:t>
            </w:r>
          </w:p>
        </w:tc>
      </w:tr>
    </w:tbl>
    <w:p w14:paraId="5BA59647" w14:textId="77777777" w:rsidR="006C5A29" w:rsidRDefault="006C5A29" w:rsidP="006C5A29">
      <w:pPr>
        <w:rPr>
          <w:lang w:eastAsia="zh-CN"/>
        </w:rPr>
      </w:pPr>
      <w:bookmarkStart w:id="22" w:name="_Toc59182435"/>
      <w:bookmarkStart w:id="23" w:name="_Toc59183901"/>
      <w:bookmarkStart w:id="24" w:name="_Toc59194836"/>
      <w:bookmarkStart w:id="25" w:name="_Toc59439262"/>
      <w:bookmarkStart w:id="26" w:name="_Toc67989685"/>
    </w:p>
    <w:p w14:paraId="7A83133B" w14:textId="77777777" w:rsidR="006C5A29" w:rsidRDefault="006C5A29" w:rsidP="006C5A29">
      <w:pPr>
        <w:pStyle w:val="Heading4"/>
      </w:pPr>
      <w:r>
        <w:rPr>
          <w:lang w:eastAsia="zh-CN"/>
        </w:rPr>
        <w:t>4</w:t>
      </w:r>
      <w:r>
        <w:t>.3.2.2</w:t>
      </w:r>
      <w:r>
        <w:tab/>
        <w:t>Attributes</w:t>
      </w:r>
      <w:bookmarkEnd w:id="22"/>
      <w:bookmarkEnd w:id="23"/>
      <w:bookmarkEnd w:id="24"/>
      <w:bookmarkEnd w:id="25"/>
      <w:bookmarkEnd w:id="26"/>
    </w:p>
    <w:p w14:paraId="1185BECA" w14:textId="77777777" w:rsidR="006C5A29" w:rsidRDefault="006C5A29" w:rsidP="006C5A29">
      <w:r>
        <w:t>The GNBCUCPFunction IOC includes attributes inherited from ManagedFunction IOC (defined in TS 28.622[30]) and the following attributes:</w:t>
      </w:r>
    </w:p>
    <w:p w14:paraId="52F504B4" w14:textId="77777777" w:rsidR="006C5A29" w:rsidRPr="00F17312" w:rsidRDefault="006C5A29" w:rsidP="006C5A29">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2"/>
        <w:gridCol w:w="1110"/>
        <w:gridCol w:w="1179"/>
        <w:gridCol w:w="1150"/>
        <w:gridCol w:w="1163"/>
        <w:gridCol w:w="1237"/>
      </w:tblGrid>
      <w:tr w:rsidR="006C5A29" w14:paraId="4B75A974"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shd w:val="pct10" w:color="auto" w:fill="FFFFFF"/>
            <w:hideMark/>
          </w:tcPr>
          <w:p w14:paraId="1CC24582" w14:textId="77777777" w:rsidR="006C5A29" w:rsidRDefault="006C5A29" w:rsidP="006622AF">
            <w:pPr>
              <w:pStyle w:val="TAH"/>
            </w:pPr>
            <w:r>
              <w:t>Attribute name</w:t>
            </w:r>
          </w:p>
        </w:tc>
        <w:tc>
          <w:tcPr>
            <w:tcW w:w="1110" w:type="dxa"/>
            <w:tcBorders>
              <w:top w:val="single" w:sz="4" w:space="0" w:color="auto"/>
              <w:left w:val="single" w:sz="4" w:space="0" w:color="auto"/>
              <w:bottom w:val="single" w:sz="4" w:space="0" w:color="auto"/>
              <w:right w:val="single" w:sz="4" w:space="0" w:color="auto"/>
            </w:tcBorders>
            <w:shd w:val="pct10" w:color="auto" w:fill="FFFFFF"/>
            <w:hideMark/>
          </w:tcPr>
          <w:p w14:paraId="63F15714" w14:textId="77777777" w:rsidR="006C5A29" w:rsidRDefault="006C5A29" w:rsidP="006622AF">
            <w:pPr>
              <w:pStyle w:val="TAH"/>
            </w:pPr>
            <w:r>
              <w:t>Support Qualifier</w:t>
            </w:r>
          </w:p>
        </w:tc>
        <w:tc>
          <w:tcPr>
            <w:tcW w:w="1179" w:type="dxa"/>
            <w:tcBorders>
              <w:top w:val="single" w:sz="4" w:space="0" w:color="auto"/>
              <w:left w:val="single" w:sz="4" w:space="0" w:color="auto"/>
              <w:bottom w:val="single" w:sz="4" w:space="0" w:color="auto"/>
              <w:right w:val="single" w:sz="4" w:space="0" w:color="auto"/>
            </w:tcBorders>
            <w:shd w:val="pct10" w:color="auto" w:fill="FFFFFF"/>
            <w:hideMark/>
          </w:tcPr>
          <w:p w14:paraId="3CA685B7" w14:textId="77777777" w:rsidR="006C5A29" w:rsidRDefault="006C5A29" w:rsidP="006622AF">
            <w:pPr>
              <w:pStyle w:val="TAH"/>
            </w:pPr>
            <w:r>
              <w:t>isReadable</w:t>
            </w:r>
          </w:p>
        </w:tc>
        <w:tc>
          <w:tcPr>
            <w:tcW w:w="1150" w:type="dxa"/>
            <w:tcBorders>
              <w:top w:val="single" w:sz="4" w:space="0" w:color="auto"/>
              <w:left w:val="single" w:sz="4" w:space="0" w:color="auto"/>
              <w:bottom w:val="single" w:sz="4" w:space="0" w:color="auto"/>
              <w:right w:val="single" w:sz="4" w:space="0" w:color="auto"/>
            </w:tcBorders>
            <w:shd w:val="pct10" w:color="auto" w:fill="FFFFFF"/>
            <w:hideMark/>
          </w:tcPr>
          <w:p w14:paraId="5B648316" w14:textId="77777777" w:rsidR="006C5A29" w:rsidRDefault="006C5A29" w:rsidP="006622AF">
            <w:pPr>
              <w:pStyle w:val="TAH"/>
            </w:pPr>
            <w:r>
              <w:t>isWritable</w:t>
            </w:r>
          </w:p>
        </w:tc>
        <w:tc>
          <w:tcPr>
            <w:tcW w:w="1163" w:type="dxa"/>
            <w:tcBorders>
              <w:top w:val="single" w:sz="4" w:space="0" w:color="auto"/>
              <w:left w:val="single" w:sz="4" w:space="0" w:color="auto"/>
              <w:bottom w:val="single" w:sz="4" w:space="0" w:color="auto"/>
              <w:right w:val="single" w:sz="4" w:space="0" w:color="auto"/>
            </w:tcBorders>
            <w:shd w:val="pct10" w:color="auto" w:fill="FFFFFF"/>
            <w:hideMark/>
          </w:tcPr>
          <w:p w14:paraId="3A05D961" w14:textId="77777777" w:rsidR="006C5A29" w:rsidRDefault="006C5A29" w:rsidP="006622AF">
            <w:pPr>
              <w:pStyle w:val="TAH"/>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0D7137C8" w14:textId="77777777" w:rsidR="006C5A29" w:rsidRDefault="006C5A29" w:rsidP="006622AF">
            <w:pPr>
              <w:pStyle w:val="TAH"/>
            </w:pPr>
            <w:r>
              <w:t>isNotifyable</w:t>
            </w:r>
          </w:p>
        </w:tc>
      </w:tr>
      <w:tr w:rsidR="006C5A29" w14:paraId="4F9D2598"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7BF2B103" w14:textId="77777777" w:rsidR="006C5A29" w:rsidRDefault="006C5A29" w:rsidP="006622AF">
            <w:pPr>
              <w:pStyle w:val="TAL"/>
              <w:rPr>
                <w:rFonts w:ascii="Courier New" w:hAnsi="Courier New" w:cs="Courier New"/>
              </w:rPr>
            </w:pPr>
            <w:r>
              <w:rPr>
                <w:rFonts w:ascii="Courier New" w:hAnsi="Courier New" w:cs="Courier New"/>
              </w:rPr>
              <w:t>gNBId</w:t>
            </w:r>
          </w:p>
        </w:tc>
        <w:tc>
          <w:tcPr>
            <w:tcW w:w="1110" w:type="dxa"/>
            <w:tcBorders>
              <w:top w:val="single" w:sz="4" w:space="0" w:color="auto"/>
              <w:left w:val="single" w:sz="4" w:space="0" w:color="auto"/>
              <w:bottom w:val="single" w:sz="4" w:space="0" w:color="auto"/>
              <w:right w:val="single" w:sz="4" w:space="0" w:color="auto"/>
            </w:tcBorders>
            <w:hideMark/>
          </w:tcPr>
          <w:p w14:paraId="287DB32E" w14:textId="77777777" w:rsidR="006C5A29" w:rsidRDefault="006C5A29" w:rsidP="006622AF">
            <w:pPr>
              <w:pStyle w:val="TAL"/>
              <w:jc w:val="center"/>
            </w:pPr>
            <w:r>
              <w:t>M</w:t>
            </w:r>
          </w:p>
        </w:tc>
        <w:tc>
          <w:tcPr>
            <w:tcW w:w="1179" w:type="dxa"/>
            <w:tcBorders>
              <w:top w:val="single" w:sz="4" w:space="0" w:color="auto"/>
              <w:left w:val="single" w:sz="4" w:space="0" w:color="auto"/>
              <w:bottom w:val="single" w:sz="4" w:space="0" w:color="auto"/>
              <w:right w:val="single" w:sz="4" w:space="0" w:color="auto"/>
            </w:tcBorders>
            <w:hideMark/>
          </w:tcPr>
          <w:p w14:paraId="794FC58C" w14:textId="77777777" w:rsidR="006C5A29" w:rsidRDefault="006C5A29" w:rsidP="006622AF">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045A83E6" w14:textId="77777777" w:rsidR="006C5A29" w:rsidRDefault="006C5A29" w:rsidP="006622AF">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1F82C1BC" w14:textId="77777777" w:rsidR="006C5A29" w:rsidRDefault="006C5A29" w:rsidP="006622AF">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764EFF18" w14:textId="77777777" w:rsidR="006C5A29" w:rsidRDefault="006C5A29" w:rsidP="006622AF">
            <w:pPr>
              <w:pStyle w:val="TAL"/>
              <w:jc w:val="center"/>
            </w:pPr>
            <w:r>
              <w:rPr>
                <w:lang w:eastAsia="zh-CN"/>
              </w:rPr>
              <w:t>T</w:t>
            </w:r>
          </w:p>
        </w:tc>
      </w:tr>
      <w:tr w:rsidR="006C5A29" w14:paraId="442960D6"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5AB80505" w14:textId="77777777" w:rsidR="006C5A29" w:rsidRDefault="006C5A29" w:rsidP="006622AF">
            <w:pPr>
              <w:pStyle w:val="TAL"/>
              <w:rPr>
                <w:rFonts w:ascii="Courier New" w:hAnsi="Courier New" w:cs="Courier New"/>
              </w:rPr>
            </w:pPr>
            <w:r>
              <w:rPr>
                <w:rFonts w:ascii="Courier New" w:hAnsi="Courier New" w:cs="Courier New"/>
              </w:rPr>
              <w:t xml:space="preserve">gNBIdLength </w:t>
            </w:r>
          </w:p>
        </w:tc>
        <w:tc>
          <w:tcPr>
            <w:tcW w:w="1110" w:type="dxa"/>
            <w:tcBorders>
              <w:top w:val="single" w:sz="4" w:space="0" w:color="auto"/>
              <w:left w:val="single" w:sz="4" w:space="0" w:color="auto"/>
              <w:bottom w:val="single" w:sz="4" w:space="0" w:color="auto"/>
              <w:right w:val="single" w:sz="4" w:space="0" w:color="auto"/>
            </w:tcBorders>
            <w:hideMark/>
          </w:tcPr>
          <w:p w14:paraId="60A5719F" w14:textId="77777777" w:rsidR="006C5A29" w:rsidRDefault="006C5A29" w:rsidP="006622AF">
            <w:pPr>
              <w:pStyle w:val="TAL"/>
              <w:jc w:val="center"/>
            </w:pPr>
            <w:r>
              <w:t xml:space="preserve">M </w:t>
            </w:r>
          </w:p>
        </w:tc>
        <w:tc>
          <w:tcPr>
            <w:tcW w:w="1179" w:type="dxa"/>
            <w:tcBorders>
              <w:top w:val="single" w:sz="4" w:space="0" w:color="auto"/>
              <w:left w:val="single" w:sz="4" w:space="0" w:color="auto"/>
              <w:bottom w:val="single" w:sz="4" w:space="0" w:color="auto"/>
              <w:right w:val="single" w:sz="4" w:space="0" w:color="auto"/>
            </w:tcBorders>
            <w:hideMark/>
          </w:tcPr>
          <w:p w14:paraId="4604D4AD" w14:textId="77777777" w:rsidR="006C5A29" w:rsidRDefault="006C5A29" w:rsidP="006622AF">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425FCA9D" w14:textId="77777777" w:rsidR="006C5A29" w:rsidRDefault="006C5A29" w:rsidP="006622AF">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6FECB3BC" w14:textId="77777777" w:rsidR="006C5A29" w:rsidRDefault="006C5A29" w:rsidP="006622AF">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66B8372B" w14:textId="77777777" w:rsidR="006C5A29" w:rsidRDefault="006C5A29" w:rsidP="006622AF">
            <w:pPr>
              <w:pStyle w:val="TAL"/>
              <w:jc w:val="center"/>
              <w:rPr>
                <w:lang w:eastAsia="zh-CN"/>
              </w:rPr>
            </w:pPr>
            <w:r>
              <w:t>T</w:t>
            </w:r>
          </w:p>
        </w:tc>
      </w:tr>
      <w:tr w:rsidR="006C5A29" w14:paraId="79235244"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0274C105" w14:textId="77777777" w:rsidR="006C5A29" w:rsidRDefault="006C5A29" w:rsidP="006622AF">
            <w:pPr>
              <w:pStyle w:val="TAL"/>
              <w:rPr>
                <w:rFonts w:ascii="Courier New" w:hAnsi="Courier New" w:cs="Courier New"/>
                <w:lang w:eastAsia="zh-CN"/>
              </w:rPr>
            </w:pPr>
            <w:r>
              <w:rPr>
                <w:rFonts w:ascii="Courier New" w:hAnsi="Courier New" w:cs="Courier New"/>
                <w:lang w:eastAsia="zh-CN"/>
              </w:rPr>
              <w:t>gNBCUName</w:t>
            </w:r>
          </w:p>
        </w:tc>
        <w:tc>
          <w:tcPr>
            <w:tcW w:w="1110" w:type="dxa"/>
            <w:tcBorders>
              <w:top w:val="single" w:sz="4" w:space="0" w:color="auto"/>
              <w:left w:val="single" w:sz="4" w:space="0" w:color="auto"/>
              <w:bottom w:val="single" w:sz="4" w:space="0" w:color="auto"/>
              <w:right w:val="single" w:sz="4" w:space="0" w:color="auto"/>
            </w:tcBorders>
            <w:hideMark/>
          </w:tcPr>
          <w:p w14:paraId="541D9709" w14:textId="77777777" w:rsidR="006C5A29" w:rsidRDefault="006C5A29" w:rsidP="006622AF">
            <w:pPr>
              <w:pStyle w:val="TAL"/>
              <w:jc w:val="center"/>
            </w:pPr>
            <w:r>
              <w:t>O</w:t>
            </w:r>
          </w:p>
        </w:tc>
        <w:tc>
          <w:tcPr>
            <w:tcW w:w="1179" w:type="dxa"/>
            <w:tcBorders>
              <w:top w:val="single" w:sz="4" w:space="0" w:color="auto"/>
              <w:left w:val="single" w:sz="4" w:space="0" w:color="auto"/>
              <w:bottom w:val="single" w:sz="4" w:space="0" w:color="auto"/>
              <w:right w:val="single" w:sz="4" w:space="0" w:color="auto"/>
            </w:tcBorders>
            <w:hideMark/>
          </w:tcPr>
          <w:p w14:paraId="0E381349" w14:textId="77777777" w:rsidR="006C5A29" w:rsidRDefault="006C5A29" w:rsidP="006622AF">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184887ED" w14:textId="77777777" w:rsidR="006C5A29" w:rsidRDefault="006C5A29" w:rsidP="006622AF">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31934F9D" w14:textId="77777777" w:rsidR="006C5A29" w:rsidRDefault="006C5A29" w:rsidP="006622AF">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7B61FC91" w14:textId="77777777" w:rsidR="006C5A29" w:rsidRDefault="006C5A29" w:rsidP="006622AF">
            <w:pPr>
              <w:pStyle w:val="TAL"/>
              <w:jc w:val="center"/>
            </w:pPr>
            <w:r>
              <w:rPr>
                <w:lang w:eastAsia="zh-CN"/>
              </w:rPr>
              <w:t>T</w:t>
            </w:r>
          </w:p>
        </w:tc>
      </w:tr>
      <w:tr w:rsidR="006C5A29" w14:paraId="7AFE1C3B"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5B17E3D4" w14:textId="77777777" w:rsidR="006C5A29" w:rsidRDefault="006C5A29" w:rsidP="006622AF">
            <w:pPr>
              <w:pStyle w:val="TAL"/>
              <w:rPr>
                <w:rFonts w:ascii="Courier New" w:hAnsi="Courier New" w:cs="Courier New"/>
                <w:lang w:eastAsia="zh-CN"/>
              </w:rPr>
            </w:pPr>
            <w:r>
              <w:rPr>
                <w:rFonts w:ascii="Courier New" w:hAnsi="Courier New" w:cs="Courier New"/>
                <w:szCs w:val="18"/>
              </w:rPr>
              <w:t>pLMNId</w:t>
            </w:r>
          </w:p>
        </w:tc>
        <w:tc>
          <w:tcPr>
            <w:tcW w:w="1110" w:type="dxa"/>
            <w:tcBorders>
              <w:top w:val="single" w:sz="4" w:space="0" w:color="auto"/>
              <w:left w:val="single" w:sz="4" w:space="0" w:color="auto"/>
              <w:bottom w:val="single" w:sz="4" w:space="0" w:color="auto"/>
              <w:right w:val="single" w:sz="4" w:space="0" w:color="auto"/>
            </w:tcBorders>
            <w:hideMark/>
          </w:tcPr>
          <w:p w14:paraId="3E8C0FDC" w14:textId="77777777" w:rsidR="006C5A29" w:rsidRDefault="006C5A29" w:rsidP="006622AF">
            <w:pPr>
              <w:pStyle w:val="TAL"/>
              <w:jc w:val="center"/>
              <w:rPr>
                <w:lang w:eastAsia="zh-CN"/>
              </w:rPr>
            </w:pPr>
            <w:r>
              <w:t>M</w:t>
            </w:r>
          </w:p>
        </w:tc>
        <w:tc>
          <w:tcPr>
            <w:tcW w:w="1179" w:type="dxa"/>
            <w:tcBorders>
              <w:top w:val="single" w:sz="4" w:space="0" w:color="auto"/>
              <w:left w:val="single" w:sz="4" w:space="0" w:color="auto"/>
              <w:bottom w:val="single" w:sz="4" w:space="0" w:color="auto"/>
              <w:right w:val="single" w:sz="4" w:space="0" w:color="auto"/>
            </w:tcBorders>
            <w:hideMark/>
          </w:tcPr>
          <w:p w14:paraId="1E494E94" w14:textId="77777777" w:rsidR="006C5A29" w:rsidRDefault="006C5A29" w:rsidP="006622AF">
            <w:pPr>
              <w:pStyle w:val="TAL"/>
              <w:jc w:val="center"/>
              <w:rPr>
                <w:lang w:eastAsia="zh-CN"/>
              </w:rPr>
            </w:pPr>
            <w:r>
              <w:t>T</w:t>
            </w:r>
          </w:p>
        </w:tc>
        <w:tc>
          <w:tcPr>
            <w:tcW w:w="1150" w:type="dxa"/>
            <w:tcBorders>
              <w:top w:val="single" w:sz="4" w:space="0" w:color="auto"/>
              <w:left w:val="single" w:sz="4" w:space="0" w:color="auto"/>
              <w:bottom w:val="single" w:sz="4" w:space="0" w:color="auto"/>
              <w:right w:val="single" w:sz="4" w:space="0" w:color="auto"/>
            </w:tcBorders>
            <w:hideMark/>
          </w:tcPr>
          <w:p w14:paraId="7D584D91" w14:textId="77777777" w:rsidR="006C5A29" w:rsidRDefault="006C5A29" w:rsidP="006622AF">
            <w:pPr>
              <w:pStyle w:val="TAL"/>
              <w:jc w:val="center"/>
              <w:rPr>
                <w:lang w:eastAsia="zh-CN"/>
              </w:rPr>
            </w:pPr>
            <w:r>
              <w:t>T</w:t>
            </w:r>
          </w:p>
        </w:tc>
        <w:tc>
          <w:tcPr>
            <w:tcW w:w="1163" w:type="dxa"/>
            <w:tcBorders>
              <w:top w:val="single" w:sz="4" w:space="0" w:color="auto"/>
              <w:left w:val="single" w:sz="4" w:space="0" w:color="auto"/>
              <w:bottom w:val="single" w:sz="4" w:space="0" w:color="auto"/>
              <w:right w:val="single" w:sz="4" w:space="0" w:color="auto"/>
            </w:tcBorders>
            <w:hideMark/>
          </w:tcPr>
          <w:p w14:paraId="3FA4B0A8" w14:textId="77777777" w:rsidR="006C5A29" w:rsidRDefault="006C5A29" w:rsidP="006622AF">
            <w:pPr>
              <w:pStyle w:val="TAL"/>
              <w:jc w:val="center"/>
              <w:rPr>
                <w:lang w:eastAsia="zh-CN"/>
              </w:rPr>
            </w:pPr>
            <w:r>
              <w:t>T</w:t>
            </w:r>
          </w:p>
        </w:tc>
        <w:tc>
          <w:tcPr>
            <w:tcW w:w="1237" w:type="dxa"/>
            <w:tcBorders>
              <w:top w:val="single" w:sz="4" w:space="0" w:color="auto"/>
              <w:left w:val="single" w:sz="4" w:space="0" w:color="auto"/>
              <w:bottom w:val="single" w:sz="4" w:space="0" w:color="auto"/>
              <w:right w:val="single" w:sz="4" w:space="0" w:color="auto"/>
            </w:tcBorders>
            <w:hideMark/>
          </w:tcPr>
          <w:p w14:paraId="2C19F5F9" w14:textId="77777777" w:rsidR="006C5A29" w:rsidRDefault="006C5A29" w:rsidP="006622AF">
            <w:pPr>
              <w:pStyle w:val="TAL"/>
              <w:jc w:val="center"/>
              <w:rPr>
                <w:lang w:eastAsia="zh-CN"/>
              </w:rPr>
            </w:pPr>
            <w:r>
              <w:rPr>
                <w:lang w:eastAsia="zh-CN"/>
              </w:rPr>
              <w:t>T</w:t>
            </w:r>
          </w:p>
        </w:tc>
      </w:tr>
      <w:tr w:rsidR="006C5A29" w14:paraId="03D99B08"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018E0E48" w14:textId="77777777" w:rsidR="006C5A29" w:rsidRDefault="006C5A29" w:rsidP="006622AF">
            <w:pPr>
              <w:pStyle w:val="TAL"/>
              <w:rPr>
                <w:rFonts w:ascii="Courier New" w:hAnsi="Courier New" w:cs="Courier New"/>
                <w:szCs w:val="18"/>
              </w:rPr>
            </w:pPr>
            <w:r>
              <w:rPr>
                <w:rFonts w:ascii="Courier New" w:hAnsi="Courier New" w:cs="Courier New"/>
              </w:rPr>
              <w:t>x2</w:t>
            </w:r>
            <w:r w:rsidRPr="000E3CB5">
              <w:rPr>
                <w:rFonts w:ascii="Courier New" w:hAnsi="Courier New" w:cs="Courier New"/>
              </w:rPr>
              <w:t>ListBlockList</w:t>
            </w:r>
          </w:p>
        </w:tc>
        <w:tc>
          <w:tcPr>
            <w:tcW w:w="1110" w:type="dxa"/>
            <w:tcBorders>
              <w:top w:val="single" w:sz="4" w:space="0" w:color="auto"/>
              <w:left w:val="single" w:sz="4" w:space="0" w:color="auto"/>
              <w:bottom w:val="single" w:sz="4" w:space="0" w:color="auto"/>
              <w:right w:val="single" w:sz="4" w:space="0" w:color="auto"/>
            </w:tcBorders>
            <w:hideMark/>
          </w:tcPr>
          <w:p w14:paraId="41C68399" w14:textId="77777777" w:rsidR="006C5A29" w:rsidRDefault="006C5A29" w:rsidP="006622AF">
            <w:pPr>
              <w:pStyle w:val="TAL"/>
              <w:jc w:val="center"/>
            </w:pPr>
            <w:r>
              <w:t>CM</w:t>
            </w:r>
          </w:p>
        </w:tc>
        <w:tc>
          <w:tcPr>
            <w:tcW w:w="1179" w:type="dxa"/>
            <w:tcBorders>
              <w:top w:val="single" w:sz="4" w:space="0" w:color="auto"/>
              <w:left w:val="single" w:sz="4" w:space="0" w:color="auto"/>
              <w:bottom w:val="single" w:sz="4" w:space="0" w:color="auto"/>
              <w:right w:val="single" w:sz="4" w:space="0" w:color="auto"/>
            </w:tcBorders>
            <w:hideMark/>
          </w:tcPr>
          <w:p w14:paraId="77B35B32" w14:textId="77777777" w:rsidR="006C5A29" w:rsidRDefault="006C5A29" w:rsidP="006622AF">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36BE97EF" w14:textId="77777777" w:rsidR="006C5A29" w:rsidRDefault="006C5A29" w:rsidP="006622AF">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48D76E96" w14:textId="77777777" w:rsidR="006C5A29" w:rsidRDefault="006C5A29" w:rsidP="006622AF">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0BBA4444" w14:textId="77777777" w:rsidR="006C5A29" w:rsidRDefault="006C5A29" w:rsidP="006622AF">
            <w:pPr>
              <w:pStyle w:val="TAL"/>
              <w:jc w:val="center"/>
              <w:rPr>
                <w:lang w:eastAsia="zh-CN"/>
              </w:rPr>
            </w:pPr>
            <w:r>
              <w:rPr>
                <w:lang w:eastAsia="zh-CN"/>
              </w:rPr>
              <w:t>T</w:t>
            </w:r>
          </w:p>
        </w:tc>
      </w:tr>
      <w:tr w:rsidR="006C5A29" w14:paraId="5859F026"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E1D2978" w14:textId="77777777" w:rsidR="006C5A29" w:rsidRDefault="006C5A29" w:rsidP="006622AF">
            <w:pPr>
              <w:pStyle w:val="TAL"/>
              <w:rPr>
                <w:rFonts w:ascii="Courier New" w:hAnsi="Courier New" w:cs="Courier New"/>
                <w:szCs w:val="18"/>
              </w:rPr>
            </w:pPr>
            <w:r>
              <w:rPr>
                <w:rFonts w:ascii="Courier New" w:hAnsi="Courier New" w:cs="Courier New"/>
              </w:rPr>
              <w:t>x2</w:t>
            </w:r>
            <w:r w:rsidRPr="000E3CB5">
              <w:rPr>
                <w:rFonts w:ascii="Courier New" w:hAnsi="Courier New" w:cs="Courier New"/>
              </w:rPr>
              <w:t>Allow</w:t>
            </w:r>
            <w:r>
              <w:rPr>
                <w:rFonts w:ascii="Courier New" w:hAnsi="Courier New" w:cs="Courier New"/>
              </w:rPr>
              <w:t>List</w:t>
            </w:r>
          </w:p>
        </w:tc>
        <w:tc>
          <w:tcPr>
            <w:tcW w:w="1110" w:type="dxa"/>
            <w:tcBorders>
              <w:top w:val="single" w:sz="4" w:space="0" w:color="auto"/>
              <w:left w:val="single" w:sz="4" w:space="0" w:color="auto"/>
              <w:bottom w:val="single" w:sz="4" w:space="0" w:color="auto"/>
              <w:right w:val="single" w:sz="4" w:space="0" w:color="auto"/>
            </w:tcBorders>
            <w:hideMark/>
          </w:tcPr>
          <w:p w14:paraId="4FCCB6D6" w14:textId="77777777" w:rsidR="006C5A29" w:rsidRDefault="006C5A29" w:rsidP="006622AF">
            <w:pPr>
              <w:pStyle w:val="TAL"/>
              <w:jc w:val="center"/>
            </w:pPr>
            <w:r>
              <w:t>CM</w:t>
            </w:r>
          </w:p>
        </w:tc>
        <w:tc>
          <w:tcPr>
            <w:tcW w:w="1179" w:type="dxa"/>
            <w:tcBorders>
              <w:top w:val="single" w:sz="4" w:space="0" w:color="auto"/>
              <w:left w:val="single" w:sz="4" w:space="0" w:color="auto"/>
              <w:bottom w:val="single" w:sz="4" w:space="0" w:color="auto"/>
              <w:right w:val="single" w:sz="4" w:space="0" w:color="auto"/>
            </w:tcBorders>
            <w:hideMark/>
          </w:tcPr>
          <w:p w14:paraId="7B8F0C33" w14:textId="77777777" w:rsidR="006C5A29" w:rsidRDefault="006C5A29" w:rsidP="006622AF">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39D40646" w14:textId="77777777" w:rsidR="006C5A29" w:rsidRDefault="006C5A29" w:rsidP="006622AF">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16018E1D" w14:textId="77777777" w:rsidR="006C5A29" w:rsidRDefault="006C5A29" w:rsidP="006622AF">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4B5AA7A" w14:textId="77777777" w:rsidR="006C5A29" w:rsidRDefault="006C5A29" w:rsidP="006622AF">
            <w:pPr>
              <w:pStyle w:val="TAL"/>
              <w:jc w:val="center"/>
              <w:rPr>
                <w:lang w:eastAsia="zh-CN"/>
              </w:rPr>
            </w:pPr>
            <w:r>
              <w:rPr>
                <w:lang w:eastAsia="zh-CN"/>
              </w:rPr>
              <w:t>T</w:t>
            </w:r>
          </w:p>
        </w:tc>
      </w:tr>
      <w:tr w:rsidR="006C5A29" w14:paraId="6604B677"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0D5EB5E1" w14:textId="77777777" w:rsidR="006C5A29" w:rsidRDefault="006C5A29" w:rsidP="006622AF">
            <w:pPr>
              <w:pStyle w:val="TAL"/>
              <w:rPr>
                <w:rFonts w:ascii="Courier New" w:hAnsi="Courier New" w:cs="Courier New"/>
                <w:szCs w:val="18"/>
              </w:rPr>
            </w:pPr>
            <w:r>
              <w:rPr>
                <w:rFonts w:ascii="Courier New" w:hAnsi="Courier New" w:cs="Courier New"/>
              </w:rPr>
              <w:t>xn</w:t>
            </w:r>
            <w:r w:rsidRPr="000E3CB5">
              <w:rPr>
                <w:rFonts w:ascii="Courier New" w:hAnsi="Courier New" w:cs="Courier New"/>
              </w:rPr>
              <w:t>ListBlockList</w:t>
            </w:r>
          </w:p>
        </w:tc>
        <w:tc>
          <w:tcPr>
            <w:tcW w:w="1110" w:type="dxa"/>
            <w:tcBorders>
              <w:top w:val="single" w:sz="4" w:space="0" w:color="auto"/>
              <w:left w:val="single" w:sz="4" w:space="0" w:color="auto"/>
              <w:bottom w:val="single" w:sz="4" w:space="0" w:color="auto"/>
              <w:right w:val="single" w:sz="4" w:space="0" w:color="auto"/>
            </w:tcBorders>
            <w:hideMark/>
          </w:tcPr>
          <w:p w14:paraId="05742493" w14:textId="77777777" w:rsidR="006C5A29" w:rsidRDefault="006C5A29" w:rsidP="006622AF">
            <w:pPr>
              <w:pStyle w:val="TAL"/>
              <w:jc w:val="center"/>
            </w:pPr>
            <w:r>
              <w:t>M</w:t>
            </w:r>
          </w:p>
        </w:tc>
        <w:tc>
          <w:tcPr>
            <w:tcW w:w="1179" w:type="dxa"/>
            <w:tcBorders>
              <w:top w:val="single" w:sz="4" w:space="0" w:color="auto"/>
              <w:left w:val="single" w:sz="4" w:space="0" w:color="auto"/>
              <w:bottom w:val="single" w:sz="4" w:space="0" w:color="auto"/>
              <w:right w:val="single" w:sz="4" w:space="0" w:color="auto"/>
            </w:tcBorders>
            <w:hideMark/>
          </w:tcPr>
          <w:p w14:paraId="53ABD8D8" w14:textId="77777777" w:rsidR="006C5A29" w:rsidRDefault="006C5A29" w:rsidP="006622AF">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02AAAE37" w14:textId="77777777" w:rsidR="006C5A29" w:rsidRDefault="006C5A29" w:rsidP="006622AF">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68EA1BFD" w14:textId="77777777" w:rsidR="006C5A29" w:rsidRDefault="006C5A29" w:rsidP="006622AF">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7840B8F6" w14:textId="77777777" w:rsidR="006C5A29" w:rsidRDefault="006C5A29" w:rsidP="006622AF">
            <w:pPr>
              <w:pStyle w:val="TAL"/>
              <w:jc w:val="center"/>
              <w:rPr>
                <w:lang w:eastAsia="zh-CN"/>
              </w:rPr>
            </w:pPr>
            <w:r>
              <w:rPr>
                <w:lang w:eastAsia="zh-CN"/>
              </w:rPr>
              <w:t>T</w:t>
            </w:r>
          </w:p>
        </w:tc>
      </w:tr>
      <w:tr w:rsidR="006C5A29" w14:paraId="572BFB9D"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5DD8F23C" w14:textId="77777777" w:rsidR="006C5A29" w:rsidRDefault="006C5A29" w:rsidP="006622AF">
            <w:pPr>
              <w:pStyle w:val="TAL"/>
              <w:rPr>
                <w:rFonts w:ascii="Courier New" w:hAnsi="Courier New" w:cs="Courier New"/>
                <w:szCs w:val="18"/>
              </w:rPr>
            </w:pPr>
            <w:r>
              <w:rPr>
                <w:rFonts w:ascii="Courier New" w:hAnsi="Courier New" w:cs="Courier New"/>
              </w:rPr>
              <w:t>xn</w:t>
            </w:r>
            <w:r w:rsidRPr="000E3CB5">
              <w:rPr>
                <w:rFonts w:ascii="Courier New" w:hAnsi="Courier New" w:cs="Courier New"/>
              </w:rPr>
              <w:t>Allow</w:t>
            </w:r>
            <w:r>
              <w:rPr>
                <w:rFonts w:ascii="Courier New" w:hAnsi="Courier New" w:cs="Courier New"/>
              </w:rPr>
              <w:t>List</w:t>
            </w:r>
          </w:p>
        </w:tc>
        <w:tc>
          <w:tcPr>
            <w:tcW w:w="1110" w:type="dxa"/>
            <w:tcBorders>
              <w:top w:val="single" w:sz="4" w:space="0" w:color="auto"/>
              <w:left w:val="single" w:sz="4" w:space="0" w:color="auto"/>
              <w:bottom w:val="single" w:sz="4" w:space="0" w:color="auto"/>
              <w:right w:val="single" w:sz="4" w:space="0" w:color="auto"/>
            </w:tcBorders>
            <w:hideMark/>
          </w:tcPr>
          <w:p w14:paraId="66D1BD10" w14:textId="77777777" w:rsidR="006C5A29" w:rsidRDefault="006C5A29" w:rsidP="006622AF">
            <w:pPr>
              <w:pStyle w:val="TAL"/>
              <w:jc w:val="center"/>
            </w:pPr>
            <w:r>
              <w:t>M</w:t>
            </w:r>
          </w:p>
        </w:tc>
        <w:tc>
          <w:tcPr>
            <w:tcW w:w="1179" w:type="dxa"/>
            <w:tcBorders>
              <w:top w:val="single" w:sz="4" w:space="0" w:color="auto"/>
              <w:left w:val="single" w:sz="4" w:space="0" w:color="auto"/>
              <w:bottom w:val="single" w:sz="4" w:space="0" w:color="auto"/>
              <w:right w:val="single" w:sz="4" w:space="0" w:color="auto"/>
            </w:tcBorders>
            <w:hideMark/>
          </w:tcPr>
          <w:p w14:paraId="174F03C7" w14:textId="77777777" w:rsidR="006C5A29" w:rsidRDefault="006C5A29" w:rsidP="006622AF">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4D50B186" w14:textId="77777777" w:rsidR="006C5A29" w:rsidRDefault="006C5A29" w:rsidP="006622AF">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2BB73F6B" w14:textId="77777777" w:rsidR="006C5A29" w:rsidRDefault="006C5A29" w:rsidP="006622AF">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008A844" w14:textId="77777777" w:rsidR="006C5A29" w:rsidRDefault="006C5A29" w:rsidP="006622AF">
            <w:pPr>
              <w:pStyle w:val="TAL"/>
              <w:jc w:val="center"/>
              <w:rPr>
                <w:lang w:eastAsia="zh-CN"/>
              </w:rPr>
            </w:pPr>
            <w:r>
              <w:rPr>
                <w:lang w:eastAsia="zh-CN"/>
              </w:rPr>
              <w:t>T</w:t>
            </w:r>
          </w:p>
        </w:tc>
      </w:tr>
      <w:tr w:rsidR="006C5A29" w14:paraId="6A09E556"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D6097BE" w14:textId="77777777" w:rsidR="006C5A29" w:rsidRDefault="006C5A29" w:rsidP="006622AF">
            <w:pPr>
              <w:pStyle w:val="TAL"/>
              <w:rPr>
                <w:rFonts w:ascii="Courier New" w:hAnsi="Courier New" w:cs="Courier New"/>
                <w:szCs w:val="18"/>
              </w:rPr>
            </w:pPr>
            <w:r>
              <w:rPr>
                <w:rFonts w:ascii="Courier New" w:hAnsi="Courier New" w:cs="Courier New"/>
              </w:rPr>
              <w:t>x2XnHO</w:t>
            </w:r>
            <w:r w:rsidRPr="000E3CB5">
              <w:rPr>
                <w:rFonts w:ascii="Courier New" w:hAnsi="Courier New" w:cs="Courier New"/>
              </w:rPr>
              <w:t>ListBlockList</w:t>
            </w:r>
          </w:p>
        </w:tc>
        <w:tc>
          <w:tcPr>
            <w:tcW w:w="1110" w:type="dxa"/>
            <w:tcBorders>
              <w:top w:val="single" w:sz="4" w:space="0" w:color="auto"/>
              <w:left w:val="single" w:sz="4" w:space="0" w:color="auto"/>
              <w:bottom w:val="single" w:sz="4" w:space="0" w:color="auto"/>
              <w:right w:val="single" w:sz="4" w:space="0" w:color="auto"/>
            </w:tcBorders>
            <w:hideMark/>
          </w:tcPr>
          <w:p w14:paraId="0DAA2879" w14:textId="77777777" w:rsidR="006C5A29" w:rsidRDefault="006C5A29" w:rsidP="006622AF">
            <w:pPr>
              <w:pStyle w:val="TAL"/>
              <w:jc w:val="center"/>
            </w:pPr>
            <w:r>
              <w:t>CM</w:t>
            </w:r>
          </w:p>
        </w:tc>
        <w:tc>
          <w:tcPr>
            <w:tcW w:w="1179" w:type="dxa"/>
            <w:tcBorders>
              <w:top w:val="single" w:sz="4" w:space="0" w:color="auto"/>
              <w:left w:val="single" w:sz="4" w:space="0" w:color="auto"/>
              <w:bottom w:val="single" w:sz="4" w:space="0" w:color="auto"/>
              <w:right w:val="single" w:sz="4" w:space="0" w:color="auto"/>
            </w:tcBorders>
            <w:hideMark/>
          </w:tcPr>
          <w:p w14:paraId="53DF5244" w14:textId="77777777" w:rsidR="006C5A29" w:rsidRDefault="006C5A29" w:rsidP="006622AF">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3963F044" w14:textId="77777777" w:rsidR="006C5A29" w:rsidRDefault="006C5A29" w:rsidP="006622AF">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4A053A51" w14:textId="77777777" w:rsidR="006C5A29" w:rsidRDefault="006C5A29" w:rsidP="006622AF">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459B188E" w14:textId="77777777" w:rsidR="006C5A29" w:rsidRDefault="006C5A29" w:rsidP="006622AF">
            <w:pPr>
              <w:pStyle w:val="TAL"/>
              <w:jc w:val="center"/>
              <w:rPr>
                <w:lang w:eastAsia="zh-CN"/>
              </w:rPr>
            </w:pPr>
            <w:r>
              <w:rPr>
                <w:lang w:eastAsia="zh-CN"/>
              </w:rPr>
              <w:t>T</w:t>
            </w:r>
          </w:p>
        </w:tc>
      </w:tr>
      <w:tr w:rsidR="006C5A29" w14:paraId="3DA0E0E7"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18B007B6" w14:textId="77777777" w:rsidR="006C5A29" w:rsidRDefault="006C5A29" w:rsidP="006622AF">
            <w:pPr>
              <w:pStyle w:val="TAL"/>
              <w:rPr>
                <w:rFonts w:ascii="Courier New" w:hAnsi="Courier New" w:cs="Courier New"/>
              </w:rPr>
            </w:pPr>
            <w:r>
              <w:rPr>
                <w:rFonts w:ascii="Courier New" w:hAnsi="Courier New" w:cs="Courier New"/>
                <w:szCs w:val="18"/>
              </w:rPr>
              <w:t>mappingSetIDBackhaulAddressList</w:t>
            </w:r>
          </w:p>
        </w:tc>
        <w:tc>
          <w:tcPr>
            <w:tcW w:w="1110" w:type="dxa"/>
            <w:tcBorders>
              <w:top w:val="single" w:sz="4" w:space="0" w:color="auto"/>
              <w:left w:val="single" w:sz="4" w:space="0" w:color="auto"/>
              <w:bottom w:val="single" w:sz="4" w:space="0" w:color="auto"/>
              <w:right w:val="single" w:sz="4" w:space="0" w:color="auto"/>
            </w:tcBorders>
            <w:hideMark/>
          </w:tcPr>
          <w:p w14:paraId="34248113" w14:textId="77777777" w:rsidR="006C5A29" w:rsidRDefault="006C5A29" w:rsidP="006622AF">
            <w:pPr>
              <w:pStyle w:val="TAL"/>
              <w:jc w:val="center"/>
            </w:pPr>
            <w:r>
              <w:t>CM</w:t>
            </w:r>
          </w:p>
        </w:tc>
        <w:tc>
          <w:tcPr>
            <w:tcW w:w="1179" w:type="dxa"/>
            <w:tcBorders>
              <w:top w:val="single" w:sz="4" w:space="0" w:color="auto"/>
              <w:left w:val="single" w:sz="4" w:space="0" w:color="auto"/>
              <w:bottom w:val="single" w:sz="4" w:space="0" w:color="auto"/>
              <w:right w:val="single" w:sz="4" w:space="0" w:color="auto"/>
            </w:tcBorders>
            <w:hideMark/>
          </w:tcPr>
          <w:p w14:paraId="777872F7" w14:textId="77777777" w:rsidR="006C5A29" w:rsidRDefault="006C5A29" w:rsidP="006622AF">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62DF6F5B" w14:textId="77777777" w:rsidR="006C5A29" w:rsidRDefault="006C5A29" w:rsidP="006622AF">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30BFD931" w14:textId="77777777" w:rsidR="006C5A29" w:rsidRDefault="006C5A29" w:rsidP="006622AF">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4AFBEC31" w14:textId="77777777" w:rsidR="006C5A29" w:rsidRDefault="006C5A29" w:rsidP="006622AF">
            <w:pPr>
              <w:pStyle w:val="TAL"/>
              <w:jc w:val="center"/>
              <w:rPr>
                <w:lang w:eastAsia="zh-CN"/>
              </w:rPr>
            </w:pPr>
            <w:r>
              <w:rPr>
                <w:lang w:eastAsia="zh-CN"/>
              </w:rPr>
              <w:t>T</w:t>
            </w:r>
          </w:p>
        </w:tc>
      </w:tr>
      <w:tr w:rsidR="006C5A29" w14:paraId="4F1072EE"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5FE0D43C" w14:textId="77777777" w:rsidR="006C5A29" w:rsidRDefault="006C5A29" w:rsidP="006622AF">
            <w:pPr>
              <w:pStyle w:val="TAL"/>
              <w:rPr>
                <w:rFonts w:ascii="Courier New" w:hAnsi="Courier New" w:cs="Courier New"/>
                <w:szCs w:val="18"/>
              </w:rPr>
            </w:pPr>
            <w:r>
              <w:rPr>
                <w:rFonts w:ascii="Courier New" w:hAnsi="Courier New" w:cs="Courier New"/>
                <w:szCs w:val="18"/>
                <w:lang w:eastAsia="zh-CN"/>
              </w:rPr>
              <w:t>tceIDMappingInfoList</w:t>
            </w:r>
          </w:p>
        </w:tc>
        <w:tc>
          <w:tcPr>
            <w:tcW w:w="1110" w:type="dxa"/>
            <w:tcBorders>
              <w:top w:val="single" w:sz="4" w:space="0" w:color="auto"/>
              <w:left w:val="single" w:sz="4" w:space="0" w:color="auto"/>
              <w:bottom w:val="single" w:sz="4" w:space="0" w:color="auto"/>
              <w:right w:val="single" w:sz="4" w:space="0" w:color="auto"/>
            </w:tcBorders>
            <w:hideMark/>
          </w:tcPr>
          <w:p w14:paraId="4F3AE53A" w14:textId="77777777" w:rsidR="006C5A29" w:rsidRDefault="006C5A29" w:rsidP="006622AF">
            <w:pPr>
              <w:pStyle w:val="TAL"/>
              <w:jc w:val="center"/>
            </w:pPr>
            <w:r>
              <w:rPr>
                <w:lang w:eastAsia="zh-CN"/>
              </w:rPr>
              <w:t>CM</w:t>
            </w:r>
          </w:p>
        </w:tc>
        <w:tc>
          <w:tcPr>
            <w:tcW w:w="1179" w:type="dxa"/>
            <w:tcBorders>
              <w:top w:val="single" w:sz="4" w:space="0" w:color="auto"/>
              <w:left w:val="single" w:sz="4" w:space="0" w:color="auto"/>
              <w:bottom w:val="single" w:sz="4" w:space="0" w:color="auto"/>
              <w:right w:val="single" w:sz="4" w:space="0" w:color="auto"/>
            </w:tcBorders>
            <w:hideMark/>
          </w:tcPr>
          <w:p w14:paraId="2178BD56" w14:textId="77777777" w:rsidR="006C5A29" w:rsidRDefault="006C5A29" w:rsidP="006622AF">
            <w:pPr>
              <w:pStyle w:val="TAL"/>
              <w:jc w:val="center"/>
            </w:pPr>
            <w:r>
              <w:rPr>
                <w:lang w:eastAsia="zh-CN"/>
              </w:rPr>
              <w:t>T</w:t>
            </w:r>
          </w:p>
        </w:tc>
        <w:tc>
          <w:tcPr>
            <w:tcW w:w="1150" w:type="dxa"/>
            <w:tcBorders>
              <w:top w:val="single" w:sz="4" w:space="0" w:color="auto"/>
              <w:left w:val="single" w:sz="4" w:space="0" w:color="auto"/>
              <w:bottom w:val="single" w:sz="4" w:space="0" w:color="auto"/>
              <w:right w:val="single" w:sz="4" w:space="0" w:color="auto"/>
            </w:tcBorders>
            <w:hideMark/>
          </w:tcPr>
          <w:p w14:paraId="300448DC" w14:textId="77777777" w:rsidR="006C5A29" w:rsidRDefault="006C5A29" w:rsidP="006622AF">
            <w:pPr>
              <w:pStyle w:val="TAL"/>
              <w:jc w:val="center"/>
            </w:pPr>
            <w:r>
              <w:rPr>
                <w:lang w:eastAsia="zh-CN"/>
              </w:rPr>
              <w:t>T</w:t>
            </w:r>
          </w:p>
        </w:tc>
        <w:tc>
          <w:tcPr>
            <w:tcW w:w="1163" w:type="dxa"/>
            <w:tcBorders>
              <w:top w:val="single" w:sz="4" w:space="0" w:color="auto"/>
              <w:left w:val="single" w:sz="4" w:space="0" w:color="auto"/>
              <w:bottom w:val="single" w:sz="4" w:space="0" w:color="auto"/>
              <w:right w:val="single" w:sz="4" w:space="0" w:color="auto"/>
            </w:tcBorders>
            <w:hideMark/>
          </w:tcPr>
          <w:p w14:paraId="2F6BF7BD" w14:textId="77777777" w:rsidR="006C5A29" w:rsidRDefault="006C5A29" w:rsidP="006622AF">
            <w:pPr>
              <w:pStyle w:val="TAL"/>
              <w:jc w:val="cente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5C0BE301" w14:textId="77777777" w:rsidR="006C5A29" w:rsidRDefault="006C5A29" w:rsidP="006622AF">
            <w:pPr>
              <w:pStyle w:val="TAL"/>
              <w:jc w:val="center"/>
              <w:rPr>
                <w:lang w:eastAsia="zh-CN"/>
              </w:rPr>
            </w:pPr>
            <w:r>
              <w:rPr>
                <w:lang w:eastAsia="zh-CN"/>
              </w:rPr>
              <w:t>T</w:t>
            </w:r>
          </w:p>
        </w:tc>
      </w:tr>
      <w:tr w:rsidR="006C5A29" w14:paraId="5204919B" w14:textId="77777777" w:rsidTr="006C5A29">
        <w:trPr>
          <w:cantSplit/>
          <w:jc w:val="center"/>
          <w:ins w:id="27" w:author="Ericsson User" w:date="2021-10-26T15:52:00Z"/>
        </w:trPr>
        <w:tc>
          <w:tcPr>
            <w:tcW w:w="3792" w:type="dxa"/>
            <w:tcBorders>
              <w:top w:val="single" w:sz="4" w:space="0" w:color="auto"/>
              <w:left w:val="single" w:sz="4" w:space="0" w:color="auto"/>
              <w:bottom w:val="single" w:sz="4" w:space="0" w:color="auto"/>
              <w:right w:val="single" w:sz="4" w:space="0" w:color="auto"/>
            </w:tcBorders>
          </w:tcPr>
          <w:p w14:paraId="2B02ABD6" w14:textId="3716E277" w:rsidR="006C5A29" w:rsidRDefault="006C5A29" w:rsidP="006C5A29">
            <w:pPr>
              <w:pStyle w:val="TAL"/>
              <w:rPr>
                <w:ins w:id="28" w:author="Ericsson User" w:date="2021-10-26T15:52:00Z"/>
                <w:rFonts w:ascii="Courier New" w:hAnsi="Courier New" w:cs="Courier New"/>
                <w:szCs w:val="18"/>
                <w:lang w:eastAsia="zh-CN"/>
              </w:rPr>
            </w:pPr>
            <w:ins w:id="29" w:author="Ericsson User" w:date="2021-10-26T15:52:00Z">
              <w:r>
                <w:rPr>
                  <w:rFonts w:ascii="Courier New" w:hAnsi="Courier New" w:cs="Courier New"/>
                </w:rPr>
                <w:t>d</w:t>
              </w:r>
            </w:ins>
            <w:ins w:id="30" w:author="Ericsson User" w:date="2021-10-29T13:45:00Z">
              <w:r w:rsidR="00BD66E2">
                <w:rPr>
                  <w:rFonts w:ascii="Courier New" w:hAnsi="Courier New" w:cs="Courier New"/>
                </w:rPr>
                <w:t>D</w:t>
              </w:r>
            </w:ins>
            <w:ins w:id="31" w:author="Ericsson User" w:date="2021-11-03T13:32:00Z">
              <w:r w:rsidR="00C906B7">
                <w:rPr>
                  <w:rFonts w:ascii="Courier New" w:hAnsi="Courier New" w:cs="Courier New"/>
                </w:rPr>
                <w:t>APS</w:t>
              </w:r>
            </w:ins>
            <w:ins w:id="32" w:author="Ericsson User" w:date="2021-10-29T13:45:00Z">
              <w:r w:rsidR="00BD66E2">
                <w:rPr>
                  <w:rFonts w:ascii="Courier New" w:hAnsi="Courier New" w:cs="Courier New"/>
                </w:rPr>
                <w:t>H</w:t>
              </w:r>
            </w:ins>
            <w:ins w:id="33" w:author="Ericsson User" w:date="2021-11-03T13:32:00Z">
              <w:r w:rsidR="00C906B7">
                <w:rPr>
                  <w:rFonts w:ascii="Courier New" w:hAnsi="Courier New" w:cs="Courier New"/>
                </w:rPr>
                <w:t>O</w:t>
              </w:r>
            </w:ins>
            <w:ins w:id="34" w:author="Ericsson User" w:date="2021-10-26T15:52:00Z">
              <w:r>
                <w:rPr>
                  <w:rFonts w:ascii="Courier New" w:hAnsi="Courier New" w:cs="Courier New"/>
                </w:rPr>
                <w:t>Control</w:t>
              </w:r>
            </w:ins>
          </w:p>
        </w:tc>
        <w:tc>
          <w:tcPr>
            <w:tcW w:w="1110" w:type="dxa"/>
            <w:tcBorders>
              <w:top w:val="single" w:sz="4" w:space="0" w:color="auto"/>
              <w:left w:val="single" w:sz="4" w:space="0" w:color="auto"/>
              <w:bottom w:val="single" w:sz="4" w:space="0" w:color="auto"/>
              <w:right w:val="single" w:sz="4" w:space="0" w:color="auto"/>
            </w:tcBorders>
          </w:tcPr>
          <w:p w14:paraId="2086F9F3" w14:textId="2FA71060" w:rsidR="006C5A29" w:rsidRDefault="004E7314" w:rsidP="006C5A29">
            <w:pPr>
              <w:pStyle w:val="TAL"/>
              <w:jc w:val="center"/>
              <w:rPr>
                <w:ins w:id="35" w:author="Ericsson User" w:date="2021-10-26T15:52:00Z"/>
                <w:lang w:eastAsia="zh-CN"/>
              </w:rPr>
            </w:pPr>
            <w:ins w:id="36" w:author="Ericsson User" w:date="2021-11-01T14:54:00Z">
              <w:r>
                <w:rPr>
                  <w:lang w:eastAsia="zh-CN"/>
                </w:rPr>
                <w:t>C</w:t>
              </w:r>
            </w:ins>
            <w:ins w:id="37" w:author="Ericsson User" w:date="2021-10-26T15:52:00Z">
              <w:r w:rsidR="006C5A29">
                <w:rPr>
                  <w:lang w:eastAsia="zh-CN"/>
                </w:rPr>
                <w:t>M</w:t>
              </w:r>
            </w:ins>
          </w:p>
        </w:tc>
        <w:tc>
          <w:tcPr>
            <w:tcW w:w="1179" w:type="dxa"/>
            <w:tcBorders>
              <w:top w:val="single" w:sz="4" w:space="0" w:color="auto"/>
              <w:left w:val="single" w:sz="4" w:space="0" w:color="auto"/>
              <w:bottom w:val="single" w:sz="4" w:space="0" w:color="auto"/>
              <w:right w:val="single" w:sz="4" w:space="0" w:color="auto"/>
            </w:tcBorders>
          </w:tcPr>
          <w:p w14:paraId="752FA482" w14:textId="16F8A7EA" w:rsidR="006C5A29" w:rsidRDefault="006C5A29" w:rsidP="006C5A29">
            <w:pPr>
              <w:pStyle w:val="TAL"/>
              <w:jc w:val="center"/>
              <w:rPr>
                <w:ins w:id="38" w:author="Ericsson User" w:date="2021-10-26T15:52:00Z"/>
                <w:lang w:eastAsia="zh-CN"/>
              </w:rPr>
            </w:pPr>
            <w:ins w:id="39" w:author="Ericsson User" w:date="2021-10-26T15:52:00Z">
              <w:r>
                <w:t>T</w:t>
              </w:r>
            </w:ins>
          </w:p>
        </w:tc>
        <w:tc>
          <w:tcPr>
            <w:tcW w:w="1150" w:type="dxa"/>
            <w:tcBorders>
              <w:top w:val="single" w:sz="4" w:space="0" w:color="auto"/>
              <w:left w:val="single" w:sz="4" w:space="0" w:color="auto"/>
              <w:bottom w:val="single" w:sz="4" w:space="0" w:color="auto"/>
              <w:right w:val="single" w:sz="4" w:space="0" w:color="auto"/>
            </w:tcBorders>
          </w:tcPr>
          <w:p w14:paraId="3FC70923" w14:textId="5C4E6CC9" w:rsidR="006C5A29" w:rsidRDefault="006C5A29" w:rsidP="006C5A29">
            <w:pPr>
              <w:pStyle w:val="TAL"/>
              <w:jc w:val="center"/>
              <w:rPr>
                <w:ins w:id="40" w:author="Ericsson User" w:date="2021-10-26T15:52:00Z"/>
                <w:lang w:eastAsia="zh-CN"/>
              </w:rPr>
            </w:pPr>
            <w:ins w:id="41" w:author="Ericsson User" w:date="2021-10-26T15:52:00Z">
              <w:r>
                <w:t>T</w:t>
              </w:r>
            </w:ins>
          </w:p>
        </w:tc>
        <w:tc>
          <w:tcPr>
            <w:tcW w:w="1163" w:type="dxa"/>
            <w:tcBorders>
              <w:top w:val="single" w:sz="4" w:space="0" w:color="auto"/>
              <w:left w:val="single" w:sz="4" w:space="0" w:color="auto"/>
              <w:bottom w:val="single" w:sz="4" w:space="0" w:color="auto"/>
              <w:right w:val="single" w:sz="4" w:space="0" w:color="auto"/>
            </w:tcBorders>
          </w:tcPr>
          <w:p w14:paraId="51B64B92" w14:textId="47B03E60" w:rsidR="006C5A29" w:rsidRDefault="006C5A29" w:rsidP="006C5A29">
            <w:pPr>
              <w:pStyle w:val="TAL"/>
              <w:jc w:val="center"/>
              <w:rPr>
                <w:ins w:id="42" w:author="Ericsson User" w:date="2021-10-26T15:52:00Z"/>
                <w:lang w:eastAsia="zh-CN"/>
              </w:rPr>
            </w:pPr>
            <w:ins w:id="43" w:author="Ericsson User" w:date="2021-10-26T15:52:00Z">
              <w:r>
                <w:rPr>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597E014B" w14:textId="4F55BD2B" w:rsidR="006C5A29" w:rsidRDefault="006C5A29" w:rsidP="006C5A29">
            <w:pPr>
              <w:pStyle w:val="TAL"/>
              <w:jc w:val="center"/>
              <w:rPr>
                <w:ins w:id="44" w:author="Ericsson User" w:date="2021-10-26T15:52:00Z"/>
                <w:lang w:eastAsia="zh-CN"/>
              </w:rPr>
            </w:pPr>
            <w:ins w:id="45" w:author="Ericsson User" w:date="2021-10-26T15:52:00Z">
              <w:r>
                <w:t>T</w:t>
              </w:r>
            </w:ins>
          </w:p>
        </w:tc>
      </w:tr>
      <w:tr w:rsidR="006C5A29" w14:paraId="25E1D042"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4515FEEF" w14:textId="77777777" w:rsidR="006C5A29" w:rsidRDefault="006C5A29" w:rsidP="006C5A29">
            <w:pPr>
              <w:pStyle w:val="TAL"/>
              <w:jc w:val="center"/>
              <w:rPr>
                <w:rFonts w:ascii="Courier New" w:hAnsi="Courier New" w:cs="Courier New"/>
                <w:szCs w:val="18"/>
              </w:rPr>
            </w:pPr>
            <w:r>
              <w:rPr>
                <w:b/>
              </w:rPr>
              <w:t>Attribute related to role</w:t>
            </w:r>
          </w:p>
        </w:tc>
        <w:tc>
          <w:tcPr>
            <w:tcW w:w="1110" w:type="dxa"/>
            <w:tcBorders>
              <w:top w:val="single" w:sz="4" w:space="0" w:color="auto"/>
              <w:left w:val="single" w:sz="4" w:space="0" w:color="auto"/>
              <w:bottom w:val="single" w:sz="4" w:space="0" w:color="auto"/>
              <w:right w:val="single" w:sz="4" w:space="0" w:color="auto"/>
            </w:tcBorders>
          </w:tcPr>
          <w:p w14:paraId="77E1F4EE" w14:textId="77777777" w:rsidR="006C5A29" w:rsidRDefault="006C5A29" w:rsidP="006C5A29">
            <w:pPr>
              <w:pStyle w:val="TAL"/>
              <w:jc w:val="center"/>
            </w:pPr>
          </w:p>
        </w:tc>
        <w:tc>
          <w:tcPr>
            <w:tcW w:w="1179" w:type="dxa"/>
            <w:tcBorders>
              <w:top w:val="single" w:sz="4" w:space="0" w:color="auto"/>
              <w:left w:val="single" w:sz="4" w:space="0" w:color="auto"/>
              <w:bottom w:val="single" w:sz="4" w:space="0" w:color="auto"/>
              <w:right w:val="single" w:sz="4" w:space="0" w:color="auto"/>
            </w:tcBorders>
          </w:tcPr>
          <w:p w14:paraId="327E540F" w14:textId="77777777" w:rsidR="006C5A29" w:rsidRDefault="006C5A29" w:rsidP="006C5A29">
            <w:pPr>
              <w:pStyle w:val="TAL"/>
              <w:jc w:val="center"/>
            </w:pPr>
          </w:p>
        </w:tc>
        <w:tc>
          <w:tcPr>
            <w:tcW w:w="1150" w:type="dxa"/>
            <w:tcBorders>
              <w:top w:val="single" w:sz="4" w:space="0" w:color="auto"/>
              <w:left w:val="single" w:sz="4" w:space="0" w:color="auto"/>
              <w:bottom w:val="single" w:sz="4" w:space="0" w:color="auto"/>
              <w:right w:val="single" w:sz="4" w:space="0" w:color="auto"/>
            </w:tcBorders>
          </w:tcPr>
          <w:p w14:paraId="336B9832" w14:textId="77777777" w:rsidR="006C5A29" w:rsidRDefault="006C5A29" w:rsidP="006C5A29">
            <w:pPr>
              <w:pStyle w:val="TAL"/>
              <w:jc w:val="center"/>
            </w:pPr>
          </w:p>
        </w:tc>
        <w:tc>
          <w:tcPr>
            <w:tcW w:w="1163" w:type="dxa"/>
            <w:tcBorders>
              <w:top w:val="single" w:sz="4" w:space="0" w:color="auto"/>
              <w:left w:val="single" w:sz="4" w:space="0" w:color="auto"/>
              <w:bottom w:val="single" w:sz="4" w:space="0" w:color="auto"/>
              <w:right w:val="single" w:sz="4" w:space="0" w:color="auto"/>
            </w:tcBorders>
          </w:tcPr>
          <w:p w14:paraId="41BA7A59" w14:textId="77777777" w:rsidR="006C5A29" w:rsidRDefault="006C5A29" w:rsidP="006C5A29">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29F48D69" w14:textId="77777777" w:rsidR="006C5A29" w:rsidRDefault="006C5A29" w:rsidP="006C5A29">
            <w:pPr>
              <w:pStyle w:val="TAL"/>
              <w:jc w:val="center"/>
              <w:rPr>
                <w:lang w:eastAsia="zh-CN"/>
              </w:rPr>
            </w:pPr>
          </w:p>
        </w:tc>
      </w:tr>
      <w:tr w:rsidR="006C5A29" w14:paraId="7DACB7F8"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62FF4905" w14:textId="77777777" w:rsidR="006C5A29" w:rsidRDefault="006C5A29" w:rsidP="006C5A29">
            <w:pPr>
              <w:pStyle w:val="TAL"/>
              <w:rPr>
                <w:rFonts w:ascii="Courier New" w:hAnsi="Courier New" w:cs="Courier New"/>
                <w:szCs w:val="18"/>
              </w:rPr>
            </w:pPr>
            <w:r>
              <w:rPr>
                <w:rFonts w:ascii="Courier New" w:hAnsi="Courier New" w:cs="Courier New"/>
              </w:rPr>
              <w:t>configurable5QISetRef</w:t>
            </w:r>
          </w:p>
        </w:tc>
        <w:tc>
          <w:tcPr>
            <w:tcW w:w="1110" w:type="dxa"/>
            <w:tcBorders>
              <w:top w:val="single" w:sz="4" w:space="0" w:color="auto"/>
              <w:left w:val="single" w:sz="4" w:space="0" w:color="auto"/>
              <w:bottom w:val="single" w:sz="4" w:space="0" w:color="auto"/>
              <w:right w:val="single" w:sz="4" w:space="0" w:color="auto"/>
            </w:tcBorders>
            <w:hideMark/>
          </w:tcPr>
          <w:p w14:paraId="76A124DF" w14:textId="77777777" w:rsidR="006C5A29" w:rsidRDefault="006C5A29" w:rsidP="006C5A29">
            <w:pPr>
              <w:pStyle w:val="TAL"/>
              <w:jc w:val="center"/>
            </w:pPr>
            <w:r>
              <w:t>O</w:t>
            </w:r>
          </w:p>
        </w:tc>
        <w:tc>
          <w:tcPr>
            <w:tcW w:w="1179" w:type="dxa"/>
            <w:tcBorders>
              <w:top w:val="single" w:sz="4" w:space="0" w:color="auto"/>
              <w:left w:val="single" w:sz="4" w:space="0" w:color="auto"/>
              <w:bottom w:val="single" w:sz="4" w:space="0" w:color="auto"/>
              <w:right w:val="single" w:sz="4" w:space="0" w:color="auto"/>
            </w:tcBorders>
            <w:hideMark/>
          </w:tcPr>
          <w:p w14:paraId="1F1079F9" w14:textId="77777777" w:rsidR="006C5A29" w:rsidRDefault="006C5A29" w:rsidP="006C5A29">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5623FBC7" w14:textId="77777777" w:rsidR="006C5A29" w:rsidRDefault="006C5A29" w:rsidP="006C5A29">
            <w:pPr>
              <w:pStyle w:val="TAL"/>
              <w:jc w:val="center"/>
            </w:pPr>
            <w:r>
              <w:t>T</w:t>
            </w:r>
          </w:p>
        </w:tc>
        <w:tc>
          <w:tcPr>
            <w:tcW w:w="1163" w:type="dxa"/>
            <w:tcBorders>
              <w:top w:val="single" w:sz="4" w:space="0" w:color="auto"/>
              <w:left w:val="single" w:sz="4" w:space="0" w:color="auto"/>
              <w:bottom w:val="single" w:sz="4" w:space="0" w:color="auto"/>
              <w:right w:val="single" w:sz="4" w:space="0" w:color="auto"/>
            </w:tcBorders>
            <w:hideMark/>
          </w:tcPr>
          <w:p w14:paraId="3D7EF595" w14:textId="77777777" w:rsidR="006C5A29" w:rsidRDefault="006C5A29" w:rsidP="006C5A29">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4AA02B5F" w14:textId="77777777" w:rsidR="006C5A29" w:rsidRDefault="006C5A29" w:rsidP="006C5A29">
            <w:pPr>
              <w:pStyle w:val="TAL"/>
              <w:jc w:val="center"/>
              <w:rPr>
                <w:lang w:eastAsia="zh-CN"/>
              </w:rPr>
            </w:pPr>
            <w:r>
              <w:rPr>
                <w:lang w:eastAsia="zh-CN"/>
              </w:rPr>
              <w:t>T</w:t>
            </w:r>
          </w:p>
        </w:tc>
      </w:tr>
      <w:tr w:rsidR="006C5A29" w14:paraId="179CBB02" w14:textId="77777777" w:rsidTr="006C5A29">
        <w:trPr>
          <w:cantSplit/>
          <w:jc w:val="center"/>
        </w:trPr>
        <w:tc>
          <w:tcPr>
            <w:tcW w:w="3792" w:type="dxa"/>
            <w:tcBorders>
              <w:top w:val="single" w:sz="4" w:space="0" w:color="auto"/>
              <w:left w:val="single" w:sz="4" w:space="0" w:color="auto"/>
              <w:bottom w:val="single" w:sz="4" w:space="0" w:color="auto"/>
              <w:right w:val="single" w:sz="4" w:space="0" w:color="auto"/>
            </w:tcBorders>
            <w:hideMark/>
          </w:tcPr>
          <w:p w14:paraId="661AAAD7" w14:textId="77777777" w:rsidR="006C5A29" w:rsidRDefault="006C5A29" w:rsidP="006C5A29">
            <w:pPr>
              <w:pStyle w:val="TAL"/>
              <w:rPr>
                <w:rFonts w:ascii="Courier New" w:hAnsi="Courier New" w:cs="Courier New"/>
              </w:rPr>
            </w:pPr>
            <w:r>
              <w:rPr>
                <w:rFonts w:ascii="Courier New" w:hAnsi="Courier New" w:cs="Courier New"/>
              </w:rPr>
              <w:t>dynamic5QISetRef</w:t>
            </w:r>
          </w:p>
        </w:tc>
        <w:tc>
          <w:tcPr>
            <w:tcW w:w="1110" w:type="dxa"/>
            <w:tcBorders>
              <w:top w:val="single" w:sz="4" w:space="0" w:color="auto"/>
              <w:left w:val="single" w:sz="4" w:space="0" w:color="auto"/>
              <w:bottom w:val="single" w:sz="4" w:space="0" w:color="auto"/>
              <w:right w:val="single" w:sz="4" w:space="0" w:color="auto"/>
            </w:tcBorders>
            <w:hideMark/>
          </w:tcPr>
          <w:p w14:paraId="2818DCCA" w14:textId="77777777" w:rsidR="006C5A29" w:rsidRDefault="006C5A29" w:rsidP="006C5A29">
            <w:pPr>
              <w:pStyle w:val="TAL"/>
              <w:jc w:val="center"/>
            </w:pPr>
            <w:r>
              <w:t>O</w:t>
            </w:r>
          </w:p>
        </w:tc>
        <w:tc>
          <w:tcPr>
            <w:tcW w:w="1179" w:type="dxa"/>
            <w:tcBorders>
              <w:top w:val="single" w:sz="4" w:space="0" w:color="auto"/>
              <w:left w:val="single" w:sz="4" w:space="0" w:color="auto"/>
              <w:bottom w:val="single" w:sz="4" w:space="0" w:color="auto"/>
              <w:right w:val="single" w:sz="4" w:space="0" w:color="auto"/>
            </w:tcBorders>
            <w:hideMark/>
          </w:tcPr>
          <w:p w14:paraId="5CDAED53" w14:textId="77777777" w:rsidR="006C5A29" w:rsidRDefault="006C5A29" w:rsidP="006C5A29">
            <w:pPr>
              <w:pStyle w:val="TAL"/>
              <w:jc w:val="center"/>
            </w:pPr>
            <w:r>
              <w:t>T</w:t>
            </w:r>
          </w:p>
        </w:tc>
        <w:tc>
          <w:tcPr>
            <w:tcW w:w="1150" w:type="dxa"/>
            <w:tcBorders>
              <w:top w:val="single" w:sz="4" w:space="0" w:color="auto"/>
              <w:left w:val="single" w:sz="4" w:space="0" w:color="auto"/>
              <w:bottom w:val="single" w:sz="4" w:space="0" w:color="auto"/>
              <w:right w:val="single" w:sz="4" w:space="0" w:color="auto"/>
            </w:tcBorders>
            <w:hideMark/>
          </w:tcPr>
          <w:p w14:paraId="55CF6EFB" w14:textId="77777777" w:rsidR="006C5A29" w:rsidRDefault="006C5A29" w:rsidP="006C5A29">
            <w:pPr>
              <w:pStyle w:val="TAL"/>
              <w:jc w:val="center"/>
            </w:pPr>
            <w:r>
              <w:t>F</w:t>
            </w:r>
          </w:p>
        </w:tc>
        <w:tc>
          <w:tcPr>
            <w:tcW w:w="1163" w:type="dxa"/>
            <w:tcBorders>
              <w:top w:val="single" w:sz="4" w:space="0" w:color="auto"/>
              <w:left w:val="single" w:sz="4" w:space="0" w:color="auto"/>
              <w:bottom w:val="single" w:sz="4" w:space="0" w:color="auto"/>
              <w:right w:val="single" w:sz="4" w:space="0" w:color="auto"/>
            </w:tcBorders>
            <w:hideMark/>
          </w:tcPr>
          <w:p w14:paraId="11E16742" w14:textId="77777777" w:rsidR="006C5A29" w:rsidRDefault="006C5A29" w:rsidP="006C5A29">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0F42FAD0" w14:textId="77777777" w:rsidR="006C5A29" w:rsidRDefault="006C5A29" w:rsidP="006C5A29">
            <w:pPr>
              <w:pStyle w:val="TAL"/>
              <w:jc w:val="center"/>
              <w:rPr>
                <w:lang w:eastAsia="zh-CN"/>
              </w:rPr>
            </w:pPr>
            <w:r>
              <w:rPr>
                <w:lang w:eastAsia="zh-CN"/>
              </w:rPr>
              <w:t>T</w:t>
            </w:r>
          </w:p>
        </w:tc>
      </w:tr>
    </w:tbl>
    <w:p w14:paraId="72BEED1A" w14:textId="77777777" w:rsidR="006C5A29" w:rsidRDefault="006C5A29" w:rsidP="006C5A29">
      <w:pPr>
        <w:rPr>
          <w:lang w:eastAsia="zh-CN"/>
        </w:rPr>
      </w:pPr>
    </w:p>
    <w:p w14:paraId="219AF330" w14:textId="77777777" w:rsidR="006C5A29" w:rsidRDefault="006C5A29" w:rsidP="006C5A29">
      <w:pPr>
        <w:pStyle w:val="Heading4"/>
      </w:pPr>
      <w:bookmarkStart w:id="46" w:name="_Toc59182436"/>
      <w:bookmarkStart w:id="47" w:name="_Toc59183902"/>
      <w:bookmarkStart w:id="48" w:name="_Toc59194837"/>
      <w:bookmarkStart w:id="49" w:name="_Toc59439263"/>
      <w:bookmarkStart w:id="50" w:name="_Toc67989686"/>
      <w:r>
        <w:rPr>
          <w:lang w:eastAsia="zh-CN"/>
        </w:rPr>
        <w:t>4</w:t>
      </w:r>
      <w:r>
        <w:t>.3.2.3</w:t>
      </w:r>
      <w:r>
        <w:tab/>
        <w:t>Attribute constraints</w:t>
      </w:r>
      <w:bookmarkEnd w:id="46"/>
      <w:bookmarkEnd w:id="47"/>
      <w:bookmarkEnd w:id="48"/>
      <w:bookmarkEnd w:id="49"/>
      <w:bookmarkEnd w:id="50"/>
    </w:p>
    <w:p w14:paraId="50702BEA" w14:textId="77777777" w:rsidR="006C5A29" w:rsidRPr="00F17312" w:rsidRDefault="006C5A29" w:rsidP="006C5A29">
      <w:pPr>
        <w:pStyle w:val="TH"/>
      </w:pPr>
    </w:p>
    <w:tbl>
      <w:tblPr>
        <w:tblW w:w="0" w:type="auto"/>
        <w:jc w:val="center"/>
        <w:tblLayout w:type="fixed"/>
        <w:tblLook w:val="01E0" w:firstRow="1" w:lastRow="1" w:firstColumn="1" w:lastColumn="1" w:noHBand="0" w:noVBand="0"/>
      </w:tblPr>
      <w:tblGrid>
        <w:gridCol w:w="4204"/>
        <w:gridCol w:w="5435"/>
      </w:tblGrid>
      <w:tr w:rsidR="006C5A29" w14:paraId="348AE73F" w14:textId="77777777" w:rsidTr="006622AF">
        <w:trPr>
          <w:cantSplit/>
          <w:jc w:val="center"/>
        </w:trPr>
        <w:tc>
          <w:tcPr>
            <w:tcW w:w="4204" w:type="dxa"/>
            <w:tcBorders>
              <w:top w:val="single" w:sz="4" w:space="0" w:color="auto"/>
              <w:left w:val="single" w:sz="4" w:space="0" w:color="auto"/>
              <w:bottom w:val="single" w:sz="4" w:space="0" w:color="auto"/>
              <w:right w:val="single" w:sz="4" w:space="0" w:color="auto"/>
            </w:tcBorders>
            <w:shd w:val="clear" w:color="auto" w:fill="D9D9D9"/>
            <w:hideMark/>
          </w:tcPr>
          <w:p w14:paraId="7A5181AD" w14:textId="77777777" w:rsidR="006C5A29" w:rsidRDefault="006C5A29" w:rsidP="006622AF">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23E8C99A" w14:textId="77777777" w:rsidR="006C5A29" w:rsidRDefault="006C5A29" w:rsidP="006622AF">
            <w:pPr>
              <w:pStyle w:val="TAH"/>
            </w:pPr>
            <w:r>
              <w:t>Definition</w:t>
            </w:r>
          </w:p>
        </w:tc>
      </w:tr>
      <w:tr w:rsidR="006C5A29" w14:paraId="7653C24C" w14:textId="77777777" w:rsidTr="006622AF">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4FD62E9B" w14:textId="77777777" w:rsidR="006C5A29" w:rsidRDefault="006C5A29" w:rsidP="006622AF">
            <w:pPr>
              <w:pStyle w:val="TAL"/>
            </w:pPr>
            <w:r>
              <w:rPr>
                <w:rFonts w:ascii="Courier" w:hAnsi="Courier"/>
              </w:rPr>
              <w:t>x2</w:t>
            </w:r>
            <w:r w:rsidRPr="000E3CB5">
              <w:rPr>
                <w:rFonts w:ascii="Courier" w:hAnsi="Courier"/>
              </w:rPr>
              <w:t>ListBlockList</w:t>
            </w:r>
          </w:p>
        </w:tc>
        <w:tc>
          <w:tcPr>
            <w:tcW w:w="5435" w:type="dxa"/>
            <w:tcBorders>
              <w:top w:val="single" w:sz="4" w:space="0" w:color="auto"/>
              <w:left w:val="single" w:sz="4" w:space="0" w:color="auto"/>
              <w:bottom w:val="single" w:sz="4" w:space="0" w:color="auto"/>
              <w:right w:val="single" w:sz="4" w:space="0" w:color="auto"/>
            </w:tcBorders>
            <w:hideMark/>
          </w:tcPr>
          <w:p w14:paraId="66C6DE87" w14:textId="77777777" w:rsidR="006C5A29" w:rsidRDefault="006C5A29" w:rsidP="006622AF">
            <w:pPr>
              <w:pStyle w:val="TAL"/>
            </w:pPr>
            <w:r>
              <w:t>Condition: Multi-Radio Dual Connectivity with the EPC (see TS 37.340 [9] clause 4.1.2) is supported.</w:t>
            </w:r>
          </w:p>
        </w:tc>
      </w:tr>
      <w:tr w:rsidR="006C5A29" w14:paraId="769C55F5" w14:textId="77777777" w:rsidTr="006622AF">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0651D4F9" w14:textId="77777777" w:rsidR="006C5A29" w:rsidRDefault="006C5A29" w:rsidP="006622AF">
            <w:pPr>
              <w:pStyle w:val="TAL"/>
              <w:rPr>
                <w:rFonts w:ascii="Courier" w:hAnsi="Courier"/>
              </w:rPr>
            </w:pPr>
            <w:r>
              <w:rPr>
                <w:rFonts w:ascii="Courier" w:hAnsi="Courier"/>
              </w:rPr>
              <w:t>x2</w:t>
            </w:r>
            <w:r w:rsidRPr="000E3CB5">
              <w:rPr>
                <w:rFonts w:ascii="Courier" w:hAnsi="Courier"/>
              </w:rPr>
              <w:t>Allow</w:t>
            </w:r>
            <w:r>
              <w:rPr>
                <w:rFonts w:ascii="Courier" w:hAnsi="Courier"/>
              </w:rPr>
              <w:t>List</w:t>
            </w:r>
          </w:p>
        </w:tc>
        <w:tc>
          <w:tcPr>
            <w:tcW w:w="5435" w:type="dxa"/>
            <w:tcBorders>
              <w:top w:val="single" w:sz="4" w:space="0" w:color="auto"/>
              <w:left w:val="single" w:sz="4" w:space="0" w:color="auto"/>
              <w:bottom w:val="single" w:sz="4" w:space="0" w:color="auto"/>
              <w:right w:val="single" w:sz="4" w:space="0" w:color="auto"/>
            </w:tcBorders>
            <w:hideMark/>
          </w:tcPr>
          <w:p w14:paraId="0C641593" w14:textId="77777777" w:rsidR="006C5A29" w:rsidRDefault="006C5A29" w:rsidP="006622AF">
            <w:pPr>
              <w:pStyle w:val="TAL"/>
            </w:pPr>
            <w:r>
              <w:t>Condition: Multi-Radio Dual Connectivity with the EPC (see TS 37.340 [9] clause 4.1.2) is supported.</w:t>
            </w:r>
          </w:p>
        </w:tc>
      </w:tr>
      <w:tr w:rsidR="006C5A29" w14:paraId="10EBEEDA" w14:textId="77777777" w:rsidTr="006622AF">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669A82A0" w14:textId="77777777" w:rsidR="006C5A29" w:rsidRDefault="006C5A29" w:rsidP="006622AF">
            <w:pPr>
              <w:pStyle w:val="TAL"/>
              <w:rPr>
                <w:rFonts w:ascii="Courier New" w:hAnsi="Courier New" w:cs="Courier New"/>
              </w:rPr>
            </w:pPr>
            <w:r>
              <w:rPr>
                <w:rFonts w:ascii="Courier New" w:hAnsi="Courier New" w:cs="Courier New"/>
                <w:szCs w:val="18"/>
              </w:rPr>
              <w:t>mappingSetIDBackhaulAddressList</w:t>
            </w:r>
            <w:r>
              <w:rPr>
                <w:rFonts w:cs="Arial"/>
              </w:rPr>
              <w:t xml:space="preserve"> </w:t>
            </w:r>
          </w:p>
        </w:tc>
        <w:tc>
          <w:tcPr>
            <w:tcW w:w="5435" w:type="dxa"/>
            <w:tcBorders>
              <w:top w:val="single" w:sz="4" w:space="0" w:color="auto"/>
              <w:left w:val="single" w:sz="4" w:space="0" w:color="auto"/>
              <w:bottom w:val="single" w:sz="4" w:space="0" w:color="auto"/>
              <w:right w:val="single" w:sz="4" w:space="0" w:color="auto"/>
            </w:tcBorders>
            <w:hideMark/>
          </w:tcPr>
          <w:p w14:paraId="5092203F" w14:textId="77777777" w:rsidR="006C5A29" w:rsidRDefault="006C5A29" w:rsidP="006622AF">
            <w:pPr>
              <w:pStyle w:val="TAL"/>
            </w:pPr>
            <w:r>
              <w:t xml:space="preserve">Condition: </w:t>
            </w:r>
            <w:r>
              <w:rPr>
                <w:lang w:eastAsia="zh-CN"/>
              </w:rPr>
              <w:t>Remote Interference Management</w:t>
            </w:r>
            <w:r>
              <w:t xml:space="preserve"> function is supported.</w:t>
            </w:r>
          </w:p>
        </w:tc>
      </w:tr>
      <w:tr w:rsidR="006C5A29" w14:paraId="5EDD5C62" w14:textId="77777777" w:rsidTr="006622AF">
        <w:trPr>
          <w:cantSplit/>
          <w:jc w:val="center"/>
        </w:trPr>
        <w:tc>
          <w:tcPr>
            <w:tcW w:w="4204" w:type="dxa"/>
            <w:tcBorders>
              <w:top w:val="single" w:sz="4" w:space="0" w:color="auto"/>
              <w:left w:val="single" w:sz="4" w:space="0" w:color="auto"/>
              <w:bottom w:val="single" w:sz="4" w:space="0" w:color="auto"/>
              <w:right w:val="single" w:sz="4" w:space="0" w:color="auto"/>
            </w:tcBorders>
            <w:hideMark/>
          </w:tcPr>
          <w:p w14:paraId="4636CC21" w14:textId="77777777" w:rsidR="006C5A29" w:rsidRDefault="006C5A29" w:rsidP="006622AF">
            <w:pPr>
              <w:pStyle w:val="TAL"/>
              <w:rPr>
                <w:rFonts w:ascii="Courier New" w:hAnsi="Courier New" w:cs="Courier New"/>
                <w:szCs w:val="18"/>
              </w:rPr>
            </w:pPr>
            <w:r>
              <w:rPr>
                <w:rFonts w:ascii="Courier New" w:hAnsi="Courier New" w:cs="Courier New"/>
                <w:szCs w:val="18"/>
              </w:rPr>
              <w:t>tceIDMappingInfolist</w:t>
            </w:r>
          </w:p>
        </w:tc>
        <w:tc>
          <w:tcPr>
            <w:tcW w:w="5435" w:type="dxa"/>
            <w:tcBorders>
              <w:top w:val="single" w:sz="4" w:space="0" w:color="auto"/>
              <w:left w:val="single" w:sz="4" w:space="0" w:color="auto"/>
              <w:bottom w:val="single" w:sz="4" w:space="0" w:color="auto"/>
              <w:right w:val="single" w:sz="4" w:space="0" w:color="auto"/>
            </w:tcBorders>
            <w:hideMark/>
          </w:tcPr>
          <w:p w14:paraId="3F41EAE6" w14:textId="77777777" w:rsidR="006C5A29" w:rsidRDefault="006C5A29" w:rsidP="006622AF">
            <w:pPr>
              <w:pStyle w:val="TAL"/>
            </w:pPr>
            <w:r>
              <w:t>Condition: MDT Function is supported.</w:t>
            </w:r>
          </w:p>
        </w:tc>
      </w:tr>
      <w:tr w:rsidR="004E7314" w14:paraId="2AAD654B" w14:textId="77777777" w:rsidTr="006622AF">
        <w:trPr>
          <w:cantSplit/>
          <w:jc w:val="center"/>
          <w:ins w:id="51" w:author="Ericsson User" w:date="2021-11-01T14:54:00Z"/>
        </w:trPr>
        <w:tc>
          <w:tcPr>
            <w:tcW w:w="4204" w:type="dxa"/>
            <w:tcBorders>
              <w:top w:val="single" w:sz="4" w:space="0" w:color="auto"/>
              <w:left w:val="single" w:sz="4" w:space="0" w:color="auto"/>
              <w:bottom w:val="single" w:sz="4" w:space="0" w:color="auto"/>
              <w:right w:val="single" w:sz="4" w:space="0" w:color="auto"/>
            </w:tcBorders>
          </w:tcPr>
          <w:p w14:paraId="7389670E" w14:textId="1BF00CE9" w:rsidR="004E7314" w:rsidRDefault="004E7314" w:rsidP="006622AF">
            <w:pPr>
              <w:pStyle w:val="TAL"/>
              <w:rPr>
                <w:ins w:id="52" w:author="Ericsson User" w:date="2021-11-01T14:54:00Z"/>
                <w:rFonts w:ascii="Courier New" w:hAnsi="Courier New" w:cs="Courier New"/>
                <w:szCs w:val="18"/>
              </w:rPr>
            </w:pPr>
            <w:ins w:id="53" w:author="Ericsson User" w:date="2021-11-01T14:54:00Z">
              <w:r>
                <w:rPr>
                  <w:rFonts w:ascii="Courier New" w:hAnsi="Courier New" w:cs="Courier New"/>
                  <w:szCs w:val="18"/>
                </w:rPr>
                <w:t>dD</w:t>
              </w:r>
            </w:ins>
            <w:ins w:id="54" w:author="Ericsson User" w:date="2021-11-03T13:31:00Z">
              <w:r w:rsidR="00C906B7">
                <w:rPr>
                  <w:rFonts w:ascii="Courier New" w:hAnsi="Courier New" w:cs="Courier New"/>
                  <w:szCs w:val="18"/>
                </w:rPr>
                <w:t>APS</w:t>
              </w:r>
            </w:ins>
            <w:ins w:id="55" w:author="Ericsson User" w:date="2021-11-01T14:54:00Z">
              <w:r>
                <w:rPr>
                  <w:rFonts w:ascii="Courier New" w:hAnsi="Courier New" w:cs="Courier New"/>
                  <w:szCs w:val="18"/>
                </w:rPr>
                <w:t>H</w:t>
              </w:r>
            </w:ins>
            <w:ins w:id="56" w:author="Ericsson User" w:date="2021-11-03T13:32:00Z">
              <w:r w:rsidR="00C906B7">
                <w:rPr>
                  <w:rFonts w:ascii="Courier New" w:hAnsi="Courier New" w:cs="Courier New"/>
                  <w:szCs w:val="18"/>
                </w:rPr>
                <w:t>O</w:t>
              </w:r>
            </w:ins>
            <w:ins w:id="57" w:author="Ericsson User" w:date="2021-11-01T14:54:00Z">
              <w:r>
                <w:rPr>
                  <w:rFonts w:ascii="Courier New" w:hAnsi="Courier New" w:cs="Courier New"/>
                  <w:szCs w:val="18"/>
                </w:rPr>
                <w:t>Control</w:t>
              </w:r>
            </w:ins>
          </w:p>
        </w:tc>
        <w:tc>
          <w:tcPr>
            <w:tcW w:w="5435" w:type="dxa"/>
            <w:tcBorders>
              <w:top w:val="single" w:sz="4" w:space="0" w:color="auto"/>
              <w:left w:val="single" w:sz="4" w:space="0" w:color="auto"/>
              <w:bottom w:val="single" w:sz="4" w:space="0" w:color="auto"/>
              <w:right w:val="single" w:sz="4" w:space="0" w:color="auto"/>
            </w:tcBorders>
          </w:tcPr>
          <w:p w14:paraId="79436CAF" w14:textId="16403858" w:rsidR="004E7314" w:rsidRDefault="004E7314" w:rsidP="006622AF">
            <w:pPr>
              <w:pStyle w:val="TAL"/>
              <w:rPr>
                <w:ins w:id="58" w:author="Ericsson User" w:date="2021-11-01T14:54:00Z"/>
              </w:rPr>
            </w:pPr>
            <w:ins w:id="59" w:author="Ericsson User" w:date="2021-11-01T14:54:00Z">
              <w:r>
                <w:t>Condition: DAPS is supported.</w:t>
              </w:r>
            </w:ins>
          </w:p>
        </w:tc>
      </w:tr>
    </w:tbl>
    <w:p w14:paraId="6D2E0BD7" w14:textId="77777777" w:rsidR="006C5A29" w:rsidRDefault="006C5A29" w:rsidP="006C5A29"/>
    <w:p w14:paraId="1A893B0F" w14:textId="77777777" w:rsidR="006C5A29" w:rsidRDefault="006C5A29" w:rsidP="006C5A29">
      <w:pPr>
        <w:pStyle w:val="Heading4"/>
      </w:pPr>
      <w:bookmarkStart w:id="60" w:name="_Toc59182437"/>
      <w:bookmarkStart w:id="61" w:name="_Toc59183903"/>
      <w:bookmarkStart w:id="62" w:name="_Toc59194838"/>
      <w:bookmarkStart w:id="63" w:name="_Toc59439264"/>
      <w:bookmarkStart w:id="64" w:name="_Toc67989687"/>
      <w:r>
        <w:rPr>
          <w:lang w:eastAsia="zh-CN"/>
        </w:rPr>
        <w:t>4</w:t>
      </w:r>
      <w:r>
        <w:t>.3.2.4</w:t>
      </w:r>
      <w:r>
        <w:tab/>
        <w:t>Notifications</w:t>
      </w:r>
      <w:bookmarkEnd w:id="60"/>
      <w:bookmarkEnd w:id="61"/>
      <w:bookmarkEnd w:id="62"/>
      <w:bookmarkEnd w:id="63"/>
      <w:bookmarkEnd w:id="64"/>
    </w:p>
    <w:p w14:paraId="1DAB5CFB" w14:textId="77777777" w:rsidR="006C5A29" w:rsidRDefault="006C5A29" w:rsidP="006C5A29">
      <w:pPr>
        <w:rPr>
          <w:lang w:eastAsia="zh-CN"/>
        </w:rPr>
      </w:pPr>
      <w:r>
        <w:t xml:space="preserve">The common notifications defined in subclause </w:t>
      </w:r>
      <w:r>
        <w:rPr>
          <w:lang w:eastAsia="zh-CN"/>
        </w:rPr>
        <w:t>4.5</w:t>
      </w:r>
      <w:r>
        <w:t xml:space="preserve"> are valid for this IOC, without exceptions or additions.</w:t>
      </w:r>
    </w:p>
    <w:p w14:paraId="3DFC36C9" w14:textId="0FCEA207" w:rsidR="006C5A29" w:rsidRDefault="006C5A29" w:rsidP="007759D8">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90A60EB" w14:textId="77777777" w:rsidTr="00C906B7">
        <w:tc>
          <w:tcPr>
            <w:tcW w:w="9521" w:type="dxa"/>
            <w:shd w:val="clear" w:color="auto" w:fill="FFFFCC"/>
            <w:vAlign w:val="center"/>
          </w:tcPr>
          <w:p w14:paraId="7C8297E7"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33F8499F" w14:textId="254E340F" w:rsidR="00D824DB" w:rsidRDefault="00D824DB" w:rsidP="001B6A66">
      <w:pPr>
        <w:pStyle w:val="BodyText"/>
        <w:rPr>
          <w:rFonts w:ascii="Arial" w:hAnsi="Arial" w:cs="Arial"/>
          <w:iCs/>
        </w:rPr>
      </w:pPr>
    </w:p>
    <w:p w14:paraId="3B0EDCDF" w14:textId="77777777" w:rsidR="00736B95" w:rsidRDefault="00736B95" w:rsidP="00736B95">
      <w:pPr>
        <w:pStyle w:val="Heading3"/>
        <w:rPr>
          <w:lang w:eastAsia="zh-CN"/>
        </w:rPr>
      </w:pPr>
      <w:bookmarkStart w:id="65" w:name="_Toc59182731"/>
      <w:bookmarkStart w:id="66" w:name="_Toc59184197"/>
      <w:bookmarkStart w:id="67" w:name="_Toc59195132"/>
      <w:bookmarkStart w:id="68" w:name="_Toc59439558"/>
      <w:bookmarkStart w:id="69" w:name="_Toc67989981"/>
      <w:r>
        <w:rPr>
          <w:lang w:eastAsia="zh-CN"/>
        </w:rPr>
        <w:t>4.4.1</w:t>
      </w:r>
      <w:r>
        <w:rPr>
          <w:lang w:eastAsia="zh-CN"/>
        </w:rPr>
        <w:tab/>
        <w:t>Attribute properties</w:t>
      </w:r>
      <w:bookmarkEnd w:id="65"/>
      <w:bookmarkEnd w:id="66"/>
      <w:bookmarkEnd w:id="67"/>
      <w:bookmarkEnd w:id="68"/>
      <w:bookmarkEnd w:id="69"/>
    </w:p>
    <w:p w14:paraId="443C3ABE" w14:textId="77777777" w:rsidR="00736B95" w:rsidRPr="00F17312" w:rsidRDefault="00736B95" w:rsidP="00736B95">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736B95" w14:paraId="704EF361"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5A65BCC" w14:textId="77777777" w:rsidR="00736B95" w:rsidRDefault="00736B95" w:rsidP="006622AF">
            <w:pPr>
              <w:pStyle w:val="TAH"/>
            </w:pPr>
            <w:r>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6A1C739A" w14:textId="77777777" w:rsidR="00736B95" w:rsidRDefault="00736B95" w:rsidP="006622AF">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608BDA9F" w14:textId="77777777" w:rsidR="00736B95" w:rsidRDefault="00736B95" w:rsidP="006622AF">
            <w:pPr>
              <w:pStyle w:val="TAH"/>
            </w:pPr>
            <w:r>
              <w:rPr>
                <w:rFonts w:cs="Arial"/>
                <w:szCs w:val="18"/>
              </w:rPr>
              <w:t>Properties</w:t>
            </w:r>
          </w:p>
        </w:tc>
      </w:tr>
      <w:tr w:rsidR="00736B95" w14:paraId="6B9D8F5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DBC67A" w14:textId="77777777" w:rsidR="00736B95" w:rsidRDefault="00736B95" w:rsidP="006622AF">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4D5A0213" w14:textId="77777777" w:rsidR="00736B95" w:rsidRDefault="00736B95" w:rsidP="006622AF">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110E5EE2" w14:textId="77777777" w:rsidR="00736B95" w:rsidRDefault="00736B95" w:rsidP="006622AF">
            <w:pPr>
              <w:pStyle w:val="TAL"/>
              <w:rPr>
                <w:color w:val="000000"/>
              </w:rPr>
            </w:pPr>
          </w:p>
          <w:p w14:paraId="6F5ABE9E" w14:textId="77777777" w:rsidR="00736B95" w:rsidRDefault="00736B95" w:rsidP="006622AF">
            <w:pPr>
              <w:pStyle w:val="TAL"/>
            </w:pPr>
            <w:r>
              <w:t xml:space="preserve">allowedValues: LOCKED, SHUTTING DOWN, UNLOCKED. </w:t>
            </w:r>
          </w:p>
          <w:p w14:paraId="074FAE49" w14:textId="77777777" w:rsidR="00736B95" w:rsidRDefault="00736B95" w:rsidP="006622AF">
            <w:pPr>
              <w:pStyle w:val="TAL"/>
            </w:pPr>
            <w:r>
              <w:t>The meaning of these values is as defined in ITU</w:t>
            </w:r>
            <w:r>
              <w:noBreakHyphen/>
              <w:t>T Recommendation X.731 [18].</w:t>
            </w:r>
          </w:p>
          <w:p w14:paraId="16DDD5CD" w14:textId="77777777" w:rsidR="00736B95" w:rsidRDefault="00736B95" w:rsidP="006622AF">
            <w:pPr>
              <w:pStyle w:val="TAL"/>
            </w:pPr>
          </w:p>
          <w:p w14:paraId="575FE48D" w14:textId="77777777" w:rsidR="00736B95" w:rsidRDefault="00736B95" w:rsidP="006622AF">
            <w:pPr>
              <w:pStyle w:val="TAL"/>
            </w:pPr>
            <w:r>
              <w:t>See Annex A for Relation between the "Pre-operation state of the gNB-DU Cell" and administrative state relevant in case of 2-split and 3-split deployment scenarios.</w:t>
            </w:r>
          </w:p>
          <w:p w14:paraId="14CFCF37"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034D2A3B" w14:textId="77777777" w:rsidR="00736B95" w:rsidRDefault="00736B95" w:rsidP="006622AF">
            <w:pPr>
              <w:pStyle w:val="TAL"/>
            </w:pPr>
            <w:r>
              <w:t>type: ENUM</w:t>
            </w:r>
          </w:p>
          <w:p w14:paraId="4259C438" w14:textId="77777777" w:rsidR="00736B95" w:rsidRDefault="00736B95" w:rsidP="006622AF">
            <w:pPr>
              <w:pStyle w:val="TAL"/>
            </w:pPr>
            <w:r>
              <w:t>multiplicity: 1</w:t>
            </w:r>
          </w:p>
          <w:p w14:paraId="08C96753" w14:textId="77777777" w:rsidR="00736B95" w:rsidRDefault="00736B95" w:rsidP="006622AF">
            <w:pPr>
              <w:pStyle w:val="TAL"/>
            </w:pPr>
            <w:r>
              <w:t>isOrdered: N/A</w:t>
            </w:r>
          </w:p>
          <w:p w14:paraId="318D9081" w14:textId="77777777" w:rsidR="00736B95" w:rsidRDefault="00736B95" w:rsidP="006622AF">
            <w:pPr>
              <w:pStyle w:val="TAL"/>
            </w:pPr>
            <w:r>
              <w:t>isUnique: N/A</w:t>
            </w:r>
          </w:p>
          <w:p w14:paraId="1EED64EE" w14:textId="77777777" w:rsidR="00736B95" w:rsidRDefault="00736B95" w:rsidP="006622AF">
            <w:pPr>
              <w:pStyle w:val="TAL"/>
            </w:pPr>
            <w:r>
              <w:t>defaultValue: LOCKED</w:t>
            </w:r>
          </w:p>
          <w:p w14:paraId="1445BD8E" w14:textId="77777777" w:rsidR="00736B95" w:rsidRDefault="00736B95" w:rsidP="006622AF">
            <w:pPr>
              <w:pStyle w:val="TAL"/>
            </w:pPr>
            <w:r>
              <w:t>isNullable: False</w:t>
            </w:r>
          </w:p>
          <w:p w14:paraId="5285A1D0" w14:textId="77777777" w:rsidR="00736B95" w:rsidRDefault="00736B95" w:rsidP="006622AF">
            <w:pPr>
              <w:pStyle w:val="TAL"/>
            </w:pPr>
          </w:p>
        </w:tc>
      </w:tr>
      <w:tr w:rsidR="00736B95" w14:paraId="5A90E9A6"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91C4B8" w14:textId="77777777" w:rsidR="00736B95" w:rsidRDefault="00736B95" w:rsidP="006622AF">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713489E7" w14:textId="77777777" w:rsidR="00736B95" w:rsidRDefault="00736B95" w:rsidP="006622AF">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079B5291" w14:textId="77777777" w:rsidR="00736B95" w:rsidRDefault="00736B95" w:rsidP="006622AF">
            <w:pPr>
              <w:pStyle w:val="TAL"/>
            </w:pPr>
          </w:p>
          <w:p w14:paraId="6CBB2AA9" w14:textId="77777777" w:rsidR="00736B95" w:rsidRDefault="00736B95" w:rsidP="006622AF">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6360991E" w14:textId="77777777" w:rsidR="00736B95" w:rsidRDefault="00736B95" w:rsidP="006622AF">
            <w:pPr>
              <w:spacing w:after="0"/>
              <w:rPr>
                <w:rFonts w:ascii="Arial" w:hAnsi="Arial" w:cs="Arial"/>
                <w:sz w:val="18"/>
                <w:szCs w:val="18"/>
              </w:rPr>
            </w:pPr>
            <w:r>
              <w:rPr>
                <w:rFonts w:ascii="Arial" w:hAnsi="Arial" w:cs="Arial"/>
                <w:sz w:val="18"/>
                <w:szCs w:val="18"/>
              </w:rPr>
              <w:t>type: ENUM</w:t>
            </w:r>
          </w:p>
          <w:p w14:paraId="0BDEFA54" w14:textId="77777777" w:rsidR="00736B95" w:rsidRDefault="00736B95" w:rsidP="006622AF">
            <w:pPr>
              <w:spacing w:after="0"/>
              <w:rPr>
                <w:rFonts w:ascii="Arial" w:hAnsi="Arial" w:cs="Arial"/>
                <w:sz w:val="18"/>
                <w:szCs w:val="18"/>
              </w:rPr>
            </w:pPr>
            <w:r>
              <w:rPr>
                <w:rFonts w:ascii="Arial" w:hAnsi="Arial" w:cs="Arial"/>
                <w:sz w:val="18"/>
                <w:szCs w:val="18"/>
              </w:rPr>
              <w:t>multiplicity: 1</w:t>
            </w:r>
          </w:p>
          <w:p w14:paraId="0436279C" w14:textId="77777777" w:rsidR="00736B95" w:rsidRDefault="00736B95" w:rsidP="006622AF">
            <w:pPr>
              <w:spacing w:after="0"/>
              <w:rPr>
                <w:rFonts w:ascii="Arial" w:hAnsi="Arial" w:cs="Arial"/>
                <w:sz w:val="18"/>
                <w:szCs w:val="18"/>
              </w:rPr>
            </w:pPr>
            <w:r>
              <w:rPr>
                <w:rFonts w:ascii="Arial" w:hAnsi="Arial" w:cs="Arial"/>
                <w:sz w:val="18"/>
                <w:szCs w:val="18"/>
              </w:rPr>
              <w:t>isOrdered: N/A</w:t>
            </w:r>
          </w:p>
          <w:p w14:paraId="2C9A3CE7" w14:textId="77777777" w:rsidR="00736B95" w:rsidRDefault="00736B95" w:rsidP="006622AF">
            <w:pPr>
              <w:spacing w:after="0"/>
              <w:rPr>
                <w:rFonts w:ascii="Arial" w:hAnsi="Arial" w:cs="Arial"/>
                <w:sz w:val="18"/>
                <w:szCs w:val="18"/>
              </w:rPr>
            </w:pPr>
            <w:r>
              <w:rPr>
                <w:rFonts w:ascii="Arial" w:hAnsi="Arial" w:cs="Arial"/>
                <w:sz w:val="18"/>
                <w:szCs w:val="18"/>
              </w:rPr>
              <w:t>isUnique: N/A</w:t>
            </w:r>
          </w:p>
          <w:p w14:paraId="341F2A5B" w14:textId="77777777" w:rsidR="00736B95" w:rsidRDefault="00736B95" w:rsidP="006622AF">
            <w:pPr>
              <w:spacing w:after="0"/>
              <w:rPr>
                <w:rFonts w:ascii="Arial" w:hAnsi="Arial" w:cs="Arial"/>
                <w:sz w:val="18"/>
                <w:szCs w:val="18"/>
              </w:rPr>
            </w:pPr>
            <w:r>
              <w:rPr>
                <w:rFonts w:ascii="Arial" w:hAnsi="Arial" w:cs="Arial"/>
                <w:sz w:val="18"/>
                <w:szCs w:val="18"/>
              </w:rPr>
              <w:t xml:space="preserve">defaultValue: None </w:t>
            </w:r>
          </w:p>
          <w:p w14:paraId="2AA8C6FE" w14:textId="77777777" w:rsidR="00736B95" w:rsidRDefault="00736B95" w:rsidP="006622AF">
            <w:pPr>
              <w:pStyle w:val="TAL"/>
              <w:rPr>
                <w:rFonts w:cs="Arial"/>
                <w:szCs w:val="18"/>
              </w:rPr>
            </w:pPr>
            <w:r>
              <w:rPr>
                <w:rFonts w:cs="Arial"/>
                <w:szCs w:val="18"/>
              </w:rPr>
              <w:t>isNullable: False</w:t>
            </w:r>
          </w:p>
          <w:p w14:paraId="27E6C143" w14:textId="77777777" w:rsidR="00736B95" w:rsidRDefault="00736B95" w:rsidP="006622AF">
            <w:pPr>
              <w:pStyle w:val="TAL"/>
            </w:pPr>
          </w:p>
        </w:tc>
      </w:tr>
      <w:tr w:rsidR="00736B95" w14:paraId="62DB6AD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07BFF" w14:textId="77777777" w:rsidR="00736B95" w:rsidRDefault="00736B95" w:rsidP="006622AF">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04818E54" w14:textId="77777777" w:rsidR="00736B95" w:rsidRDefault="00736B95" w:rsidP="006622AF">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793DD1D4" w14:textId="77777777" w:rsidR="00736B95" w:rsidRDefault="00736B95" w:rsidP="006622AF">
            <w:pPr>
              <w:pStyle w:val="TAL"/>
            </w:pPr>
          </w:p>
          <w:p w14:paraId="53A79D63" w14:textId="77777777" w:rsidR="00736B95" w:rsidRDefault="00736B95" w:rsidP="006622AF">
            <w:pPr>
              <w:pStyle w:val="TAL"/>
            </w:pPr>
            <w:r>
              <w:t>The Inactive and Active definitions are in accordance with TS 38.401 [4]:</w:t>
            </w:r>
          </w:p>
          <w:p w14:paraId="604DC40B" w14:textId="77777777" w:rsidR="00736B95" w:rsidRDefault="00736B95" w:rsidP="006622AF">
            <w:pPr>
              <w:pStyle w:val="TAL"/>
            </w:pPr>
            <w:r>
              <w:t>"Inactive: the cell is known by both the gNB-DU and the gNB-CU. The cell shall not serve UEs;</w:t>
            </w:r>
          </w:p>
          <w:p w14:paraId="2266B51C" w14:textId="77777777" w:rsidR="00736B95" w:rsidRDefault="00736B95" w:rsidP="006622AF">
            <w:pPr>
              <w:pStyle w:val="TAL"/>
            </w:pPr>
            <w:r>
              <w:t>Active: the cell is known by both the gNB-DU and the gNB-CU. The cell should be able to serve UEs."</w:t>
            </w:r>
          </w:p>
          <w:p w14:paraId="593EC837" w14:textId="77777777" w:rsidR="00736B95" w:rsidRDefault="00736B95" w:rsidP="006622AF">
            <w:pPr>
              <w:pStyle w:val="TAL"/>
            </w:pPr>
          </w:p>
          <w:p w14:paraId="5893C60A" w14:textId="77777777" w:rsidR="00736B95" w:rsidRDefault="00736B95" w:rsidP="006622AF">
            <w:pPr>
              <w:pStyle w:val="TAL"/>
            </w:pPr>
            <w:r>
              <w:t>"allowedValues: IDLE, INACTIVE, ACTIVE.</w:t>
            </w:r>
          </w:p>
          <w:p w14:paraId="3821423A"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6EF687AE" w14:textId="77777777" w:rsidR="00736B95" w:rsidRDefault="00736B95" w:rsidP="006622AF">
            <w:pPr>
              <w:spacing w:after="0"/>
              <w:rPr>
                <w:rFonts w:ascii="Arial" w:hAnsi="Arial" w:cs="Arial"/>
                <w:sz w:val="18"/>
                <w:szCs w:val="18"/>
              </w:rPr>
            </w:pPr>
            <w:r>
              <w:rPr>
                <w:rFonts w:ascii="Arial" w:hAnsi="Arial" w:cs="Arial"/>
                <w:sz w:val="18"/>
                <w:szCs w:val="18"/>
              </w:rPr>
              <w:t>type: ENUM</w:t>
            </w:r>
          </w:p>
          <w:p w14:paraId="02C00B89" w14:textId="77777777" w:rsidR="00736B95" w:rsidRDefault="00736B95" w:rsidP="006622AF">
            <w:pPr>
              <w:spacing w:after="0"/>
              <w:rPr>
                <w:rFonts w:ascii="Arial" w:hAnsi="Arial" w:cs="Arial"/>
                <w:sz w:val="18"/>
                <w:szCs w:val="18"/>
              </w:rPr>
            </w:pPr>
            <w:r>
              <w:rPr>
                <w:rFonts w:ascii="Arial" w:hAnsi="Arial" w:cs="Arial"/>
                <w:sz w:val="18"/>
                <w:szCs w:val="18"/>
              </w:rPr>
              <w:t>multiplicity: 1</w:t>
            </w:r>
          </w:p>
          <w:p w14:paraId="1C873AD9" w14:textId="77777777" w:rsidR="00736B95" w:rsidRDefault="00736B95" w:rsidP="006622AF">
            <w:pPr>
              <w:spacing w:after="0"/>
              <w:rPr>
                <w:rFonts w:ascii="Arial" w:hAnsi="Arial" w:cs="Arial"/>
                <w:sz w:val="18"/>
                <w:szCs w:val="18"/>
              </w:rPr>
            </w:pPr>
            <w:r>
              <w:rPr>
                <w:rFonts w:ascii="Arial" w:hAnsi="Arial" w:cs="Arial"/>
                <w:sz w:val="18"/>
                <w:szCs w:val="18"/>
              </w:rPr>
              <w:t>isOrdered: N/A</w:t>
            </w:r>
          </w:p>
          <w:p w14:paraId="0AE95388" w14:textId="77777777" w:rsidR="00736B95" w:rsidRDefault="00736B95" w:rsidP="006622AF">
            <w:pPr>
              <w:spacing w:after="0"/>
              <w:rPr>
                <w:rFonts w:ascii="Arial" w:hAnsi="Arial" w:cs="Arial"/>
                <w:sz w:val="18"/>
                <w:szCs w:val="18"/>
              </w:rPr>
            </w:pPr>
            <w:r>
              <w:rPr>
                <w:rFonts w:ascii="Arial" w:hAnsi="Arial" w:cs="Arial"/>
                <w:sz w:val="18"/>
                <w:szCs w:val="18"/>
              </w:rPr>
              <w:t>isUnique: N/A</w:t>
            </w:r>
          </w:p>
          <w:p w14:paraId="34363178" w14:textId="77777777" w:rsidR="00736B95" w:rsidRDefault="00736B95" w:rsidP="006622AF">
            <w:pPr>
              <w:spacing w:after="0"/>
              <w:rPr>
                <w:rFonts w:ascii="Arial" w:hAnsi="Arial" w:cs="Arial"/>
                <w:sz w:val="18"/>
                <w:szCs w:val="18"/>
              </w:rPr>
            </w:pPr>
            <w:r>
              <w:rPr>
                <w:rFonts w:ascii="Arial" w:hAnsi="Arial" w:cs="Arial"/>
                <w:sz w:val="18"/>
                <w:szCs w:val="18"/>
              </w:rPr>
              <w:t>defaultValue: None</w:t>
            </w:r>
          </w:p>
          <w:p w14:paraId="1E1490C1" w14:textId="77777777" w:rsidR="00736B95" w:rsidRDefault="00736B95" w:rsidP="006622AF">
            <w:pPr>
              <w:spacing w:after="0"/>
              <w:rPr>
                <w:rFonts w:ascii="Arial" w:hAnsi="Arial" w:cs="Arial"/>
                <w:sz w:val="18"/>
                <w:szCs w:val="18"/>
              </w:rPr>
            </w:pPr>
            <w:r>
              <w:rPr>
                <w:rFonts w:ascii="Arial" w:hAnsi="Arial" w:cs="Arial"/>
                <w:sz w:val="18"/>
                <w:szCs w:val="18"/>
              </w:rPr>
              <w:t>isNullable: False</w:t>
            </w:r>
          </w:p>
          <w:p w14:paraId="1601EC85" w14:textId="77777777" w:rsidR="00736B95" w:rsidRDefault="00736B95" w:rsidP="006622AF">
            <w:pPr>
              <w:pStyle w:val="TAL"/>
            </w:pPr>
          </w:p>
        </w:tc>
      </w:tr>
      <w:tr w:rsidR="00736B95" w14:paraId="338A674C"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9E2FEB" w14:textId="77777777" w:rsidR="00736B95" w:rsidRDefault="00736B95" w:rsidP="006622AF">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4DA1093C" w14:textId="77777777" w:rsidR="00736B95" w:rsidRDefault="00736B95" w:rsidP="006622AF">
            <w:pPr>
              <w:pStyle w:val="TAL"/>
            </w:pPr>
            <w:r>
              <w:t>NR Absolute Radio Frequency Channel Number (NR-ARFCN) for downlink</w:t>
            </w:r>
          </w:p>
          <w:p w14:paraId="35EC2BD9" w14:textId="77777777" w:rsidR="00736B95" w:rsidRDefault="00736B95" w:rsidP="006622AF">
            <w:pPr>
              <w:pStyle w:val="TAL"/>
            </w:pPr>
          </w:p>
          <w:p w14:paraId="405AF0A2" w14:textId="77777777" w:rsidR="00736B95" w:rsidRDefault="00736B95" w:rsidP="006622AF">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BCE57A8" w14:textId="77777777" w:rsidR="00736B95" w:rsidRDefault="00736B95" w:rsidP="006622AF">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3605BBF2"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5080CC2" w14:textId="77777777" w:rsidR="00736B95" w:rsidRDefault="00736B95" w:rsidP="006622AF">
            <w:pPr>
              <w:pStyle w:val="TAL"/>
              <w:rPr>
                <w:lang w:eastAsia="zh-CN"/>
              </w:rPr>
            </w:pPr>
            <w:r>
              <w:t xml:space="preserve">type: </w:t>
            </w:r>
            <w:r>
              <w:rPr>
                <w:lang w:eastAsia="zh-CN"/>
              </w:rPr>
              <w:t>Integer</w:t>
            </w:r>
          </w:p>
          <w:p w14:paraId="70DE19C8" w14:textId="77777777" w:rsidR="00736B95" w:rsidRDefault="00736B95" w:rsidP="006622AF">
            <w:pPr>
              <w:pStyle w:val="TAL"/>
            </w:pPr>
            <w:r>
              <w:t>multiplicity: 1</w:t>
            </w:r>
          </w:p>
          <w:p w14:paraId="13900D69" w14:textId="77777777" w:rsidR="00736B95" w:rsidRDefault="00736B95" w:rsidP="006622AF">
            <w:pPr>
              <w:pStyle w:val="TAL"/>
            </w:pPr>
            <w:r>
              <w:t>isOrdered: N/A</w:t>
            </w:r>
          </w:p>
          <w:p w14:paraId="185F4373" w14:textId="77777777" w:rsidR="00736B95" w:rsidRDefault="00736B95" w:rsidP="006622AF">
            <w:pPr>
              <w:pStyle w:val="TAL"/>
            </w:pPr>
            <w:r>
              <w:t>isUnique: N/A</w:t>
            </w:r>
          </w:p>
          <w:p w14:paraId="19AB3F23" w14:textId="77777777" w:rsidR="00736B95" w:rsidRDefault="00736B95" w:rsidP="006622AF">
            <w:pPr>
              <w:pStyle w:val="TAL"/>
            </w:pPr>
            <w:r>
              <w:t>defaultValue: None</w:t>
            </w:r>
          </w:p>
          <w:p w14:paraId="59A1E992" w14:textId="77777777" w:rsidR="00736B95" w:rsidRDefault="00736B95" w:rsidP="006622AF">
            <w:pPr>
              <w:spacing w:after="0"/>
              <w:rPr>
                <w:rFonts w:ascii="Arial" w:hAnsi="Arial" w:cs="Arial"/>
                <w:sz w:val="18"/>
                <w:szCs w:val="18"/>
              </w:rPr>
            </w:pPr>
            <w:r>
              <w:rPr>
                <w:rFonts w:ascii="Arial" w:hAnsi="Arial" w:cs="Arial"/>
                <w:sz w:val="18"/>
                <w:szCs w:val="18"/>
              </w:rPr>
              <w:t>isNullable: False</w:t>
            </w:r>
          </w:p>
        </w:tc>
      </w:tr>
      <w:tr w:rsidR="00736B95" w14:paraId="78305D20"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99F9B" w14:textId="77777777" w:rsidR="00736B95" w:rsidRDefault="00736B95" w:rsidP="006622AF">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095CE4B7" w14:textId="77777777" w:rsidR="00736B95" w:rsidRDefault="00736B95" w:rsidP="006622AF">
            <w:pPr>
              <w:pStyle w:val="TAL"/>
            </w:pPr>
            <w:r>
              <w:t>NR Absolute Radio Frequency Channel Number (NR-ARFCN) for uplink</w:t>
            </w:r>
          </w:p>
          <w:p w14:paraId="4BBEE711" w14:textId="77777777" w:rsidR="00736B95" w:rsidRDefault="00736B95" w:rsidP="006622AF">
            <w:pPr>
              <w:pStyle w:val="TAL"/>
            </w:pPr>
          </w:p>
          <w:p w14:paraId="75B365EB" w14:textId="77777777" w:rsidR="00736B95" w:rsidRDefault="00736B95" w:rsidP="006622AF">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E59D40A" w14:textId="77777777" w:rsidR="00736B95" w:rsidRDefault="00736B95" w:rsidP="006622AF">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57288495"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8733932" w14:textId="77777777" w:rsidR="00736B95" w:rsidRDefault="00736B95" w:rsidP="006622AF">
            <w:pPr>
              <w:pStyle w:val="TAL"/>
              <w:rPr>
                <w:lang w:eastAsia="zh-CN"/>
              </w:rPr>
            </w:pPr>
            <w:r>
              <w:t xml:space="preserve">type: </w:t>
            </w:r>
            <w:r>
              <w:rPr>
                <w:lang w:eastAsia="zh-CN"/>
              </w:rPr>
              <w:t>Integer</w:t>
            </w:r>
          </w:p>
          <w:p w14:paraId="076610AE" w14:textId="77777777" w:rsidR="00736B95" w:rsidRDefault="00736B95" w:rsidP="006622AF">
            <w:pPr>
              <w:pStyle w:val="TAL"/>
            </w:pPr>
            <w:r>
              <w:t>multiplicity: 1</w:t>
            </w:r>
          </w:p>
          <w:p w14:paraId="719A8AB2" w14:textId="77777777" w:rsidR="00736B95" w:rsidRDefault="00736B95" w:rsidP="006622AF">
            <w:pPr>
              <w:pStyle w:val="TAL"/>
            </w:pPr>
            <w:r>
              <w:t>isOrdered: N/A</w:t>
            </w:r>
          </w:p>
          <w:p w14:paraId="50C7C44D" w14:textId="77777777" w:rsidR="00736B95" w:rsidRDefault="00736B95" w:rsidP="006622AF">
            <w:pPr>
              <w:pStyle w:val="TAL"/>
            </w:pPr>
            <w:r>
              <w:t>isUnique: N/A</w:t>
            </w:r>
          </w:p>
          <w:p w14:paraId="1AC29EB5" w14:textId="77777777" w:rsidR="00736B95" w:rsidRDefault="00736B95" w:rsidP="006622AF">
            <w:pPr>
              <w:pStyle w:val="TAL"/>
            </w:pPr>
            <w:r>
              <w:t>defaultValue: None</w:t>
            </w:r>
          </w:p>
          <w:p w14:paraId="374F4C56" w14:textId="77777777" w:rsidR="00736B95" w:rsidRDefault="00736B95" w:rsidP="006622AF">
            <w:pPr>
              <w:spacing w:after="0"/>
              <w:rPr>
                <w:rFonts w:ascii="Arial" w:hAnsi="Arial" w:cs="Arial"/>
                <w:sz w:val="18"/>
                <w:szCs w:val="18"/>
              </w:rPr>
            </w:pPr>
            <w:r>
              <w:rPr>
                <w:rFonts w:ascii="Arial" w:hAnsi="Arial" w:cs="Arial"/>
                <w:sz w:val="18"/>
                <w:szCs w:val="18"/>
              </w:rPr>
              <w:t>isNullable: False</w:t>
            </w:r>
          </w:p>
        </w:tc>
      </w:tr>
      <w:tr w:rsidR="00736B95" w14:paraId="64E6C6C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18550" w14:textId="77777777" w:rsidR="00736B95" w:rsidRDefault="00736B95" w:rsidP="006622AF">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08145576" w14:textId="77777777" w:rsidR="00736B95" w:rsidRDefault="00736B95" w:rsidP="006622AF">
            <w:pPr>
              <w:pStyle w:val="TAL"/>
            </w:pPr>
            <w:r>
              <w:t>NR Absolute Radio Frequency Channel Number (NR-ARFCN) for supplementary uplink</w:t>
            </w:r>
          </w:p>
          <w:p w14:paraId="0F1F4C0A" w14:textId="77777777" w:rsidR="00736B95" w:rsidRDefault="00736B95" w:rsidP="006622AF">
            <w:pPr>
              <w:pStyle w:val="TAL"/>
            </w:pPr>
          </w:p>
          <w:p w14:paraId="3EB4C9A4" w14:textId="77777777" w:rsidR="00736B95" w:rsidRDefault="00736B95" w:rsidP="006622AF">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38A86049" w14:textId="77777777" w:rsidR="00736B95" w:rsidRDefault="00736B95" w:rsidP="006622AF">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2E82A3D7"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4D44858" w14:textId="77777777" w:rsidR="00736B95" w:rsidRDefault="00736B95" w:rsidP="006622AF">
            <w:pPr>
              <w:pStyle w:val="TAL"/>
              <w:rPr>
                <w:lang w:eastAsia="zh-CN"/>
              </w:rPr>
            </w:pPr>
            <w:r>
              <w:t xml:space="preserve">type: </w:t>
            </w:r>
            <w:r>
              <w:rPr>
                <w:lang w:eastAsia="zh-CN"/>
              </w:rPr>
              <w:t>Integer</w:t>
            </w:r>
          </w:p>
          <w:p w14:paraId="3EE83E9F" w14:textId="77777777" w:rsidR="00736B95" w:rsidRDefault="00736B95" w:rsidP="006622AF">
            <w:pPr>
              <w:pStyle w:val="TAL"/>
            </w:pPr>
            <w:r>
              <w:t>multiplicity: 1</w:t>
            </w:r>
          </w:p>
          <w:p w14:paraId="6EB72DC1" w14:textId="77777777" w:rsidR="00736B95" w:rsidRDefault="00736B95" w:rsidP="006622AF">
            <w:pPr>
              <w:pStyle w:val="TAL"/>
            </w:pPr>
            <w:r>
              <w:t>isOrdered: N/A</w:t>
            </w:r>
          </w:p>
          <w:p w14:paraId="046336B5" w14:textId="77777777" w:rsidR="00736B95" w:rsidRDefault="00736B95" w:rsidP="006622AF">
            <w:pPr>
              <w:pStyle w:val="TAL"/>
            </w:pPr>
            <w:r>
              <w:t>isUnique: N/A</w:t>
            </w:r>
          </w:p>
          <w:p w14:paraId="6D367F50" w14:textId="77777777" w:rsidR="00736B95" w:rsidRDefault="00736B95" w:rsidP="006622AF">
            <w:pPr>
              <w:pStyle w:val="TAL"/>
            </w:pPr>
            <w:r>
              <w:t>defaultValue: None</w:t>
            </w:r>
          </w:p>
          <w:p w14:paraId="5EBF1DCA" w14:textId="77777777" w:rsidR="00736B95" w:rsidRDefault="00736B95" w:rsidP="006622AF">
            <w:pPr>
              <w:spacing w:after="0"/>
              <w:rPr>
                <w:rFonts w:ascii="Arial" w:hAnsi="Arial" w:cs="Arial"/>
                <w:sz w:val="18"/>
                <w:szCs w:val="18"/>
              </w:rPr>
            </w:pPr>
            <w:r>
              <w:rPr>
                <w:rFonts w:ascii="Arial" w:hAnsi="Arial" w:cs="Arial"/>
                <w:sz w:val="18"/>
                <w:szCs w:val="18"/>
              </w:rPr>
              <w:t>isNullable: False</w:t>
            </w:r>
          </w:p>
        </w:tc>
      </w:tr>
      <w:tr w:rsidR="00736B95" w14:paraId="3A22F437"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52F9E" w14:textId="77777777" w:rsidR="00736B95" w:rsidRDefault="00736B95" w:rsidP="006622AF">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38E07A05" w14:textId="77777777" w:rsidR="00736B95" w:rsidRDefault="00736B95" w:rsidP="006622AF">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16B5DF72" w14:textId="77777777" w:rsidR="00736B95" w:rsidRDefault="00736B95" w:rsidP="006622AF">
            <w:pPr>
              <w:pStyle w:val="TAL"/>
              <w:rPr>
                <w:color w:val="000000"/>
              </w:rPr>
            </w:pPr>
          </w:p>
          <w:p w14:paraId="5A49D2C8" w14:textId="77777777" w:rsidR="00736B95" w:rsidRDefault="00736B95" w:rsidP="006622AF">
            <w:pPr>
              <w:pStyle w:val="TAL"/>
              <w:rPr>
                <w:color w:val="000000"/>
              </w:rPr>
            </w:pPr>
            <w:r>
              <w:rPr>
                <w:color w:val="000000"/>
              </w:rPr>
              <w:t>allowedValues: [-1800 ..1800] 0.1 degree</w:t>
            </w:r>
          </w:p>
          <w:p w14:paraId="5D282F9A"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9B704D4" w14:textId="77777777" w:rsidR="00736B95" w:rsidRDefault="00736B95" w:rsidP="006622AF">
            <w:pPr>
              <w:pStyle w:val="TAL"/>
              <w:rPr>
                <w:color w:val="000000"/>
              </w:rPr>
            </w:pPr>
            <w:r>
              <w:rPr>
                <w:color w:val="000000"/>
              </w:rPr>
              <w:t>type: Integer</w:t>
            </w:r>
          </w:p>
          <w:p w14:paraId="2D4129B6" w14:textId="77777777" w:rsidR="00736B95" w:rsidRDefault="00736B95" w:rsidP="006622AF">
            <w:pPr>
              <w:pStyle w:val="TAL"/>
              <w:rPr>
                <w:color w:val="000000"/>
              </w:rPr>
            </w:pPr>
            <w:r>
              <w:rPr>
                <w:color w:val="000000"/>
              </w:rPr>
              <w:t>multiplicity: 1</w:t>
            </w:r>
          </w:p>
          <w:p w14:paraId="37E9E5C9" w14:textId="77777777" w:rsidR="00736B95" w:rsidRDefault="00736B95" w:rsidP="006622AF">
            <w:pPr>
              <w:pStyle w:val="TAL"/>
              <w:rPr>
                <w:color w:val="000000"/>
              </w:rPr>
            </w:pPr>
            <w:r>
              <w:rPr>
                <w:color w:val="000000"/>
              </w:rPr>
              <w:t>isOrdered: N/A</w:t>
            </w:r>
          </w:p>
          <w:p w14:paraId="2321327A" w14:textId="77777777" w:rsidR="00736B95" w:rsidRDefault="00736B95" w:rsidP="006622AF">
            <w:pPr>
              <w:pStyle w:val="TAL"/>
              <w:rPr>
                <w:color w:val="000000"/>
              </w:rPr>
            </w:pPr>
            <w:r>
              <w:rPr>
                <w:color w:val="000000"/>
              </w:rPr>
              <w:t>isUnique: N/A</w:t>
            </w:r>
          </w:p>
          <w:p w14:paraId="4B9A3FB9" w14:textId="77777777" w:rsidR="00736B95" w:rsidRDefault="00736B95" w:rsidP="006622AF">
            <w:pPr>
              <w:pStyle w:val="TAL"/>
              <w:rPr>
                <w:color w:val="000000"/>
              </w:rPr>
            </w:pPr>
            <w:r>
              <w:rPr>
                <w:color w:val="000000"/>
              </w:rPr>
              <w:t>defaultValue: Null</w:t>
            </w:r>
          </w:p>
          <w:p w14:paraId="778B6808" w14:textId="77777777" w:rsidR="00736B95" w:rsidRDefault="00736B95" w:rsidP="006622AF">
            <w:pPr>
              <w:pStyle w:val="TAL"/>
            </w:pPr>
            <w:r>
              <w:rPr>
                <w:color w:val="000000"/>
              </w:rPr>
              <w:t>isNullable: True</w:t>
            </w:r>
          </w:p>
        </w:tc>
      </w:tr>
      <w:tr w:rsidR="00736B95" w14:paraId="1747236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FFBED0" w14:textId="77777777" w:rsidR="00736B95" w:rsidRDefault="00736B95" w:rsidP="006622AF">
            <w:pPr>
              <w:spacing w:after="0"/>
              <w:rPr>
                <w:rFonts w:ascii="Courier New" w:hAnsi="Courier New" w:cs="Courier New"/>
                <w:sz w:val="18"/>
                <w:szCs w:val="18"/>
              </w:rPr>
            </w:pPr>
            <w:r>
              <w:rPr>
                <w:rFonts w:ascii="Courier New" w:hAnsi="Courier New" w:cs="Courier New"/>
                <w:color w:val="000000"/>
                <w:lang w:eastAsia="ja-JP"/>
              </w:rPr>
              <w:t>beamHorizWidth</w:t>
            </w:r>
          </w:p>
        </w:tc>
        <w:tc>
          <w:tcPr>
            <w:tcW w:w="5523" w:type="dxa"/>
            <w:tcBorders>
              <w:top w:val="single" w:sz="4" w:space="0" w:color="auto"/>
              <w:left w:val="single" w:sz="4" w:space="0" w:color="auto"/>
              <w:bottom w:val="single" w:sz="4" w:space="0" w:color="auto"/>
              <w:right w:val="single" w:sz="4" w:space="0" w:color="auto"/>
            </w:tcBorders>
          </w:tcPr>
          <w:p w14:paraId="134833CA" w14:textId="77777777" w:rsidR="00736B95" w:rsidRDefault="00736B95" w:rsidP="006622AF">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53F79A62" w14:textId="77777777" w:rsidR="00736B95" w:rsidRDefault="00736B95" w:rsidP="006622AF">
            <w:pPr>
              <w:pStyle w:val="TAL"/>
              <w:rPr>
                <w:color w:val="000000"/>
              </w:rPr>
            </w:pPr>
          </w:p>
          <w:p w14:paraId="5CEA7ED0" w14:textId="77777777" w:rsidR="00736B95" w:rsidRDefault="00736B95" w:rsidP="006622AF">
            <w:pPr>
              <w:pStyle w:val="TAL"/>
              <w:rPr>
                <w:color w:val="000000"/>
              </w:rPr>
            </w:pPr>
            <w:r>
              <w:rPr>
                <w:color w:val="000000"/>
              </w:rPr>
              <w:t>allowedValues: [0..3599] 0.1 degree</w:t>
            </w:r>
          </w:p>
          <w:p w14:paraId="2B0FC9E8"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7C182AE" w14:textId="77777777" w:rsidR="00736B95" w:rsidRDefault="00736B95" w:rsidP="006622AF">
            <w:pPr>
              <w:pStyle w:val="TAL"/>
              <w:rPr>
                <w:color w:val="000000"/>
              </w:rPr>
            </w:pPr>
            <w:r>
              <w:rPr>
                <w:color w:val="000000"/>
              </w:rPr>
              <w:t>type: Integer</w:t>
            </w:r>
          </w:p>
          <w:p w14:paraId="75BF05EE" w14:textId="77777777" w:rsidR="00736B95" w:rsidRDefault="00736B95" w:rsidP="006622AF">
            <w:pPr>
              <w:pStyle w:val="TAL"/>
              <w:rPr>
                <w:color w:val="000000"/>
              </w:rPr>
            </w:pPr>
            <w:r>
              <w:rPr>
                <w:color w:val="000000"/>
              </w:rPr>
              <w:t>multiplicity: 1</w:t>
            </w:r>
          </w:p>
          <w:p w14:paraId="3C53688F" w14:textId="77777777" w:rsidR="00736B95" w:rsidRDefault="00736B95" w:rsidP="006622AF">
            <w:pPr>
              <w:pStyle w:val="TAL"/>
              <w:rPr>
                <w:color w:val="000000"/>
              </w:rPr>
            </w:pPr>
            <w:r>
              <w:rPr>
                <w:color w:val="000000"/>
              </w:rPr>
              <w:t>isOrdered: N/A</w:t>
            </w:r>
          </w:p>
          <w:p w14:paraId="66DEFB68" w14:textId="77777777" w:rsidR="00736B95" w:rsidRDefault="00736B95" w:rsidP="006622AF">
            <w:pPr>
              <w:pStyle w:val="TAL"/>
              <w:rPr>
                <w:color w:val="000000"/>
              </w:rPr>
            </w:pPr>
            <w:r>
              <w:rPr>
                <w:color w:val="000000"/>
              </w:rPr>
              <w:t>isUnique: N/A</w:t>
            </w:r>
          </w:p>
          <w:p w14:paraId="135FAD3C" w14:textId="77777777" w:rsidR="00736B95" w:rsidRDefault="00736B95" w:rsidP="006622AF">
            <w:pPr>
              <w:pStyle w:val="TAL"/>
              <w:rPr>
                <w:color w:val="000000"/>
              </w:rPr>
            </w:pPr>
            <w:r>
              <w:rPr>
                <w:color w:val="000000"/>
              </w:rPr>
              <w:t>defaultValue: Null</w:t>
            </w:r>
          </w:p>
          <w:p w14:paraId="58859237" w14:textId="77777777" w:rsidR="00736B95" w:rsidRDefault="00736B95" w:rsidP="006622AF">
            <w:pPr>
              <w:pStyle w:val="TAL"/>
            </w:pPr>
            <w:r>
              <w:rPr>
                <w:color w:val="000000"/>
              </w:rPr>
              <w:t>isNullable: True</w:t>
            </w:r>
          </w:p>
        </w:tc>
      </w:tr>
      <w:tr w:rsidR="00736B95" w14:paraId="78D4F0AC"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25A43F" w14:textId="77777777" w:rsidR="00736B95" w:rsidRDefault="00736B95" w:rsidP="006622AF">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021AD477" w14:textId="77777777" w:rsidR="00736B95" w:rsidRDefault="00736B95" w:rsidP="006622AF">
            <w:pPr>
              <w:tabs>
                <w:tab w:val="decimal" w:pos="0"/>
              </w:tabs>
              <w:rPr>
                <w:rFonts w:ascii="Arial" w:hAnsi="Arial" w:cs="Arial"/>
                <w:sz w:val="18"/>
                <w:szCs w:val="18"/>
                <w:lang w:eastAsia="zh-CN"/>
              </w:rPr>
            </w:pPr>
            <w:r>
              <w:rPr>
                <w:rFonts w:ascii="Arial" w:hAnsi="Arial" w:cs="Arial"/>
                <w:sz w:val="18"/>
                <w:szCs w:val="18"/>
                <w:lang w:eastAsia="zh-CN"/>
              </w:rPr>
              <w:t>Index of the beam.</w:t>
            </w:r>
          </w:p>
          <w:p w14:paraId="5A5588F5" w14:textId="77777777" w:rsidR="00736B95" w:rsidRDefault="00736B95" w:rsidP="006622AF">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1E7413E6" w14:textId="77777777" w:rsidR="00736B95" w:rsidRDefault="00736B95" w:rsidP="006622AF">
            <w:pPr>
              <w:pStyle w:val="TAL"/>
              <w:rPr>
                <w:rFonts w:cs="Arial"/>
                <w:szCs w:val="18"/>
                <w:lang w:eastAsia="zh-CN"/>
              </w:rPr>
            </w:pPr>
          </w:p>
          <w:p w14:paraId="662C1074"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380314B" w14:textId="77777777" w:rsidR="00736B95" w:rsidRDefault="00736B95" w:rsidP="006622AF">
            <w:pPr>
              <w:pStyle w:val="TAL"/>
              <w:rPr>
                <w:color w:val="000000"/>
              </w:rPr>
            </w:pPr>
            <w:r>
              <w:rPr>
                <w:color w:val="000000"/>
              </w:rPr>
              <w:t>type: Integer</w:t>
            </w:r>
          </w:p>
          <w:p w14:paraId="27EFED74" w14:textId="77777777" w:rsidR="00736B95" w:rsidRDefault="00736B95" w:rsidP="006622AF">
            <w:pPr>
              <w:pStyle w:val="TAL"/>
              <w:rPr>
                <w:color w:val="000000"/>
              </w:rPr>
            </w:pPr>
            <w:r>
              <w:rPr>
                <w:color w:val="000000"/>
              </w:rPr>
              <w:t>multiplicity: 1</w:t>
            </w:r>
          </w:p>
          <w:p w14:paraId="3A754180" w14:textId="77777777" w:rsidR="00736B95" w:rsidRDefault="00736B95" w:rsidP="006622AF">
            <w:pPr>
              <w:pStyle w:val="TAL"/>
              <w:rPr>
                <w:color w:val="000000"/>
              </w:rPr>
            </w:pPr>
            <w:r>
              <w:rPr>
                <w:color w:val="000000"/>
              </w:rPr>
              <w:t>isOrdered: N/A</w:t>
            </w:r>
          </w:p>
          <w:p w14:paraId="3F5E947B" w14:textId="77777777" w:rsidR="00736B95" w:rsidRDefault="00736B95" w:rsidP="006622AF">
            <w:pPr>
              <w:pStyle w:val="TAL"/>
              <w:rPr>
                <w:color w:val="000000"/>
              </w:rPr>
            </w:pPr>
            <w:r>
              <w:rPr>
                <w:color w:val="000000"/>
              </w:rPr>
              <w:t>isUnique: N/A</w:t>
            </w:r>
          </w:p>
          <w:p w14:paraId="2A730961" w14:textId="77777777" w:rsidR="00736B95" w:rsidRDefault="00736B95" w:rsidP="006622AF">
            <w:pPr>
              <w:pStyle w:val="TAL"/>
              <w:rPr>
                <w:color w:val="000000"/>
              </w:rPr>
            </w:pPr>
            <w:r>
              <w:rPr>
                <w:color w:val="000000"/>
              </w:rPr>
              <w:t>defaultValue: Null</w:t>
            </w:r>
          </w:p>
          <w:p w14:paraId="1A3B87C9" w14:textId="77777777" w:rsidR="00736B95" w:rsidRDefault="00736B95" w:rsidP="006622AF">
            <w:pPr>
              <w:pStyle w:val="TAL"/>
            </w:pPr>
            <w:r>
              <w:rPr>
                <w:color w:val="000000"/>
              </w:rPr>
              <w:t>isNullable: True</w:t>
            </w:r>
          </w:p>
        </w:tc>
      </w:tr>
      <w:tr w:rsidR="00736B95" w14:paraId="3E4B8E4F"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2201B4" w14:textId="77777777" w:rsidR="00736B95" w:rsidRDefault="00736B95" w:rsidP="006622AF">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5FA81CBF" w14:textId="77777777" w:rsidR="00736B95" w:rsidRDefault="00736B95" w:rsidP="006622AF">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4F63BABB" w14:textId="77777777" w:rsidR="00736B95" w:rsidRDefault="00736B95" w:rsidP="006622AF">
            <w:pPr>
              <w:pStyle w:val="TAL"/>
              <w:rPr>
                <w:color w:val="000000"/>
              </w:rPr>
            </w:pPr>
          </w:p>
          <w:p w14:paraId="3FFF6EA0" w14:textId="77777777" w:rsidR="00736B95" w:rsidRDefault="00736B95" w:rsidP="006622AF">
            <w:pPr>
              <w:pStyle w:val="TAL"/>
              <w:rPr>
                <w:color w:val="000000"/>
              </w:rPr>
            </w:pPr>
            <w:r>
              <w:rPr>
                <w:color w:val="000000"/>
              </w:rPr>
              <w:t>allowedValues: [-900..900] 0.1 degree</w:t>
            </w:r>
          </w:p>
          <w:p w14:paraId="4543D009"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590AFED" w14:textId="77777777" w:rsidR="00736B95" w:rsidRDefault="00736B95" w:rsidP="006622AF">
            <w:pPr>
              <w:pStyle w:val="TAL"/>
              <w:rPr>
                <w:color w:val="000000"/>
              </w:rPr>
            </w:pPr>
            <w:r>
              <w:rPr>
                <w:color w:val="000000"/>
              </w:rPr>
              <w:t>type: Integer</w:t>
            </w:r>
          </w:p>
          <w:p w14:paraId="2AB9FBF4" w14:textId="77777777" w:rsidR="00736B95" w:rsidRDefault="00736B95" w:rsidP="006622AF">
            <w:pPr>
              <w:pStyle w:val="TAL"/>
              <w:rPr>
                <w:color w:val="000000"/>
              </w:rPr>
            </w:pPr>
            <w:r>
              <w:rPr>
                <w:color w:val="000000"/>
              </w:rPr>
              <w:t>multiplicity: 1</w:t>
            </w:r>
          </w:p>
          <w:p w14:paraId="3C0385D9" w14:textId="77777777" w:rsidR="00736B95" w:rsidRDefault="00736B95" w:rsidP="006622AF">
            <w:pPr>
              <w:pStyle w:val="TAL"/>
              <w:rPr>
                <w:color w:val="000000"/>
              </w:rPr>
            </w:pPr>
            <w:r>
              <w:rPr>
                <w:color w:val="000000"/>
              </w:rPr>
              <w:t>isOrdered: N/A</w:t>
            </w:r>
          </w:p>
          <w:p w14:paraId="6E32B73C" w14:textId="77777777" w:rsidR="00736B95" w:rsidRDefault="00736B95" w:rsidP="006622AF">
            <w:pPr>
              <w:pStyle w:val="TAL"/>
              <w:rPr>
                <w:color w:val="000000"/>
              </w:rPr>
            </w:pPr>
            <w:r>
              <w:rPr>
                <w:color w:val="000000"/>
              </w:rPr>
              <w:t>isUnique: N/A</w:t>
            </w:r>
          </w:p>
          <w:p w14:paraId="2AAC7E19" w14:textId="77777777" w:rsidR="00736B95" w:rsidRDefault="00736B95" w:rsidP="006622AF">
            <w:pPr>
              <w:pStyle w:val="TAL"/>
              <w:rPr>
                <w:color w:val="000000"/>
              </w:rPr>
            </w:pPr>
            <w:r>
              <w:rPr>
                <w:color w:val="000000"/>
              </w:rPr>
              <w:t>defaultValue: Null</w:t>
            </w:r>
          </w:p>
          <w:p w14:paraId="366E3DF4" w14:textId="77777777" w:rsidR="00736B95" w:rsidRDefault="00736B95" w:rsidP="006622AF">
            <w:pPr>
              <w:pStyle w:val="TAL"/>
            </w:pPr>
            <w:r>
              <w:rPr>
                <w:color w:val="000000"/>
              </w:rPr>
              <w:t>isNullable: True</w:t>
            </w:r>
          </w:p>
        </w:tc>
      </w:tr>
      <w:tr w:rsidR="00736B95" w14:paraId="38AA78D6"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9F5047" w14:textId="77777777" w:rsidR="00736B95" w:rsidRDefault="00736B95" w:rsidP="006622AF">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41D79CFE" w14:textId="77777777" w:rsidR="00736B95" w:rsidRDefault="00736B95" w:rsidP="006622AF">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07AE9704" w14:textId="77777777" w:rsidR="00736B95" w:rsidRDefault="00736B95" w:rsidP="006622AF">
            <w:pPr>
              <w:pStyle w:val="TAL"/>
            </w:pPr>
            <w:r>
              <w:t>allowedValues: "SSB-BEAM"</w:t>
            </w:r>
          </w:p>
          <w:p w14:paraId="4FE426A8"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7EABC954" w14:textId="77777777" w:rsidR="00736B95" w:rsidRDefault="00736B95" w:rsidP="006622AF">
            <w:pPr>
              <w:pStyle w:val="TAL"/>
              <w:rPr>
                <w:color w:val="000000"/>
              </w:rPr>
            </w:pPr>
            <w:r>
              <w:rPr>
                <w:color w:val="000000"/>
              </w:rPr>
              <w:t>type: string</w:t>
            </w:r>
          </w:p>
          <w:p w14:paraId="1F57949A" w14:textId="77777777" w:rsidR="00736B95" w:rsidRDefault="00736B95" w:rsidP="006622AF">
            <w:pPr>
              <w:pStyle w:val="TAL"/>
              <w:rPr>
                <w:color w:val="000000"/>
              </w:rPr>
            </w:pPr>
            <w:r>
              <w:rPr>
                <w:color w:val="000000"/>
              </w:rPr>
              <w:t>multiplicity: 0..1</w:t>
            </w:r>
          </w:p>
          <w:p w14:paraId="7DEC9FCC" w14:textId="77777777" w:rsidR="00736B95" w:rsidRDefault="00736B95" w:rsidP="006622AF">
            <w:pPr>
              <w:pStyle w:val="TAL"/>
              <w:rPr>
                <w:color w:val="000000"/>
              </w:rPr>
            </w:pPr>
            <w:r>
              <w:rPr>
                <w:color w:val="000000"/>
              </w:rPr>
              <w:t>isOrdered: N/A</w:t>
            </w:r>
          </w:p>
          <w:p w14:paraId="79BB5CBA" w14:textId="77777777" w:rsidR="00736B95" w:rsidRDefault="00736B95" w:rsidP="006622AF">
            <w:pPr>
              <w:pStyle w:val="TAL"/>
              <w:rPr>
                <w:color w:val="000000"/>
              </w:rPr>
            </w:pPr>
            <w:r>
              <w:rPr>
                <w:color w:val="000000"/>
              </w:rPr>
              <w:t>isUnique: N/A</w:t>
            </w:r>
          </w:p>
          <w:p w14:paraId="23E14315" w14:textId="77777777" w:rsidR="00736B95" w:rsidRDefault="00736B95" w:rsidP="006622AF">
            <w:pPr>
              <w:pStyle w:val="TAL"/>
              <w:rPr>
                <w:color w:val="000000"/>
              </w:rPr>
            </w:pPr>
            <w:r>
              <w:rPr>
                <w:color w:val="000000"/>
              </w:rPr>
              <w:t>defaultValue: Null</w:t>
            </w:r>
          </w:p>
          <w:p w14:paraId="13D74BAE" w14:textId="77777777" w:rsidR="00736B95" w:rsidRDefault="00736B95" w:rsidP="006622AF">
            <w:pPr>
              <w:pStyle w:val="TAL"/>
              <w:rPr>
                <w:color w:val="000000"/>
              </w:rPr>
            </w:pPr>
            <w:r>
              <w:rPr>
                <w:color w:val="000000"/>
              </w:rPr>
              <w:t>isNullable: True</w:t>
            </w:r>
          </w:p>
          <w:p w14:paraId="457F1DE3" w14:textId="77777777" w:rsidR="00736B95" w:rsidRDefault="00736B95" w:rsidP="006622AF">
            <w:pPr>
              <w:pStyle w:val="TAL"/>
            </w:pPr>
          </w:p>
        </w:tc>
      </w:tr>
      <w:tr w:rsidR="00736B95" w14:paraId="1C921E91"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EA8EBE" w14:textId="77777777" w:rsidR="00736B95" w:rsidRDefault="00736B95" w:rsidP="006622AF">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07730989" w14:textId="77777777" w:rsidR="00736B95" w:rsidRDefault="00736B95" w:rsidP="006622AF">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63417FA5" w14:textId="77777777" w:rsidR="00736B95" w:rsidRDefault="00736B95" w:rsidP="006622AF">
            <w:pPr>
              <w:pStyle w:val="TAL"/>
              <w:rPr>
                <w:color w:val="000000"/>
              </w:rPr>
            </w:pPr>
          </w:p>
          <w:p w14:paraId="62CAC397" w14:textId="77777777" w:rsidR="00736B95" w:rsidRDefault="00736B95" w:rsidP="006622AF">
            <w:pPr>
              <w:pStyle w:val="TAL"/>
              <w:rPr>
                <w:color w:val="000000"/>
              </w:rPr>
            </w:pPr>
            <w:r>
              <w:rPr>
                <w:color w:val="000000"/>
              </w:rPr>
              <w:t>allowedValues: [0...1800] 0.1 degree</w:t>
            </w:r>
          </w:p>
          <w:p w14:paraId="17BE7237"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0307336" w14:textId="77777777" w:rsidR="00736B95" w:rsidRDefault="00736B95" w:rsidP="006622AF">
            <w:pPr>
              <w:pStyle w:val="TAL"/>
              <w:rPr>
                <w:color w:val="000000"/>
              </w:rPr>
            </w:pPr>
            <w:r>
              <w:rPr>
                <w:color w:val="000000"/>
              </w:rPr>
              <w:t>type: Integer</w:t>
            </w:r>
          </w:p>
          <w:p w14:paraId="5DC0A02E" w14:textId="77777777" w:rsidR="00736B95" w:rsidRDefault="00736B95" w:rsidP="006622AF">
            <w:pPr>
              <w:pStyle w:val="TAL"/>
              <w:rPr>
                <w:color w:val="000000"/>
              </w:rPr>
            </w:pPr>
            <w:r>
              <w:rPr>
                <w:color w:val="000000"/>
              </w:rPr>
              <w:t>multiplicity: 1</w:t>
            </w:r>
          </w:p>
          <w:p w14:paraId="41CDDC14" w14:textId="77777777" w:rsidR="00736B95" w:rsidRDefault="00736B95" w:rsidP="006622AF">
            <w:pPr>
              <w:pStyle w:val="TAL"/>
              <w:rPr>
                <w:color w:val="000000"/>
              </w:rPr>
            </w:pPr>
            <w:r>
              <w:rPr>
                <w:color w:val="000000"/>
              </w:rPr>
              <w:t>isOrdered: N/A</w:t>
            </w:r>
          </w:p>
          <w:p w14:paraId="1180CB8D" w14:textId="77777777" w:rsidR="00736B95" w:rsidRDefault="00736B95" w:rsidP="006622AF">
            <w:pPr>
              <w:pStyle w:val="TAL"/>
              <w:rPr>
                <w:color w:val="000000"/>
              </w:rPr>
            </w:pPr>
            <w:r>
              <w:rPr>
                <w:color w:val="000000"/>
              </w:rPr>
              <w:t>isUnique: N/A</w:t>
            </w:r>
          </w:p>
          <w:p w14:paraId="150DA35D" w14:textId="77777777" w:rsidR="00736B95" w:rsidRDefault="00736B95" w:rsidP="006622AF">
            <w:pPr>
              <w:pStyle w:val="TAL"/>
              <w:rPr>
                <w:color w:val="000000"/>
              </w:rPr>
            </w:pPr>
            <w:r>
              <w:rPr>
                <w:color w:val="000000"/>
              </w:rPr>
              <w:t>defaultValue: Null</w:t>
            </w:r>
          </w:p>
          <w:p w14:paraId="4740D0AC" w14:textId="77777777" w:rsidR="00736B95" w:rsidRDefault="00736B95" w:rsidP="006622AF">
            <w:pPr>
              <w:pStyle w:val="TAL"/>
            </w:pPr>
            <w:r>
              <w:rPr>
                <w:color w:val="000000"/>
              </w:rPr>
              <w:t>isNullable: True</w:t>
            </w:r>
          </w:p>
        </w:tc>
      </w:tr>
      <w:tr w:rsidR="00736B95" w14:paraId="2CF8E650"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AB707A" w14:textId="77777777" w:rsidR="00736B95" w:rsidRDefault="00736B95" w:rsidP="006622AF">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bSChannelBwDL</w:t>
            </w:r>
            <w:r>
              <w:rPr>
                <w:rStyle w:val="normaltextrun1"/>
                <w:rFonts w:ascii="Courier New" w:hAnsi="Courier New" w:cs="Courier New"/>
                <w:color w:val="181818"/>
                <w:spacing w:val="-6"/>
                <w:position w:val="2"/>
                <w:szCs w:val="18"/>
                <w:lang w:val="en-GB"/>
              </w:rPr>
              <w:t xml:space="preserve"> </w:t>
            </w:r>
          </w:p>
          <w:p w14:paraId="4806BCF4" w14:textId="77777777" w:rsidR="00736B95" w:rsidRDefault="00736B95" w:rsidP="006622AF">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58BC52A" w14:textId="77777777" w:rsidR="00736B95" w:rsidRDefault="00736B95" w:rsidP="006622AF">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 for downlink</w:t>
            </w:r>
          </w:p>
          <w:p w14:paraId="1E17C503" w14:textId="77777777" w:rsidR="00736B95" w:rsidRDefault="00736B95" w:rsidP="006622AF">
            <w:pPr>
              <w:pStyle w:val="TAL"/>
              <w:rPr>
                <w:rStyle w:val="normaltextrun1"/>
                <w:rFonts w:cs="Arial"/>
                <w:color w:val="181818"/>
                <w:spacing w:val="-6"/>
                <w:position w:val="2"/>
                <w:szCs w:val="18"/>
              </w:rPr>
            </w:pPr>
          </w:p>
          <w:p w14:paraId="10EDB505" w14:textId="77777777" w:rsidR="00736B95" w:rsidRDefault="00736B95" w:rsidP="006622AF">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A464BC0" w14:textId="77777777" w:rsidR="00736B95" w:rsidRDefault="00736B95" w:rsidP="006622AF">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45D4AA70" w14:textId="77777777" w:rsidR="00736B95" w:rsidRDefault="00736B95" w:rsidP="006622AF">
            <w:pPr>
              <w:pStyle w:val="TAL"/>
              <w:rPr>
                <w:lang w:eastAsia="zh-CN"/>
              </w:rPr>
            </w:pPr>
            <w:r>
              <w:t xml:space="preserve">type: </w:t>
            </w:r>
            <w:r>
              <w:rPr>
                <w:lang w:eastAsia="zh-CN"/>
              </w:rPr>
              <w:t>Integer</w:t>
            </w:r>
          </w:p>
          <w:p w14:paraId="0A9B728B" w14:textId="77777777" w:rsidR="00736B95" w:rsidRDefault="00736B95" w:rsidP="006622AF">
            <w:pPr>
              <w:pStyle w:val="TAL"/>
            </w:pPr>
            <w:r>
              <w:t>multiplicity: 1</w:t>
            </w:r>
          </w:p>
          <w:p w14:paraId="0885E889" w14:textId="77777777" w:rsidR="00736B95" w:rsidRDefault="00736B95" w:rsidP="006622AF">
            <w:pPr>
              <w:pStyle w:val="TAL"/>
            </w:pPr>
            <w:r>
              <w:t>isOrdered: N/A</w:t>
            </w:r>
          </w:p>
          <w:p w14:paraId="14367F6D" w14:textId="77777777" w:rsidR="00736B95" w:rsidRDefault="00736B95" w:rsidP="006622AF">
            <w:pPr>
              <w:pStyle w:val="TAL"/>
            </w:pPr>
            <w:r>
              <w:t>isUnique: N/A</w:t>
            </w:r>
          </w:p>
          <w:p w14:paraId="09C34028" w14:textId="77777777" w:rsidR="00736B95" w:rsidRDefault="00736B95" w:rsidP="006622AF">
            <w:pPr>
              <w:pStyle w:val="TAL"/>
            </w:pPr>
            <w:r>
              <w:t>defaultValue: None</w:t>
            </w:r>
          </w:p>
          <w:p w14:paraId="228103EB" w14:textId="77777777" w:rsidR="00736B95" w:rsidRDefault="00736B95" w:rsidP="006622AF">
            <w:pPr>
              <w:pStyle w:val="TAL"/>
              <w:rPr>
                <w:rFonts w:cs="Arial"/>
                <w:szCs w:val="18"/>
              </w:rPr>
            </w:pPr>
            <w:r>
              <w:t xml:space="preserve">isNullable: </w:t>
            </w:r>
            <w:r>
              <w:rPr>
                <w:rFonts w:cs="Arial"/>
                <w:szCs w:val="18"/>
              </w:rPr>
              <w:t>False</w:t>
            </w:r>
          </w:p>
          <w:p w14:paraId="4A80097D" w14:textId="77777777" w:rsidR="00736B95" w:rsidRDefault="00736B95" w:rsidP="006622AF">
            <w:pPr>
              <w:pStyle w:val="TAL"/>
            </w:pPr>
          </w:p>
        </w:tc>
      </w:tr>
      <w:tr w:rsidR="00736B95" w14:paraId="138B3837"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A86619" w14:textId="77777777" w:rsidR="00736B95" w:rsidRDefault="00736B95" w:rsidP="006622AF">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bSChannelBwUL</w:t>
            </w:r>
            <w:r>
              <w:rPr>
                <w:rStyle w:val="normaltextrun1"/>
                <w:rFonts w:ascii="Courier New" w:hAnsi="Courier New" w:cs="Courier New"/>
                <w:color w:val="181818"/>
                <w:spacing w:val="-6"/>
                <w:position w:val="2"/>
                <w:szCs w:val="18"/>
                <w:lang w:val="en-GB"/>
              </w:rPr>
              <w:t xml:space="preserve"> </w:t>
            </w:r>
          </w:p>
          <w:p w14:paraId="4E61C185" w14:textId="77777777" w:rsidR="00736B95" w:rsidRDefault="00736B95" w:rsidP="006622AF">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1749EF80" w14:textId="77777777" w:rsidR="00736B95" w:rsidRDefault="00736B95" w:rsidP="006622AF">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uplink</w:t>
            </w:r>
          </w:p>
          <w:p w14:paraId="0A75AF5C" w14:textId="77777777" w:rsidR="00736B95" w:rsidRDefault="00736B95" w:rsidP="006622AF">
            <w:pPr>
              <w:pStyle w:val="TAL"/>
              <w:rPr>
                <w:rStyle w:val="normaltextrun1"/>
                <w:rFonts w:cs="Arial"/>
                <w:color w:val="181818"/>
                <w:spacing w:val="-6"/>
                <w:position w:val="2"/>
                <w:szCs w:val="18"/>
              </w:rPr>
            </w:pPr>
          </w:p>
          <w:p w14:paraId="5FD51631" w14:textId="77777777" w:rsidR="00736B95" w:rsidRDefault="00736B95" w:rsidP="006622AF">
            <w:pPr>
              <w:pStyle w:val="TAL"/>
            </w:pPr>
            <w:r>
              <w:t>allowedValues:</w:t>
            </w:r>
          </w:p>
          <w:p w14:paraId="0CC1315E" w14:textId="77777777" w:rsidR="00736B95" w:rsidRDefault="00736B95" w:rsidP="006622AF">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6A8F9546" w14:textId="77777777" w:rsidR="00736B95" w:rsidRDefault="00736B95" w:rsidP="006622AF">
            <w:pPr>
              <w:pStyle w:val="TAL"/>
              <w:rPr>
                <w:lang w:eastAsia="zh-CN"/>
              </w:rPr>
            </w:pPr>
            <w:r>
              <w:t xml:space="preserve">type: </w:t>
            </w:r>
            <w:r>
              <w:rPr>
                <w:lang w:eastAsia="zh-CN"/>
              </w:rPr>
              <w:t>Integer</w:t>
            </w:r>
          </w:p>
          <w:p w14:paraId="215E8C20" w14:textId="77777777" w:rsidR="00736B95" w:rsidRDefault="00736B95" w:rsidP="006622AF">
            <w:pPr>
              <w:pStyle w:val="TAL"/>
            </w:pPr>
            <w:r>
              <w:t>multiplicity: 1</w:t>
            </w:r>
          </w:p>
          <w:p w14:paraId="43327E78" w14:textId="77777777" w:rsidR="00736B95" w:rsidRDefault="00736B95" w:rsidP="006622AF">
            <w:pPr>
              <w:pStyle w:val="TAL"/>
            </w:pPr>
            <w:r>
              <w:t>isOrdered: N/A</w:t>
            </w:r>
          </w:p>
          <w:p w14:paraId="032A8914" w14:textId="77777777" w:rsidR="00736B95" w:rsidRDefault="00736B95" w:rsidP="006622AF">
            <w:pPr>
              <w:pStyle w:val="TAL"/>
            </w:pPr>
            <w:r>
              <w:t>isUnique: N/A</w:t>
            </w:r>
          </w:p>
          <w:p w14:paraId="11D982AF" w14:textId="77777777" w:rsidR="00736B95" w:rsidRDefault="00736B95" w:rsidP="006622AF">
            <w:pPr>
              <w:pStyle w:val="TAL"/>
            </w:pPr>
            <w:r>
              <w:t>defaultValue: None</w:t>
            </w:r>
          </w:p>
          <w:p w14:paraId="607732D0" w14:textId="77777777" w:rsidR="00736B95" w:rsidRDefault="00736B95" w:rsidP="006622AF">
            <w:pPr>
              <w:pStyle w:val="TAL"/>
              <w:rPr>
                <w:rFonts w:cs="Arial"/>
                <w:szCs w:val="18"/>
              </w:rPr>
            </w:pPr>
            <w:r>
              <w:t xml:space="preserve">isNullable: </w:t>
            </w:r>
            <w:r>
              <w:rPr>
                <w:rFonts w:cs="Arial"/>
                <w:szCs w:val="18"/>
              </w:rPr>
              <w:t>False</w:t>
            </w:r>
          </w:p>
          <w:p w14:paraId="57E55218" w14:textId="77777777" w:rsidR="00736B95" w:rsidRDefault="00736B95" w:rsidP="006622AF">
            <w:pPr>
              <w:pStyle w:val="TAL"/>
            </w:pPr>
          </w:p>
        </w:tc>
      </w:tr>
      <w:tr w:rsidR="00736B95" w14:paraId="0EC35051"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F8531F" w14:textId="77777777" w:rsidR="00736B95" w:rsidRDefault="00736B95" w:rsidP="006622AF">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bSChannelBwSUL</w:t>
            </w:r>
            <w:r>
              <w:rPr>
                <w:rStyle w:val="normaltextrun1"/>
                <w:rFonts w:ascii="Courier New" w:hAnsi="Courier New" w:cs="Courier New"/>
                <w:color w:val="181818"/>
                <w:spacing w:val="-6"/>
                <w:position w:val="2"/>
                <w:szCs w:val="18"/>
                <w:lang w:val="en-GB"/>
              </w:rPr>
              <w:t xml:space="preserve"> </w:t>
            </w:r>
          </w:p>
          <w:p w14:paraId="7799AE7D" w14:textId="77777777" w:rsidR="00736B95" w:rsidRDefault="00736B95" w:rsidP="006622AF">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5DC7F6A2" w14:textId="77777777" w:rsidR="00736B95" w:rsidRDefault="00736B95" w:rsidP="006622AF">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supplementary uplink</w:t>
            </w:r>
          </w:p>
          <w:p w14:paraId="5B4D7D31" w14:textId="77777777" w:rsidR="00736B95" w:rsidRDefault="00736B95" w:rsidP="006622AF">
            <w:pPr>
              <w:pStyle w:val="TAL"/>
              <w:rPr>
                <w:rStyle w:val="normaltextrun1"/>
                <w:rFonts w:cs="Arial"/>
                <w:color w:val="181818"/>
                <w:spacing w:val="-6"/>
                <w:position w:val="2"/>
                <w:szCs w:val="18"/>
              </w:rPr>
            </w:pPr>
          </w:p>
          <w:p w14:paraId="46C8A08F" w14:textId="77777777" w:rsidR="00736B95" w:rsidRDefault="00736B95" w:rsidP="006622AF">
            <w:pPr>
              <w:pStyle w:val="TAL"/>
            </w:pPr>
            <w:r>
              <w:t>allowedValues:</w:t>
            </w:r>
          </w:p>
          <w:p w14:paraId="19C46D09" w14:textId="77777777" w:rsidR="00736B95" w:rsidRDefault="00736B95" w:rsidP="006622AF">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1F97B901" w14:textId="77777777" w:rsidR="00736B95" w:rsidRDefault="00736B95" w:rsidP="006622AF">
            <w:pPr>
              <w:pStyle w:val="TAL"/>
              <w:rPr>
                <w:lang w:eastAsia="zh-CN"/>
              </w:rPr>
            </w:pPr>
            <w:r>
              <w:t xml:space="preserve">type: </w:t>
            </w:r>
            <w:r>
              <w:rPr>
                <w:lang w:eastAsia="zh-CN"/>
              </w:rPr>
              <w:t>Integer</w:t>
            </w:r>
          </w:p>
          <w:p w14:paraId="1AA120D3" w14:textId="77777777" w:rsidR="00736B95" w:rsidRDefault="00736B95" w:rsidP="006622AF">
            <w:pPr>
              <w:pStyle w:val="TAL"/>
            </w:pPr>
            <w:r>
              <w:t>multiplicity: 1</w:t>
            </w:r>
          </w:p>
          <w:p w14:paraId="327500BE" w14:textId="77777777" w:rsidR="00736B95" w:rsidRDefault="00736B95" w:rsidP="006622AF">
            <w:pPr>
              <w:pStyle w:val="TAL"/>
            </w:pPr>
            <w:r>
              <w:t>isOrdered: N/A</w:t>
            </w:r>
          </w:p>
          <w:p w14:paraId="4DAA3471" w14:textId="77777777" w:rsidR="00736B95" w:rsidRDefault="00736B95" w:rsidP="006622AF">
            <w:pPr>
              <w:pStyle w:val="TAL"/>
            </w:pPr>
            <w:r>
              <w:t>isUnique: N/A</w:t>
            </w:r>
          </w:p>
          <w:p w14:paraId="15AAAE77" w14:textId="77777777" w:rsidR="00736B95" w:rsidRDefault="00736B95" w:rsidP="006622AF">
            <w:pPr>
              <w:pStyle w:val="TAL"/>
            </w:pPr>
            <w:r>
              <w:t>defaultValue: None</w:t>
            </w:r>
          </w:p>
          <w:p w14:paraId="4FF3D5C9" w14:textId="77777777" w:rsidR="00736B95" w:rsidRDefault="00736B95" w:rsidP="006622AF">
            <w:pPr>
              <w:pStyle w:val="TAL"/>
              <w:rPr>
                <w:rFonts w:cs="Arial"/>
                <w:szCs w:val="18"/>
              </w:rPr>
            </w:pPr>
            <w:r>
              <w:t xml:space="preserve">isNullable: </w:t>
            </w:r>
            <w:r>
              <w:rPr>
                <w:rFonts w:cs="Arial"/>
                <w:szCs w:val="18"/>
              </w:rPr>
              <w:t>False</w:t>
            </w:r>
          </w:p>
          <w:p w14:paraId="585D4F98" w14:textId="77777777" w:rsidR="00736B95" w:rsidRDefault="00736B95" w:rsidP="006622AF">
            <w:pPr>
              <w:pStyle w:val="TAL"/>
            </w:pPr>
          </w:p>
        </w:tc>
      </w:tr>
      <w:tr w:rsidR="00736B95" w14:paraId="4343790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ECDB96"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1AB0F11F" w14:textId="77777777" w:rsidR="00736B95" w:rsidRDefault="00736B95" w:rsidP="006622AF">
            <w:pPr>
              <w:pStyle w:val="TAL"/>
            </w:pPr>
            <w:r>
              <w:t>This is the maximum transmission power in milliwatts (mW) at the antenna port for all downlink channels, used simultaneously in a cell, added together.</w:t>
            </w:r>
          </w:p>
          <w:p w14:paraId="111EEDD5" w14:textId="77777777" w:rsidR="00736B95" w:rsidRDefault="00736B95" w:rsidP="006622AF">
            <w:pPr>
              <w:pStyle w:val="TAL"/>
            </w:pPr>
          </w:p>
          <w:p w14:paraId="6A96C75D" w14:textId="77777777" w:rsidR="00736B95" w:rsidRDefault="00736B95" w:rsidP="006622AF">
            <w:pPr>
              <w:pStyle w:val="TAL"/>
            </w:pPr>
            <w:r>
              <w:t>allowedValues: N/A</w:t>
            </w:r>
          </w:p>
          <w:p w14:paraId="356B2376" w14:textId="77777777" w:rsidR="00736B95" w:rsidRDefault="00736B95" w:rsidP="006622AF">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6A3C3630" w14:textId="77777777" w:rsidR="00736B95" w:rsidRDefault="00736B95" w:rsidP="006622AF">
            <w:pPr>
              <w:pStyle w:val="TAL"/>
              <w:rPr>
                <w:lang w:eastAsia="zh-CN"/>
              </w:rPr>
            </w:pPr>
            <w:r>
              <w:t xml:space="preserve">type: </w:t>
            </w:r>
            <w:r>
              <w:rPr>
                <w:lang w:eastAsia="zh-CN"/>
              </w:rPr>
              <w:t>Integer</w:t>
            </w:r>
          </w:p>
          <w:p w14:paraId="22F7C4DA" w14:textId="77777777" w:rsidR="00736B95" w:rsidRDefault="00736B95" w:rsidP="006622AF">
            <w:pPr>
              <w:pStyle w:val="TAL"/>
            </w:pPr>
            <w:r>
              <w:t>multiplicity: 1</w:t>
            </w:r>
          </w:p>
          <w:p w14:paraId="1647AAE0" w14:textId="77777777" w:rsidR="00736B95" w:rsidRDefault="00736B95" w:rsidP="006622AF">
            <w:pPr>
              <w:pStyle w:val="TAL"/>
            </w:pPr>
            <w:r>
              <w:t>isOrdered: N/A</w:t>
            </w:r>
          </w:p>
          <w:p w14:paraId="56731862" w14:textId="77777777" w:rsidR="00736B95" w:rsidRDefault="00736B95" w:rsidP="006622AF">
            <w:pPr>
              <w:pStyle w:val="TAL"/>
            </w:pPr>
            <w:r>
              <w:t>isUnique: N/A</w:t>
            </w:r>
          </w:p>
          <w:p w14:paraId="187B4C9C" w14:textId="77777777" w:rsidR="00736B95" w:rsidRDefault="00736B95" w:rsidP="006622AF">
            <w:pPr>
              <w:pStyle w:val="TAL"/>
            </w:pPr>
            <w:r>
              <w:t>defaultValue: None</w:t>
            </w:r>
          </w:p>
          <w:p w14:paraId="4D36AA74" w14:textId="77777777" w:rsidR="00736B95" w:rsidRDefault="00736B95" w:rsidP="006622AF">
            <w:pPr>
              <w:pStyle w:val="TAL"/>
              <w:rPr>
                <w:rFonts w:cs="Arial"/>
                <w:szCs w:val="18"/>
              </w:rPr>
            </w:pPr>
            <w:r>
              <w:t xml:space="preserve">isNullable: </w:t>
            </w:r>
            <w:r>
              <w:rPr>
                <w:rFonts w:cs="Arial"/>
                <w:szCs w:val="18"/>
              </w:rPr>
              <w:t>False</w:t>
            </w:r>
          </w:p>
          <w:p w14:paraId="4535FD4E" w14:textId="77777777" w:rsidR="00736B95" w:rsidRDefault="00736B95" w:rsidP="006622AF">
            <w:pPr>
              <w:pStyle w:val="TAL"/>
            </w:pPr>
          </w:p>
        </w:tc>
      </w:tr>
      <w:tr w:rsidR="00736B95" w14:paraId="58011DF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868CEF"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5AD977AD" w14:textId="77777777" w:rsidR="00736B95" w:rsidRDefault="00736B95" w:rsidP="006622AF">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63D1134B" w14:textId="77777777" w:rsidR="00736B95" w:rsidRDefault="00736B95" w:rsidP="006622AF">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66DE1037" w14:textId="77777777" w:rsidR="00736B95" w:rsidRDefault="00736B95" w:rsidP="006622AF">
            <w:pPr>
              <w:pStyle w:val="TAL"/>
              <w:rPr>
                <w:lang w:eastAsia="zh-CN"/>
              </w:rPr>
            </w:pPr>
            <w:r>
              <w:t xml:space="preserve">type: </w:t>
            </w:r>
            <w:r>
              <w:rPr>
                <w:lang w:eastAsia="zh-CN"/>
              </w:rPr>
              <w:t>Integer</w:t>
            </w:r>
          </w:p>
          <w:p w14:paraId="7021045D" w14:textId="77777777" w:rsidR="00736B95" w:rsidRDefault="00736B95" w:rsidP="006622AF">
            <w:pPr>
              <w:pStyle w:val="TAL"/>
            </w:pPr>
            <w:r>
              <w:t>multiplicity: 1</w:t>
            </w:r>
          </w:p>
          <w:p w14:paraId="3DB163B0" w14:textId="77777777" w:rsidR="00736B95" w:rsidRDefault="00736B95" w:rsidP="006622AF">
            <w:pPr>
              <w:pStyle w:val="TAL"/>
            </w:pPr>
            <w:r>
              <w:t>isOrdered: N/A</w:t>
            </w:r>
          </w:p>
          <w:p w14:paraId="594A332C" w14:textId="77777777" w:rsidR="00736B95" w:rsidRDefault="00736B95" w:rsidP="006622AF">
            <w:pPr>
              <w:pStyle w:val="TAL"/>
            </w:pPr>
            <w:r>
              <w:t>isUnique: N/A</w:t>
            </w:r>
          </w:p>
          <w:p w14:paraId="0E9A0FD4" w14:textId="77777777" w:rsidR="00736B95" w:rsidRDefault="00736B95" w:rsidP="006622AF">
            <w:pPr>
              <w:pStyle w:val="TAL"/>
            </w:pPr>
            <w:r>
              <w:t>defaultValue: None</w:t>
            </w:r>
          </w:p>
          <w:p w14:paraId="475E009F" w14:textId="77777777" w:rsidR="00736B95" w:rsidRDefault="00736B95" w:rsidP="006622AF">
            <w:pPr>
              <w:pStyle w:val="TAL"/>
              <w:rPr>
                <w:rFonts w:cs="Arial"/>
                <w:szCs w:val="18"/>
              </w:rPr>
            </w:pPr>
            <w:r>
              <w:t xml:space="preserve">isNullable: </w:t>
            </w:r>
            <w:r>
              <w:rPr>
                <w:rFonts w:cs="Arial"/>
                <w:szCs w:val="18"/>
              </w:rPr>
              <w:t>False</w:t>
            </w:r>
          </w:p>
          <w:p w14:paraId="7C4AADF9" w14:textId="77777777" w:rsidR="00736B95" w:rsidRDefault="00736B95" w:rsidP="006622AF">
            <w:pPr>
              <w:pStyle w:val="TAL"/>
            </w:pPr>
          </w:p>
        </w:tc>
      </w:tr>
      <w:tr w:rsidR="00736B95" w14:paraId="7F65C3E9"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E79E51"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79B1607D" w14:textId="77777777" w:rsidR="00736B95" w:rsidRDefault="00736B95" w:rsidP="006622AF">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24CF9E29" w14:textId="77777777" w:rsidR="00736B95" w:rsidRDefault="00736B95" w:rsidP="006622AF">
            <w:pPr>
              <w:pStyle w:val="TAL"/>
            </w:pPr>
            <w:r>
              <w:t>allowedValues: 0 : 65535</w:t>
            </w:r>
          </w:p>
          <w:p w14:paraId="4BF36362" w14:textId="77777777" w:rsidR="00736B95" w:rsidRDefault="00736B95" w:rsidP="006622AF">
            <w:pPr>
              <w:pStyle w:val="TAL"/>
            </w:pPr>
          </w:p>
          <w:p w14:paraId="5338944C"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3C9DFE74" w14:textId="77777777" w:rsidR="00736B95" w:rsidRDefault="00736B95" w:rsidP="006622AF">
            <w:pPr>
              <w:pStyle w:val="TAL"/>
              <w:rPr>
                <w:color w:val="000000"/>
              </w:rPr>
            </w:pPr>
            <w:r>
              <w:rPr>
                <w:color w:val="000000"/>
              </w:rPr>
              <w:t>type: Integer</w:t>
            </w:r>
          </w:p>
          <w:p w14:paraId="14376FA0" w14:textId="77777777" w:rsidR="00736B95" w:rsidRDefault="00736B95" w:rsidP="006622AF">
            <w:pPr>
              <w:pStyle w:val="TAL"/>
              <w:rPr>
                <w:color w:val="000000"/>
              </w:rPr>
            </w:pPr>
            <w:r>
              <w:rPr>
                <w:color w:val="000000"/>
              </w:rPr>
              <w:t>multiplicity: 1</w:t>
            </w:r>
          </w:p>
          <w:p w14:paraId="2DC20B8B" w14:textId="77777777" w:rsidR="00736B95" w:rsidRDefault="00736B95" w:rsidP="006622AF">
            <w:pPr>
              <w:pStyle w:val="TAL"/>
              <w:rPr>
                <w:color w:val="000000"/>
              </w:rPr>
            </w:pPr>
            <w:r>
              <w:rPr>
                <w:color w:val="000000"/>
              </w:rPr>
              <w:t>isOrdered: N/A</w:t>
            </w:r>
          </w:p>
          <w:p w14:paraId="084192BD" w14:textId="77777777" w:rsidR="00736B95" w:rsidRDefault="00736B95" w:rsidP="006622AF">
            <w:pPr>
              <w:pStyle w:val="TAL"/>
              <w:rPr>
                <w:color w:val="000000"/>
              </w:rPr>
            </w:pPr>
            <w:r>
              <w:rPr>
                <w:color w:val="000000"/>
              </w:rPr>
              <w:t>isUnique: N/A</w:t>
            </w:r>
          </w:p>
          <w:p w14:paraId="56A71BD3" w14:textId="77777777" w:rsidR="00736B95" w:rsidRDefault="00736B95" w:rsidP="006622AF">
            <w:pPr>
              <w:pStyle w:val="TAL"/>
              <w:rPr>
                <w:color w:val="000000"/>
              </w:rPr>
            </w:pPr>
            <w:r>
              <w:rPr>
                <w:color w:val="000000"/>
              </w:rPr>
              <w:t>defaultValue: None</w:t>
            </w:r>
          </w:p>
          <w:p w14:paraId="63E34C36" w14:textId="77777777" w:rsidR="00736B95" w:rsidRDefault="00736B95" w:rsidP="006622AF">
            <w:pPr>
              <w:pStyle w:val="TAL"/>
              <w:rPr>
                <w:color w:val="000000"/>
              </w:rPr>
            </w:pPr>
            <w:r>
              <w:rPr>
                <w:color w:val="000000"/>
              </w:rPr>
              <w:t>isNullable: False</w:t>
            </w:r>
          </w:p>
          <w:p w14:paraId="21EF964D" w14:textId="77777777" w:rsidR="00736B95" w:rsidRDefault="00736B95" w:rsidP="006622AF">
            <w:pPr>
              <w:pStyle w:val="TAL"/>
            </w:pPr>
          </w:p>
        </w:tc>
      </w:tr>
      <w:tr w:rsidR="00736B95" w14:paraId="77CE8953"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19CDD5" w14:textId="77777777" w:rsidR="00736B95" w:rsidRDefault="00736B95" w:rsidP="006622AF">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3EFA5EE3" w14:textId="77777777" w:rsidR="00736B95" w:rsidRDefault="00736B95" w:rsidP="006622AF">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61703B5" w14:textId="77777777" w:rsidR="00736B95" w:rsidRDefault="00736B95" w:rsidP="006622AF">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5BF5F70A" w14:textId="77777777" w:rsidR="00736B95" w:rsidRDefault="00736B95" w:rsidP="006622AF">
            <w:pPr>
              <w:spacing w:after="0"/>
              <w:rPr>
                <w:rFonts w:ascii="Arial" w:eastAsia="Arial" w:hAnsi="Arial" w:cs="Arial"/>
                <w:color w:val="000000"/>
                <w:sz w:val="18"/>
                <w:szCs w:val="18"/>
              </w:rPr>
            </w:pPr>
          </w:p>
          <w:p w14:paraId="061334FF" w14:textId="77777777" w:rsidR="00736B95" w:rsidRDefault="00736B95" w:rsidP="006622AF">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29E4BF81" w14:textId="77777777" w:rsidR="00736B95" w:rsidRDefault="00736B95" w:rsidP="006622AF">
            <w:pPr>
              <w:pStyle w:val="TAL"/>
              <w:rPr>
                <w:color w:val="000000"/>
              </w:rPr>
            </w:pPr>
            <w:r>
              <w:rPr>
                <w:color w:val="000000"/>
              </w:rPr>
              <w:t>type: Integer</w:t>
            </w:r>
          </w:p>
          <w:p w14:paraId="4793796D" w14:textId="77777777" w:rsidR="00736B95" w:rsidRDefault="00736B95" w:rsidP="006622AF">
            <w:pPr>
              <w:pStyle w:val="TAL"/>
              <w:rPr>
                <w:color w:val="000000"/>
              </w:rPr>
            </w:pPr>
            <w:r>
              <w:rPr>
                <w:color w:val="000000"/>
              </w:rPr>
              <w:t>multiplicity: 1</w:t>
            </w:r>
          </w:p>
          <w:p w14:paraId="7FA621F6" w14:textId="77777777" w:rsidR="00736B95" w:rsidRDefault="00736B95" w:rsidP="006622AF">
            <w:pPr>
              <w:pStyle w:val="TAL"/>
              <w:rPr>
                <w:color w:val="000000"/>
              </w:rPr>
            </w:pPr>
            <w:r>
              <w:rPr>
                <w:color w:val="000000"/>
              </w:rPr>
              <w:t>isOrdered: N/A</w:t>
            </w:r>
          </w:p>
          <w:p w14:paraId="2371D2A1" w14:textId="77777777" w:rsidR="00736B95" w:rsidRDefault="00736B95" w:rsidP="006622AF">
            <w:pPr>
              <w:pStyle w:val="TAL"/>
              <w:rPr>
                <w:color w:val="000000"/>
              </w:rPr>
            </w:pPr>
            <w:r>
              <w:rPr>
                <w:color w:val="000000"/>
              </w:rPr>
              <w:t>isUnique: N/A</w:t>
            </w:r>
          </w:p>
          <w:p w14:paraId="60AA327E" w14:textId="77777777" w:rsidR="00736B95" w:rsidRDefault="00736B95" w:rsidP="006622AF">
            <w:pPr>
              <w:pStyle w:val="TAL"/>
              <w:rPr>
                <w:color w:val="000000"/>
              </w:rPr>
            </w:pPr>
            <w:r>
              <w:rPr>
                <w:color w:val="000000"/>
              </w:rPr>
              <w:t>defaultValue: None</w:t>
            </w:r>
          </w:p>
          <w:p w14:paraId="7C5FFAF7" w14:textId="77777777" w:rsidR="00736B95" w:rsidRDefault="00736B95" w:rsidP="006622AF">
            <w:pPr>
              <w:pStyle w:val="TAL"/>
              <w:rPr>
                <w:color w:val="000000"/>
              </w:rPr>
            </w:pPr>
            <w:r>
              <w:rPr>
                <w:color w:val="000000"/>
              </w:rPr>
              <w:t>isNullable: False</w:t>
            </w:r>
          </w:p>
          <w:p w14:paraId="092BC4DA" w14:textId="77777777" w:rsidR="00736B95" w:rsidRDefault="00736B95" w:rsidP="006622AF">
            <w:pPr>
              <w:pStyle w:val="TAL"/>
            </w:pPr>
          </w:p>
          <w:p w14:paraId="6F2BA10E" w14:textId="77777777" w:rsidR="00736B95" w:rsidRDefault="00736B95" w:rsidP="006622AF">
            <w:pPr>
              <w:pStyle w:val="TAL"/>
            </w:pPr>
          </w:p>
        </w:tc>
      </w:tr>
      <w:tr w:rsidR="00736B95" w14:paraId="0963AFEC"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771D14" w14:textId="77777777" w:rsidR="00736B95" w:rsidRDefault="00736B95" w:rsidP="006622AF">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79A35FB4" w14:textId="77777777" w:rsidR="00736B95" w:rsidRDefault="00736B95" w:rsidP="006622AF">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B9B7B9F" w14:textId="77777777" w:rsidR="00736B95" w:rsidRDefault="00736B95" w:rsidP="006622AF">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66E246B8" w14:textId="77777777" w:rsidR="00736B95" w:rsidRDefault="00736B95" w:rsidP="006622AF">
            <w:pPr>
              <w:pStyle w:val="TAL"/>
              <w:rPr>
                <w:color w:val="000000"/>
              </w:rPr>
            </w:pPr>
          </w:p>
          <w:p w14:paraId="11BFF762" w14:textId="77777777" w:rsidR="00736B95" w:rsidRDefault="00736B95" w:rsidP="006622AF">
            <w:pPr>
              <w:pStyle w:val="TAL"/>
              <w:rPr>
                <w:color w:val="000000"/>
              </w:rPr>
            </w:pPr>
            <w:r>
              <w:rPr>
                <w:color w:val="000000"/>
              </w:rPr>
              <w:t>allowedValues: [-1800 ..1800] 0.1 degree</w:t>
            </w:r>
          </w:p>
          <w:p w14:paraId="0C822BB8"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78D3DF66" w14:textId="77777777" w:rsidR="00736B95" w:rsidRDefault="00736B95" w:rsidP="006622AF">
            <w:pPr>
              <w:pStyle w:val="TAL"/>
              <w:rPr>
                <w:color w:val="000000"/>
              </w:rPr>
            </w:pPr>
            <w:r>
              <w:rPr>
                <w:color w:val="000000"/>
              </w:rPr>
              <w:t>type: Integer</w:t>
            </w:r>
          </w:p>
          <w:p w14:paraId="732E36AD" w14:textId="77777777" w:rsidR="00736B95" w:rsidRDefault="00736B95" w:rsidP="006622AF">
            <w:pPr>
              <w:pStyle w:val="TAL"/>
              <w:rPr>
                <w:color w:val="000000"/>
              </w:rPr>
            </w:pPr>
            <w:r>
              <w:rPr>
                <w:color w:val="000000"/>
              </w:rPr>
              <w:t>multiplicity: 1</w:t>
            </w:r>
          </w:p>
          <w:p w14:paraId="4EF476F8" w14:textId="77777777" w:rsidR="00736B95" w:rsidRDefault="00736B95" w:rsidP="006622AF">
            <w:pPr>
              <w:pStyle w:val="TAL"/>
              <w:rPr>
                <w:color w:val="000000"/>
              </w:rPr>
            </w:pPr>
            <w:r>
              <w:rPr>
                <w:color w:val="000000"/>
              </w:rPr>
              <w:t>isOrdered: N/A</w:t>
            </w:r>
          </w:p>
          <w:p w14:paraId="1384E622" w14:textId="77777777" w:rsidR="00736B95" w:rsidRDefault="00736B95" w:rsidP="006622AF">
            <w:pPr>
              <w:pStyle w:val="TAL"/>
              <w:rPr>
                <w:color w:val="000000"/>
              </w:rPr>
            </w:pPr>
            <w:r>
              <w:rPr>
                <w:color w:val="000000"/>
              </w:rPr>
              <w:t>isUnique: N/A</w:t>
            </w:r>
          </w:p>
          <w:p w14:paraId="6C7D5840" w14:textId="77777777" w:rsidR="00736B95" w:rsidRDefault="00736B95" w:rsidP="006622AF">
            <w:pPr>
              <w:pStyle w:val="TAL"/>
              <w:rPr>
                <w:color w:val="000000"/>
              </w:rPr>
            </w:pPr>
            <w:r>
              <w:rPr>
                <w:color w:val="000000"/>
              </w:rPr>
              <w:t>defaultValue: None</w:t>
            </w:r>
          </w:p>
          <w:p w14:paraId="1FAF8E68" w14:textId="77777777" w:rsidR="00736B95" w:rsidRDefault="00736B95" w:rsidP="006622AF">
            <w:pPr>
              <w:pStyle w:val="TAL"/>
              <w:rPr>
                <w:color w:val="000000"/>
              </w:rPr>
            </w:pPr>
            <w:r>
              <w:rPr>
                <w:color w:val="000000"/>
              </w:rPr>
              <w:t>isNullable: False</w:t>
            </w:r>
          </w:p>
          <w:p w14:paraId="2CF6E8B3" w14:textId="77777777" w:rsidR="00736B95" w:rsidRDefault="00736B95" w:rsidP="006622AF">
            <w:pPr>
              <w:pStyle w:val="TAL"/>
            </w:pPr>
          </w:p>
          <w:p w14:paraId="1749E85B" w14:textId="77777777" w:rsidR="00736B95" w:rsidRDefault="00736B95" w:rsidP="006622AF">
            <w:pPr>
              <w:pStyle w:val="TAL"/>
            </w:pPr>
          </w:p>
        </w:tc>
      </w:tr>
      <w:tr w:rsidR="00736B95" w14:paraId="7FDC297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60A170" w14:textId="77777777" w:rsidR="00736B95" w:rsidRDefault="00736B95" w:rsidP="006622AF">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261E2213" w14:textId="77777777" w:rsidR="00736B95" w:rsidRDefault="00736B95" w:rsidP="006622AF">
            <w:pPr>
              <w:pStyle w:val="TAL"/>
            </w:pPr>
            <w:r>
              <w:t>Cyclic prefix as defined in TS 38.211 [32], subclause 4.2.</w:t>
            </w:r>
          </w:p>
          <w:p w14:paraId="6D0E0B51" w14:textId="77777777" w:rsidR="00736B95" w:rsidRDefault="00736B95" w:rsidP="006622AF">
            <w:pPr>
              <w:pStyle w:val="TAL"/>
            </w:pPr>
          </w:p>
          <w:p w14:paraId="4ED50927" w14:textId="77777777" w:rsidR="00736B95" w:rsidRDefault="00736B95" w:rsidP="006622AF">
            <w:pPr>
              <w:pStyle w:val="TAL"/>
            </w:pPr>
            <w:r>
              <w:t>allowedValues:</w:t>
            </w:r>
          </w:p>
          <w:p w14:paraId="5DCCF834" w14:textId="77777777" w:rsidR="00736B95" w:rsidRDefault="00736B95" w:rsidP="006622AF">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1B5AD755" w14:textId="77777777" w:rsidR="00736B95" w:rsidRDefault="00736B95" w:rsidP="006622AF">
            <w:pPr>
              <w:pStyle w:val="TAL"/>
            </w:pPr>
            <w:r>
              <w:t>type: ENUM</w:t>
            </w:r>
          </w:p>
          <w:p w14:paraId="070395B3" w14:textId="77777777" w:rsidR="00736B95" w:rsidRDefault="00736B95" w:rsidP="006622AF">
            <w:pPr>
              <w:pStyle w:val="TAL"/>
            </w:pPr>
            <w:r>
              <w:t>multiplicity: 1</w:t>
            </w:r>
          </w:p>
          <w:p w14:paraId="2F92A1E3" w14:textId="77777777" w:rsidR="00736B95" w:rsidRDefault="00736B95" w:rsidP="006622AF">
            <w:pPr>
              <w:pStyle w:val="TAL"/>
            </w:pPr>
            <w:r>
              <w:t>isOrdered: N/A</w:t>
            </w:r>
          </w:p>
          <w:p w14:paraId="27593B3D" w14:textId="77777777" w:rsidR="00736B95" w:rsidRDefault="00736B95" w:rsidP="006622AF">
            <w:pPr>
              <w:pStyle w:val="TAL"/>
            </w:pPr>
            <w:r>
              <w:t>isUnique: N/A</w:t>
            </w:r>
          </w:p>
          <w:p w14:paraId="2542485C" w14:textId="77777777" w:rsidR="00736B95" w:rsidRDefault="00736B95" w:rsidP="006622AF">
            <w:pPr>
              <w:pStyle w:val="TAL"/>
            </w:pPr>
            <w:r>
              <w:t>defaultValue: None</w:t>
            </w:r>
          </w:p>
          <w:p w14:paraId="7ADEC9E9" w14:textId="77777777" w:rsidR="00736B95" w:rsidRDefault="00736B95" w:rsidP="006622AF">
            <w:pPr>
              <w:pStyle w:val="TAL"/>
              <w:rPr>
                <w:rFonts w:cs="Arial"/>
                <w:szCs w:val="18"/>
              </w:rPr>
            </w:pPr>
            <w:r>
              <w:t xml:space="preserve">isNullable: </w:t>
            </w:r>
            <w:r>
              <w:rPr>
                <w:rFonts w:cs="Arial"/>
                <w:szCs w:val="18"/>
              </w:rPr>
              <w:t>False</w:t>
            </w:r>
          </w:p>
          <w:p w14:paraId="4FF4DD57" w14:textId="77777777" w:rsidR="00736B95" w:rsidRDefault="00736B95" w:rsidP="006622AF">
            <w:pPr>
              <w:pStyle w:val="TAL"/>
            </w:pPr>
          </w:p>
        </w:tc>
      </w:tr>
      <w:tr w:rsidR="00736B95" w14:paraId="020EDE3B"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2EE842" w14:textId="77777777" w:rsidR="00736B95" w:rsidRDefault="00736B95" w:rsidP="006622AF">
            <w:pPr>
              <w:pStyle w:val="TAL"/>
              <w:rPr>
                <w:rFonts w:ascii="Courier New" w:hAnsi="Courier New" w:cs="Courier New"/>
              </w:rPr>
            </w:pPr>
            <w:bookmarkStart w:id="70" w:name="localEndPoint"/>
            <w:r>
              <w:rPr>
                <w:rFonts w:ascii="Courier New" w:hAnsi="Courier New" w:cs="Courier New"/>
              </w:rPr>
              <w:t>local</w:t>
            </w:r>
            <w:bookmarkEnd w:id="70"/>
            <w:r>
              <w:rPr>
                <w:rFonts w:ascii="Courier New" w:hAnsi="Courier New" w:cs="Courier New"/>
              </w:rPr>
              <w:t xml:space="preserve">Address </w:t>
            </w:r>
          </w:p>
          <w:p w14:paraId="6E9110E7" w14:textId="77777777" w:rsidR="00736B95" w:rsidRDefault="00736B95" w:rsidP="006622AF">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4E426175" w14:textId="77777777" w:rsidR="00736B95" w:rsidRDefault="00736B95" w:rsidP="006622AF">
            <w:pPr>
              <w:pStyle w:val="TAL"/>
              <w:rPr>
                <w:color w:val="000000"/>
              </w:rPr>
            </w:pPr>
            <w:r>
              <w:rPr>
                <w:color w:val="000000"/>
                <w:lang w:eastAsia="zh-CN"/>
              </w:rPr>
              <w:t xml:space="preserve">This parameter specifies the </w:t>
            </w:r>
            <w:r>
              <w:rPr>
                <w:color w:val="000000"/>
              </w:rPr>
              <w:t>localAddress used for initialization of the underlying transport.</w:t>
            </w:r>
          </w:p>
          <w:p w14:paraId="63A1A2F0" w14:textId="77777777" w:rsidR="00736B95" w:rsidRDefault="00736B95" w:rsidP="006622AF">
            <w:pPr>
              <w:pStyle w:val="TAL"/>
              <w:rPr>
                <w:color w:val="000000"/>
              </w:rPr>
            </w:pPr>
          </w:p>
          <w:p w14:paraId="4AF4BE6F" w14:textId="77777777" w:rsidR="00736B95" w:rsidRDefault="00736B95" w:rsidP="006622AF">
            <w:pPr>
              <w:pStyle w:val="TAL"/>
              <w:rPr>
                <w:color w:val="000000"/>
              </w:rPr>
            </w:pPr>
            <w:r>
              <w:t>The AddressWithVlan &lt;dataType&gt; is defined in clause 4.3.64.</w:t>
            </w:r>
          </w:p>
          <w:p w14:paraId="2A3A7BB9" w14:textId="77777777" w:rsidR="00736B95" w:rsidRDefault="00736B95" w:rsidP="006622AF">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20A9220E" w14:textId="77777777" w:rsidR="00736B95" w:rsidRDefault="00736B95" w:rsidP="006622AF">
            <w:pPr>
              <w:pStyle w:val="TAL"/>
            </w:pPr>
            <w:r>
              <w:t xml:space="preserve">type: </w:t>
            </w:r>
            <w:r>
              <w:rPr>
                <w:rFonts w:eastAsia="DengXian" w:cs="Arial"/>
              </w:rPr>
              <w:t>AddressWithVlan</w:t>
            </w:r>
          </w:p>
          <w:p w14:paraId="138C2F42" w14:textId="77777777" w:rsidR="00736B95" w:rsidRDefault="00736B95" w:rsidP="006622AF">
            <w:pPr>
              <w:pStyle w:val="TAL"/>
            </w:pPr>
            <w:r>
              <w:t xml:space="preserve">multiplicity: </w:t>
            </w:r>
            <w:r>
              <w:rPr>
                <w:rFonts w:eastAsia="DengXian" w:cs="Arial"/>
              </w:rPr>
              <w:t>1</w:t>
            </w:r>
          </w:p>
          <w:p w14:paraId="03FDA4FD" w14:textId="77777777" w:rsidR="00736B95" w:rsidRDefault="00736B95" w:rsidP="006622AF">
            <w:pPr>
              <w:pStyle w:val="TAL"/>
            </w:pPr>
            <w:r>
              <w:t xml:space="preserve">isOrdered: </w:t>
            </w:r>
            <w:r>
              <w:rPr>
                <w:rFonts w:eastAsia="DengXian" w:cs="Arial"/>
              </w:rPr>
              <w:t>False</w:t>
            </w:r>
          </w:p>
          <w:p w14:paraId="34AF1F41" w14:textId="77777777" w:rsidR="00736B95" w:rsidRDefault="00736B95" w:rsidP="006622AF">
            <w:pPr>
              <w:pStyle w:val="TAL"/>
            </w:pPr>
            <w:r>
              <w:t>isUnique: N/A</w:t>
            </w:r>
          </w:p>
          <w:p w14:paraId="3D4ED3EF" w14:textId="77777777" w:rsidR="00736B95" w:rsidRDefault="00736B95" w:rsidP="006622AF">
            <w:pPr>
              <w:pStyle w:val="TAL"/>
            </w:pPr>
            <w:r>
              <w:t>defaultValue: None</w:t>
            </w:r>
          </w:p>
          <w:p w14:paraId="14255111" w14:textId="77777777" w:rsidR="00736B95" w:rsidRDefault="00736B95" w:rsidP="006622AF">
            <w:pPr>
              <w:pStyle w:val="TAL"/>
            </w:pPr>
            <w:r>
              <w:t>isNullable: False</w:t>
            </w:r>
          </w:p>
          <w:p w14:paraId="76A3B976" w14:textId="77777777" w:rsidR="00736B95" w:rsidRDefault="00736B95" w:rsidP="006622AF">
            <w:pPr>
              <w:pStyle w:val="TAL"/>
            </w:pPr>
          </w:p>
        </w:tc>
      </w:tr>
      <w:tr w:rsidR="00736B95" w14:paraId="062E2D3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702260" w14:textId="77777777" w:rsidR="00736B95" w:rsidRDefault="00736B95" w:rsidP="006622AF">
            <w:pPr>
              <w:pStyle w:val="TAL"/>
              <w:rPr>
                <w:rFonts w:ascii="Courier New" w:hAnsi="Courier New" w:cs="Courier New"/>
              </w:rPr>
            </w:pPr>
            <w:r>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5BE38568" w14:textId="77777777" w:rsidR="00736B95" w:rsidRDefault="00736B95" w:rsidP="006622AF">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4281D108" w14:textId="77777777" w:rsidR="00736B95" w:rsidRDefault="00736B95" w:rsidP="006622AF">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093CE91D" w14:textId="77777777" w:rsidR="00736B95" w:rsidRDefault="00736B95" w:rsidP="006622AF">
            <w:pPr>
              <w:keepNext/>
              <w:keepLines/>
              <w:spacing w:after="0"/>
              <w:rPr>
                <w:rFonts w:ascii="Arial" w:eastAsia="DengXian" w:hAnsi="Arial" w:cs="Arial"/>
                <w:sz w:val="18"/>
              </w:rPr>
            </w:pPr>
            <w:r>
              <w:rPr>
                <w:rFonts w:ascii="Arial" w:eastAsia="DengXian" w:hAnsi="Arial" w:cs="Arial"/>
                <w:sz w:val="18"/>
              </w:rPr>
              <w:t>type: String</w:t>
            </w:r>
          </w:p>
          <w:p w14:paraId="00C7C2C6" w14:textId="77777777" w:rsidR="00736B95" w:rsidRDefault="00736B95" w:rsidP="006622AF">
            <w:pPr>
              <w:keepNext/>
              <w:keepLines/>
              <w:spacing w:after="0"/>
              <w:rPr>
                <w:rFonts w:ascii="Arial" w:eastAsia="DengXian" w:hAnsi="Arial" w:cs="Arial"/>
                <w:sz w:val="18"/>
              </w:rPr>
            </w:pPr>
            <w:r>
              <w:rPr>
                <w:rFonts w:ascii="Arial" w:eastAsia="DengXian" w:hAnsi="Arial" w:cs="Arial"/>
                <w:sz w:val="18"/>
              </w:rPr>
              <w:t>multiplicity: 1</w:t>
            </w:r>
          </w:p>
          <w:p w14:paraId="0A87D31D" w14:textId="77777777" w:rsidR="00736B95" w:rsidRDefault="00736B95" w:rsidP="006622AF">
            <w:pPr>
              <w:keepNext/>
              <w:keepLines/>
              <w:spacing w:after="0"/>
              <w:rPr>
                <w:rFonts w:ascii="Arial" w:eastAsia="DengXian" w:hAnsi="Arial" w:cs="Arial"/>
                <w:sz w:val="18"/>
              </w:rPr>
            </w:pPr>
            <w:r>
              <w:rPr>
                <w:rFonts w:ascii="Arial" w:eastAsia="DengXian" w:hAnsi="Arial" w:cs="Arial"/>
                <w:sz w:val="18"/>
              </w:rPr>
              <w:t>isOrdered: N/A</w:t>
            </w:r>
          </w:p>
          <w:p w14:paraId="17BAC752" w14:textId="77777777" w:rsidR="00736B95" w:rsidRDefault="00736B95" w:rsidP="006622AF">
            <w:pPr>
              <w:keepNext/>
              <w:keepLines/>
              <w:spacing w:after="0"/>
              <w:rPr>
                <w:rFonts w:ascii="Arial" w:eastAsia="DengXian" w:hAnsi="Arial" w:cs="Arial"/>
                <w:sz w:val="18"/>
              </w:rPr>
            </w:pPr>
            <w:r>
              <w:rPr>
                <w:rFonts w:ascii="Arial" w:eastAsia="DengXian" w:hAnsi="Arial" w:cs="Arial"/>
                <w:sz w:val="18"/>
              </w:rPr>
              <w:t>isUnique: N/A</w:t>
            </w:r>
          </w:p>
          <w:p w14:paraId="737D5437" w14:textId="77777777" w:rsidR="00736B95" w:rsidRDefault="00736B95" w:rsidP="006622AF">
            <w:pPr>
              <w:keepNext/>
              <w:keepLines/>
              <w:spacing w:after="0"/>
              <w:rPr>
                <w:rFonts w:ascii="Arial" w:eastAsia="DengXian" w:hAnsi="Arial" w:cs="Arial"/>
                <w:sz w:val="18"/>
              </w:rPr>
            </w:pPr>
            <w:r>
              <w:rPr>
                <w:rFonts w:ascii="Arial" w:eastAsia="DengXian" w:hAnsi="Arial" w:cs="Arial"/>
                <w:sz w:val="18"/>
              </w:rPr>
              <w:t>defaultValue: None</w:t>
            </w:r>
          </w:p>
          <w:p w14:paraId="2A14A5C0" w14:textId="77777777" w:rsidR="00736B95" w:rsidRDefault="00736B95" w:rsidP="006622AF">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752777DC" w14:textId="77777777" w:rsidR="00736B95" w:rsidRDefault="00736B95" w:rsidP="006622AF">
            <w:pPr>
              <w:pStyle w:val="TAL"/>
            </w:pPr>
          </w:p>
        </w:tc>
      </w:tr>
      <w:tr w:rsidR="00736B95" w14:paraId="12A49EC9"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890E84" w14:textId="77777777" w:rsidR="00736B95" w:rsidRDefault="00736B95" w:rsidP="006622AF">
            <w:pPr>
              <w:pStyle w:val="TAL"/>
              <w:rPr>
                <w:rFonts w:ascii="Courier New" w:hAnsi="Courier New" w:cs="Courier New"/>
              </w:rPr>
            </w:pPr>
            <w:r>
              <w:rPr>
                <w:rFonts w:ascii="Courier New" w:eastAsia="DengXian"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08FEA3A4" w14:textId="77777777" w:rsidR="00736B95" w:rsidRDefault="00736B95" w:rsidP="006622AF">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2BD87B35" w14:textId="77777777" w:rsidR="00736B95" w:rsidRDefault="00736B95" w:rsidP="006622AF">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2AFB75AC" w14:textId="77777777" w:rsidR="00736B95" w:rsidRDefault="00736B95" w:rsidP="006622AF">
            <w:pPr>
              <w:keepNext/>
              <w:keepLines/>
              <w:spacing w:after="0"/>
              <w:rPr>
                <w:rFonts w:ascii="Arial" w:eastAsia="DengXian" w:hAnsi="Arial" w:cs="Arial"/>
                <w:sz w:val="18"/>
              </w:rPr>
            </w:pPr>
            <w:r>
              <w:rPr>
                <w:rFonts w:ascii="Arial" w:eastAsia="DengXian" w:hAnsi="Arial" w:cs="Arial"/>
                <w:sz w:val="18"/>
              </w:rPr>
              <w:t>type: String</w:t>
            </w:r>
          </w:p>
          <w:p w14:paraId="0BDE2406" w14:textId="77777777" w:rsidR="00736B95" w:rsidRDefault="00736B95" w:rsidP="006622AF">
            <w:pPr>
              <w:keepNext/>
              <w:keepLines/>
              <w:spacing w:after="0"/>
              <w:rPr>
                <w:rFonts w:ascii="Arial" w:eastAsia="DengXian" w:hAnsi="Arial" w:cs="Arial"/>
                <w:sz w:val="18"/>
              </w:rPr>
            </w:pPr>
            <w:r>
              <w:rPr>
                <w:rFonts w:ascii="Arial" w:eastAsia="DengXian" w:hAnsi="Arial" w:cs="Arial"/>
                <w:sz w:val="18"/>
              </w:rPr>
              <w:t>multiplicity: 1</w:t>
            </w:r>
          </w:p>
          <w:p w14:paraId="6418BA2B" w14:textId="77777777" w:rsidR="00736B95" w:rsidRDefault="00736B95" w:rsidP="006622AF">
            <w:pPr>
              <w:keepNext/>
              <w:keepLines/>
              <w:spacing w:after="0"/>
              <w:rPr>
                <w:rFonts w:ascii="Arial" w:eastAsia="DengXian" w:hAnsi="Arial" w:cs="Arial"/>
                <w:sz w:val="18"/>
              </w:rPr>
            </w:pPr>
            <w:r>
              <w:rPr>
                <w:rFonts w:ascii="Arial" w:eastAsia="DengXian" w:hAnsi="Arial" w:cs="Arial"/>
                <w:sz w:val="18"/>
              </w:rPr>
              <w:t>isOrdered: N/A</w:t>
            </w:r>
          </w:p>
          <w:p w14:paraId="23AAE21C" w14:textId="77777777" w:rsidR="00736B95" w:rsidRDefault="00736B95" w:rsidP="006622AF">
            <w:pPr>
              <w:keepNext/>
              <w:keepLines/>
              <w:spacing w:after="0"/>
              <w:rPr>
                <w:rFonts w:ascii="Arial" w:eastAsia="DengXian" w:hAnsi="Arial" w:cs="Arial"/>
                <w:sz w:val="18"/>
              </w:rPr>
            </w:pPr>
            <w:r>
              <w:rPr>
                <w:rFonts w:ascii="Arial" w:eastAsia="DengXian" w:hAnsi="Arial" w:cs="Arial"/>
                <w:sz w:val="18"/>
              </w:rPr>
              <w:t>isUnique: N/A</w:t>
            </w:r>
          </w:p>
          <w:p w14:paraId="6DB10185" w14:textId="77777777" w:rsidR="00736B95" w:rsidRDefault="00736B95" w:rsidP="006622AF">
            <w:pPr>
              <w:keepNext/>
              <w:keepLines/>
              <w:spacing w:after="0"/>
              <w:rPr>
                <w:rFonts w:ascii="Arial" w:eastAsia="DengXian" w:hAnsi="Arial" w:cs="Arial"/>
                <w:sz w:val="18"/>
              </w:rPr>
            </w:pPr>
            <w:r>
              <w:rPr>
                <w:rFonts w:ascii="Arial" w:eastAsia="DengXian" w:hAnsi="Arial" w:cs="Arial"/>
                <w:sz w:val="18"/>
              </w:rPr>
              <w:t>defaultValue: None</w:t>
            </w:r>
          </w:p>
          <w:p w14:paraId="3A9431BE" w14:textId="77777777" w:rsidR="00736B95" w:rsidRDefault="00736B95" w:rsidP="006622AF">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62452B8D" w14:textId="77777777" w:rsidR="00736B95" w:rsidRDefault="00736B95" w:rsidP="006622AF">
            <w:pPr>
              <w:pStyle w:val="TAL"/>
            </w:pPr>
          </w:p>
        </w:tc>
      </w:tr>
      <w:tr w:rsidR="00736B95" w14:paraId="0064899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6C4156" w14:textId="77777777" w:rsidR="00736B95" w:rsidRDefault="00736B95" w:rsidP="006622AF">
            <w:pPr>
              <w:pStyle w:val="TAL"/>
              <w:rPr>
                <w:rFonts w:ascii="Courier New" w:hAnsi="Courier New" w:cs="Courier New"/>
              </w:rPr>
            </w:pPr>
            <w:bookmarkStart w:id="71" w:name="remoteEndPoint"/>
            <w:r>
              <w:rPr>
                <w:rFonts w:ascii="Courier New" w:hAnsi="Courier New" w:cs="Courier New"/>
              </w:rPr>
              <w:t>remote</w:t>
            </w:r>
            <w:bookmarkEnd w:id="71"/>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6413628C" w14:textId="77777777" w:rsidR="00736B95" w:rsidRDefault="00736B95" w:rsidP="006622AF">
            <w:pPr>
              <w:pStyle w:val="TAL"/>
              <w:rPr>
                <w:color w:val="000000"/>
              </w:rPr>
            </w:pPr>
            <w:r>
              <w:rPr>
                <w:color w:val="000000"/>
              </w:rPr>
              <w:t>Remote address including IP address used for initialization of the underlying transport.</w:t>
            </w:r>
          </w:p>
          <w:p w14:paraId="56B87AB0" w14:textId="77777777" w:rsidR="00736B95" w:rsidRDefault="00736B95" w:rsidP="006622AF">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7E478601" w14:textId="77777777" w:rsidR="00736B95" w:rsidRDefault="00736B95" w:rsidP="006622AF">
            <w:pPr>
              <w:pStyle w:val="TAL"/>
              <w:rPr>
                <w:color w:val="000000"/>
              </w:rPr>
            </w:pPr>
          </w:p>
          <w:p w14:paraId="18ECCCED" w14:textId="77777777" w:rsidR="00736B95" w:rsidRDefault="00736B95" w:rsidP="006622A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F7E5D9D" w14:textId="77777777" w:rsidR="00736B95" w:rsidRDefault="00736B95" w:rsidP="006622AF">
            <w:pPr>
              <w:pStyle w:val="TAL"/>
            </w:pPr>
            <w:r>
              <w:t>type: String</w:t>
            </w:r>
          </w:p>
          <w:p w14:paraId="3DDA2EBF" w14:textId="77777777" w:rsidR="00736B95" w:rsidRDefault="00736B95" w:rsidP="006622AF">
            <w:pPr>
              <w:pStyle w:val="TAL"/>
            </w:pPr>
            <w:r>
              <w:t>multiplicity: 1</w:t>
            </w:r>
          </w:p>
          <w:p w14:paraId="76401FA3" w14:textId="77777777" w:rsidR="00736B95" w:rsidRDefault="00736B95" w:rsidP="006622AF">
            <w:pPr>
              <w:pStyle w:val="TAL"/>
            </w:pPr>
            <w:r>
              <w:t>isOrdered: N/A</w:t>
            </w:r>
          </w:p>
          <w:p w14:paraId="150AB0A5" w14:textId="77777777" w:rsidR="00736B95" w:rsidRDefault="00736B95" w:rsidP="006622AF">
            <w:pPr>
              <w:pStyle w:val="TAL"/>
            </w:pPr>
            <w:r>
              <w:t>isUnique: N/A</w:t>
            </w:r>
          </w:p>
          <w:p w14:paraId="56276A4E" w14:textId="77777777" w:rsidR="00736B95" w:rsidRDefault="00736B95" w:rsidP="006622AF">
            <w:pPr>
              <w:pStyle w:val="TAL"/>
            </w:pPr>
            <w:r>
              <w:t>defaultValue: None</w:t>
            </w:r>
          </w:p>
          <w:p w14:paraId="41260D4D" w14:textId="77777777" w:rsidR="00736B95" w:rsidRDefault="00736B95" w:rsidP="006622AF">
            <w:pPr>
              <w:pStyle w:val="TAL"/>
            </w:pPr>
            <w:r>
              <w:t>isNullable: False</w:t>
            </w:r>
          </w:p>
          <w:p w14:paraId="6BD90A14" w14:textId="77777777" w:rsidR="00736B95" w:rsidRDefault="00736B95" w:rsidP="006622AF">
            <w:pPr>
              <w:pStyle w:val="TAL"/>
            </w:pPr>
          </w:p>
        </w:tc>
      </w:tr>
      <w:tr w:rsidR="00736B95" w14:paraId="464BCBC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FE5386" w14:textId="77777777" w:rsidR="00736B95" w:rsidRDefault="00736B95" w:rsidP="006622AF">
            <w:pPr>
              <w:pStyle w:val="TAL"/>
              <w:rPr>
                <w:rFonts w:ascii="Courier New" w:hAnsi="Courier New" w:cs="Courier New"/>
                <w:szCs w:val="18"/>
              </w:rPr>
            </w:pPr>
            <w:r>
              <w:rPr>
                <w:rFonts w:ascii="Courier New" w:hAnsi="Courier New" w:cs="Courier New"/>
                <w:szCs w:val="18"/>
              </w:rPr>
              <w:t>gNBId</w:t>
            </w:r>
          </w:p>
        </w:tc>
        <w:tc>
          <w:tcPr>
            <w:tcW w:w="5523" w:type="dxa"/>
            <w:tcBorders>
              <w:top w:val="single" w:sz="4" w:space="0" w:color="auto"/>
              <w:left w:val="single" w:sz="4" w:space="0" w:color="auto"/>
              <w:bottom w:val="single" w:sz="4" w:space="0" w:color="auto"/>
              <w:right w:val="single" w:sz="4" w:space="0" w:color="auto"/>
            </w:tcBorders>
          </w:tcPr>
          <w:p w14:paraId="56D6F8F9" w14:textId="77777777" w:rsidR="00736B95" w:rsidRDefault="00736B95" w:rsidP="006622AF">
            <w:pPr>
              <w:pStyle w:val="TAL"/>
            </w:pPr>
            <w:r>
              <w:t>It identifies a gNB within a PLMN. The gNB ID is part of the NR Cell Identifier (NCI) of the gNB cells.</w:t>
            </w:r>
          </w:p>
          <w:p w14:paraId="101A40A7" w14:textId="77777777" w:rsidR="00736B95" w:rsidRDefault="00736B95" w:rsidP="006622AF">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5A2EF220" w14:textId="77777777" w:rsidR="00736B95" w:rsidRDefault="00736B95" w:rsidP="006622AF">
            <w:pPr>
              <w:pStyle w:val="TAL"/>
              <w:rPr>
                <w:lang w:eastAsia="zh-CN"/>
              </w:rPr>
            </w:pPr>
          </w:p>
          <w:p w14:paraId="560B9CF3" w14:textId="77777777" w:rsidR="00736B95" w:rsidRDefault="00736B95" w:rsidP="006622AF">
            <w:pPr>
              <w:pStyle w:val="TAL"/>
              <w:rPr>
                <w:lang w:eastAsia="zh-CN"/>
              </w:rPr>
            </w:pPr>
            <w:r>
              <w:rPr>
                <w:lang w:eastAsia="zh-CN"/>
              </w:rPr>
              <w:t xml:space="preserve">allowedValues: </w:t>
            </w:r>
            <w:r>
              <w:rPr>
                <w:rFonts w:ascii="Courier New" w:hAnsi="Courier New" w:cs="Courier New"/>
              </w:rPr>
              <w:t>0..4294967295</w:t>
            </w:r>
          </w:p>
          <w:p w14:paraId="169102A0" w14:textId="77777777" w:rsidR="00736B95" w:rsidRDefault="00736B95" w:rsidP="006622A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41E80A0" w14:textId="77777777" w:rsidR="00736B95" w:rsidRDefault="00736B95" w:rsidP="006622AF">
            <w:pPr>
              <w:pStyle w:val="TAL"/>
            </w:pPr>
            <w:r>
              <w:t>type: Integer</w:t>
            </w:r>
          </w:p>
          <w:p w14:paraId="3139656C" w14:textId="77777777" w:rsidR="00736B95" w:rsidRDefault="00736B95" w:rsidP="006622AF">
            <w:pPr>
              <w:pStyle w:val="TAL"/>
            </w:pPr>
            <w:r>
              <w:t>multiplicity: 1</w:t>
            </w:r>
          </w:p>
          <w:p w14:paraId="01F4BE46" w14:textId="77777777" w:rsidR="00736B95" w:rsidRDefault="00736B95" w:rsidP="006622AF">
            <w:pPr>
              <w:pStyle w:val="TAL"/>
            </w:pPr>
            <w:r>
              <w:t>isOrdered: N/A</w:t>
            </w:r>
          </w:p>
          <w:p w14:paraId="25343555" w14:textId="77777777" w:rsidR="00736B95" w:rsidRDefault="00736B95" w:rsidP="006622AF">
            <w:pPr>
              <w:pStyle w:val="TAL"/>
            </w:pPr>
            <w:r>
              <w:t>isUnique: N/A</w:t>
            </w:r>
          </w:p>
          <w:p w14:paraId="5EEED6AB" w14:textId="77777777" w:rsidR="00736B95" w:rsidRDefault="00736B95" w:rsidP="006622AF">
            <w:pPr>
              <w:pStyle w:val="TAL"/>
            </w:pPr>
            <w:r>
              <w:t>defaultValue: None</w:t>
            </w:r>
          </w:p>
          <w:p w14:paraId="0BAE5855" w14:textId="77777777" w:rsidR="00736B95" w:rsidRDefault="00736B95" w:rsidP="006622AF">
            <w:pPr>
              <w:pStyle w:val="TAL"/>
            </w:pPr>
            <w:r>
              <w:t>isNullable: False</w:t>
            </w:r>
          </w:p>
          <w:p w14:paraId="3A7F722C" w14:textId="77777777" w:rsidR="00736B95" w:rsidRDefault="00736B95" w:rsidP="006622AF">
            <w:pPr>
              <w:pStyle w:val="TAL"/>
              <w:rPr>
                <w:rFonts w:cs="Arial"/>
              </w:rPr>
            </w:pPr>
          </w:p>
        </w:tc>
      </w:tr>
      <w:tr w:rsidR="00736B95" w14:paraId="6F156A1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D5DAFF" w14:textId="77777777" w:rsidR="00736B95" w:rsidRDefault="00736B95" w:rsidP="006622AF">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7B3F67F0" w14:textId="77777777" w:rsidR="00736B95" w:rsidRDefault="00736B95" w:rsidP="006622AF">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4A835354" w14:textId="77777777" w:rsidR="00736B95" w:rsidRDefault="00736B95" w:rsidP="006622AF">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2B20A225" w14:textId="77777777" w:rsidR="00736B95" w:rsidRDefault="00736B95" w:rsidP="006622AF">
            <w:pPr>
              <w:pStyle w:val="TAL"/>
            </w:pPr>
            <w:r>
              <w:t>type: Integer</w:t>
            </w:r>
          </w:p>
          <w:p w14:paraId="1DF93D1C" w14:textId="77777777" w:rsidR="00736B95" w:rsidRDefault="00736B95" w:rsidP="006622AF">
            <w:pPr>
              <w:pStyle w:val="TAL"/>
            </w:pPr>
            <w:r>
              <w:t>multiplicity: 1</w:t>
            </w:r>
          </w:p>
          <w:p w14:paraId="7DAA2293" w14:textId="77777777" w:rsidR="00736B95" w:rsidRDefault="00736B95" w:rsidP="006622AF">
            <w:pPr>
              <w:pStyle w:val="TAL"/>
            </w:pPr>
            <w:r>
              <w:t>isOrdered: N/A</w:t>
            </w:r>
          </w:p>
          <w:p w14:paraId="02FD6594" w14:textId="77777777" w:rsidR="00736B95" w:rsidRDefault="00736B95" w:rsidP="006622AF">
            <w:pPr>
              <w:pStyle w:val="TAL"/>
            </w:pPr>
            <w:r>
              <w:t>isUnique: N/A</w:t>
            </w:r>
          </w:p>
          <w:p w14:paraId="4E2EA220" w14:textId="77777777" w:rsidR="00736B95" w:rsidRDefault="00736B95" w:rsidP="006622AF">
            <w:pPr>
              <w:pStyle w:val="TAL"/>
            </w:pPr>
            <w:r>
              <w:t>defaultValue: None</w:t>
            </w:r>
          </w:p>
          <w:p w14:paraId="6E0E8AC7" w14:textId="77777777" w:rsidR="00736B95" w:rsidRDefault="00736B95" w:rsidP="006622AF">
            <w:pPr>
              <w:pStyle w:val="TAL"/>
            </w:pPr>
            <w:r>
              <w:t>isNullable: False</w:t>
            </w:r>
          </w:p>
          <w:p w14:paraId="3EEEED61" w14:textId="77777777" w:rsidR="00736B95" w:rsidRDefault="00736B95" w:rsidP="006622AF">
            <w:pPr>
              <w:pStyle w:val="TAL"/>
            </w:pPr>
          </w:p>
        </w:tc>
      </w:tr>
      <w:tr w:rsidR="00736B95" w14:paraId="4DF88909"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93FBFA" w14:textId="77777777" w:rsidR="00736B95" w:rsidRDefault="00736B95" w:rsidP="006622AF">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7F3676F7" w14:textId="77777777" w:rsidR="00736B95" w:rsidRDefault="00736B95" w:rsidP="006622AF">
            <w:pPr>
              <w:pStyle w:val="TAL"/>
            </w:pPr>
            <w:r>
              <w:rPr>
                <w:lang w:eastAsia="ja-JP"/>
              </w:rPr>
              <w:t>It uniquely identifies the DU at least within a gNB-CU. See '</w:t>
            </w:r>
            <w:r>
              <w:t>gNB-DU ID' in subclause 9.3.1.9 of 3GPP TS 38.473 [8].</w:t>
            </w:r>
          </w:p>
          <w:p w14:paraId="677ED711" w14:textId="77777777" w:rsidR="00736B95" w:rsidRDefault="00736B95" w:rsidP="006622AF">
            <w:pPr>
              <w:pStyle w:val="TAL"/>
            </w:pPr>
          </w:p>
          <w:p w14:paraId="080D9267" w14:textId="77777777" w:rsidR="00736B95" w:rsidRDefault="00736B95" w:rsidP="006622AF">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BB62A20" w14:textId="77777777" w:rsidR="00736B95" w:rsidRDefault="00736B95" w:rsidP="006622AF">
            <w:pPr>
              <w:pStyle w:val="TAL"/>
            </w:pPr>
            <w:r>
              <w:t>type: Integer</w:t>
            </w:r>
          </w:p>
          <w:p w14:paraId="667AC3A5" w14:textId="77777777" w:rsidR="00736B95" w:rsidRDefault="00736B95" w:rsidP="006622AF">
            <w:pPr>
              <w:pStyle w:val="TAL"/>
            </w:pPr>
            <w:r>
              <w:t>multiplicity: 1</w:t>
            </w:r>
          </w:p>
          <w:p w14:paraId="0EB08FB9" w14:textId="77777777" w:rsidR="00736B95" w:rsidRDefault="00736B95" w:rsidP="006622AF">
            <w:pPr>
              <w:pStyle w:val="TAL"/>
            </w:pPr>
            <w:r>
              <w:t>isOrdered: N/A</w:t>
            </w:r>
          </w:p>
          <w:p w14:paraId="26866C93" w14:textId="77777777" w:rsidR="00736B95" w:rsidRDefault="00736B95" w:rsidP="006622AF">
            <w:pPr>
              <w:pStyle w:val="TAL"/>
            </w:pPr>
            <w:r>
              <w:t>isUnique: N/A</w:t>
            </w:r>
          </w:p>
          <w:p w14:paraId="0DFFF801" w14:textId="77777777" w:rsidR="00736B95" w:rsidRDefault="00736B95" w:rsidP="006622AF">
            <w:pPr>
              <w:pStyle w:val="TAL"/>
            </w:pPr>
            <w:r>
              <w:t>defaultValue: None</w:t>
            </w:r>
          </w:p>
          <w:p w14:paraId="2FDA0579" w14:textId="77777777" w:rsidR="00736B95" w:rsidRDefault="00736B95" w:rsidP="006622AF">
            <w:pPr>
              <w:pStyle w:val="TAL"/>
            </w:pPr>
            <w:r>
              <w:t>isNullable: False</w:t>
            </w:r>
          </w:p>
          <w:p w14:paraId="5A10B4E5" w14:textId="77777777" w:rsidR="00736B95" w:rsidRDefault="00736B95" w:rsidP="006622AF">
            <w:pPr>
              <w:pStyle w:val="TAL"/>
              <w:rPr>
                <w:rFonts w:cs="Arial"/>
              </w:rPr>
            </w:pPr>
          </w:p>
        </w:tc>
      </w:tr>
      <w:tr w:rsidR="00736B95" w14:paraId="2D615FF6"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E01EC" w14:textId="77777777" w:rsidR="00736B95" w:rsidRDefault="00736B95" w:rsidP="006622AF">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788CAAE6" w14:textId="77777777" w:rsidR="00736B95" w:rsidRDefault="00736B95" w:rsidP="006622AF">
            <w:pPr>
              <w:pStyle w:val="TAL"/>
            </w:pPr>
            <w:r>
              <w:rPr>
                <w:lang w:eastAsia="ja-JP"/>
              </w:rPr>
              <w:t>It uniquely identifies the gNB-CU-UP at least within a gNB-CU-CP. See '</w:t>
            </w:r>
            <w:r>
              <w:t>gNB-CU-UP ID' in subclause 9.3.1.15 of 3GPP TS 38.463 [48].</w:t>
            </w:r>
          </w:p>
          <w:p w14:paraId="47853689" w14:textId="77777777" w:rsidR="00736B95" w:rsidRDefault="00736B95" w:rsidP="006622AF">
            <w:pPr>
              <w:pStyle w:val="TAL"/>
            </w:pPr>
          </w:p>
          <w:p w14:paraId="5C89FEB5" w14:textId="77777777" w:rsidR="00736B95" w:rsidRDefault="00736B95" w:rsidP="006622AF">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34FD56E6" w14:textId="77777777" w:rsidR="00736B95" w:rsidRDefault="00736B95" w:rsidP="006622AF">
            <w:pPr>
              <w:pStyle w:val="TAL"/>
            </w:pPr>
            <w:r>
              <w:t>type: Integer</w:t>
            </w:r>
          </w:p>
          <w:p w14:paraId="75FB73AB" w14:textId="77777777" w:rsidR="00736B95" w:rsidRDefault="00736B95" w:rsidP="006622AF">
            <w:pPr>
              <w:pStyle w:val="TAL"/>
            </w:pPr>
            <w:r>
              <w:t>multiplicity: 1</w:t>
            </w:r>
          </w:p>
          <w:p w14:paraId="4A915737" w14:textId="77777777" w:rsidR="00736B95" w:rsidRDefault="00736B95" w:rsidP="006622AF">
            <w:pPr>
              <w:pStyle w:val="TAL"/>
            </w:pPr>
            <w:r>
              <w:t>isOrdered: N/A</w:t>
            </w:r>
          </w:p>
          <w:p w14:paraId="44CBA8A1" w14:textId="77777777" w:rsidR="00736B95" w:rsidRDefault="00736B95" w:rsidP="006622AF">
            <w:pPr>
              <w:pStyle w:val="TAL"/>
            </w:pPr>
            <w:r>
              <w:t>isUnique: N/A</w:t>
            </w:r>
          </w:p>
          <w:p w14:paraId="5411058C" w14:textId="77777777" w:rsidR="00736B95" w:rsidRDefault="00736B95" w:rsidP="006622AF">
            <w:pPr>
              <w:pStyle w:val="TAL"/>
            </w:pPr>
            <w:r>
              <w:t>defaultValue: None</w:t>
            </w:r>
          </w:p>
          <w:p w14:paraId="2C0EBCA1" w14:textId="77777777" w:rsidR="00736B95" w:rsidRDefault="00736B95" w:rsidP="006622AF">
            <w:pPr>
              <w:pStyle w:val="TAL"/>
            </w:pPr>
            <w:r>
              <w:t>isNullable: False</w:t>
            </w:r>
          </w:p>
          <w:p w14:paraId="4C672E20" w14:textId="77777777" w:rsidR="00736B95" w:rsidRDefault="00736B95" w:rsidP="006622AF">
            <w:pPr>
              <w:pStyle w:val="TAL"/>
            </w:pPr>
          </w:p>
        </w:tc>
      </w:tr>
      <w:tr w:rsidR="00736B95" w14:paraId="077171C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AB2E25"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411609BF" w14:textId="77777777" w:rsidR="00736B95" w:rsidRDefault="00736B95" w:rsidP="006622AF">
            <w:pPr>
              <w:pStyle w:val="TAL"/>
              <w:rPr>
                <w:lang w:eastAsia="zh-CN"/>
              </w:rPr>
            </w:pPr>
            <w:r>
              <w:rPr>
                <w:lang w:eastAsia="zh-CN"/>
              </w:rPr>
              <w:t>It identifies the Central Entity of a NR node, see subclause 9.2.1.4 of 3GPP TS 38.473 [8].</w:t>
            </w:r>
          </w:p>
          <w:p w14:paraId="0580C918" w14:textId="77777777" w:rsidR="00736B95" w:rsidRDefault="00736B95" w:rsidP="006622AF">
            <w:pPr>
              <w:pStyle w:val="TAL"/>
              <w:rPr>
                <w:lang w:eastAsia="zh-CN"/>
              </w:rPr>
            </w:pPr>
          </w:p>
          <w:p w14:paraId="38AF55FE" w14:textId="77777777" w:rsidR="00736B95" w:rsidRDefault="00736B95" w:rsidP="006622AF">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982B48F" w14:textId="77777777" w:rsidR="00736B95" w:rsidRDefault="00736B95" w:rsidP="006622AF">
            <w:pPr>
              <w:pStyle w:val="TAL"/>
            </w:pPr>
            <w:r>
              <w:t>type: String</w:t>
            </w:r>
          </w:p>
          <w:p w14:paraId="6655B022" w14:textId="77777777" w:rsidR="00736B95" w:rsidRDefault="00736B95" w:rsidP="006622AF">
            <w:pPr>
              <w:pStyle w:val="TAL"/>
            </w:pPr>
            <w:r>
              <w:t>multiplicity: 1</w:t>
            </w:r>
          </w:p>
          <w:p w14:paraId="0052EE8F" w14:textId="77777777" w:rsidR="00736B95" w:rsidRDefault="00736B95" w:rsidP="006622AF">
            <w:pPr>
              <w:pStyle w:val="TAL"/>
            </w:pPr>
            <w:r>
              <w:t>isOrdered: N/A</w:t>
            </w:r>
          </w:p>
          <w:p w14:paraId="08968E23" w14:textId="77777777" w:rsidR="00736B95" w:rsidRDefault="00736B95" w:rsidP="006622AF">
            <w:pPr>
              <w:pStyle w:val="TAL"/>
            </w:pPr>
            <w:r>
              <w:t>isUnique: N/A</w:t>
            </w:r>
          </w:p>
          <w:p w14:paraId="12D7924F" w14:textId="77777777" w:rsidR="00736B95" w:rsidRDefault="00736B95" w:rsidP="006622AF">
            <w:pPr>
              <w:pStyle w:val="TAL"/>
            </w:pPr>
            <w:r>
              <w:t>defaultValue: None</w:t>
            </w:r>
          </w:p>
          <w:p w14:paraId="7314AE63" w14:textId="77777777" w:rsidR="00736B95" w:rsidRDefault="00736B95" w:rsidP="006622AF">
            <w:pPr>
              <w:pStyle w:val="TAL"/>
            </w:pPr>
            <w:r>
              <w:t>isNullable: False</w:t>
            </w:r>
          </w:p>
          <w:p w14:paraId="7B730AC7" w14:textId="77777777" w:rsidR="00736B95" w:rsidRDefault="00736B95" w:rsidP="006622AF">
            <w:pPr>
              <w:pStyle w:val="TAL"/>
            </w:pPr>
          </w:p>
        </w:tc>
      </w:tr>
      <w:tr w:rsidR="00736B95" w14:paraId="5358D01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27828B"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54C7C365" w14:textId="77777777" w:rsidR="00736B95" w:rsidRDefault="00736B95" w:rsidP="006622AF">
            <w:pPr>
              <w:pStyle w:val="TAL"/>
              <w:rPr>
                <w:lang w:eastAsia="zh-CN"/>
              </w:rPr>
            </w:pPr>
            <w:r>
              <w:rPr>
                <w:lang w:eastAsia="zh-CN"/>
              </w:rPr>
              <w:t>It identifies the Distributed Entity of a NR node, see subclause 9.2.1.5 of 3GPP TS 38.473 [8].</w:t>
            </w:r>
          </w:p>
          <w:p w14:paraId="0E9FDCAD" w14:textId="77777777" w:rsidR="00736B95" w:rsidRDefault="00736B95" w:rsidP="006622AF">
            <w:pPr>
              <w:pStyle w:val="TAL"/>
              <w:rPr>
                <w:lang w:eastAsia="zh-CN"/>
              </w:rPr>
            </w:pPr>
          </w:p>
          <w:p w14:paraId="25E18A4D" w14:textId="77777777" w:rsidR="00736B95" w:rsidRDefault="00736B95" w:rsidP="006622AF">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8838151" w14:textId="77777777" w:rsidR="00736B95" w:rsidRDefault="00736B95" w:rsidP="006622AF">
            <w:pPr>
              <w:pStyle w:val="TAL"/>
            </w:pPr>
            <w:r>
              <w:t>type: String</w:t>
            </w:r>
          </w:p>
          <w:p w14:paraId="4804D5FE" w14:textId="77777777" w:rsidR="00736B95" w:rsidRDefault="00736B95" w:rsidP="006622AF">
            <w:pPr>
              <w:pStyle w:val="TAL"/>
            </w:pPr>
            <w:r>
              <w:t>multiplicity: 1</w:t>
            </w:r>
          </w:p>
          <w:p w14:paraId="7C925BBE" w14:textId="77777777" w:rsidR="00736B95" w:rsidRDefault="00736B95" w:rsidP="006622AF">
            <w:pPr>
              <w:pStyle w:val="TAL"/>
            </w:pPr>
            <w:r>
              <w:t>isOrdered: N/A</w:t>
            </w:r>
          </w:p>
          <w:p w14:paraId="15D68C80" w14:textId="77777777" w:rsidR="00736B95" w:rsidRDefault="00736B95" w:rsidP="006622AF">
            <w:pPr>
              <w:pStyle w:val="TAL"/>
            </w:pPr>
            <w:r>
              <w:t>isUnique: N/A</w:t>
            </w:r>
          </w:p>
          <w:p w14:paraId="62D8C35E" w14:textId="77777777" w:rsidR="00736B95" w:rsidRDefault="00736B95" w:rsidP="006622AF">
            <w:pPr>
              <w:pStyle w:val="TAL"/>
            </w:pPr>
            <w:r>
              <w:t>defaultValue: None</w:t>
            </w:r>
          </w:p>
          <w:p w14:paraId="30CBE82F" w14:textId="77777777" w:rsidR="00736B95" w:rsidRDefault="00736B95" w:rsidP="006622AF">
            <w:pPr>
              <w:pStyle w:val="TAL"/>
            </w:pPr>
            <w:r>
              <w:t>isNullable: False</w:t>
            </w:r>
          </w:p>
          <w:p w14:paraId="1997104B" w14:textId="77777777" w:rsidR="00736B95" w:rsidRDefault="00736B95" w:rsidP="006622AF">
            <w:pPr>
              <w:pStyle w:val="TAL"/>
            </w:pPr>
          </w:p>
        </w:tc>
      </w:tr>
      <w:tr w:rsidR="00736B95" w14:paraId="5B147CBE"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33905F"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02363EB8" w14:textId="77777777" w:rsidR="00736B95" w:rsidRDefault="00736B95" w:rsidP="006622AF">
            <w:pPr>
              <w:pStyle w:val="TAL"/>
              <w:rPr>
                <w:rFonts w:cs="Arial"/>
                <w:szCs w:val="18"/>
              </w:rPr>
            </w:pPr>
            <w:r>
              <w:t>It i</w:t>
            </w:r>
            <w:r>
              <w:rPr>
                <w:rFonts w:cs="Arial"/>
                <w:szCs w:val="18"/>
              </w:rPr>
              <w:t xml:space="preserve">dentifies a NR cell of a gNB. </w:t>
            </w:r>
          </w:p>
          <w:p w14:paraId="7610C0C7" w14:textId="77777777" w:rsidR="00736B95" w:rsidRDefault="00736B95" w:rsidP="006622AF">
            <w:pPr>
              <w:pStyle w:val="TAL"/>
              <w:rPr>
                <w:rFonts w:cs="Arial"/>
                <w:szCs w:val="18"/>
              </w:rPr>
            </w:pPr>
          </w:p>
          <w:p w14:paraId="7BC08B60" w14:textId="77777777" w:rsidR="00736B95" w:rsidRDefault="00736B95" w:rsidP="006622AF">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24AFE72D" w14:textId="77777777" w:rsidR="00736B95" w:rsidRDefault="00736B95" w:rsidP="006622AF">
            <w:pPr>
              <w:pStyle w:val="TAL"/>
              <w:rPr>
                <w:rFonts w:cs="Arial"/>
                <w:szCs w:val="18"/>
              </w:rPr>
            </w:pPr>
          </w:p>
          <w:p w14:paraId="0B446239" w14:textId="77777777" w:rsidR="00736B95" w:rsidRDefault="00736B95" w:rsidP="006622AF">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5978D303" w14:textId="77777777" w:rsidR="00736B95" w:rsidRDefault="00736B95" w:rsidP="006622AF">
            <w:pPr>
              <w:pStyle w:val="TAL"/>
            </w:pPr>
          </w:p>
          <w:p w14:paraId="0B43FDAC" w14:textId="77777777" w:rsidR="00736B95" w:rsidRDefault="00736B95" w:rsidP="006622AF">
            <w:pPr>
              <w:pStyle w:val="TAL"/>
              <w:rPr>
                <w:color w:val="000000"/>
              </w:rPr>
            </w:pPr>
            <w:r>
              <w:t>The NR Cell Global identifier (NCGI) is constructed from the PLMN identity the cell belongs to and the NR Cell Identifier (NCI) of the cell.</w:t>
            </w:r>
          </w:p>
          <w:p w14:paraId="4A677252" w14:textId="77777777" w:rsidR="00736B95" w:rsidRDefault="00736B95" w:rsidP="006622AF">
            <w:pPr>
              <w:pStyle w:val="TAL"/>
            </w:pPr>
            <w:r>
              <w:t>See relation between NCI and NCGI subclause 8.2 of TS 38.300 [3].</w:t>
            </w:r>
          </w:p>
          <w:p w14:paraId="7D998E86" w14:textId="77777777" w:rsidR="00736B95" w:rsidRDefault="00736B95" w:rsidP="006622AF">
            <w:pPr>
              <w:pStyle w:val="TAL"/>
            </w:pPr>
          </w:p>
          <w:p w14:paraId="06FDA99D" w14:textId="77777777" w:rsidR="00736B95" w:rsidRDefault="00736B95" w:rsidP="006622AF">
            <w:pPr>
              <w:pStyle w:val="TAL"/>
              <w:rPr>
                <w:lang w:eastAsia="zh-CN"/>
              </w:rPr>
            </w:pPr>
            <w:r>
              <w:rPr>
                <w:lang w:eastAsia="zh-CN"/>
              </w:rPr>
              <w:t>allowedValues: Not applicable</w:t>
            </w:r>
          </w:p>
          <w:p w14:paraId="4C60941F" w14:textId="77777777" w:rsidR="00736B95" w:rsidRDefault="00736B95" w:rsidP="006622AF">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01F49EC" w14:textId="77777777" w:rsidR="00736B95" w:rsidRDefault="00736B95" w:rsidP="006622AF">
            <w:pPr>
              <w:pStyle w:val="TAL"/>
            </w:pPr>
            <w:r>
              <w:t>type: Integer</w:t>
            </w:r>
          </w:p>
          <w:p w14:paraId="3B63A259" w14:textId="77777777" w:rsidR="00736B95" w:rsidRDefault="00736B95" w:rsidP="006622AF">
            <w:pPr>
              <w:pStyle w:val="TAL"/>
            </w:pPr>
            <w:r>
              <w:t>multiplicity: 1</w:t>
            </w:r>
          </w:p>
          <w:p w14:paraId="78581256" w14:textId="77777777" w:rsidR="00736B95" w:rsidRDefault="00736B95" w:rsidP="006622AF">
            <w:pPr>
              <w:pStyle w:val="TAL"/>
            </w:pPr>
            <w:r>
              <w:t>isOrdered: N/A</w:t>
            </w:r>
          </w:p>
          <w:p w14:paraId="65C45D8F" w14:textId="77777777" w:rsidR="00736B95" w:rsidRDefault="00736B95" w:rsidP="006622AF">
            <w:pPr>
              <w:pStyle w:val="TAL"/>
            </w:pPr>
            <w:r>
              <w:t>isUnique: True</w:t>
            </w:r>
          </w:p>
          <w:p w14:paraId="39461B94" w14:textId="77777777" w:rsidR="00736B95" w:rsidRDefault="00736B95" w:rsidP="006622AF">
            <w:pPr>
              <w:pStyle w:val="TAL"/>
            </w:pPr>
            <w:r>
              <w:t>defaultValue: None</w:t>
            </w:r>
          </w:p>
          <w:p w14:paraId="519CD46E" w14:textId="77777777" w:rsidR="00736B95" w:rsidRDefault="00736B95" w:rsidP="006622AF">
            <w:pPr>
              <w:pStyle w:val="TAL"/>
            </w:pPr>
            <w:r>
              <w:t>isNullable: False</w:t>
            </w:r>
          </w:p>
          <w:p w14:paraId="088E6DBC" w14:textId="77777777" w:rsidR="00736B95" w:rsidRDefault="00736B95" w:rsidP="006622AF">
            <w:pPr>
              <w:pStyle w:val="TAL"/>
              <w:rPr>
                <w:rFonts w:cs="Arial"/>
              </w:rPr>
            </w:pPr>
          </w:p>
        </w:tc>
      </w:tr>
      <w:tr w:rsidR="00736B95" w14:paraId="3BE49BEB"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026EBF"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lang w:eastAsia="zh-CN"/>
              </w:rPr>
              <w:t>cAGIdList</w:t>
            </w:r>
          </w:p>
        </w:tc>
        <w:tc>
          <w:tcPr>
            <w:tcW w:w="5523" w:type="dxa"/>
            <w:tcBorders>
              <w:top w:val="single" w:sz="4" w:space="0" w:color="auto"/>
              <w:left w:val="single" w:sz="4" w:space="0" w:color="auto"/>
              <w:bottom w:val="single" w:sz="4" w:space="0" w:color="auto"/>
              <w:right w:val="single" w:sz="4" w:space="0" w:color="auto"/>
            </w:tcBorders>
          </w:tcPr>
          <w:p w14:paraId="445F7A8A" w14:textId="77777777" w:rsidR="00736B95" w:rsidRDefault="00736B95" w:rsidP="006622AF">
            <w:pPr>
              <w:pStyle w:val="TAL"/>
            </w:pPr>
            <w:r>
              <w:rPr>
                <w:rFonts w:hint="eastAsia"/>
                <w:lang w:eastAsia="zh-CN"/>
              </w:rPr>
              <w:t>I</w:t>
            </w:r>
            <w:r>
              <w:rPr>
                <w:lang w:eastAsia="zh-CN"/>
              </w:rPr>
              <w:t xml:space="preserve">t identifies </w:t>
            </w:r>
            <w:r w:rsidRPr="009F5242">
              <w:rPr>
                <w:rFonts w:eastAsia="Microsoft YaHei"/>
              </w:rPr>
              <w:t>a CAG list containing up to 12 CAG-identifiers</w:t>
            </w:r>
            <w:r w:rsidRPr="00C51EA6">
              <w:rPr>
                <w:rFonts w:eastAsia="Microsoft YaHei"/>
              </w:rPr>
              <w:t xml:space="preserve"> </w:t>
            </w:r>
            <w:r>
              <w:rPr>
                <w:rFonts w:eastAsia="Microsoft YaHei"/>
              </w:rPr>
              <w:t>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p>
          <w:p w14:paraId="1DECE237" w14:textId="77777777" w:rsidR="00736B95" w:rsidRDefault="00736B95" w:rsidP="006622AF">
            <w:pPr>
              <w:pStyle w:val="TAL"/>
            </w:pPr>
            <w:r>
              <w:t>CAG is used for the PNI-NPNs to prevent UE(s), which are not allowed to access the NPN via the associated cell(s), from automatically selecting and accessing the associated CAG cell(s).</w:t>
            </w:r>
          </w:p>
          <w:p w14:paraId="23AF28E8" w14:textId="77777777" w:rsidR="00736B95" w:rsidRDefault="00736B95" w:rsidP="006622AF">
            <w:pPr>
              <w:pStyle w:val="TAL"/>
              <w:rPr>
                <w:lang w:eastAsia="zh-CN"/>
              </w:rPr>
            </w:pPr>
            <w:r>
              <w:rPr>
                <w:lang w:eastAsia="zh-CN"/>
              </w:rPr>
              <w:t>CAG ID is used to combine with PLMN ID to identify a PNI-NPN.</w:t>
            </w:r>
          </w:p>
          <w:p w14:paraId="11C1065B" w14:textId="77777777" w:rsidR="00736B95" w:rsidRDefault="00736B95" w:rsidP="006622AF">
            <w:pPr>
              <w:pStyle w:val="TAL"/>
              <w:rPr>
                <w:lang w:eastAsia="zh-CN"/>
              </w:rPr>
            </w:pPr>
          </w:p>
          <w:p w14:paraId="351D7BC5" w14:textId="77777777" w:rsidR="00736B95" w:rsidRDefault="00736B95" w:rsidP="006622AF">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4721FC93" w14:textId="77777777" w:rsidR="00736B95" w:rsidRDefault="00736B95" w:rsidP="006622AF">
            <w:pPr>
              <w:pStyle w:val="TAL"/>
            </w:pPr>
            <w:r>
              <w:t>type: String</w:t>
            </w:r>
          </w:p>
          <w:p w14:paraId="7DE35C3B" w14:textId="77777777" w:rsidR="00736B95" w:rsidRDefault="00736B95" w:rsidP="006622AF">
            <w:pPr>
              <w:pStyle w:val="TAL"/>
            </w:pPr>
            <w:r>
              <w:t>multiplicity: 1</w:t>
            </w:r>
          </w:p>
          <w:p w14:paraId="1656328E" w14:textId="77777777" w:rsidR="00736B95" w:rsidRDefault="00736B95" w:rsidP="006622AF">
            <w:pPr>
              <w:pStyle w:val="TAL"/>
            </w:pPr>
            <w:r>
              <w:t>isOrdered: N/A</w:t>
            </w:r>
          </w:p>
          <w:p w14:paraId="03DE3374" w14:textId="77777777" w:rsidR="00736B95" w:rsidRDefault="00736B95" w:rsidP="006622AF">
            <w:pPr>
              <w:pStyle w:val="TAL"/>
            </w:pPr>
            <w:r>
              <w:t>isUnique: True</w:t>
            </w:r>
          </w:p>
          <w:p w14:paraId="7E688FA6" w14:textId="77777777" w:rsidR="00736B95" w:rsidRDefault="00736B95" w:rsidP="006622AF">
            <w:pPr>
              <w:pStyle w:val="TAL"/>
            </w:pPr>
            <w:r>
              <w:t>defaultValue: None</w:t>
            </w:r>
          </w:p>
          <w:p w14:paraId="0C5BE172" w14:textId="77777777" w:rsidR="00736B95" w:rsidRDefault="00736B95" w:rsidP="006622AF">
            <w:pPr>
              <w:pStyle w:val="TAL"/>
            </w:pPr>
            <w:r>
              <w:t>isNullable: False</w:t>
            </w:r>
          </w:p>
        </w:tc>
      </w:tr>
      <w:tr w:rsidR="00736B95" w14:paraId="5A57267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3E677A"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11149CBF" w14:textId="77777777" w:rsidR="00736B95" w:rsidRDefault="00736B95" w:rsidP="006622AF">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12 </w:t>
            </w:r>
            <w:r>
              <w:rPr>
                <w:rFonts w:eastAsia="Microsoft YaHei"/>
              </w:rPr>
              <w:t>NID</w:t>
            </w:r>
            <w:r w:rsidRPr="009F5242">
              <w:rPr>
                <w:rFonts w:eastAsia="Microsoft YaHei"/>
              </w:rPr>
              <w:t>s</w:t>
            </w:r>
            <w:r>
              <w:rPr>
                <w:rFonts w:eastAsia="Microsoft YaHei"/>
              </w:rPr>
              <w:t xml:space="preserve"> 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r>
              <w:rPr>
                <w:rFonts w:eastAsia="Microsoft YaHei"/>
              </w:rPr>
              <w:br/>
            </w:r>
            <w:r>
              <w:rPr>
                <w:lang w:eastAsia="zh-CN"/>
              </w:rPr>
              <w:t xml:space="preserve">NID is used to combine with PLMN ID to identify an SNPN. </w:t>
            </w:r>
          </w:p>
          <w:p w14:paraId="5ECE14AA" w14:textId="77777777" w:rsidR="00736B95" w:rsidRDefault="00736B95" w:rsidP="006622AF">
            <w:pPr>
              <w:pStyle w:val="TAL"/>
              <w:rPr>
                <w:lang w:eastAsia="zh-CN"/>
              </w:rPr>
            </w:pPr>
          </w:p>
          <w:p w14:paraId="22FBB053" w14:textId="77777777" w:rsidR="00736B95" w:rsidRDefault="00736B95" w:rsidP="006622AF">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2CA82F94" w14:textId="77777777" w:rsidR="00736B95" w:rsidRDefault="00736B95" w:rsidP="006622AF">
            <w:pPr>
              <w:pStyle w:val="TAL"/>
            </w:pPr>
            <w:r>
              <w:t>type: String</w:t>
            </w:r>
          </w:p>
          <w:p w14:paraId="4B3608EC" w14:textId="77777777" w:rsidR="00736B95" w:rsidRDefault="00736B95" w:rsidP="006622AF">
            <w:pPr>
              <w:pStyle w:val="TAL"/>
            </w:pPr>
            <w:r>
              <w:t>multiplicity: 1</w:t>
            </w:r>
          </w:p>
          <w:p w14:paraId="73011C80" w14:textId="77777777" w:rsidR="00736B95" w:rsidRDefault="00736B95" w:rsidP="006622AF">
            <w:pPr>
              <w:pStyle w:val="TAL"/>
            </w:pPr>
            <w:r>
              <w:t>isOrdered: N/A</w:t>
            </w:r>
          </w:p>
          <w:p w14:paraId="0CAF4161" w14:textId="77777777" w:rsidR="00736B95" w:rsidRDefault="00736B95" w:rsidP="006622AF">
            <w:pPr>
              <w:pStyle w:val="TAL"/>
            </w:pPr>
            <w:r>
              <w:t>isUnique: True</w:t>
            </w:r>
          </w:p>
          <w:p w14:paraId="3A6BE8DA" w14:textId="77777777" w:rsidR="00736B95" w:rsidRDefault="00736B95" w:rsidP="006622AF">
            <w:pPr>
              <w:pStyle w:val="TAL"/>
            </w:pPr>
            <w:r>
              <w:t>defaultValue: None</w:t>
            </w:r>
          </w:p>
          <w:p w14:paraId="58D0B907" w14:textId="77777777" w:rsidR="00736B95" w:rsidRDefault="00736B95" w:rsidP="006622AF">
            <w:pPr>
              <w:pStyle w:val="TAL"/>
            </w:pPr>
            <w:r>
              <w:t>isNullable: False</w:t>
            </w:r>
          </w:p>
        </w:tc>
      </w:tr>
      <w:tr w:rsidR="00736B95" w14:paraId="5494C86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BBD22"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2C439EA4" w14:textId="77777777" w:rsidR="00736B95" w:rsidRDefault="00736B95" w:rsidP="006622AF">
            <w:pPr>
              <w:pStyle w:val="TAL"/>
            </w:pPr>
            <w:r>
              <w:t>This holds the Physical Cell Identity (PCI) of the NR cell.</w:t>
            </w:r>
          </w:p>
          <w:p w14:paraId="3929B286" w14:textId="77777777" w:rsidR="00736B95" w:rsidRDefault="00736B95" w:rsidP="006622AF">
            <w:pPr>
              <w:pStyle w:val="TAL"/>
            </w:pPr>
          </w:p>
          <w:p w14:paraId="0FB29A52" w14:textId="77777777" w:rsidR="00736B95" w:rsidRDefault="00736B95" w:rsidP="006622AF">
            <w:pPr>
              <w:pStyle w:val="TAL"/>
            </w:pPr>
            <w:r>
              <w:rPr>
                <w:lang w:eastAsia="zh-CN"/>
              </w:rPr>
              <w:t>allowedValues:</w:t>
            </w:r>
            <w:r>
              <w:t xml:space="preserve"> </w:t>
            </w:r>
          </w:p>
          <w:p w14:paraId="51D6F4E2" w14:textId="77777777" w:rsidR="00736B95" w:rsidRDefault="00736B95" w:rsidP="006622AF">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3E7D6BAD" w14:textId="77777777" w:rsidR="00736B95" w:rsidRDefault="00736B95" w:rsidP="006622AF">
            <w:pPr>
              <w:pStyle w:val="TAL"/>
            </w:pPr>
            <w:r>
              <w:t>type: Integer</w:t>
            </w:r>
          </w:p>
          <w:p w14:paraId="6C98A310" w14:textId="77777777" w:rsidR="00736B95" w:rsidRDefault="00736B95" w:rsidP="006622AF">
            <w:pPr>
              <w:pStyle w:val="TAL"/>
            </w:pPr>
            <w:r>
              <w:t>multiplicity: 1</w:t>
            </w:r>
          </w:p>
          <w:p w14:paraId="36B48723" w14:textId="77777777" w:rsidR="00736B95" w:rsidRDefault="00736B95" w:rsidP="006622AF">
            <w:pPr>
              <w:pStyle w:val="TAL"/>
            </w:pPr>
            <w:r>
              <w:t>isOrdered: N/A</w:t>
            </w:r>
          </w:p>
          <w:p w14:paraId="46B119F7" w14:textId="77777777" w:rsidR="00736B95" w:rsidRDefault="00736B95" w:rsidP="006622AF">
            <w:pPr>
              <w:pStyle w:val="TAL"/>
            </w:pPr>
            <w:r>
              <w:t>isUnique: N/A</w:t>
            </w:r>
          </w:p>
          <w:p w14:paraId="133DE0D1" w14:textId="77777777" w:rsidR="00736B95" w:rsidRDefault="00736B95" w:rsidP="006622AF">
            <w:pPr>
              <w:pStyle w:val="TAL"/>
            </w:pPr>
            <w:r>
              <w:t>defaultValue: None</w:t>
            </w:r>
          </w:p>
          <w:p w14:paraId="47E65B5C" w14:textId="77777777" w:rsidR="00736B95" w:rsidRDefault="00736B95" w:rsidP="006622AF">
            <w:pPr>
              <w:pStyle w:val="TAL"/>
              <w:rPr>
                <w:rFonts w:cs="Arial"/>
                <w:szCs w:val="18"/>
              </w:rPr>
            </w:pPr>
            <w:r>
              <w:t xml:space="preserve">isNullable: </w:t>
            </w:r>
            <w:r>
              <w:rPr>
                <w:rFonts w:cs="Arial"/>
                <w:szCs w:val="18"/>
              </w:rPr>
              <w:t>False</w:t>
            </w:r>
          </w:p>
          <w:p w14:paraId="6B4BC36B" w14:textId="77777777" w:rsidR="00736B95" w:rsidRDefault="00736B95" w:rsidP="006622AF">
            <w:pPr>
              <w:pStyle w:val="TAL"/>
            </w:pPr>
          </w:p>
        </w:tc>
      </w:tr>
      <w:tr w:rsidR="00736B95" w14:paraId="4AD826C6"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8B384"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166BAD37" w14:textId="77777777" w:rsidR="00736B95" w:rsidRDefault="00736B95" w:rsidP="006622AF">
            <w:pPr>
              <w:spacing w:after="0"/>
              <w:rPr>
                <w:rFonts w:ascii="Courier New" w:hAnsi="Courier New" w:cs="Courier New"/>
                <w:color w:val="000000"/>
                <w:sz w:val="18"/>
                <w:szCs w:val="18"/>
              </w:rPr>
            </w:pPr>
          </w:p>
          <w:p w14:paraId="3BE0DDF0" w14:textId="77777777" w:rsidR="00736B95" w:rsidRDefault="00736B95" w:rsidP="006622AF">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CAF1A8D" w14:textId="77777777" w:rsidR="00736B95" w:rsidRDefault="00736B95" w:rsidP="006622AF">
            <w:pPr>
              <w:pStyle w:val="TAL"/>
              <w:rPr>
                <w:lang w:eastAsia="zh-CN"/>
              </w:rPr>
            </w:pPr>
            <w:r>
              <w:t xml:space="preserve">This holds the identity of the common Tracking Area Code for the PLMNs. </w:t>
            </w:r>
          </w:p>
          <w:p w14:paraId="249A6F50" w14:textId="77777777" w:rsidR="00736B95" w:rsidRDefault="00736B95" w:rsidP="006622AF">
            <w:pPr>
              <w:pStyle w:val="TAL"/>
              <w:rPr>
                <w:lang w:eastAsia="zh-CN"/>
              </w:rPr>
            </w:pPr>
          </w:p>
          <w:p w14:paraId="53AD0C9B" w14:textId="77777777" w:rsidR="00736B95" w:rsidRDefault="00736B95" w:rsidP="006622AF">
            <w:pPr>
              <w:pStyle w:val="TAL"/>
              <w:rPr>
                <w:lang w:eastAsia="zh-CN"/>
              </w:rPr>
            </w:pPr>
            <w:r>
              <w:rPr>
                <w:lang w:eastAsia="zh-CN"/>
              </w:rPr>
              <w:t>allowedValues:</w:t>
            </w:r>
          </w:p>
          <w:p w14:paraId="30C96728" w14:textId="77777777" w:rsidR="00736B95" w:rsidRDefault="00736B95" w:rsidP="006622AF">
            <w:pPr>
              <w:pStyle w:val="TAL"/>
              <w:ind w:left="284"/>
              <w:rPr>
                <w:lang w:eastAsia="zh-CN"/>
              </w:rPr>
            </w:pPr>
            <w:r>
              <w:t>a)</w:t>
            </w:r>
            <w:r>
              <w:tab/>
              <w:t xml:space="preserve">It is the TAC or Extended-TAC. </w:t>
            </w:r>
          </w:p>
          <w:p w14:paraId="398742FF" w14:textId="77777777" w:rsidR="00736B95" w:rsidRDefault="00736B95" w:rsidP="006622AF">
            <w:pPr>
              <w:pStyle w:val="TAL"/>
              <w:ind w:left="284"/>
            </w:pPr>
            <w:r>
              <w:t>b)</w:t>
            </w:r>
            <w:r>
              <w:tab/>
              <w:t>A cell can only broadcast one TAC or Extended-TAC. See TS 36.300, subclause 10.1.7 (PLMNID and TAC relation).</w:t>
            </w:r>
          </w:p>
          <w:p w14:paraId="152205D5" w14:textId="77777777" w:rsidR="00736B95" w:rsidRDefault="00736B95" w:rsidP="006622AF">
            <w:pPr>
              <w:pStyle w:val="TAL"/>
              <w:ind w:left="284"/>
            </w:pPr>
            <w:r>
              <w:t>c)</w:t>
            </w:r>
            <w:r>
              <w:tab/>
              <w:t>TAC is defined in subclause 19.4.2.3 of 3GPP TS 23.003</w:t>
            </w:r>
          </w:p>
          <w:p w14:paraId="55468402" w14:textId="77777777" w:rsidR="00736B95" w:rsidRDefault="00736B95" w:rsidP="006622AF">
            <w:pPr>
              <w:pStyle w:val="TAL"/>
              <w:ind w:left="568"/>
            </w:pPr>
            <w:r>
              <w:t>[13] and Extended-TAC is defined in subclause 9.3.1.29 of 3GPP TS 38.473 [8].</w:t>
            </w:r>
          </w:p>
          <w:p w14:paraId="0D433372" w14:textId="77777777" w:rsidR="00736B95" w:rsidRDefault="00736B95" w:rsidP="006622AF">
            <w:pPr>
              <w:pStyle w:val="TAL"/>
              <w:ind w:left="284"/>
            </w:pPr>
            <w:r>
              <w:t>d)</w:t>
            </w:r>
            <w:r>
              <w:tab/>
              <w:t>For a 5G SA (Stand Alone), it has a non-null value.</w:t>
            </w:r>
          </w:p>
          <w:p w14:paraId="66195369"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4A1C96B" w14:textId="77777777" w:rsidR="00736B95" w:rsidRDefault="00736B95" w:rsidP="006622AF">
            <w:pPr>
              <w:pStyle w:val="TAL"/>
            </w:pPr>
            <w:r>
              <w:t>type: Integer</w:t>
            </w:r>
          </w:p>
          <w:p w14:paraId="7DB90BBF" w14:textId="77777777" w:rsidR="00736B95" w:rsidRDefault="00736B95" w:rsidP="006622AF">
            <w:pPr>
              <w:pStyle w:val="TAL"/>
            </w:pPr>
            <w:r>
              <w:t>multiplicity: 1</w:t>
            </w:r>
          </w:p>
          <w:p w14:paraId="3F04A495" w14:textId="77777777" w:rsidR="00736B95" w:rsidRDefault="00736B95" w:rsidP="006622AF">
            <w:pPr>
              <w:pStyle w:val="TAL"/>
            </w:pPr>
            <w:r>
              <w:t>isOrdered: N/A</w:t>
            </w:r>
          </w:p>
          <w:p w14:paraId="302ACE42" w14:textId="77777777" w:rsidR="00736B95" w:rsidRDefault="00736B95" w:rsidP="006622AF">
            <w:pPr>
              <w:pStyle w:val="TAL"/>
            </w:pPr>
            <w:r>
              <w:t>isUnique: N/A</w:t>
            </w:r>
          </w:p>
          <w:p w14:paraId="7537838E" w14:textId="77777777" w:rsidR="00736B95" w:rsidRDefault="00736B95" w:rsidP="006622AF">
            <w:pPr>
              <w:pStyle w:val="TAL"/>
            </w:pPr>
            <w:r>
              <w:t>defaultValue: NULL</w:t>
            </w:r>
          </w:p>
          <w:p w14:paraId="6DBEC6A9" w14:textId="77777777" w:rsidR="00736B95" w:rsidRDefault="00736B95" w:rsidP="006622AF">
            <w:pPr>
              <w:pStyle w:val="TAL"/>
            </w:pPr>
            <w:r>
              <w:t>isNullable: True</w:t>
            </w:r>
          </w:p>
        </w:tc>
      </w:tr>
      <w:tr w:rsidR="00736B95" w14:paraId="4B08522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544AA0" w14:textId="77777777" w:rsidR="00736B95" w:rsidRDefault="00736B95" w:rsidP="006622AF">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79BFCE03" w14:textId="77777777" w:rsidR="00736B95" w:rsidRDefault="00736B95" w:rsidP="006622AF">
            <w:pPr>
              <w:pStyle w:val="TAL"/>
              <w:rPr>
                <w:rFonts w:cs="Arial"/>
                <w:iCs/>
                <w:szCs w:val="18"/>
              </w:rPr>
            </w:pPr>
            <w:r>
              <w:rPr>
                <w:rFonts w:cs="Arial"/>
                <w:iCs/>
                <w:szCs w:val="18"/>
              </w:rPr>
              <w:t>It specifies the PLMN identifier to be used as part of the global RAN node identity.</w:t>
            </w:r>
          </w:p>
          <w:p w14:paraId="4E4F4CE3" w14:textId="77777777" w:rsidR="00736B95" w:rsidRDefault="00736B95" w:rsidP="006622AF">
            <w:pPr>
              <w:pStyle w:val="TAL"/>
              <w:rPr>
                <w:rFonts w:cs="Arial"/>
                <w:iCs/>
                <w:szCs w:val="18"/>
              </w:rPr>
            </w:pPr>
          </w:p>
          <w:p w14:paraId="53458DC9" w14:textId="77777777" w:rsidR="00736B95" w:rsidRDefault="00736B95" w:rsidP="006622AF">
            <w:pPr>
              <w:pStyle w:val="TAL"/>
              <w:rPr>
                <w:szCs w:val="18"/>
                <w:lang w:eastAsia="zh-CN"/>
              </w:rPr>
            </w:pPr>
            <w:r>
              <w:rPr>
                <w:szCs w:val="18"/>
                <w:lang w:eastAsia="zh-CN"/>
              </w:rPr>
              <w:t>allowedValues: Not applicable.</w:t>
            </w:r>
          </w:p>
          <w:p w14:paraId="2E5D3262"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4862B5B0" w14:textId="77777777" w:rsidR="00736B95" w:rsidRDefault="00736B95" w:rsidP="006622AF">
            <w:pPr>
              <w:keepNext/>
              <w:keepLines/>
              <w:spacing w:after="0"/>
              <w:rPr>
                <w:rFonts w:ascii="Arial" w:hAnsi="Arial"/>
                <w:sz w:val="18"/>
                <w:szCs w:val="18"/>
              </w:rPr>
            </w:pPr>
            <w:r>
              <w:rPr>
                <w:rFonts w:ascii="Arial" w:hAnsi="Arial"/>
                <w:sz w:val="18"/>
                <w:szCs w:val="18"/>
              </w:rPr>
              <w:t xml:space="preserve">Type: PLMNId </w:t>
            </w:r>
          </w:p>
          <w:p w14:paraId="0DE103D9" w14:textId="77777777" w:rsidR="00736B95" w:rsidRDefault="00736B95" w:rsidP="006622AF">
            <w:pPr>
              <w:keepNext/>
              <w:keepLines/>
              <w:spacing w:after="0"/>
              <w:rPr>
                <w:rFonts w:ascii="Arial" w:hAnsi="Arial"/>
                <w:sz w:val="18"/>
                <w:szCs w:val="18"/>
                <w:lang w:eastAsia="zh-CN"/>
              </w:rPr>
            </w:pPr>
            <w:r>
              <w:rPr>
                <w:rFonts w:ascii="Arial" w:hAnsi="Arial"/>
                <w:sz w:val="18"/>
                <w:szCs w:val="18"/>
              </w:rPr>
              <w:t>multiplicity: 1</w:t>
            </w:r>
          </w:p>
          <w:p w14:paraId="0C5D4652" w14:textId="77777777" w:rsidR="00736B95" w:rsidRDefault="00736B95" w:rsidP="006622AF">
            <w:pPr>
              <w:keepNext/>
              <w:keepLines/>
              <w:spacing w:after="0"/>
              <w:rPr>
                <w:rFonts w:ascii="Arial" w:hAnsi="Arial"/>
                <w:sz w:val="18"/>
                <w:szCs w:val="18"/>
              </w:rPr>
            </w:pPr>
            <w:r>
              <w:rPr>
                <w:rFonts w:ascii="Arial" w:hAnsi="Arial"/>
                <w:sz w:val="18"/>
                <w:szCs w:val="18"/>
              </w:rPr>
              <w:t>isOrdered: N/A</w:t>
            </w:r>
          </w:p>
          <w:p w14:paraId="715F6AE3" w14:textId="77777777" w:rsidR="00736B95" w:rsidRDefault="00736B95" w:rsidP="006622AF">
            <w:pPr>
              <w:keepNext/>
              <w:keepLines/>
              <w:spacing w:after="0"/>
              <w:rPr>
                <w:rFonts w:ascii="Arial" w:hAnsi="Arial"/>
                <w:sz w:val="18"/>
                <w:szCs w:val="18"/>
              </w:rPr>
            </w:pPr>
            <w:r>
              <w:rPr>
                <w:rFonts w:ascii="Arial" w:hAnsi="Arial"/>
                <w:sz w:val="18"/>
                <w:szCs w:val="18"/>
              </w:rPr>
              <w:t>isUnique: N/A</w:t>
            </w:r>
          </w:p>
          <w:p w14:paraId="74948205" w14:textId="77777777" w:rsidR="00736B95" w:rsidRDefault="00736B95" w:rsidP="006622AF">
            <w:pPr>
              <w:keepNext/>
              <w:keepLines/>
              <w:spacing w:after="0"/>
              <w:rPr>
                <w:rFonts w:ascii="Arial" w:hAnsi="Arial"/>
                <w:sz w:val="18"/>
                <w:szCs w:val="18"/>
              </w:rPr>
            </w:pPr>
            <w:r>
              <w:rPr>
                <w:rFonts w:ascii="Arial" w:hAnsi="Arial"/>
                <w:sz w:val="18"/>
                <w:szCs w:val="18"/>
              </w:rPr>
              <w:t>defaultValue: None</w:t>
            </w:r>
          </w:p>
          <w:p w14:paraId="004CE7E4" w14:textId="77777777" w:rsidR="00736B95" w:rsidRDefault="00736B95" w:rsidP="006622AF">
            <w:pPr>
              <w:pStyle w:val="TAL"/>
              <w:rPr>
                <w:szCs w:val="18"/>
              </w:rPr>
            </w:pPr>
            <w:r>
              <w:rPr>
                <w:szCs w:val="18"/>
              </w:rPr>
              <w:t>isNullable: False</w:t>
            </w:r>
          </w:p>
          <w:p w14:paraId="2168C2DD" w14:textId="77777777" w:rsidR="00736B95" w:rsidRDefault="00736B95" w:rsidP="006622AF">
            <w:pPr>
              <w:pStyle w:val="TAL"/>
            </w:pPr>
          </w:p>
        </w:tc>
      </w:tr>
      <w:tr w:rsidR="00736B95" w14:paraId="500EBC6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43ACE8"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544D0FDB" w14:textId="77777777" w:rsidR="00736B95" w:rsidRDefault="00736B95" w:rsidP="006622AF">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2B661AA7" w14:textId="77777777" w:rsidR="00736B95" w:rsidRDefault="00736B95" w:rsidP="006622AF">
            <w:pPr>
              <w:pStyle w:val="TAL"/>
              <w:rPr>
                <w:rFonts w:cs="Arial"/>
                <w:szCs w:val="18"/>
              </w:rPr>
            </w:pPr>
          </w:p>
          <w:p w14:paraId="07194732" w14:textId="77777777" w:rsidR="00736B95" w:rsidRDefault="00736B95" w:rsidP="006622AF">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FCD0A6D" w14:textId="77777777" w:rsidR="00736B95" w:rsidRDefault="00736B95" w:rsidP="006622AF">
            <w:pPr>
              <w:keepNext/>
              <w:keepLines/>
              <w:spacing w:after="0"/>
              <w:rPr>
                <w:rFonts w:ascii="Arial" w:hAnsi="Arial"/>
                <w:sz w:val="18"/>
                <w:szCs w:val="18"/>
              </w:rPr>
            </w:pPr>
            <w:r>
              <w:rPr>
                <w:rFonts w:ascii="Arial" w:hAnsi="Arial"/>
                <w:sz w:val="18"/>
                <w:szCs w:val="18"/>
              </w:rPr>
              <w:t xml:space="preserve">type: PLMNId </w:t>
            </w:r>
          </w:p>
          <w:p w14:paraId="2815D975" w14:textId="77777777" w:rsidR="00736B95" w:rsidRDefault="00736B95" w:rsidP="006622AF">
            <w:pPr>
              <w:keepNext/>
              <w:keepLines/>
              <w:spacing w:after="0"/>
              <w:rPr>
                <w:rFonts w:ascii="Arial" w:hAnsi="Arial"/>
                <w:sz w:val="18"/>
                <w:szCs w:val="18"/>
                <w:lang w:eastAsia="zh-CN"/>
              </w:rPr>
            </w:pPr>
            <w:r>
              <w:rPr>
                <w:rFonts w:ascii="Arial" w:hAnsi="Arial"/>
                <w:sz w:val="18"/>
                <w:szCs w:val="18"/>
              </w:rPr>
              <w:t>multiplicity: 1..12</w:t>
            </w:r>
          </w:p>
          <w:p w14:paraId="694419AB" w14:textId="77777777" w:rsidR="00736B95" w:rsidRDefault="00736B95" w:rsidP="006622AF">
            <w:pPr>
              <w:keepNext/>
              <w:keepLines/>
              <w:spacing w:after="0"/>
              <w:rPr>
                <w:rFonts w:ascii="Arial" w:hAnsi="Arial"/>
                <w:sz w:val="18"/>
                <w:szCs w:val="18"/>
              </w:rPr>
            </w:pPr>
            <w:r>
              <w:rPr>
                <w:rFonts w:ascii="Arial" w:hAnsi="Arial"/>
                <w:sz w:val="18"/>
                <w:szCs w:val="18"/>
              </w:rPr>
              <w:t>isOrdered: N/A</w:t>
            </w:r>
          </w:p>
          <w:p w14:paraId="7499AFDA" w14:textId="77777777" w:rsidR="00736B95" w:rsidRDefault="00736B95" w:rsidP="006622AF">
            <w:pPr>
              <w:keepNext/>
              <w:keepLines/>
              <w:spacing w:after="0"/>
              <w:rPr>
                <w:rFonts w:ascii="Arial" w:hAnsi="Arial"/>
                <w:sz w:val="18"/>
                <w:szCs w:val="18"/>
              </w:rPr>
            </w:pPr>
            <w:r>
              <w:rPr>
                <w:rFonts w:ascii="Arial" w:hAnsi="Arial"/>
                <w:sz w:val="18"/>
                <w:szCs w:val="18"/>
              </w:rPr>
              <w:t>isUnique: True</w:t>
            </w:r>
          </w:p>
          <w:p w14:paraId="46FC2C44" w14:textId="77777777" w:rsidR="00736B95" w:rsidRDefault="00736B95" w:rsidP="006622AF">
            <w:pPr>
              <w:keepNext/>
              <w:keepLines/>
              <w:spacing w:after="0"/>
              <w:rPr>
                <w:rFonts w:ascii="Arial" w:hAnsi="Arial"/>
                <w:sz w:val="18"/>
                <w:szCs w:val="18"/>
              </w:rPr>
            </w:pPr>
            <w:r>
              <w:rPr>
                <w:rFonts w:ascii="Arial" w:hAnsi="Arial"/>
                <w:sz w:val="18"/>
                <w:szCs w:val="18"/>
              </w:rPr>
              <w:t>defaultValue: None</w:t>
            </w:r>
          </w:p>
          <w:p w14:paraId="533B0019" w14:textId="77777777" w:rsidR="00736B95" w:rsidRDefault="00736B95" w:rsidP="006622AF">
            <w:pPr>
              <w:pStyle w:val="TAL"/>
              <w:rPr>
                <w:szCs w:val="18"/>
              </w:rPr>
            </w:pPr>
            <w:r>
              <w:rPr>
                <w:szCs w:val="18"/>
              </w:rPr>
              <w:t>isNullable: False</w:t>
            </w:r>
          </w:p>
          <w:p w14:paraId="197F9F4B" w14:textId="77777777" w:rsidR="00736B95" w:rsidRDefault="00736B95" w:rsidP="006622AF">
            <w:pPr>
              <w:pStyle w:val="TAL"/>
            </w:pPr>
          </w:p>
        </w:tc>
      </w:tr>
      <w:tr w:rsidR="00736B95" w14:paraId="6ECF943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5F02E0"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37FE3972" w14:textId="77777777" w:rsidR="00736B95" w:rsidRDefault="00736B95" w:rsidP="006622AF">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2EEE9DBC" w14:textId="77777777" w:rsidR="00736B95" w:rsidRDefault="00736B95" w:rsidP="006622AF">
            <w:pPr>
              <w:pStyle w:val="TAL"/>
              <w:rPr>
                <w:rFonts w:cs="Arial"/>
                <w:iCs/>
                <w:szCs w:val="18"/>
              </w:rPr>
            </w:pPr>
          </w:p>
          <w:p w14:paraId="13260E8A" w14:textId="77777777" w:rsidR="00736B95" w:rsidRDefault="00736B95" w:rsidP="006622AF">
            <w:pPr>
              <w:pStyle w:val="TAL"/>
              <w:rPr>
                <w:rFonts w:cs="Arial"/>
                <w:szCs w:val="18"/>
              </w:rPr>
            </w:pPr>
          </w:p>
          <w:p w14:paraId="3608846C" w14:textId="77777777" w:rsidR="00736B95" w:rsidRDefault="00736B95" w:rsidP="006622AF">
            <w:pPr>
              <w:pStyle w:val="TAL"/>
              <w:rPr>
                <w:szCs w:val="18"/>
                <w:lang w:eastAsia="zh-CN"/>
              </w:rPr>
            </w:pPr>
            <w:r>
              <w:rPr>
                <w:szCs w:val="18"/>
                <w:lang w:eastAsia="zh-CN"/>
              </w:rPr>
              <w:t>allowedValues: Not applicable.</w:t>
            </w:r>
          </w:p>
          <w:p w14:paraId="7FCCF73A" w14:textId="77777777" w:rsidR="00736B95" w:rsidRDefault="00736B95" w:rsidP="006622AF">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75355DA9" w14:textId="77777777" w:rsidR="00736B95" w:rsidRDefault="00736B95" w:rsidP="006622AF">
            <w:pPr>
              <w:keepNext/>
              <w:keepLines/>
              <w:spacing w:after="0"/>
              <w:rPr>
                <w:rFonts w:ascii="Arial" w:hAnsi="Arial"/>
                <w:sz w:val="18"/>
                <w:szCs w:val="18"/>
              </w:rPr>
            </w:pPr>
            <w:r>
              <w:rPr>
                <w:rFonts w:ascii="Arial" w:hAnsi="Arial"/>
                <w:sz w:val="18"/>
                <w:szCs w:val="18"/>
              </w:rPr>
              <w:t>type: PLMNInfo</w:t>
            </w:r>
          </w:p>
          <w:p w14:paraId="1B570453" w14:textId="77777777" w:rsidR="00736B95" w:rsidRDefault="00736B95" w:rsidP="006622AF">
            <w:pPr>
              <w:keepNext/>
              <w:keepLines/>
              <w:spacing w:after="0"/>
              <w:rPr>
                <w:rFonts w:ascii="Arial" w:hAnsi="Arial"/>
                <w:sz w:val="18"/>
                <w:szCs w:val="18"/>
                <w:lang w:eastAsia="zh-CN"/>
              </w:rPr>
            </w:pPr>
            <w:r>
              <w:rPr>
                <w:rFonts w:ascii="Arial" w:hAnsi="Arial"/>
                <w:sz w:val="18"/>
                <w:szCs w:val="18"/>
              </w:rPr>
              <w:t>multiplicity: 1..*</w:t>
            </w:r>
          </w:p>
          <w:p w14:paraId="744D953A" w14:textId="77777777" w:rsidR="00736B95" w:rsidRDefault="00736B95" w:rsidP="006622AF">
            <w:pPr>
              <w:keepNext/>
              <w:keepLines/>
              <w:spacing w:after="0"/>
              <w:rPr>
                <w:rFonts w:ascii="Arial" w:hAnsi="Arial"/>
                <w:sz w:val="18"/>
                <w:szCs w:val="18"/>
              </w:rPr>
            </w:pPr>
            <w:r>
              <w:rPr>
                <w:rFonts w:ascii="Arial" w:hAnsi="Arial"/>
                <w:sz w:val="18"/>
                <w:szCs w:val="18"/>
              </w:rPr>
              <w:t>isOrdered: N/A</w:t>
            </w:r>
          </w:p>
          <w:p w14:paraId="5F62D14C" w14:textId="77777777" w:rsidR="00736B95" w:rsidRDefault="00736B95" w:rsidP="006622AF">
            <w:pPr>
              <w:keepNext/>
              <w:keepLines/>
              <w:spacing w:after="0"/>
              <w:rPr>
                <w:rFonts w:ascii="Arial" w:hAnsi="Arial"/>
                <w:sz w:val="18"/>
                <w:szCs w:val="18"/>
              </w:rPr>
            </w:pPr>
            <w:r>
              <w:rPr>
                <w:rFonts w:ascii="Arial" w:hAnsi="Arial"/>
                <w:sz w:val="18"/>
                <w:szCs w:val="18"/>
              </w:rPr>
              <w:t>isUnique: True</w:t>
            </w:r>
          </w:p>
          <w:p w14:paraId="6D043AEE" w14:textId="77777777" w:rsidR="00736B95" w:rsidRDefault="00736B95" w:rsidP="006622AF">
            <w:pPr>
              <w:keepNext/>
              <w:keepLines/>
              <w:spacing w:after="0"/>
              <w:rPr>
                <w:rFonts w:ascii="Arial" w:hAnsi="Arial"/>
                <w:sz w:val="18"/>
                <w:szCs w:val="18"/>
              </w:rPr>
            </w:pPr>
            <w:r>
              <w:rPr>
                <w:rFonts w:ascii="Arial" w:hAnsi="Arial"/>
                <w:sz w:val="18"/>
                <w:szCs w:val="18"/>
              </w:rPr>
              <w:t>defaultValue: None</w:t>
            </w:r>
          </w:p>
          <w:p w14:paraId="5655B2FF" w14:textId="77777777" w:rsidR="00736B95" w:rsidRDefault="00736B95" w:rsidP="006622AF">
            <w:pPr>
              <w:pStyle w:val="TAL"/>
              <w:rPr>
                <w:szCs w:val="18"/>
              </w:rPr>
            </w:pPr>
            <w:r>
              <w:rPr>
                <w:szCs w:val="18"/>
              </w:rPr>
              <w:t>isNullable: False</w:t>
            </w:r>
          </w:p>
          <w:p w14:paraId="30C0C844" w14:textId="77777777" w:rsidR="00736B95" w:rsidRDefault="00736B95" w:rsidP="006622AF">
            <w:pPr>
              <w:keepNext/>
              <w:keepLines/>
              <w:spacing w:after="0"/>
              <w:rPr>
                <w:rFonts w:ascii="Arial" w:hAnsi="Arial"/>
                <w:sz w:val="18"/>
                <w:szCs w:val="18"/>
              </w:rPr>
            </w:pPr>
          </w:p>
        </w:tc>
      </w:tr>
      <w:tr w:rsidR="00736B95" w14:paraId="78831A5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75248C"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2507D55E" w14:textId="77777777" w:rsidR="00736B95" w:rsidRDefault="00736B95" w:rsidP="006622AF">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38914E11" w14:textId="77777777" w:rsidR="00736B95" w:rsidRDefault="00736B95" w:rsidP="006622AF">
            <w:pPr>
              <w:pStyle w:val="TAL"/>
              <w:rPr>
                <w:rFonts w:cs="Arial"/>
                <w:szCs w:val="18"/>
              </w:rPr>
            </w:pPr>
          </w:p>
          <w:p w14:paraId="396CB0A0" w14:textId="77777777" w:rsidR="00736B95" w:rsidRDefault="00736B95" w:rsidP="006622AF">
            <w:pPr>
              <w:pStyle w:val="TAL"/>
              <w:rPr>
                <w:szCs w:val="18"/>
                <w:lang w:eastAsia="zh-CN"/>
              </w:rPr>
            </w:pPr>
            <w:r>
              <w:rPr>
                <w:szCs w:val="18"/>
                <w:lang w:eastAsia="zh-CN"/>
              </w:rPr>
              <w:t>allowedValues: Not applicable.</w:t>
            </w:r>
          </w:p>
          <w:p w14:paraId="19C0CAC9"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143040A3" w14:textId="77777777" w:rsidR="00736B95" w:rsidRDefault="00736B95" w:rsidP="006622AF">
            <w:pPr>
              <w:keepNext/>
              <w:keepLines/>
              <w:spacing w:after="0"/>
              <w:rPr>
                <w:rFonts w:ascii="Arial" w:hAnsi="Arial"/>
                <w:sz w:val="18"/>
                <w:szCs w:val="18"/>
              </w:rPr>
            </w:pPr>
            <w:r>
              <w:rPr>
                <w:rFonts w:ascii="Arial" w:hAnsi="Arial"/>
                <w:sz w:val="18"/>
                <w:szCs w:val="18"/>
              </w:rPr>
              <w:t>type: PLMNInfo</w:t>
            </w:r>
          </w:p>
          <w:p w14:paraId="1A2C68DC" w14:textId="77777777" w:rsidR="00736B95" w:rsidRDefault="00736B95" w:rsidP="006622AF">
            <w:pPr>
              <w:keepNext/>
              <w:keepLines/>
              <w:spacing w:after="0"/>
              <w:rPr>
                <w:rFonts w:ascii="Arial" w:hAnsi="Arial"/>
                <w:sz w:val="18"/>
                <w:szCs w:val="18"/>
                <w:lang w:eastAsia="zh-CN"/>
              </w:rPr>
            </w:pPr>
            <w:r>
              <w:rPr>
                <w:rFonts w:ascii="Arial" w:hAnsi="Arial"/>
                <w:sz w:val="18"/>
                <w:szCs w:val="18"/>
              </w:rPr>
              <w:t>multiplicity: 1..*</w:t>
            </w:r>
          </w:p>
          <w:p w14:paraId="34BF89E1" w14:textId="77777777" w:rsidR="00736B95" w:rsidRDefault="00736B95" w:rsidP="006622AF">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33193AEE" w14:textId="77777777" w:rsidR="00736B95" w:rsidRDefault="00736B95" w:rsidP="006622AF">
            <w:pPr>
              <w:keepNext/>
              <w:keepLines/>
              <w:spacing w:after="0"/>
              <w:rPr>
                <w:rFonts w:ascii="Arial" w:hAnsi="Arial"/>
                <w:sz w:val="18"/>
                <w:szCs w:val="18"/>
              </w:rPr>
            </w:pPr>
            <w:r>
              <w:rPr>
                <w:rFonts w:ascii="Arial" w:hAnsi="Arial"/>
                <w:sz w:val="18"/>
                <w:szCs w:val="18"/>
              </w:rPr>
              <w:t>isUnique: True</w:t>
            </w:r>
          </w:p>
          <w:p w14:paraId="69F68D28" w14:textId="77777777" w:rsidR="00736B95" w:rsidRDefault="00736B95" w:rsidP="006622AF">
            <w:pPr>
              <w:keepNext/>
              <w:keepLines/>
              <w:spacing w:after="0"/>
              <w:rPr>
                <w:rFonts w:ascii="Arial" w:hAnsi="Arial"/>
                <w:sz w:val="18"/>
                <w:szCs w:val="18"/>
              </w:rPr>
            </w:pPr>
            <w:r>
              <w:rPr>
                <w:rFonts w:ascii="Arial" w:hAnsi="Arial"/>
                <w:sz w:val="18"/>
                <w:szCs w:val="18"/>
              </w:rPr>
              <w:t>defaultValue: None</w:t>
            </w:r>
          </w:p>
          <w:p w14:paraId="3292296C" w14:textId="77777777" w:rsidR="00736B95" w:rsidRDefault="00736B95" w:rsidP="006622AF">
            <w:pPr>
              <w:pStyle w:val="TAL"/>
              <w:rPr>
                <w:szCs w:val="18"/>
              </w:rPr>
            </w:pPr>
            <w:r>
              <w:rPr>
                <w:szCs w:val="18"/>
              </w:rPr>
              <w:t>isNullable: False</w:t>
            </w:r>
          </w:p>
          <w:p w14:paraId="2C4BF1AC" w14:textId="77777777" w:rsidR="00736B95" w:rsidRDefault="00736B95" w:rsidP="006622AF">
            <w:pPr>
              <w:pStyle w:val="TAL"/>
            </w:pPr>
          </w:p>
        </w:tc>
      </w:tr>
      <w:tr w:rsidR="00736B95" w14:paraId="1C802D3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975B8B" w14:textId="77777777" w:rsidR="00736B95" w:rsidRDefault="00736B95" w:rsidP="006622AF">
            <w:pPr>
              <w:spacing w:after="0"/>
              <w:rPr>
                <w:rFonts w:ascii="Courier New" w:hAnsi="Courier New" w:cs="Courier New"/>
                <w:color w:val="000000"/>
                <w:sz w:val="18"/>
                <w:szCs w:val="18"/>
              </w:rPr>
            </w:pPr>
            <w:r>
              <w:rPr>
                <w:rFonts w:ascii="Courier New" w:hAnsi="Courier New"/>
                <w:lang w:eastAsia="zh-CN"/>
              </w:rPr>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419FC3C7" w14:textId="77777777" w:rsidR="00736B95" w:rsidRDefault="00736B95" w:rsidP="006622AF">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292692CB" w14:textId="77777777" w:rsidR="00736B95" w:rsidRDefault="00736B95" w:rsidP="006622AF">
            <w:pPr>
              <w:pStyle w:val="TAL"/>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47DA45FF" w14:textId="77777777" w:rsidR="00736B95" w:rsidRDefault="00736B95" w:rsidP="006622AF">
            <w:pPr>
              <w:pStyle w:val="TAL"/>
              <w:rPr>
                <w:rFonts w:cs="Arial"/>
                <w:iCs/>
                <w:szCs w:val="18"/>
              </w:rPr>
            </w:pPr>
          </w:p>
          <w:p w14:paraId="1BBC0FB8" w14:textId="77777777" w:rsidR="00736B95" w:rsidRDefault="00736B95" w:rsidP="006622AF">
            <w:pPr>
              <w:pStyle w:val="TAL"/>
              <w:rPr>
                <w:rFonts w:cs="Arial"/>
                <w:szCs w:val="18"/>
              </w:rPr>
            </w:pPr>
          </w:p>
          <w:p w14:paraId="18B3D5A5" w14:textId="77777777" w:rsidR="00736B95" w:rsidRDefault="00736B95" w:rsidP="006622AF">
            <w:pPr>
              <w:pStyle w:val="TAL"/>
              <w:rPr>
                <w:szCs w:val="18"/>
                <w:lang w:eastAsia="zh-CN"/>
              </w:rPr>
            </w:pPr>
            <w:r>
              <w:rPr>
                <w:szCs w:val="18"/>
                <w:lang w:eastAsia="zh-CN"/>
              </w:rPr>
              <w:t>allowedValues: Not applicable.</w:t>
            </w:r>
          </w:p>
          <w:p w14:paraId="4617DF93" w14:textId="77777777" w:rsidR="00736B95" w:rsidRDefault="00736B95" w:rsidP="006622AF">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1CE8F2EE" w14:textId="77777777" w:rsidR="00736B95" w:rsidRDefault="00736B95" w:rsidP="006622AF">
            <w:pPr>
              <w:keepNext/>
              <w:keepLines/>
              <w:spacing w:after="0"/>
              <w:rPr>
                <w:rFonts w:ascii="Arial" w:hAnsi="Arial"/>
                <w:sz w:val="18"/>
                <w:szCs w:val="18"/>
              </w:rPr>
            </w:pPr>
            <w:r>
              <w:rPr>
                <w:rFonts w:ascii="Arial" w:hAnsi="Arial"/>
                <w:sz w:val="18"/>
                <w:szCs w:val="18"/>
              </w:rPr>
              <w:t>type: NPNIdentity</w:t>
            </w:r>
          </w:p>
          <w:p w14:paraId="2FBC56D9" w14:textId="77777777" w:rsidR="00736B95" w:rsidRDefault="00736B95" w:rsidP="006622AF">
            <w:pPr>
              <w:keepNext/>
              <w:keepLines/>
              <w:spacing w:after="0"/>
              <w:rPr>
                <w:rFonts w:ascii="Arial" w:hAnsi="Arial"/>
                <w:sz w:val="18"/>
                <w:szCs w:val="18"/>
                <w:lang w:eastAsia="zh-CN"/>
              </w:rPr>
            </w:pPr>
            <w:r>
              <w:rPr>
                <w:rFonts w:ascii="Arial" w:hAnsi="Arial"/>
                <w:sz w:val="18"/>
                <w:szCs w:val="18"/>
              </w:rPr>
              <w:t>multiplicity: 1..*</w:t>
            </w:r>
          </w:p>
          <w:p w14:paraId="675C9A1F" w14:textId="77777777" w:rsidR="00736B95" w:rsidRDefault="00736B95" w:rsidP="006622AF">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6691888D" w14:textId="77777777" w:rsidR="00736B95" w:rsidRDefault="00736B95" w:rsidP="006622AF">
            <w:pPr>
              <w:keepNext/>
              <w:keepLines/>
              <w:spacing w:after="0"/>
              <w:rPr>
                <w:rFonts w:ascii="Arial" w:hAnsi="Arial"/>
                <w:sz w:val="18"/>
                <w:szCs w:val="18"/>
              </w:rPr>
            </w:pPr>
            <w:r>
              <w:rPr>
                <w:rFonts w:ascii="Arial" w:hAnsi="Arial"/>
                <w:sz w:val="18"/>
                <w:szCs w:val="18"/>
              </w:rPr>
              <w:t>isUnique: True</w:t>
            </w:r>
          </w:p>
          <w:p w14:paraId="78307BA3" w14:textId="77777777" w:rsidR="00736B95" w:rsidRDefault="00736B95" w:rsidP="006622AF">
            <w:pPr>
              <w:keepNext/>
              <w:keepLines/>
              <w:spacing w:after="0"/>
              <w:rPr>
                <w:rFonts w:ascii="Arial" w:hAnsi="Arial"/>
                <w:sz w:val="18"/>
                <w:szCs w:val="18"/>
              </w:rPr>
            </w:pPr>
            <w:r>
              <w:rPr>
                <w:rFonts w:ascii="Arial" w:hAnsi="Arial"/>
                <w:sz w:val="18"/>
                <w:szCs w:val="18"/>
              </w:rPr>
              <w:t>defaultValue: None</w:t>
            </w:r>
          </w:p>
          <w:p w14:paraId="77040410" w14:textId="77777777" w:rsidR="00736B95" w:rsidRDefault="00736B95" w:rsidP="006622AF">
            <w:pPr>
              <w:pStyle w:val="TAL"/>
              <w:rPr>
                <w:szCs w:val="18"/>
              </w:rPr>
            </w:pPr>
            <w:r>
              <w:rPr>
                <w:szCs w:val="18"/>
              </w:rPr>
              <w:t>isNullable: False</w:t>
            </w:r>
          </w:p>
          <w:p w14:paraId="701CD0B9" w14:textId="77777777" w:rsidR="00736B95" w:rsidRDefault="00736B95" w:rsidP="006622AF">
            <w:pPr>
              <w:keepNext/>
              <w:keepLines/>
              <w:spacing w:after="0"/>
              <w:rPr>
                <w:rFonts w:ascii="Arial" w:hAnsi="Arial"/>
                <w:sz w:val="18"/>
                <w:szCs w:val="18"/>
              </w:rPr>
            </w:pPr>
          </w:p>
        </w:tc>
      </w:tr>
      <w:tr w:rsidR="00736B95" w14:paraId="3C0584F6"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544384" w14:textId="77777777" w:rsidR="00736B95" w:rsidRDefault="00736B95" w:rsidP="006622AF">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47AF0E4C" w14:textId="77777777" w:rsidR="00736B95" w:rsidRDefault="00736B95" w:rsidP="006622AF">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21C45074" w14:textId="77777777" w:rsidR="00736B95" w:rsidRDefault="00736B95" w:rsidP="006622AF">
            <w:pPr>
              <w:pStyle w:val="TAL"/>
              <w:rPr>
                <w:szCs w:val="18"/>
                <w:lang w:eastAsia="zh-CN"/>
              </w:rPr>
            </w:pPr>
            <w:r>
              <w:rPr>
                <w:szCs w:val="18"/>
                <w:lang w:eastAsia="zh-CN"/>
              </w:rPr>
              <w:t>allowedValues: Not applicable.</w:t>
            </w:r>
          </w:p>
          <w:p w14:paraId="034F39A0"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11626D8B" w14:textId="77777777" w:rsidR="00736B95" w:rsidRDefault="00736B95" w:rsidP="006622AF">
            <w:pPr>
              <w:keepNext/>
              <w:keepLines/>
              <w:spacing w:after="0"/>
              <w:rPr>
                <w:rFonts w:ascii="Arial" w:hAnsi="Arial"/>
                <w:sz w:val="18"/>
                <w:szCs w:val="18"/>
              </w:rPr>
            </w:pPr>
            <w:r>
              <w:rPr>
                <w:rFonts w:ascii="Arial" w:hAnsi="Arial"/>
                <w:sz w:val="18"/>
                <w:szCs w:val="18"/>
              </w:rPr>
              <w:t>Type: PLMNId</w:t>
            </w:r>
          </w:p>
          <w:p w14:paraId="08112CBE" w14:textId="77777777" w:rsidR="00736B95" w:rsidRDefault="00736B95" w:rsidP="006622AF">
            <w:pPr>
              <w:keepNext/>
              <w:keepLines/>
              <w:spacing w:after="0"/>
              <w:rPr>
                <w:rFonts w:ascii="Arial" w:hAnsi="Arial"/>
                <w:sz w:val="18"/>
                <w:szCs w:val="18"/>
                <w:lang w:eastAsia="zh-CN"/>
              </w:rPr>
            </w:pPr>
            <w:r>
              <w:rPr>
                <w:rFonts w:ascii="Arial" w:hAnsi="Arial"/>
                <w:sz w:val="18"/>
                <w:szCs w:val="18"/>
              </w:rPr>
              <w:t>multiplicity: 1..12</w:t>
            </w:r>
          </w:p>
          <w:p w14:paraId="15EE24D5" w14:textId="77777777" w:rsidR="00736B95" w:rsidRDefault="00736B95" w:rsidP="006622AF">
            <w:pPr>
              <w:keepNext/>
              <w:keepLines/>
              <w:spacing w:after="0"/>
              <w:rPr>
                <w:rFonts w:ascii="Arial" w:hAnsi="Arial"/>
                <w:sz w:val="18"/>
                <w:szCs w:val="18"/>
              </w:rPr>
            </w:pPr>
            <w:r>
              <w:rPr>
                <w:rFonts w:ascii="Arial" w:hAnsi="Arial"/>
                <w:sz w:val="18"/>
                <w:szCs w:val="18"/>
              </w:rPr>
              <w:t>isOrdered: N/A</w:t>
            </w:r>
          </w:p>
          <w:p w14:paraId="6C07AE82" w14:textId="77777777" w:rsidR="00736B95" w:rsidRDefault="00736B95" w:rsidP="006622AF">
            <w:pPr>
              <w:keepNext/>
              <w:keepLines/>
              <w:spacing w:after="0"/>
              <w:rPr>
                <w:rFonts w:ascii="Arial" w:hAnsi="Arial"/>
                <w:sz w:val="18"/>
                <w:szCs w:val="18"/>
              </w:rPr>
            </w:pPr>
            <w:r>
              <w:rPr>
                <w:rFonts w:ascii="Arial" w:hAnsi="Arial"/>
                <w:sz w:val="18"/>
                <w:szCs w:val="18"/>
              </w:rPr>
              <w:t>isUnique: True</w:t>
            </w:r>
          </w:p>
          <w:p w14:paraId="7DBE94BA" w14:textId="77777777" w:rsidR="00736B95" w:rsidRDefault="00736B95" w:rsidP="006622AF">
            <w:pPr>
              <w:keepNext/>
              <w:keepLines/>
              <w:spacing w:after="0"/>
              <w:rPr>
                <w:rFonts w:ascii="Arial" w:hAnsi="Arial"/>
                <w:sz w:val="18"/>
                <w:szCs w:val="18"/>
              </w:rPr>
            </w:pPr>
            <w:r>
              <w:rPr>
                <w:rFonts w:ascii="Arial" w:hAnsi="Arial"/>
                <w:sz w:val="18"/>
                <w:szCs w:val="18"/>
              </w:rPr>
              <w:t>defaultValue: None</w:t>
            </w:r>
          </w:p>
          <w:p w14:paraId="135CAC2B" w14:textId="77777777" w:rsidR="00736B95" w:rsidRDefault="00736B95" w:rsidP="006622AF">
            <w:pPr>
              <w:pStyle w:val="TAL"/>
              <w:rPr>
                <w:szCs w:val="18"/>
              </w:rPr>
            </w:pPr>
            <w:r>
              <w:rPr>
                <w:szCs w:val="18"/>
              </w:rPr>
              <w:t>isNullable: False</w:t>
            </w:r>
          </w:p>
          <w:p w14:paraId="6545A631" w14:textId="77777777" w:rsidR="00736B95" w:rsidRDefault="00736B95" w:rsidP="006622AF">
            <w:pPr>
              <w:pStyle w:val="TAL"/>
            </w:pPr>
          </w:p>
        </w:tc>
      </w:tr>
      <w:tr w:rsidR="00736B95" w14:paraId="436B3B9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A9F12" w14:textId="77777777" w:rsidR="00736B95" w:rsidRDefault="00736B95" w:rsidP="006622AF">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0A4536E1" w14:textId="77777777" w:rsidR="00736B95" w:rsidRDefault="00736B95" w:rsidP="006622AF">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1C571834" w14:textId="77777777" w:rsidR="00736B95" w:rsidRDefault="00736B95" w:rsidP="006622AF">
            <w:pPr>
              <w:pStyle w:val="a"/>
              <w:rPr>
                <w:sz w:val="18"/>
                <w:szCs w:val="18"/>
              </w:rPr>
            </w:pPr>
          </w:p>
          <w:p w14:paraId="54483AC9" w14:textId="77777777" w:rsidR="00736B95" w:rsidRDefault="00736B95" w:rsidP="006622AF">
            <w:pPr>
              <w:pStyle w:val="a"/>
              <w:rPr>
                <w:sz w:val="18"/>
                <w:szCs w:val="18"/>
              </w:rPr>
            </w:pPr>
            <w:r>
              <w:rPr>
                <w:sz w:val="18"/>
                <w:szCs w:val="18"/>
              </w:rPr>
              <w:t>allowedValues: N/A</w:t>
            </w:r>
          </w:p>
          <w:p w14:paraId="72041E30" w14:textId="77777777" w:rsidR="00736B95" w:rsidRDefault="00736B95" w:rsidP="006622AF">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3070A3B" w14:textId="77777777" w:rsidR="00736B95" w:rsidRDefault="00736B95" w:rsidP="006622AF">
            <w:pPr>
              <w:keepNext/>
              <w:keepLines/>
              <w:spacing w:after="0"/>
              <w:rPr>
                <w:rFonts w:ascii="Arial" w:hAnsi="Arial"/>
                <w:sz w:val="18"/>
              </w:rPr>
            </w:pPr>
            <w:r>
              <w:rPr>
                <w:rFonts w:ascii="Arial" w:hAnsi="Arial"/>
                <w:sz w:val="18"/>
              </w:rPr>
              <w:t>type: RRMPolicyMember</w:t>
            </w:r>
          </w:p>
          <w:p w14:paraId="60203766" w14:textId="77777777" w:rsidR="00736B95" w:rsidRDefault="00736B95" w:rsidP="006622AF">
            <w:pPr>
              <w:keepNext/>
              <w:keepLines/>
              <w:spacing w:after="0"/>
              <w:rPr>
                <w:rFonts w:ascii="Arial" w:hAnsi="Arial"/>
                <w:sz w:val="18"/>
              </w:rPr>
            </w:pPr>
            <w:r>
              <w:rPr>
                <w:rFonts w:ascii="Arial" w:hAnsi="Arial"/>
                <w:sz w:val="18"/>
              </w:rPr>
              <w:t>multiplicity: 1..*</w:t>
            </w:r>
          </w:p>
          <w:p w14:paraId="4EFA2636" w14:textId="77777777" w:rsidR="00736B95" w:rsidRDefault="00736B95" w:rsidP="006622AF">
            <w:pPr>
              <w:keepNext/>
              <w:keepLines/>
              <w:spacing w:after="0"/>
              <w:rPr>
                <w:rFonts w:ascii="Arial" w:hAnsi="Arial"/>
                <w:sz w:val="18"/>
              </w:rPr>
            </w:pPr>
            <w:r>
              <w:rPr>
                <w:rFonts w:ascii="Arial" w:hAnsi="Arial"/>
                <w:sz w:val="18"/>
              </w:rPr>
              <w:t>isOrdered: N/A</w:t>
            </w:r>
          </w:p>
          <w:p w14:paraId="6D98BD81" w14:textId="77777777" w:rsidR="00736B95" w:rsidRDefault="00736B95" w:rsidP="006622AF">
            <w:pPr>
              <w:keepNext/>
              <w:keepLines/>
              <w:spacing w:after="0"/>
              <w:rPr>
                <w:rFonts w:ascii="Arial" w:hAnsi="Arial"/>
                <w:sz w:val="18"/>
              </w:rPr>
            </w:pPr>
            <w:r>
              <w:rPr>
                <w:rFonts w:ascii="Arial" w:hAnsi="Arial"/>
                <w:sz w:val="18"/>
              </w:rPr>
              <w:t>isUnique: True</w:t>
            </w:r>
          </w:p>
          <w:p w14:paraId="17AB008A" w14:textId="77777777" w:rsidR="00736B95" w:rsidRDefault="00736B95" w:rsidP="006622AF">
            <w:pPr>
              <w:keepNext/>
              <w:keepLines/>
              <w:spacing w:after="0"/>
              <w:rPr>
                <w:rFonts w:ascii="Arial" w:hAnsi="Arial"/>
                <w:sz w:val="18"/>
              </w:rPr>
            </w:pPr>
            <w:r>
              <w:rPr>
                <w:rFonts w:ascii="Arial" w:hAnsi="Arial"/>
                <w:sz w:val="18"/>
              </w:rPr>
              <w:t>defaultValue: None</w:t>
            </w:r>
          </w:p>
          <w:p w14:paraId="16407F95" w14:textId="77777777" w:rsidR="00736B95" w:rsidRDefault="00736B95" w:rsidP="006622AF">
            <w:pPr>
              <w:keepNext/>
              <w:keepLines/>
              <w:spacing w:after="0"/>
              <w:rPr>
                <w:rFonts w:ascii="Arial" w:hAnsi="Arial"/>
                <w:sz w:val="18"/>
                <w:szCs w:val="18"/>
              </w:rPr>
            </w:pPr>
            <w:r>
              <w:rPr>
                <w:rFonts w:ascii="Arial" w:hAnsi="Arial"/>
                <w:sz w:val="18"/>
              </w:rPr>
              <w:t>isNullable: False</w:t>
            </w:r>
          </w:p>
        </w:tc>
      </w:tr>
      <w:tr w:rsidR="00736B95" w14:paraId="53972E5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DAD0A1" w14:textId="77777777" w:rsidR="00736B95" w:rsidRDefault="00736B95" w:rsidP="006622AF">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7C8254C0" w14:textId="77777777" w:rsidR="00736B95" w:rsidRDefault="00736B95" w:rsidP="006622AF">
            <w:pPr>
              <w:spacing w:after="0"/>
              <w:rPr>
                <w:rFonts w:ascii="Courier New" w:hAnsi="Courier New" w:cs="Courier New"/>
                <w:bCs/>
                <w:color w:val="333333"/>
                <w:sz w:val="18"/>
                <w:szCs w:val="18"/>
              </w:rPr>
            </w:pPr>
          </w:p>
          <w:p w14:paraId="2EFA46A8" w14:textId="77777777" w:rsidR="00736B95" w:rsidRDefault="00736B95" w:rsidP="006622AF">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2756D14" w14:textId="77777777" w:rsidR="00736B95" w:rsidRDefault="00736B95" w:rsidP="006622AF">
            <w:pPr>
              <w:pStyle w:val="TAL"/>
            </w:pPr>
            <w:r>
              <w:t xml:space="preserve">The resource type of interest for an RRM Policy. </w:t>
            </w:r>
          </w:p>
          <w:p w14:paraId="7DE66E21" w14:textId="77777777" w:rsidR="00736B95" w:rsidRDefault="00736B95" w:rsidP="006622AF">
            <w:pPr>
              <w:pStyle w:val="TAL"/>
            </w:pPr>
          </w:p>
          <w:p w14:paraId="0C1BEE57" w14:textId="77777777" w:rsidR="00736B95" w:rsidRDefault="00736B95" w:rsidP="006622AF">
            <w:pPr>
              <w:pStyle w:val="a"/>
              <w:rPr>
                <w:sz w:val="18"/>
                <w:szCs w:val="18"/>
              </w:rPr>
            </w:pPr>
            <w:r>
              <w:rPr>
                <w:sz w:val="18"/>
                <w:szCs w:val="18"/>
              </w:rPr>
              <w:t>allowedValues:</w:t>
            </w:r>
          </w:p>
          <w:p w14:paraId="269326F2" w14:textId="77777777" w:rsidR="00736B95" w:rsidRDefault="00736B95" w:rsidP="006622AF">
            <w:pPr>
              <w:pStyle w:val="a"/>
              <w:rPr>
                <w:sz w:val="18"/>
                <w:szCs w:val="18"/>
              </w:rPr>
            </w:pPr>
            <w:r>
              <w:rPr>
                <w:sz w:val="18"/>
                <w:szCs w:val="18"/>
              </w:rPr>
              <w:t>PRB</w:t>
            </w:r>
            <w:r w:rsidRPr="00182DC9">
              <w:rPr>
                <w:sz w:val="18"/>
                <w:szCs w:val="18"/>
              </w:rPr>
              <w:t>, PRB UL, PRB DL</w:t>
            </w:r>
            <w:r>
              <w:rPr>
                <w:sz w:val="18"/>
                <w:szCs w:val="18"/>
              </w:rPr>
              <w:t xml:space="preserve"> (for NRCellDU, GNBDUFunction)</w:t>
            </w:r>
          </w:p>
          <w:p w14:paraId="7649D340" w14:textId="77777777" w:rsidR="00736B95" w:rsidRDefault="00736B95" w:rsidP="006622AF">
            <w:pPr>
              <w:pStyle w:val="a"/>
              <w:rPr>
                <w:sz w:val="18"/>
                <w:szCs w:val="18"/>
              </w:rPr>
            </w:pPr>
            <w:r>
              <w:rPr>
                <w:sz w:val="18"/>
                <w:szCs w:val="18"/>
              </w:rPr>
              <w:t>RRC connected users (for NRCellCU, GNBCUCPFunction)</w:t>
            </w:r>
          </w:p>
          <w:p w14:paraId="093A2714" w14:textId="77777777" w:rsidR="00736B95" w:rsidRDefault="00736B95" w:rsidP="006622AF">
            <w:pPr>
              <w:pStyle w:val="a"/>
              <w:rPr>
                <w:sz w:val="18"/>
                <w:szCs w:val="18"/>
              </w:rPr>
            </w:pPr>
            <w:r>
              <w:rPr>
                <w:sz w:val="18"/>
                <w:szCs w:val="18"/>
              </w:rPr>
              <w:t>DRB (for GNBCUUPFunction)</w:t>
            </w:r>
          </w:p>
          <w:p w14:paraId="16F9E23D" w14:textId="77777777" w:rsidR="00736B95" w:rsidRDefault="00736B95" w:rsidP="006622AF">
            <w:pPr>
              <w:rPr>
                <w:rFonts w:ascii="Arial" w:hAnsi="Arial" w:cs="Arial"/>
                <w:iCs/>
                <w:sz w:val="18"/>
                <w:szCs w:val="18"/>
              </w:rPr>
            </w:pPr>
          </w:p>
          <w:p w14:paraId="0B690BF0" w14:textId="77777777" w:rsidR="00736B95" w:rsidRDefault="00736B95" w:rsidP="006622AF">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57FBBE7E" w14:textId="77777777" w:rsidR="00736B95" w:rsidRDefault="00736B95" w:rsidP="006622AF">
            <w:pPr>
              <w:pStyle w:val="TAL"/>
            </w:pPr>
            <w:r>
              <w:t xml:space="preserve">type: </w:t>
            </w:r>
            <w:r w:rsidRPr="00182DC9">
              <w:t>ENUM</w:t>
            </w:r>
          </w:p>
          <w:p w14:paraId="6FC7CC79" w14:textId="77777777" w:rsidR="00736B95" w:rsidRDefault="00736B95" w:rsidP="006622AF">
            <w:pPr>
              <w:pStyle w:val="TAL"/>
            </w:pPr>
            <w:r>
              <w:t>multiplicity: 1</w:t>
            </w:r>
          </w:p>
          <w:p w14:paraId="5EFC42F4" w14:textId="77777777" w:rsidR="00736B95" w:rsidRDefault="00736B95" w:rsidP="006622AF">
            <w:pPr>
              <w:pStyle w:val="TAL"/>
            </w:pPr>
            <w:r>
              <w:t>isOrdered: N/A</w:t>
            </w:r>
          </w:p>
          <w:p w14:paraId="0EA1745E" w14:textId="77777777" w:rsidR="00736B95" w:rsidRDefault="00736B95" w:rsidP="006622AF">
            <w:pPr>
              <w:pStyle w:val="TAL"/>
            </w:pPr>
            <w:r>
              <w:t>isUnique: N/A</w:t>
            </w:r>
          </w:p>
          <w:p w14:paraId="62F9F8F0" w14:textId="77777777" w:rsidR="00736B95" w:rsidRDefault="00736B95" w:rsidP="006622AF">
            <w:pPr>
              <w:pStyle w:val="TAL"/>
            </w:pPr>
            <w:r>
              <w:t>defaultValue: None</w:t>
            </w:r>
          </w:p>
          <w:p w14:paraId="2ACFF145" w14:textId="77777777" w:rsidR="00736B95" w:rsidRDefault="00736B95" w:rsidP="006622AF">
            <w:pPr>
              <w:pStyle w:val="TAL"/>
            </w:pPr>
            <w:r>
              <w:t>isNullable: False</w:t>
            </w:r>
          </w:p>
          <w:p w14:paraId="0667B4FE" w14:textId="77777777" w:rsidR="00736B95" w:rsidRDefault="00736B95" w:rsidP="006622AF">
            <w:pPr>
              <w:keepNext/>
              <w:keepLines/>
              <w:spacing w:after="0"/>
              <w:rPr>
                <w:rFonts w:ascii="Arial" w:hAnsi="Arial"/>
                <w:sz w:val="18"/>
                <w:szCs w:val="18"/>
              </w:rPr>
            </w:pPr>
          </w:p>
        </w:tc>
      </w:tr>
      <w:tr w:rsidR="00736B95" w14:paraId="4D72B2C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D9B70A" w14:textId="77777777" w:rsidR="00736B95" w:rsidRDefault="00736B95" w:rsidP="006622AF">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604FE900" w14:textId="77777777" w:rsidR="00736B95" w:rsidRDefault="00736B95" w:rsidP="006622AF">
            <w:pPr>
              <w:pStyle w:val="TAL"/>
            </w:pPr>
            <w:r>
              <w:t>It represents the list of S-NSSAI the managed object is supporting. The S-NSSAI is defined in 3GPP TS 23.003 [13].</w:t>
            </w:r>
          </w:p>
          <w:p w14:paraId="74AA9431" w14:textId="77777777" w:rsidR="00736B95" w:rsidRDefault="00736B95" w:rsidP="006622AF">
            <w:pPr>
              <w:pStyle w:val="TAL"/>
            </w:pPr>
          </w:p>
          <w:p w14:paraId="4F040AEB" w14:textId="77777777" w:rsidR="00736B95" w:rsidRDefault="00736B95" w:rsidP="006622AF">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6923C198" w14:textId="77777777" w:rsidR="00736B95" w:rsidRDefault="00736B95" w:rsidP="006622AF">
            <w:pPr>
              <w:keepNext/>
              <w:keepLines/>
              <w:spacing w:after="0"/>
            </w:pPr>
            <w:r>
              <w:rPr>
                <w:rFonts w:ascii="Arial" w:hAnsi="Arial"/>
                <w:sz w:val="18"/>
              </w:rPr>
              <w:t xml:space="preserve">type: </w:t>
            </w:r>
            <w:r>
              <w:rPr>
                <w:rFonts w:ascii="Arial" w:hAnsi="Arial" w:cs="Arial"/>
                <w:sz w:val="18"/>
                <w:szCs w:val="18"/>
              </w:rPr>
              <w:t>S-NSSAI</w:t>
            </w:r>
          </w:p>
          <w:p w14:paraId="1BC6D776" w14:textId="77777777" w:rsidR="00736B95" w:rsidRDefault="00736B95" w:rsidP="006622AF">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36448B48" w14:textId="77777777" w:rsidR="00736B95" w:rsidRDefault="00736B95" w:rsidP="006622AF">
            <w:pPr>
              <w:keepNext/>
              <w:keepLines/>
              <w:spacing w:after="0"/>
              <w:rPr>
                <w:rFonts w:ascii="Arial" w:hAnsi="Arial"/>
                <w:sz w:val="18"/>
              </w:rPr>
            </w:pPr>
            <w:r>
              <w:rPr>
                <w:rFonts w:ascii="Arial" w:hAnsi="Arial"/>
                <w:sz w:val="18"/>
              </w:rPr>
              <w:t>isOrdered: N/A</w:t>
            </w:r>
          </w:p>
          <w:p w14:paraId="7EA01295" w14:textId="77777777" w:rsidR="00736B95" w:rsidRDefault="00736B95" w:rsidP="006622AF">
            <w:pPr>
              <w:keepNext/>
              <w:keepLines/>
              <w:spacing w:after="0"/>
              <w:rPr>
                <w:rFonts w:ascii="Arial" w:hAnsi="Arial"/>
                <w:sz w:val="18"/>
              </w:rPr>
            </w:pPr>
            <w:r>
              <w:rPr>
                <w:rFonts w:ascii="Arial" w:hAnsi="Arial"/>
                <w:sz w:val="18"/>
              </w:rPr>
              <w:t>isUnique: N/A</w:t>
            </w:r>
          </w:p>
          <w:p w14:paraId="5DF5DEA1" w14:textId="77777777" w:rsidR="00736B95" w:rsidRDefault="00736B95" w:rsidP="006622AF">
            <w:pPr>
              <w:keepNext/>
              <w:keepLines/>
              <w:spacing w:after="0"/>
              <w:rPr>
                <w:rFonts w:ascii="Arial" w:hAnsi="Arial"/>
                <w:sz w:val="18"/>
              </w:rPr>
            </w:pPr>
            <w:r>
              <w:rPr>
                <w:rFonts w:ascii="Arial" w:hAnsi="Arial"/>
                <w:sz w:val="18"/>
              </w:rPr>
              <w:t>defaultValue: None</w:t>
            </w:r>
          </w:p>
          <w:p w14:paraId="3C6AB41C" w14:textId="77777777" w:rsidR="00736B95" w:rsidRDefault="00736B95" w:rsidP="006622AF">
            <w:pPr>
              <w:keepNext/>
              <w:keepLines/>
              <w:spacing w:after="0"/>
              <w:rPr>
                <w:rFonts w:ascii="Arial" w:hAnsi="Arial"/>
                <w:sz w:val="18"/>
              </w:rPr>
            </w:pPr>
            <w:r>
              <w:rPr>
                <w:rFonts w:ascii="Arial" w:hAnsi="Arial"/>
                <w:sz w:val="18"/>
              </w:rPr>
              <w:t>allowedValues: N/A</w:t>
            </w:r>
          </w:p>
          <w:p w14:paraId="648C660B" w14:textId="77777777" w:rsidR="00736B95" w:rsidRDefault="00736B95" w:rsidP="006622AF">
            <w:pPr>
              <w:pStyle w:val="TAL"/>
            </w:pPr>
            <w:r>
              <w:t>isNullable: False</w:t>
            </w:r>
          </w:p>
          <w:p w14:paraId="7933A5F5" w14:textId="77777777" w:rsidR="00736B95" w:rsidRDefault="00736B95" w:rsidP="006622AF">
            <w:pPr>
              <w:pStyle w:val="TAL"/>
            </w:pPr>
          </w:p>
        </w:tc>
      </w:tr>
      <w:tr w:rsidR="00736B95" w14:paraId="2BA9B9EB"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4118B1" w14:textId="77777777" w:rsidR="00736B95" w:rsidRDefault="00736B95" w:rsidP="006622AF">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105D1213" w14:textId="77777777" w:rsidR="00736B95" w:rsidRDefault="00736B95" w:rsidP="006622AF">
            <w:pPr>
              <w:pStyle w:val="TAL"/>
              <w:rPr>
                <w:rFonts w:cs="Arial"/>
                <w:snapToGrid w:val="0"/>
                <w:szCs w:val="18"/>
              </w:rPr>
            </w:pPr>
            <w:r>
              <w:rPr>
                <w:rFonts w:cs="Arial"/>
                <w:snapToGrid w:val="0"/>
                <w:szCs w:val="18"/>
              </w:rPr>
              <w:t>This attribute specifies the Slice/Service type (SST) of the network slice.</w:t>
            </w:r>
          </w:p>
          <w:p w14:paraId="5D8B1939" w14:textId="77777777" w:rsidR="00736B95" w:rsidRDefault="00736B95" w:rsidP="006622AF">
            <w:pPr>
              <w:pStyle w:val="TAL"/>
              <w:rPr>
                <w:rFonts w:cs="Arial"/>
                <w:snapToGrid w:val="0"/>
                <w:szCs w:val="18"/>
              </w:rPr>
            </w:pPr>
          </w:p>
          <w:p w14:paraId="3C5393FF" w14:textId="77777777" w:rsidR="00736B95" w:rsidRDefault="00736B95" w:rsidP="006622AF">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D6173E0" w14:textId="77777777" w:rsidR="00736B95" w:rsidRDefault="00736B95" w:rsidP="006622AF">
            <w:pPr>
              <w:keepNext/>
              <w:keepLines/>
              <w:spacing w:after="0"/>
              <w:rPr>
                <w:rFonts w:ascii="Arial" w:hAnsi="Arial"/>
                <w:sz w:val="18"/>
              </w:rPr>
            </w:pPr>
            <w:r>
              <w:rPr>
                <w:rFonts w:ascii="Arial" w:hAnsi="Arial"/>
                <w:sz w:val="18"/>
              </w:rPr>
              <w:t>type: Integer</w:t>
            </w:r>
          </w:p>
          <w:p w14:paraId="4EA75B33" w14:textId="77777777" w:rsidR="00736B95" w:rsidRDefault="00736B95" w:rsidP="006622AF">
            <w:pPr>
              <w:keepNext/>
              <w:keepLines/>
              <w:spacing w:after="0"/>
              <w:rPr>
                <w:rFonts w:ascii="Arial" w:hAnsi="Arial"/>
                <w:sz w:val="18"/>
              </w:rPr>
            </w:pPr>
            <w:r>
              <w:rPr>
                <w:rFonts w:ascii="Arial" w:hAnsi="Arial"/>
                <w:sz w:val="18"/>
              </w:rPr>
              <w:t>multiplicity: 1</w:t>
            </w:r>
          </w:p>
          <w:p w14:paraId="05629311" w14:textId="77777777" w:rsidR="00736B95" w:rsidRDefault="00736B95" w:rsidP="006622AF">
            <w:pPr>
              <w:keepNext/>
              <w:keepLines/>
              <w:spacing w:after="0"/>
              <w:rPr>
                <w:rFonts w:ascii="Arial" w:hAnsi="Arial"/>
                <w:sz w:val="18"/>
              </w:rPr>
            </w:pPr>
            <w:r>
              <w:rPr>
                <w:rFonts w:ascii="Arial" w:hAnsi="Arial"/>
                <w:sz w:val="18"/>
              </w:rPr>
              <w:t>isOrdered: N/A</w:t>
            </w:r>
          </w:p>
          <w:p w14:paraId="31B096FE" w14:textId="77777777" w:rsidR="00736B95" w:rsidRDefault="00736B95" w:rsidP="006622AF">
            <w:pPr>
              <w:keepNext/>
              <w:keepLines/>
              <w:spacing w:after="0"/>
              <w:rPr>
                <w:rFonts w:ascii="Arial" w:hAnsi="Arial"/>
                <w:sz w:val="18"/>
              </w:rPr>
            </w:pPr>
            <w:r>
              <w:rPr>
                <w:rFonts w:ascii="Arial" w:hAnsi="Arial"/>
                <w:sz w:val="18"/>
              </w:rPr>
              <w:t>isUnique: N/A</w:t>
            </w:r>
          </w:p>
          <w:p w14:paraId="5E9D615E" w14:textId="77777777" w:rsidR="00736B95" w:rsidRDefault="00736B95" w:rsidP="006622AF">
            <w:pPr>
              <w:keepNext/>
              <w:keepLines/>
              <w:spacing w:after="0"/>
              <w:rPr>
                <w:rFonts w:ascii="Arial" w:hAnsi="Arial"/>
                <w:sz w:val="18"/>
              </w:rPr>
            </w:pPr>
            <w:r>
              <w:rPr>
                <w:rFonts w:ascii="Arial" w:hAnsi="Arial"/>
                <w:sz w:val="18"/>
              </w:rPr>
              <w:t>defaultValue: None</w:t>
            </w:r>
          </w:p>
          <w:p w14:paraId="56AD3DD8" w14:textId="77777777" w:rsidR="00736B95" w:rsidRDefault="00736B95" w:rsidP="006622AF">
            <w:pPr>
              <w:keepNext/>
              <w:keepLines/>
              <w:spacing w:after="0"/>
              <w:rPr>
                <w:rFonts w:ascii="Arial" w:hAnsi="Arial"/>
                <w:sz w:val="18"/>
              </w:rPr>
            </w:pPr>
            <w:r>
              <w:rPr>
                <w:rFonts w:ascii="Arial" w:hAnsi="Arial"/>
                <w:sz w:val="18"/>
              </w:rPr>
              <w:t>allowedValues: N/A</w:t>
            </w:r>
          </w:p>
          <w:p w14:paraId="4F2A7A7C" w14:textId="77777777" w:rsidR="00736B95" w:rsidRDefault="00736B95" w:rsidP="006622AF">
            <w:pPr>
              <w:pStyle w:val="TAL"/>
            </w:pPr>
            <w:r>
              <w:t>isNullable: False</w:t>
            </w:r>
          </w:p>
        </w:tc>
      </w:tr>
      <w:tr w:rsidR="00736B95" w14:paraId="1C81B42E"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4E422A" w14:textId="77777777" w:rsidR="00736B95" w:rsidRDefault="00736B95" w:rsidP="006622AF">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3A4D1E46" w14:textId="77777777" w:rsidR="00736B95" w:rsidRDefault="00736B95" w:rsidP="006622AF">
            <w:pPr>
              <w:pStyle w:val="TAL"/>
            </w:pPr>
            <w:r>
              <w:t>This attribute specifies the Slice Differentiator (SD), which is optional information that complements the slice/service type(s) to differentiate amongst multiple Network Slices.</w:t>
            </w:r>
          </w:p>
          <w:p w14:paraId="3B8F352D" w14:textId="77777777" w:rsidR="00736B95" w:rsidRDefault="00736B95" w:rsidP="006622AF">
            <w:pPr>
              <w:pStyle w:val="TAL"/>
            </w:pPr>
          </w:p>
          <w:p w14:paraId="7FF7DFB4" w14:textId="77777777" w:rsidR="00736B95" w:rsidRDefault="00736B95" w:rsidP="006622AF">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34DECDB" w14:textId="77777777" w:rsidR="00736B95" w:rsidRDefault="00736B95" w:rsidP="006622AF">
            <w:pPr>
              <w:keepNext/>
              <w:keepLines/>
              <w:spacing w:after="0"/>
              <w:rPr>
                <w:rFonts w:ascii="Arial" w:hAnsi="Arial"/>
                <w:sz w:val="18"/>
              </w:rPr>
            </w:pPr>
            <w:r>
              <w:rPr>
                <w:rFonts w:ascii="Arial" w:hAnsi="Arial"/>
                <w:sz w:val="18"/>
              </w:rPr>
              <w:t>type: String</w:t>
            </w:r>
          </w:p>
          <w:p w14:paraId="3F848020" w14:textId="77777777" w:rsidR="00736B95" w:rsidRDefault="00736B95" w:rsidP="006622AF">
            <w:pPr>
              <w:keepNext/>
              <w:keepLines/>
              <w:spacing w:after="0"/>
              <w:rPr>
                <w:rFonts w:ascii="Arial" w:hAnsi="Arial"/>
                <w:sz w:val="18"/>
              </w:rPr>
            </w:pPr>
            <w:r>
              <w:rPr>
                <w:rFonts w:ascii="Arial" w:hAnsi="Arial"/>
                <w:sz w:val="18"/>
              </w:rPr>
              <w:t>multiplicity: 1</w:t>
            </w:r>
          </w:p>
          <w:p w14:paraId="59341B0C" w14:textId="77777777" w:rsidR="00736B95" w:rsidRDefault="00736B95" w:rsidP="006622AF">
            <w:pPr>
              <w:keepNext/>
              <w:keepLines/>
              <w:spacing w:after="0"/>
              <w:rPr>
                <w:rFonts w:ascii="Arial" w:hAnsi="Arial"/>
                <w:sz w:val="18"/>
              </w:rPr>
            </w:pPr>
            <w:r>
              <w:rPr>
                <w:rFonts w:ascii="Arial" w:hAnsi="Arial"/>
                <w:sz w:val="18"/>
              </w:rPr>
              <w:t>isOrdered: N/A</w:t>
            </w:r>
          </w:p>
          <w:p w14:paraId="3EFE89E1" w14:textId="77777777" w:rsidR="00736B95" w:rsidRDefault="00736B95" w:rsidP="006622AF">
            <w:pPr>
              <w:keepNext/>
              <w:keepLines/>
              <w:spacing w:after="0"/>
              <w:rPr>
                <w:rFonts w:ascii="Arial" w:hAnsi="Arial"/>
                <w:sz w:val="18"/>
              </w:rPr>
            </w:pPr>
            <w:r>
              <w:rPr>
                <w:rFonts w:ascii="Arial" w:hAnsi="Arial"/>
                <w:sz w:val="18"/>
              </w:rPr>
              <w:t>isUnique: N/A</w:t>
            </w:r>
          </w:p>
          <w:p w14:paraId="45FC5381" w14:textId="77777777" w:rsidR="00736B95" w:rsidRDefault="00736B95" w:rsidP="006622AF">
            <w:pPr>
              <w:keepNext/>
              <w:keepLines/>
              <w:spacing w:after="0"/>
              <w:rPr>
                <w:rFonts w:ascii="Arial" w:hAnsi="Arial"/>
                <w:sz w:val="18"/>
              </w:rPr>
            </w:pPr>
            <w:r>
              <w:rPr>
                <w:rFonts w:ascii="Arial" w:hAnsi="Arial"/>
                <w:sz w:val="18"/>
              </w:rPr>
              <w:t>defaultValue: None</w:t>
            </w:r>
          </w:p>
          <w:p w14:paraId="7C1C62BD" w14:textId="77777777" w:rsidR="00736B95" w:rsidRDefault="00736B95" w:rsidP="006622AF">
            <w:pPr>
              <w:keepNext/>
              <w:keepLines/>
              <w:spacing w:after="0"/>
              <w:rPr>
                <w:rFonts w:ascii="Arial" w:hAnsi="Arial"/>
                <w:sz w:val="18"/>
              </w:rPr>
            </w:pPr>
            <w:r>
              <w:rPr>
                <w:rFonts w:ascii="Arial" w:hAnsi="Arial"/>
                <w:sz w:val="18"/>
              </w:rPr>
              <w:t>allowedValues: N/A</w:t>
            </w:r>
          </w:p>
          <w:p w14:paraId="6804D58F" w14:textId="77777777" w:rsidR="00736B95" w:rsidRDefault="00736B95" w:rsidP="006622AF">
            <w:pPr>
              <w:pStyle w:val="TAL"/>
            </w:pPr>
            <w:r>
              <w:t>isNullable: False</w:t>
            </w:r>
          </w:p>
        </w:tc>
      </w:tr>
      <w:tr w:rsidR="00736B95" w14:paraId="0795131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EA0B66" w14:textId="77777777" w:rsidR="00736B95" w:rsidRDefault="00736B95" w:rsidP="006622AF">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4BC414DB" w14:textId="77777777" w:rsidR="00736B95" w:rsidRDefault="00736B95" w:rsidP="006622AF">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3C60F65E" w14:textId="77777777" w:rsidR="00736B95" w:rsidRDefault="00736B95" w:rsidP="006622AF">
            <w:pPr>
              <w:pStyle w:val="TAL"/>
              <w:rPr>
                <w:szCs w:val="18"/>
              </w:rPr>
            </w:pPr>
          </w:p>
          <w:p w14:paraId="6ED841B2" w14:textId="77777777" w:rsidR="00736B95" w:rsidRDefault="00736B95" w:rsidP="006622AF">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795D49CA" w14:textId="77777777" w:rsidR="00736B95" w:rsidRDefault="00736B95" w:rsidP="006622AF">
            <w:pPr>
              <w:pStyle w:val="TAL"/>
              <w:rPr>
                <w:szCs w:val="18"/>
              </w:rPr>
            </w:pPr>
            <w:r>
              <w:rPr>
                <w:szCs w:val="18"/>
                <w:lang w:eastAsia="zh-CN"/>
              </w:rPr>
              <w:t>Default value: 100</w:t>
            </w:r>
          </w:p>
          <w:p w14:paraId="0AE4BB9A" w14:textId="77777777" w:rsidR="00736B95" w:rsidRDefault="00736B95" w:rsidP="006622AF">
            <w:pPr>
              <w:pStyle w:val="TAL"/>
              <w:rPr>
                <w:szCs w:val="18"/>
              </w:rPr>
            </w:pPr>
            <w:r>
              <w:rPr>
                <w:szCs w:val="18"/>
              </w:rPr>
              <w:t>allowedValues:</w:t>
            </w:r>
          </w:p>
          <w:p w14:paraId="03FDC81C" w14:textId="77777777" w:rsidR="00736B95" w:rsidRDefault="00736B95" w:rsidP="006622AF">
            <w:pPr>
              <w:pStyle w:val="TAL"/>
              <w:rPr>
                <w:szCs w:val="18"/>
              </w:rPr>
            </w:pPr>
            <w:r>
              <w:rPr>
                <w:szCs w:val="18"/>
              </w:rPr>
              <w:t>0 : 100</w:t>
            </w:r>
          </w:p>
          <w:p w14:paraId="39F28063" w14:textId="77777777" w:rsidR="00736B95" w:rsidRDefault="00736B95" w:rsidP="006622AF">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273421DE" w14:textId="77777777" w:rsidR="00736B95" w:rsidRDefault="00736B95" w:rsidP="006622AF">
            <w:pPr>
              <w:pStyle w:val="TAL"/>
            </w:pPr>
            <w:r>
              <w:t>type: Integer</w:t>
            </w:r>
          </w:p>
          <w:p w14:paraId="16041B91" w14:textId="77777777" w:rsidR="00736B95" w:rsidRDefault="00736B95" w:rsidP="006622AF">
            <w:pPr>
              <w:pStyle w:val="TAL"/>
            </w:pPr>
            <w:r>
              <w:t>multiplicity: 1</w:t>
            </w:r>
          </w:p>
          <w:p w14:paraId="36A23BF4" w14:textId="77777777" w:rsidR="00736B95" w:rsidRDefault="00736B95" w:rsidP="006622AF">
            <w:pPr>
              <w:pStyle w:val="TAL"/>
            </w:pPr>
            <w:r>
              <w:t>isOrdered: N/A</w:t>
            </w:r>
          </w:p>
          <w:p w14:paraId="08E2D4EA" w14:textId="77777777" w:rsidR="00736B95" w:rsidRDefault="00736B95" w:rsidP="006622AF">
            <w:pPr>
              <w:pStyle w:val="TAL"/>
            </w:pPr>
            <w:r>
              <w:t>isUnique: N/A</w:t>
            </w:r>
          </w:p>
          <w:p w14:paraId="010EBD40" w14:textId="77777777" w:rsidR="00736B95" w:rsidRDefault="00736B95" w:rsidP="006622AF">
            <w:pPr>
              <w:pStyle w:val="TAL"/>
            </w:pPr>
            <w:r>
              <w:t>defaultValue: True</w:t>
            </w:r>
          </w:p>
          <w:p w14:paraId="2D7EE21E" w14:textId="77777777" w:rsidR="00736B95" w:rsidRDefault="00736B95" w:rsidP="006622AF">
            <w:pPr>
              <w:pStyle w:val="TAL"/>
            </w:pPr>
            <w:r>
              <w:t>allowedValues: N/A</w:t>
            </w:r>
          </w:p>
          <w:p w14:paraId="77B576A2" w14:textId="77777777" w:rsidR="00736B95" w:rsidRDefault="00736B95" w:rsidP="006622AF">
            <w:pPr>
              <w:pStyle w:val="TAL"/>
            </w:pPr>
            <w:r>
              <w:t>isNullable: False</w:t>
            </w:r>
          </w:p>
        </w:tc>
      </w:tr>
      <w:tr w:rsidR="00736B95" w14:paraId="5A521F19"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0AEAC4" w14:textId="77777777" w:rsidR="00736B95" w:rsidRDefault="00736B95" w:rsidP="006622AF">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26DD59FD" w14:textId="77777777" w:rsidR="00736B95" w:rsidRDefault="00736B95" w:rsidP="006622AF">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14D21142" w14:textId="77777777" w:rsidR="00736B95" w:rsidRDefault="00736B95" w:rsidP="006622AF">
            <w:pPr>
              <w:jc w:val="both"/>
            </w:pPr>
            <w:bookmarkStart w:id="72" w:name="OLE_LINK18"/>
          </w:p>
          <w:p w14:paraId="59ECDC5A" w14:textId="77777777" w:rsidR="00736B95" w:rsidRDefault="00736B95" w:rsidP="006622AF">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72"/>
          </w:p>
          <w:p w14:paraId="6ECE5E8E" w14:textId="77777777" w:rsidR="00736B95" w:rsidRDefault="00736B95" w:rsidP="006622AF">
            <w:pPr>
              <w:pStyle w:val="TAL"/>
            </w:pPr>
            <w:r>
              <w:rPr>
                <w:szCs w:val="18"/>
                <w:lang w:eastAsia="zh-CN"/>
              </w:rPr>
              <w:t>Default value: 0</w:t>
            </w:r>
          </w:p>
          <w:p w14:paraId="7E0E6312" w14:textId="77777777" w:rsidR="00736B95" w:rsidRDefault="00736B95" w:rsidP="006622AF">
            <w:pPr>
              <w:pStyle w:val="TAL"/>
            </w:pPr>
            <w:r>
              <w:t xml:space="preserve">allowedValues: </w:t>
            </w:r>
          </w:p>
          <w:p w14:paraId="08FBA28D" w14:textId="77777777" w:rsidR="00736B95" w:rsidRDefault="00736B95" w:rsidP="006622AF">
            <w:pPr>
              <w:pStyle w:val="TAL"/>
            </w:pPr>
            <w:r>
              <w:t>0 : 100</w:t>
            </w:r>
          </w:p>
          <w:p w14:paraId="3897BC30" w14:textId="77777777" w:rsidR="00736B95" w:rsidRDefault="00736B95" w:rsidP="006622AF">
            <w:pPr>
              <w:pStyle w:val="TAL"/>
            </w:pPr>
          </w:p>
          <w:p w14:paraId="301B436C" w14:textId="77777777" w:rsidR="00736B95" w:rsidRDefault="00736B95" w:rsidP="006622AF">
            <w:pPr>
              <w:pStyle w:val="TAL"/>
            </w:pPr>
            <w:r>
              <w:t>NOTE: Void.</w:t>
            </w:r>
          </w:p>
          <w:p w14:paraId="20F652BD"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4D0E199" w14:textId="77777777" w:rsidR="00736B95" w:rsidRDefault="00736B95" w:rsidP="006622AF">
            <w:pPr>
              <w:pStyle w:val="TAL"/>
            </w:pPr>
            <w:r>
              <w:t>type: Integer</w:t>
            </w:r>
          </w:p>
          <w:p w14:paraId="7C6B6240" w14:textId="77777777" w:rsidR="00736B95" w:rsidRDefault="00736B95" w:rsidP="006622AF">
            <w:pPr>
              <w:pStyle w:val="TAL"/>
            </w:pPr>
            <w:r>
              <w:t>multiplicity: 1</w:t>
            </w:r>
          </w:p>
          <w:p w14:paraId="3EA52FE1" w14:textId="77777777" w:rsidR="00736B95" w:rsidRDefault="00736B95" w:rsidP="006622AF">
            <w:pPr>
              <w:pStyle w:val="TAL"/>
            </w:pPr>
            <w:r>
              <w:t>isOrdered: N/A</w:t>
            </w:r>
          </w:p>
          <w:p w14:paraId="622AA3AD" w14:textId="77777777" w:rsidR="00736B95" w:rsidRDefault="00736B95" w:rsidP="006622AF">
            <w:pPr>
              <w:pStyle w:val="TAL"/>
            </w:pPr>
            <w:r>
              <w:t>isUnique: N/A</w:t>
            </w:r>
          </w:p>
          <w:p w14:paraId="18D614FE" w14:textId="77777777" w:rsidR="00736B95" w:rsidRDefault="00736B95" w:rsidP="006622AF">
            <w:pPr>
              <w:pStyle w:val="TAL"/>
            </w:pPr>
            <w:r>
              <w:t>defaultValue: True</w:t>
            </w:r>
          </w:p>
          <w:p w14:paraId="67F01263" w14:textId="77777777" w:rsidR="00736B95" w:rsidRDefault="00736B95" w:rsidP="006622AF">
            <w:pPr>
              <w:pStyle w:val="TAL"/>
            </w:pPr>
            <w:r>
              <w:t>allowedValues: N/A</w:t>
            </w:r>
          </w:p>
          <w:p w14:paraId="7FFE500E" w14:textId="77777777" w:rsidR="00736B95" w:rsidRDefault="00736B95" w:rsidP="006622AF">
            <w:pPr>
              <w:pStyle w:val="TAL"/>
            </w:pPr>
            <w:r>
              <w:t>isNullable: False</w:t>
            </w:r>
          </w:p>
        </w:tc>
      </w:tr>
      <w:tr w:rsidR="00736B95" w14:paraId="02C342A9"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FDF38" w14:textId="77777777" w:rsidR="00736B95" w:rsidRDefault="00736B95" w:rsidP="006622AF">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13A338B8" w14:textId="77777777" w:rsidR="00736B95" w:rsidRDefault="00736B95" w:rsidP="006622AF">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77C3A85B" w14:textId="77777777" w:rsidR="00736B95" w:rsidRDefault="00736B95" w:rsidP="006622AF">
            <w:pPr>
              <w:pStyle w:val="TAL"/>
            </w:pPr>
          </w:p>
          <w:p w14:paraId="281EB022" w14:textId="77777777" w:rsidR="00736B95" w:rsidRDefault="00736B95" w:rsidP="006622AF">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3C57D29B" w14:textId="77777777" w:rsidR="00736B95" w:rsidRDefault="00736B95" w:rsidP="006622AF">
            <w:pPr>
              <w:pStyle w:val="TAL"/>
            </w:pPr>
            <w:r>
              <w:rPr>
                <w:szCs w:val="18"/>
                <w:lang w:eastAsia="zh-CN"/>
              </w:rPr>
              <w:t>Default value: 0</w:t>
            </w:r>
          </w:p>
          <w:p w14:paraId="10375E60" w14:textId="77777777" w:rsidR="00736B95" w:rsidRDefault="00736B95" w:rsidP="006622AF">
            <w:pPr>
              <w:pStyle w:val="TAL"/>
            </w:pPr>
            <w:r>
              <w:t xml:space="preserve">allowedValues:0 : 100 </w:t>
            </w:r>
          </w:p>
          <w:p w14:paraId="372C4917"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8FCC462" w14:textId="77777777" w:rsidR="00736B95" w:rsidRDefault="00736B95" w:rsidP="006622AF">
            <w:pPr>
              <w:pStyle w:val="TAL"/>
            </w:pPr>
            <w:r>
              <w:t>type: Integer</w:t>
            </w:r>
          </w:p>
          <w:p w14:paraId="5406B2F3" w14:textId="77777777" w:rsidR="00736B95" w:rsidRDefault="00736B95" w:rsidP="006622AF">
            <w:pPr>
              <w:pStyle w:val="TAL"/>
            </w:pPr>
            <w:r>
              <w:t>multiplicity: 1</w:t>
            </w:r>
          </w:p>
          <w:p w14:paraId="200BFBD5" w14:textId="77777777" w:rsidR="00736B95" w:rsidRDefault="00736B95" w:rsidP="006622AF">
            <w:pPr>
              <w:pStyle w:val="TAL"/>
            </w:pPr>
            <w:r>
              <w:t>isOrdered: N/A</w:t>
            </w:r>
          </w:p>
          <w:p w14:paraId="06C8CEE8" w14:textId="77777777" w:rsidR="00736B95" w:rsidRDefault="00736B95" w:rsidP="006622AF">
            <w:pPr>
              <w:pStyle w:val="TAL"/>
            </w:pPr>
            <w:r>
              <w:t>isUnique: N/A</w:t>
            </w:r>
          </w:p>
          <w:p w14:paraId="60B65A6B" w14:textId="77777777" w:rsidR="00736B95" w:rsidRDefault="00736B95" w:rsidP="006622AF">
            <w:pPr>
              <w:pStyle w:val="TAL"/>
            </w:pPr>
            <w:r>
              <w:t>defaultValue: TRUE</w:t>
            </w:r>
          </w:p>
          <w:p w14:paraId="4EB7A74B" w14:textId="77777777" w:rsidR="00736B95" w:rsidRDefault="00736B95" w:rsidP="006622AF">
            <w:pPr>
              <w:pStyle w:val="TAL"/>
            </w:pPr>
            <w:r>
              <w:t>allowedValues: N/A</w:t>
            </w:r>
          </w:p>
          <w:p w14:paraId="7699BBB7" w14:textId="77777777" w:rsidR="00736B95" w:rsidRDefault="00736B95" w:rsidP="006622AF">
            <w:pPr>
              <w:pStyle w:val="TAL"/>
            </w:pPr>
            <w:r>
              <w:t>isNullable: False</w:t>
            </w:r>
          </w:p>
        </w:tc>
      </w:tr>
      <w:tr w:rsidR="00736B95" w14:paraId="51B63B2F"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10585" w14:textId="77777777" w:rsidR="00736B95" w:rsidRDefault="00736B95" w:rsidP="006622AF">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2E9D74AB" w14:textId="77777777" w:rsidR="00736B95" w:rsidRDefault="00736B95" w:rsidP="006622AF">
            <w:pPr>
              <w:pStyle w:val="TAL"/>
              <w:rPr>
                <w:rFonts w:eastAsia="Batang"/>
              </w:rPr>
            </w:pPr>
            <w:r>
              <w:rPr>
                <w:rFonts w:eastAsia="Batang"/>
              </w:rPr>
              <w:t>Subcarrier spacing configuration for a BWP. See subclause 5 in TS 38.104 [12].</w:t>
            </w:r>
          </w:p>
          <w:p w14:paraId="69919B30" w14:textId="77777777" w:rsidR="00736B95" w:rsidRDefault="00736B95" w:rsidP="006622AF">
            <w:pPr>
              <w:pStyle w:val="TAL"/>
              <w:rPr>
                <w:rFonts w:eastAsia="Batang"/>
              </w:rPr>
            </w:pPr>
          </w:p>
          <w:p w14:paraId="11FB5CD4" w14:textId="77777777" w:rsidR="00736B95" w:rsidRDefault="00736B95" w:rsidP="006622AF">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7324E311" w14:textId="77777777" w:rsidR="00736B95" w:rsidRDefault="00736B95" w:rsidP="006622AF">
            <w:pPr>
              <w:pStyle w:val="TAL"/>
            </w:pPr>
            <w:r>
              <w:t>type: Integer</w:t>
            </w:r>
          </w:p>
          <w:p w14:paraId="6927E9E6" w14:textId="77777777" w:rsidR="00736B95" w:rsidRDefault="00736B95" w:rsidP="006622AF">
            <w:pPr>
              <w:pStyle w:val="TAL"/>
            </w:pPr>
            <w:r>
              <w:t>multiplicity: 1</w:t>
            </w:r>
          </w:p>
          <w:p w14:paraId="3B451DF5" w14:textId="77777777" w:rsidR="00736B95" w:rsidRDefault="00736B95" w:rsidP="006622AF">
            <w:pPr>
              <w:pStyle w:val="TAL"/>
            </w:pPr>
            <w:r>
              <w:t>isOrdered: N/A</w:t>
            </w:r>
          </w:p>
          <w:p w14:paraId="659B0E14" w14:textId="77777777" w:rsidR="00736B95" w:rsidRDefault="00736B95" w:rsidP="006622AF">
            <w:pPr>
              <w:pStyle w:val="TAL"/>
            </w:pPr>
            <w:r>
              <w:t>isUnique: N/A</w:t>
            </w:r>
          </w:p>
          <w:p w14:paraId="0877F973" w14:textId="77777777" w:rsidR="00736B95" w:rsidRDefault="00736B95" w:rsidP="006622AF">
            <w:pPr>
              <w:pStyle w:val="TAL"/>
            </w:pPr>
            <w:r>
              <w:t>defaultValue: None</w:t>
            </w:r>
          </w:p>
          <w:p w14:paraId="7DA95EA1" w14:textId="77777777" w:rsidR="00736B95" w:rsidRDefault="00736B95" w:rsidP="006622AF">
            <w:pPr>
              <w:keepNext/>
              <w:keepLines/>
              <w:spacing w:after="0"/>
              <w:rPr>
                <w:rFonts w:ascii="Arial" w:hAnsi="Arial"/>
                <w:sz w:val="18"/>
              </w:rPr>
            </w:pPr>
            <w:r>
              <w:rPr>
                <w:rFonts w:ascii="Arial" w:hAnsi="Arial"/>
                <w:sz w:val="18"/>
              </w:rPr>
              <w:t>isNullable: False</w:t>
            </w:r>
          </w:p>
          <w:p w14:paraId="65A04CFC" w14:textId="77777777" w:rsidR="00736B95" w:rsidRDefault="00736B95" w:rsidP="006622AF">
            <w:pPr>
              <w:pStyle w:val="TAL"/>
            </w:pPr>
          </w:p>
        </w:tc>
      </w:tr>
      <w:tr w:rsidR="00736B95" w14:paraId="16E77DBF"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95988" w14:textId="77777777" w:rsidR="00736B95" w:rsidRDefault="00736B95" w:rsidP="006622AF">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1CBC9FFC" w14:textId="77777777" w:rsidR="00736B95" w:rsidRDefault="00736B95" w:rsidP="006622AF">
            <w:pPr>
              <w:pStyle w:val="TAL"/>
            </w:pPr>
            <w:r>
              <w:t>Indicates if the transmission direction is downlink (DL), uplink (UL) or both downlink and uplink (DL and UL).</w:t>
            </w:r>
          </w:p>
          <w:p w14:paraId="0B523767" w14:textId="77777777" w:rsidR="00736B95" w:rsidRDefault="00736B95" w:rsidP="006622AF">
            <w:pPr>
              <w:pStyle w:val="TAL"/>
            </w:pPr>
          </w:p>
          <w:p w14:paraId="6C242E60" w14:textId="77777777" w:rsidR="00736B95" w:rsidRDefault="00736B95" w:rsidP="006622AF">
            <w:pPr>
              <w:pStyle w:val="TAL"/>
            </w:pPr>
            <w:r>
              <w:t xml:space="preserve">allowedValues: </w:t>
            </w:r>
          </w:p>
          <w:p w14:paraId="43140F69" w14:textId="77777777" w:rsidR="00736B95" w:rsidRDefault="00736B95" w:rsidP="006622AF">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73A016C4" w14:textId="77777777" w:rsidR="00736B95" w:rsidRDefault="00736B95" w:rsidP="006622AF">
            <w:pPr>
              <w:pStyle w:val="TAL"/>
            </w:pPr>
            <w:r>
              <w:t>type: ENUM</w:t>
            </w:r>
          </w:p>
          <w:p w14:paraId="5F96656C" w14:textId="77777777" w:rsidR="00736B95" w:rsidRDefault="00736B95" w:rsidP="006622AF">
            <w:pPr>
              <w:pStyle w:val="TAL"/>
            </w:pPr>
            <w:r>
              <w:t>multiplicity: 1</w:t>
            </w:r>
          </w:p>
          <w:p w14:paraId="27BDC2C4" w14:textId="77777777" w:rsidR="00736B95" w:rsidRDefault="00736B95" w:rsidP="006622AF">
            <w:pPr>
              <w:pStyle w:val="TAL"/>
            </w:pPr>
            <w:r>
              <w:t>isOrdered: N/A</w:t>
            </w:r>
          </w:p>
          <w:p w14:paraId="35E5AD93" w14:textId="77777777" w:rsidR="00736B95" w:rsidRDefault="00736B95" w:rsidP="006622AF">
            <w:pPr>
              <w:pStyle w:val="TAL"/>
            </w:pPr>
            <w:r>
              <w:t>isUnique: N/A</w:t>
            </w:r>
          </w:p>
          <w:p w14:paraId="4740A81C" w14:textId="77777777" w:rsidR="00736B95" w:rsidRDefault="00736B95" w:rsidP="006622AF">
            <w:pPr>
              <w:pStyle w:val="TAL"/>
            </w:pPr>
            <w:r>
              <w:t>defaultValue: None</w:t>
            </w:r>
          </w:p>
          <w:p w14:paraId="167E0D7F" w14:textId="77777777" w:rsidR="00736B95" w:rsidRDefault="00736B95" w:rsidP="006622AF">
            <w:pPr>
              <w:pStyle w:val="TAL"/>
            </w:pPr>
            <w:r>
              <w:t>isNullable: False</w:t>
            </w:r>
          </w:p>
          <w:p w14:paraId="7CD87402" w14:textId="77777777" w:rsidR="00736B95" w:rsidRDefault="00736B95" w:rsidP="006622AF">
            <w:pPr>
              <w:pStyle w:val="TAL"/>
            </w:pPr>
          </w:p>
        </w:tc>
      </w:tr>
      <w:tr w:rsidR="00736B95" w14:paraId="69D12B5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CFB62B" w14:textId="77777777" w:rsidR="00736B95" w:rsidRDefault="00736B95" w:rsidP="006622AF">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408C68C9" w14:textId="77777777" w:rsidR="00736B95" w:rsidRDefault="00736B95" w:rsidP="006622AF">
            <w:pPr>
              <w:pStyle w:val="TAL"/>
            </w:pPr>
            <w:r>
              <w:t>It identifies whether the object is used for downlink, uplink or supplementary uplink.</w:t>
            </w:r>
          </w:p>
          <w:p w14:paraId="659CC6B3" w14:textId="77777777" w:rsidR="00736B95" w:rsidRDefault="00736B95" w:rsidP="006622AF">
            <w:pPr>
              <w:pStyle w:val="TAL"/>
            </w:pPr>
          </w:p>
          <w:p w14:paraId="4A7FBF82" w14:textId="77777777" w:rsidR="00736B95" w:rsidRDefault="00736B95" w:rsidP="006622AF">
            <w:pPr>
              <w:pStyle w:val="TAL"/>
            </w:pPr>
            <w:r>
              <w:t>allowedValues:</w:t>
            </w:r>
          </w:p>
          <w:p w14:paraId="21E2A915" w14:textId="77777777" w:rsidR="00736B95" w:rsidRDefault="00736B95" w:rsidP="006622AF">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0F7D4FB7" w14:textId="77777777" w:rsidR="00736B95" w:rsidRDefault="00736B95" w:rsidP="006622AF">
            <w:pPr>
              <w:pStyle w:val="TAL"/>
            </w:pPr>
            <w:r>
              <w:t>type: ENUM</w:t>
            </w:r>
          </w:p>
          <w:p w14:paraId="5567E516" w14:textId="77777777" w:rsidR="00736B95" w:rsidRDefault="00736B95" w:rsidP="006622AF">
            <w:pPr>
              <w:pStyle w:val="TAL"/>
            </w:pPr>
            <w:r>
              <w:t>multiplicity: 1</w:t>
            </w:r>
          </w:p>
          <w:p w14:paraId="0DCC7362" w14:textId="77777777" w:rsidR="00736B95" w:rsidRDefault="00736B95" w:rsidP="006622AF">
            <w:pPr>
              <w:pStyle w:val="TAL"/>
            </w:pPr>
            <w:r>
              <w:t>isOrdered: N/A</w:t>
            </w:r>
          </w:p>
          <w:p w14:paraId="777329C6" w14:textId="77777777" w:rsidR="00736B95" w:rsidRDefault="00736B95" w:rsidP="006622AF">
            <w:pPr>
              <w:pStyle w:val="TAL"/>
            </w:pPr>
            <w:r>
              <w:t>isUnique: N/A</w:t>
            </w:r>
          </w:p>
          <w:p w14:paraId="18169375" w14:textId="77777777" w:rsidR="00736B95" w:rsidRDefault="00736B95" w:rsidP="006622AF">
            <w:pPr>
              <w:pStyle w:val="TAL"/>
            </w:pPr>
            <w:r>
              <w:t>defaultValue: None</w:t>
            </w:r>
          </w:p>
          <w:p w14:paraId="3523B32A" w14:textId="77777777" w:rsidR="00736B95" w:rsidRDefault="00736B95" w:rsidP="006622AF">
            <w:pPr>
              <w:pStyle w:val="TAL"/>
            </w:pPr>
            <w:r>
              <w:t>isNullable: False</w:t>
            </w:r>
          </w:p>
          <w:p w14:paraId="359D2CEC" w14:textId="77777777" w:rsidR="00736B95" w:rsidRDefault="00736B95" w:rsidP="006622AF">
            <w:pPr>
              <w:pStyle w:val="TAL"/>
            </w:pPr>
          </w:p>
        </w:tc>
      </w:tr>
      <w:tr w:rsidR="00736B95" w14:paraId="1EA0406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782E4E" w14:textId="77777777" w:rsidR="00736B95" w:rsidRDefault="00736B95" w:rsidP="006622AF">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55951251" w14:textId="77777777" w:rsidR="00736B95" w:rsidRDefault="00736B95" w:rsidP="006622AF">
            <w:pPr>
              <w:pStyle w:val="TAL"/>
              <w:rPr>
                <w:rFonts w:eastAsia="Batang" w:cs="Arial"/>
                <w:szCs w:val="18"/>
              </w:rPr>
            </w:pPr>
            <w:r>
              <w:rPr>
                <w:rFonts w:eastAsia="Batang" w:cs="Arial"/>
                <w:szCs w:val="18"/>
              </w:rPr>
              <w:t>It identifies whether the object is used for initial or other BWP.</w:t>
            </w:r>
          </w:p>
          <w:p w14:paraId="52EC9F2B" w14:textId="77777777" w:rsidR="00736B95" w:rsidRDefault="00736B95" w:rsidP="006622AF">
            <w:pPr>
              <w:pStyle w:val="TAL"/>
              <w:rPr>
                <w:rFonts w:eastAsia="Batang" w:cs="Arial"/>
                <w:szCs w:val="18"/>
              </w:rPr>
            </w:pPr>
          </w:p>
          <w:p w14:paraId="5AA3041E" w14:textId="77777777" w:rsidR="00736B95" w:rsidRDefault="00736B95" w:rsidP="006622AF">
            <w:pPr>
              <w:pStyle w:val="TAL"/>
            </w:pPr>
            <w:r>
              <w:t>allowedValues:</w:t>
            </w:r>
          </w:p>
          <w:p w14:paraId="3AE1E863" w14:textId="77777777" w:rsidR="00736B95" w:rsidRDefault="00736B95" w:rsidP="006622AF">
            <w:pPr>
              <w:pStyle w:val="TAL"/>
            </w:pPr>
          </w:p>
          <w:p w14:paraId="079CF09D" w14:textId="77777777" w:rsidR="00736B95" w:rsidRDefault="00736B95" w:rsidP="006622AF">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2AC777ED" w14:textId="77777777" w:rsidR="00736B95" w:rsidRDefault="00736B95" w:rsidP="006622AF">
            <w:pPr>
              <w:pStyle w:val="TAL"/>
            </w:pPr>
            <w:r>
              <w:t>type: ENUM</w:t>
            </w:r>
          </w:p>
          <w:p w14:paraId="41507E1D" w14:textId="77777777" w:rsidR="00736B95" w:rsidRDefault="00736B95" w:rsidP="006622AF">
            <w:pPr>
              <w:pStyle w:val="TAL"/>
            </w:pPr>
          </w:p>
          <w:p w14:paraId="4802EF28" w14:textId="77777777" w:rsidR="00736B95" w:rsidRDefault="00736B95" w:rsidP="006622AF">
            <w:pPr>
              <w:pStyle w:val="TAL"/>
            </w:pPr>
            <w:r>
              <w:t>multiplicity: 1</w:t>
            </w:r>
          </w:p>
          <w:p w14:paraId="339DBC74" w14:textId="77777777" w:rsidR="00736B95" w:rsidRDefault="00736B95" w:rsidP="006622AF">
            <w:pPr>
              <w:pStyle w:val="TAL"/>
            </w:pPr>
            <w:r>
              <w:t>isOrdered: N/A</w:t>
            </w:r>
          </w:p>
          <w:p w14:paraId="45538FB2" w14:textId="77777777" w:rsidR="00736B95" w:rsidRDefault="00736B95" w:rsidP="006622AF">
            <w:pPr>
              <w:pStyle w:val="TAL"/>
            </w:pPr>
            <w:r>
              <w:t>isUnique: N/A</w:t>
            </w:r>
          </w:p>
          <w:p w14:paraId="31BC8C89" w14:textId="77777777" w:rsidR="00736B95" w:rsidRDefault="00736B95" w:rsidP="006622AF">
            <w:pPr>
              <w:pStyle w:val="TAL"/>
            </w:pPr>
            <w:r>
              <w:t>defaultValue: None</w:t>
            </w:r>
          </w:p>
          <w:p w14:paraId="29683AB0" w14:textId="77777777" w:rsidR="00736B95" w:rsidRDefault="00736B95" w:rsidP="006622AF">
            <w:pPr>
              <w:pStyle w:val="TAL"/>
            </w:pPr>
            <w:r>
              <w:t>isNullable: False</w:t>
            </w:r>
          </w:p>
        </w:tc>
      </w:tr>
      <w:tr w:rsidR="00736B95" w14:paraId="1AF9A90E"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D2F6A0" w14:textId="77777777" w:rsidR="00736B95" w:rsidRDefault="00736B95" w:rsidP="006622AF">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2C4C17BE" w14:textId="77777777" w:rsidR="00736B95" w:rsidRDefault="00736B95" w:rsidP="006622AF">
            <w:pPr>
              <w:pStyle w:val="TAL"/>
            </w:pPr>
            <w:r>
              <w:t xml:space="preserve">Offset in common resource blocks to common resource block 0 for the applicable subcarrier spacing for a BWP. This corresponds to N_BWP_start, see subclause 4.4.5 in TS 38.211 [32]. </w:t>
            </w:r>
          </w:p>
          <w:p w14:paraId="7E378FAA" w14:textId="77777777" w:rsidR="00736B95" w:rsidRDefault="00736B95" w:rsidP="006622AF">
            <w:pPr>
              <w:pStyle w:val="TAL"/>
            </w:pPr>
          </w:p>
          <w:p w14:paraId="348F5D14" w14:textId="77777777" w:rsidR="00736B95" w:rsidRDefault="00736B95" w:rsidP="006622AF">
            <w:pPr>
              <w:pStyle w:val="TAL"/>
            </w:pPr>
            <w:r>
              <w:t>allowedValues:</w:t>
            </w:r>
          </w:p>
          <w:p w14:paraId="7AF28687" w14:textId="77777777" w:rsidR="00736B95" w:rsidRDefault="00736B95" w:rsidP="006622AF">
            <w:pPr>
              <w:pStyle w:val="TAL"/>
            </w:pPr>
            <w:r>
              <w:t>0 to N_grid_size – 1, where N_grid_size equals the number of resource blocks for the BS channel bandwidth, given the subcarrier spacing of the BWP.</w:t>
            </w:r>
          </w:p>
          <w:p w14:paraId="451FE713"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3F08B75" w14:textId="77777777" w:rsidR="00736B95" w:rsidRDefault="00736B95" w:rsidP="006622AF">
            <w:pPr>
              <w:pStyle w:val="TAL"/>
            </w:pPr>
            <w:r>
              <w:t>type: Integer</w:t>
            </w:r>
          </w:p>
          <w:p w14:paraId="6E22F340" w14:textId="77777777" w:rsidR="00736B95" w:rsidRDefault="00736B95" w:rsidP="006622AF">
            <w:pPr>
              <w:pStyle w:val="TAL"/>
            </w:pPr>
            <w:r>
              <w:t>multiplicity: 1</w:t>
            </w:r>
          </w:p>
          <w:p w14:paraId="4DDABFE2" w14:textId="77777777" w:rsidR="00736B95" w:rsidRDefault="00736B95" w:rsidP="006622AF">
            <w:pPr>
              <w:pStyle w:val="TAL"/>
            </w:pPr>
            <w:r>
              <w:t>isOrdered: N/A</w:t>
            </w:r>
          </w:p>
          <w:p w14:paraId="5C000EA7" w14:textId="77777777" w:rsidR="00736B95" w:rsidRDefault="00736B95" w:rsidP="006622AF">
            <w:pPr>
              <w:pStyle w:val="TAL"/>
            </w:pPr>
            <w:r>
              <w:t>isUnique: N/A</w:t>
            </w:r>
          </w:p>
          <w:p w14:paraId="093EF670" w14:textId="77777777" w:rsidR="00736B95" w:rsidRDefault="00736B95" w:rsidP="006622AF">
            <w:pPr>
              <w:pStyle w:val="TAL"/>
            </w:pPr>
            <w:r>
              <w:t>defaultValue: None</w:t>
            </w:r>
          </w:p>
          <w:p w14:paraId="4F80CB07" w14:textId="77777777" w:rsidR="00736B95" w:rsidRDefault="00736B95" w:rsidP="006622AF">
            <w:pPr>
              <w:pStyle w:val="TAL"/>
            </w:pPr>
            <w:r>
              <w:t>isNullable: False</w:t>
            </w:r>
          </w:p>
        </w:tc>
      </w:tr>
      <w:tr w:rsidR="00736B95" w14:paraId="7EFC8103"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D74BEF" w14:textId="77777777" w:rsidR="00736B95" w:rsidRDefault="00736B95" w:rsidP="006622AF">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3C890576" w14:textId="77777777" w:rsidR="00736B95" w:rsidRDefault="00736B95" w:rsidP="006622AF">
            <w:pPr>
              <w:pStyle w:val="TAL"/>
            </w:pPr>
            <w:r>
              <w:t>Number of physical resource blocks for a BWP. This corresponds to N_BWP_size, see subclause 4.4.5 in TS 38.211 [32].</w:t>
            </w:r>
          </w:p>
          <w:p w14:paraId="6FA36099" w14:textId="77777777" w:rsidR="00736B95" w:rsidRDefault="00736B95" w:rsidP="006622AF">
            <w:pPr>
              <w:pStyle w:val="TAL"/>
            </w:pPr>
          </w:p>
          <w:p w14:paraId="69BDBA87" w14:textId="77777777" w:rsidR="00736B95" w:rsidRDefault="00736B95" w:rsidP="006622AF">
            <w:pPr>
              <w:pStyle w:val="TAL"/>
            </w:pPr>
            <w:r>
              <w:t>allowedValues:</w:t>
            </w:r>
          </w:p>
          <w:p w14:paraId="2EA9AB14" w14:textId="77777777" w:rsidR="00736B95" w:rsidRDefault="00736B95" w:rsidP="006622AF">
            <w:pPr>
              <w:pStyle w:val="TAL"/>
            </w:pPr>
            <w:r>
              <w:t>1 to N_grid_size – startRB of the BWP. Se startRB for definition of N_grid_size.</w:t>
            </w:r>
          </w:p>
          <w:p w14:paraId="3E14F688"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5429832" w14:textId="77777777" w:rsidR="00736B95" w:rsidRDefault="00736B95" w:rsidP="006622AF">
            <w:pPr>
              <w:pStyle w:val="TAL"/>
            </w:pPr>
            <w:r>
              <w:t>type: Integer</w:t>
            </w:r>
          </w:p>
          <w:p w14:paraId="26D5995F" w14:textId="77777777" w:rsidR="00736B95" w:rsidRDefault="00736B95" w:rsidP="006622AF">
            <w:pPr>
              <w:pStyle w:val="TAL"/>
            </w:pPr>
            <w:r>
              <w:t>multiplicity: 1</w:t>
            </w:r>
          </w:p>
          <w:p w14:paraId="6B6997DE" w14:textId="77777777" w:rsidR="00736B95" w:rsidRDefault="00736B95" w:rsidP="006622AF">
            <w:pPr>
              <w:pStyle w:val="TAL"/>
            </w:pPr>
            <w:r>
              <w:t>isOrdered: N/A</w:t>
            </w:r>
          </w:p>
          <w:p w14:paraId="4CF40EFE" w14:textId="77777777" w:rsidR="00736B95" w:rsidRDefault="00736B95" w:rsidP="006622AF">
            <w:pPr>
              <w:pStyle w:val="TAL"/>
            </w:pPr>
            <w:r>
              <w:t>isUnique: N/A</w:t>
            </w:r>
          </w:p>
          <w:p w14:paraId="49EFFD1D" w14:textId="77777777" w:rsidR="00736B95" w:rsidRDefault="00736B95" w:rsidP="006622AF">
            <w:pPr>
              <w:pStyle w:val="TAL"/>
            </w:pPr>
            <w:r>
              <w:t>defaultValue: None</w:t>
            </w:r>
          </w:p>
          <w:p w14:paraId="16CE2F62" w14:textId="77777777" w:rsidR="00736B95" w:rsidRDefault="00736B95" w:rsidP="006622AF">
            <w:pPr>
              <w:pStyle w:val="TAL"/>
            </w:pPr>
            <w:r>
              <w:t>isNullable: False</w:t>
            </w:r>
          </w:p>
        </w:tc>
      </w:tr>
      <w:tr w:rsidR="00736B95" w14:paraId="5DE6ADA3"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EE5C0F" w14:textId="77777777" w:rsidR="00736B95" w:rsidRDefault="00736B95" w:rsidP="006622AF">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4E4E6A9D" w14:textId="77777777" w:rsidR="00736B95" w:rsidRDefault="00736B95" w:rsidP="006622AF">
            <w:pPr>
              <w:pStyle w:val="TAL"/>
              <w:rPr>
                <w:rFonts w:cs="Arial"/>
              </w:rPr>
            </w:pPr>
            <w:r>
              <w:rPr>
                <w:rFonts w:cs="Arial"/>
              </w:rPr>
              <w:t>This is the Target NR Cell Identifier.  It consists of NR Cell Identifier (NCI) and Physical Cell Identifier of the target NR cell (nRPCI).</w:t>
            </w:r>
          </w:p>
          <w:p w14:paraId="315CE799" w14:textId="77777777" w:rsidR="00736B95" w:rsidRDefault="00736B95" w:rsidP="006622AF">
            <w:pPr>
              <w:pStyle w:val="TAL"/>
              <w:rPr>
                <w:rFonts w:cs="Arial"/>
              </w:rPr>
            </w:pPr>
          </w:p>
          <w:p w14:paraId="542D94E6" w14:textId="77777777" w:rsidR="00736B95" w:rsidRDefault="00736B95" w:rsidP="006622AF">
            <w:pPr>
              <w:pStyle w:val="TAL"/>
              <w:rPr>
                <w:rFonts w:cs="Arial"/>
              </w:rPr>
            </w:pPr>
            <w:r>
              <w:rPr>
                <w:rFonts w:cs="Arial"/>
              </w:rPr>
              <w:t>The NRRelation.nRTCI identifies the target cell from the perspective of the NRCell, the name-containing instance of the subject NRCellCU instance.</w:t>
            </w:r>
          </w:p>
          <w:p w14:paraId="73B61DDC" w14:textId="77777777" w:rsidR="00736B95" w:rsidRDefault="00736B95" w:rsidP="006622AF">
            <w:pPr>
              <w:pStyle w:val="TAL"/>
              <w:rPr>
                <w:rFonts w:cs="Arial"/>
                <w:szCs w:val="18"/>
              </w:rPr>
            </w:pPr>
          </w:p>
          <w:p w14:paraId="2CA466C0" w14:textId="77777777" w:rsidR="00736B95" w:rsidRDefault="00736B95" w:rsidP="006622AF">
            <w:pPr>
              <w:pStyle w:val="TAL"/>
              <w:rPr>
                <w:rFonts w:cs="Arial"/>
                <w:szCs w:val="18"/>
              </w:rPr>
            </w:pPr>
            <w:r>
              <w:rPr>
                <w:szCs w:val="18"/>
                <w:lang w:eastAsia="zh-CN"/>
              </w:rPr>
              <w:t xml:space="preserve">allowedValues: </w:t>
            </w:r>
            <w:r>
              <w:rPr>
                <w:lang w:eastAsia="zh-CN"/>
              </w:rPr>
              <w:t>Not applicable.</w:t>
            </w:r>
          </w:p>
          <w:p w14:paraId="3A06A7E5"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C63D55C" w14:textId="77777777" w:rsidR="00736B95" w:rsidRDefault="00736B95" w:rsidP="006622AF">
            <w:pPr>
              <w:pStyle w:val="TAL"/>
              <w:rPr>
                <w:rFonts w:cs="Arial"/>
              </w:rPr>
            </w:pPr>
            <w:r>
              <w:rPr>
                <w:rFonts w:cs="Arial"/>
              </w:rPr>
              <w:t>type: Integer</w:t>
            </w:r>
          </w:p>
          <w:p w14:paraId="0CFCE3BF" w14:textId="77777777" w:rsidR="00736B95" w:rsidRDefault="00736B95" w:rsidP="006622AF">
            <w:pPr>
              <w:pStyle w:val="TAL"/>
              <w:rPr>
                <w:rFonts w:cs="Arial"/>
              </w:rPr>
            </w:pPr>
            <w:r>
              <w:rPr>
                <w:rFonts w:cs="Arial"/>
              </w:rPr>
              <w:t>multiplicity: 1</w:t>
            </w:r>
          </w:p>
          <w:p w14:paraId="5CB9C823" w14:textId="77777777" w:rsidR="00736B95" w:rsidRDefault="00736B95" w:rsidP="006622AF">
            <w:pPr>
              <w:pStyle w:val="TAL"/>
              <w:rPr>
                <w:rFonts w:cs="Arial"/>
              </w:rPr>
            </w:pPr>
            <w:r>
              <w:rPr>
                <w:rFonts w:cs="Arial"/>
              </w:rPr>
              <w:t>isOrdered: N/A</w:t>
            </w:r>
          </w:p>
          <w:p w14:paraId="5E3FD7EE" w14:textId="77777777" w:rsidR="00736B95" w:rsidRDefault="00736B95" w:rsidP="006622AF">
            <w:pPr>
              <w:pStyle w:val="TAL"/>
              <w:rPr>
                <w:rFonts w:cs="Arial"/>
              </w:rPr>
            </w:pPr>
            <w:r>
              <w:rPr>
                <w:rFonts w:cs="Arial"/>
              </w:rPr>
              <w:t>isUnique: N/A</w:t>
            </w:r>
          </w:p>
          <w:p w14:paraId="524BB0E8" w14:textId="77777777" w:rsidR="00736B95" w:rsidRDefault="00736B95" w:rsidP="006622AF">
            <w:pPr>
              <w:pStyle w:val="TAL"/>
              <w:rPr>
                <w:rFonts w:cs="Arial"/>
              </w:rPr>
            </w:pPr>
            <w:r>
              <w:rPr>
                <w:rFonts w:cs="Arial"/>
              </w:rPr>
              <w:t>defaultValue: None</w:t>
            </w:r>
          </w:p>
          <w:p w14:paraId="3CCEA041" w14:textId="77777777" w:rsidR="00736B95" w:rsidRDefault="00736B95" w:rsidP="006622AF">
            <w:pPr>
              <w:pStyle w:val="TAL"/>
            </w:pPr>
            <w:r>
              <w:rPr>
                <w:rFonts w:cs="Arial"/>
              </w:rPr>
              <w:t xml:space="preserve">isNullable: </w:t>
            </w:r>
            <w:r>
              <w:t>False</w:t>
            </w:r>
          </w:p>
        </w:tc>
      </w:tr>
      <w:tr w:rsidR="00736B95" w14:paraId="30054577"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A01FC0" w14:textId="77777777" w:rsidR="00736B95" w:rsidRDefault="00736B95" w:rsidP="006622AF">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1AEF0B47" w14:textId="77777777" w:rsidR="00736B95" w:rsidRDefault="00736B95" w:rsidP="006622AF">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5F906674" w14:textId="77777777" w:rsidR="00736B95" w:rsidRDefault="00736B95" w:rsidP="006622AF">
            <w:pPr>
              <w:pStyle w:val="TAL"/>
              <w:rPr>
                <w:szCs w:val="18"/>
              </w:rPr>
            </w:pPr>
          </w:p>
          <w:p w14:paraId="41B74ACE" w14:textId="77777777" w:rsidR="00736B95" w:rsidRDefault="00736B95" w:rsidP="006622AF">
            <w:pPr>
              <w:pStyle w:val="TAL"/>
              <w:rPr>
                <w:szCs w:val="18"/>
                <w:lang w:eastAsia="zh-CN"/>
              </w:rPr>
            </w:pPr>
            <w:r>
              <w:rPr>
                <w:szCs w:val="18"/>
                <w:lang w:eastAsia="zh-CN"/>
              </w:rPr>
              <w:t>allowedValues: Not applicable.</w:t>
            </w:r>
          </w:p>
          <w:p w14:paraId="2FBD926F"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16A77EC0" w14:textId="77777777" w:rsidR="00736B95" w:rsidRDefault="00736B95" w:rsidP="006622AF">
            <w:pPr>
              <w:pStyle w:val="TAL"/>
              <w:rPr>
                <w:rFonts w:cs="Arial"/>
              </w:rPr>
            </w:pPr>
            <w:r>
              <w:rPr>
                <w:rFonts w:cs="Arial"/>
              </w:rPr>
              <w:t>type: DN</w:t>
            </w:r>
          </w:p>
          <w:p w14:paraId="32B637BC" w14:textId="77777777" w:rsidR="00736B95" w:rsidRDefault="00736B95" w:rsidP="006622AF">
            <w:pPr>
              <w:pStyle w:val="TAL"/>
              <w:rPr>
                <w:rFonts w:cs="Arial"/>
              </w:rPr>
            </w:pPr>
            <w:r>
              <w:rPr>
                <w:rFonts w:cs="Arial"/>
              </w:rPr>
              <w:t>multiplicity: 1</w:t>
            </w:r>
          </w:p>
          <w:p w14:paraId="1384F2AE" w14:textId="77777777" w:rsidR="00736B95" w:rsidRDefault="00736B95" w:rsidP="006622AF">
            <w:pPr>
              <w:pStyle w:val="TAL"/>
              <w:rPr>
                <w:rFonts w:cs="Arial"/>
              </w:rPr>
            </w:pPr>
            <w:r>
              <w:rPr>
                <w:rFonts w:cs="Arial"/>
              </w:rPr>
              <w:t>isOrdered: N/A</w:t>
            </w:r>
          </w:p>
          <w:p w14:paraId="6E5EA658" w14:textId="77777777" w:rsidR="00736B95" w:rsidRDefault="00736B95" w:rsidP="006622AF">
            <w:pPr>
              <w:pStyle w:val="TAL"/>
              <w:rPr>
                <w:rFonts w:cs="Arial"/>
                <w:lang w:eastAsia="zh-CN"/>
              </w:rPr>
            </w:pPr>
            <w:r>
              <w:rPr>
                <w:rFonts w:cs="Arial"/>
              </w:rPr>
              <w:t>isUnique: T</w:t>
            </w:r>
            <w:r>
              <w:rPr>
                <w:rFonts w:cs="Arial"/>
                <w:lang w:eastAsia="zh-CN"/>
              </w:rPr>
              <w:t>rue</w:t>
            </w:r>
          </w:p>
          <w:p w14:paraId="40207375" w14:textId="77777777" w:rsidR="00736B95" w:rsidRDefault="00736B95" w:rsidP="006622AF">
            <w:pPr>
              <w:pStyle w:val="TAL"/>
              <w:rPr>
                <w:rFonts w:cs="Arial"/>
              </w:rPr>
            </w:pPr>
            <w:r>
              <w:rPr>
                <w:rFonts w:cs="Arial"/>
              </w:rPr>
              <w:t>defaultValue: None</w:t>
            </w:r>
          </w:p>
          <w:p w14:paraId="37FA2227" w14:textId="77777777" w:rsidR="00736B95" w:rsidRDefault="00736B95" w:rsidP="006622AF">
            <w:pPr>
              <w:pStyle w:val="TAL"/>
              <w:rPr>
                <w:rFonts w:cs="Arial"/>
                <w:szCs w:val="18"/>
              </w:rPr>
            </w:pPr>
            <w:r>
              <w:rPr>
                <w:rFonts w:cs="Arial"/>
              </w:rPr>
              <w:t xml:space="preserve">isNullable: </w:t>
            </w:r>
            <w:r>
              <w:rPr>
                <w:rFonts w:cs="Arial"/>
                <w:szCs w:val="18"/>
              </w:rPr>
              <w:t>False</w:t>
            </w:r>
          </w:p>
          <w:p w14:paraId="11FCF30F" w14:textId="77777777" w:rsidR="00736B95" w:rsidRDefault="00736B95" w:rsidP="006622AF">
            <w:pPr>
              <w:pStyle w:val="TAL"/>
            </w:pPr>
          </w:p>
        </w:tc>
      </w:tr>
      <w:tr w:rsidR="00736B95" w14:paraId="4450559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46B6DA" w14:textId="77777777" w:rsidR="00736B95" w:rsidRDefault="00736B95" w:rsidP="006622AF">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14E1B41F" w14:textId="77777777" w:rsidR="00736B95" w:rsidRDefault="00736B95" w:rsidP="006622AF">
            <w:pPr>
              <w:rPr>
                <w:rFonts w:ascii="Arial" w:hAnsi="Arial" w:cs="Arial"/>
                <w:sz w:val="18"/>
                <w:szCs w:val="18"/>
              </w:rPr>
            </w:pPr>
            <w:r>
              <w:rPr>
                <w:rFonts w:ascii="Arial" w:hAnsi="Arial" w:cs="Arial"/>
                <w:sz w:val="18"/>
                <w:szCs w:val="18"/>
              </w:rPr>
              <w:t>Indicates cell defining SSB frequency domain position</w:t>
            </w:r>
          </w:p>
          <w:p w14:paraId="31C7C475" w14:textId="77777777" w:rsidR="00736B95" w:rsidRDefault="00736B95" w:rsidP="006622AF">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57C88303" w14:textId="77777777" w:rsidR="00736B95" w:rsidRDefault="00736B95" w:rsidP="006622AF">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256E102" w14:textId="77777777" w:rsidR="00736B95" w:rsidRDefault="00736B95" w:rsidP="006622AF">
            <w:pPr>
              <w:pStyle w:val="TAL"/>
            </w:pPr>
            <w:r>
              <w:t>type: Integer</w:t>
            </w:r>
          </w:p>
          <w:p w14:paraId="1A02D82E" w14:textId="77777777" w:rsidR="00736B95" w:rsidRDefault="00736B95" w:rsidP="006622AF">
            <w:pPr>
              <w:pStyle w:val="TAL"/>
            </w:pPr>
            <w:r>
              <w:t>multiplicity: 1</w:t>
            </w:r>
          </w:p>
          <w:p w14:paraId="7A2C1700" w14:textId="77777777" w:rsidR="00736B95" w:rsidRDefault="00736B95" w:rsidP="006622AF">
            <w:pPr>
              <w:pStyle w:val="TAL"/>
            </w:pPr>
            <w:r>
              <w:t>isOrdered: N/A</w:t>
            </w:r>
          </w:p>
          <w:p w14:paraId="087B6758" w14:textId="77777777" w:rsidR="00736B95" w:rsidRDefault="00736B95" w:rsidP="006622AF">
            <w:pPr>
              <w:pStyle w:val="TAL"/>
            </w:pPr>
            <w:r>
              <w:t>isUnique: N/A</w:t>
            </w:r>
          </w:p>
          <w:p w14:paraId="013856B1" w14:textId="77777777" w:rsidR="00736B95" w:rsidRDefault="00736B95" w:rsidP="006622AF">
            <w:pPr>
              <w:pStyle w:val="TAL"/>
            </w:pPr>
            <w:r>
              <w:t>defaultValue: None</w:t>
            </w:r>
          </w:p>
          <w:p w14:paraId="69626EDC" w14:textId="77777777" w:rsidR="00736B95" w:rsidRDefault="00736B95" w:rsidP="006622AF">
            <w:pPr>
              <w:pStyle w:val="TAL"/>
            </w:pPr>
            <w:r>
              <w:t>isNullable: False</w:t>
            </w:r>
          </w:p>
          <w:p w14:paraId="0043CE5C" w14:textId="77777777" w:rsidR="00736B95" w:rsidRDefault="00736B95" w:rsidP="006622AF">
            <w:pPr>
              <w:pStyle w:val="TAL"/>
              <w:rPr>
                <w:rFonts w:cs="Arial"/>
              </w:rPr>
            </w:pPr>
          </w:p>
        </w:tc>
      </w:tr>
      <w:tr w:rsidR="00736B95" w14:paraId="3BD77F3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F08E92" w14:textId="77777777" w:rsidR="00736B95" w:rsidRDefault="00736B95" w:rsidP="006622AF">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1F9A63EA" w14:textId="77777777" w:rsidR="00736B95" w:rsidRDefault="00736B95" w:rsidP="006622AF">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00F7B891" w14:textId="77777777" w:rsidR="00736B95" w:rsidRDefault="00736B95" w:rsidP="006622AF">
            <w:pPr>
              <w:pStyle w:val="TAL"/>
              <w:rPr>
                <w:rFonts w:cs="Arial"/>
              </w:rPr>
            </w:pPr>
          </w:p>
          <w:p w14:paraId="3A703AC3" w14:textId="77777777" w:rsidR="00736B95" w:rsidRDefault="00736B95" w:rsidP="006622AF">
            <w:pPr>
              <w:pStyle w:val="TAL"/>
              <w:rPr>
                <w:rFonts w:cs="Arial"/>
                <w:szCs w:val="18"/>
              </w:rPr>
            </w:pPr>
            <w:r>
              <w:rPr>
                <w:rFonts w:cs="Arial"/>
                <w:szCs w:val="18"/>
              </w:rPr>
              <w:t xml:space="preserve">allowedValues: </w:t>
            </w:r>
            <w:r>
              <w:rPr>
                <w:szCs w:val="18"/>
                <w:lang w:eastAsia="zh-CN"/>
              </w:rPr>
              <w:t>Not applicable.</w:t>
            </w:r>
          </w:p>
          <w:p w14:paraId="7E8B2B7F"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C109894" w14:textId="77777777" w:rsidR="00736B95" w:rsidRDefault="00736B95" w:rsidP="006622AF">
            <w:pPr>
              <w:pStyle w:val="TAL"/>
              <w:rPr>
                <w:rFonts w:cs="Arial"/>
              </w:rPr>
            </w:pPr>
            <w:r>
              <w:rPr>
                <w:rFonts w:cs="Arial"/>
              </w:rPr>
              <w:t>type: DN</w:t>
            </w:r>
          </w:p>
          <w:p w14:paraId="63BA3FE7" w14:textId="77777777" w:rsidR="00736B95" w:rsidRDefault="00736B95" w:rsidP="006622AF">
            <w:pPr>
              <w:pStyle w:val="TAL"/>
              <w:rPr>
                <w:rFonts w:cs="Arial"/>
              </w:rPr>
            </w:pPr>
            <w:r>
              <w:rPr>
                <w:rFonts w:cs="Arial"/>
              </w:rPr>
              <w:t>multiplicity: 1</w:t>
            </w:r>
          </w:p>
          <w:p w14:paraId="7B326E76" w14:textId="77777777" w:rsidR="00736B95" w:rsidRDefault="00736B95" w:rsidP="006622AF">
            <w:pPr>
              <w:pStyle w:val="TAL"/>
              <w:rPr>
                <w:rFonts w:cs="Arial"/>
              </w:rPr>
            </w:pPr>
            <w:r>
              <w:rPr>
                <w:rFonts w:cs="Arial"/>
              </w:rPr>
              <w:t>isOrdered: N/A</w:t>
            </w:r>
          </w:p>
          <w:p w14:paraId="58C49422" w14:textId="77777777" w:rsidR="00736B95" w:rsidRDefault="00736B95" w:rsidP="006622AF">
            <w:pPr>
              <w:pStyle w:val="TAL"/>
              <w:rPr>
                <w:rFonts w:cs="Arial"/>
                <w:lang w:eastAsia="zh-CN"/>
              </w:rPr>
            </w:pPr>
            <w:r>
              <w:rPr>
                <w:rFonts w:cs="Arial"/>
              </w:rPr>
              <w:t>isUnique: T</w:t>
            </w:r>
            <w:r>
              <w:rPr>
                <w:rFonts w:cs="Arial"/>
                <w:lang w:eastAsia="zh-CN"/>
              </w:rPr>
              <w:t>rue</w:t>
            </w:r>
          </w:p>
          <w:p w14:paraId="0873D284" w14:textId="77777777" w:rsidR="00736B95" w:rsidRDefault="00736B95" w:rsidP="006622AF">
            <w:pPr>
              <w:pStyle w:val="TAL"/>
              <w:rPr>
                <w:rFonts w:cs="Arial"/>
              </w:rPr>
            </w:pPr>
            <w:r>
              <w:rPr>
                <w:rFonts w:cs="Arial"/>
              </w:rPr>
              <w:t>defaultValue: None</w:t>
            </w:r>
          </w:p>
          <w:p w14:paraId="5E5FD696" w14:textId="77777777" w:rsidR="00736B95" w:rsidRDefault="00736B95" w:rsidP="006622AF">
            <w:pPr>
              <w:pStyle w:val="TAL"/>
              <w:rPr>
                <w:rFonts w:cs="Arial"/>
                <w:szCs w:val="18"/>
              </w:rPr>
            </w:pPr>
            <w:r>
              <w:rPr>
                <w:rFonts w:cs="Arial"/>
              </w:rPr>
              <w:t xml:space="preserve">isNullable: </w:t>
            </w:r>
            <w:r>
              <w:rPr>
                <w:rFonts w:cs="Arial"/>
                <w:szCs w:val="18"/>
              </w:rPr>
              <w:t>False</w:t>
            </w:r>
          </w:p>
          <w:p w14:paraId="1DB82105" w14:textId="77777777" w:rsidR="00736B95" w:rsidRDefault="00736B95" w:rsidP="006622AF">
            <w:pPr>
              <w:pStyle w:val="TAL"/>
            </w:pPr>
          </w:p>
        </w:tc>
      </w:tr>
      <w:tr w:rsidR="00736B95" w14:paraId="10162BB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37C52E" w14:textId="77777777" w:rsidR="00736B95" w:rsidRDefault="00736B95" w:rsidP="006622AF">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57946700" w14:textId="77777777" w:rsidR="00736B95" w:rsidRDefault="00736B95" w:rsidP="006622AF">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73405D6A" w14:textId="77777777" w:rsidR="00736B95" w:rsidRDefault="00736B95" w:rsidP="006622AF">
            <w:pPr>
              <w:pStyle w:val="TAL"/>
              <w:rPr>
                <w:rFonts w:cs="Arial"/>
              </w:rPr>
            </w:pPr>
          </w:p>
          <w:p w14:paraId="074C935D" w14:textId="77777777" w:rsidR="00736B95" w:rsidRDefault="00736B95" w:rsidP="006622AF">
            <w:pPr>
              <w:pStyle w:val="TAL"/>
              <w:rPr>
                <w:rFonts w:cs="Arial"/>
                <w:szCs w:val="18"/>
              </w:rPr>
            </w:pPr>
            <w:r>
              <w:rPr>
                <w:rFonts w:cs="Arial"/>
                <w:szCs w:val="18"/>
              </w:rPr>
              <w:t xml:space="preserve">allowedValues: </w:t>
            </w:r>
            <w:r>
              <w:rPr>
                <w:szCs w:val="18"/>
                <w:lang w:eastAsia="zh-CN"/>
              </w:rPr>
              <w:t>Not applicable.</w:t>
            </w:r>
          </w:p>
          <w:p w14:paraId="1FBE00F9"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7380E0C" w14:textId="77777777" w:rsidR="00736B95" w:rsidRDefault="00736B95" w:rsidP="006622AF">
            <w:pPr>
              <w:pStyle w:val="TAL"/>
              <w:rPr>
                <w:rFonts w:cs="Arial"/>
              </w:rPr>
            </w:pPr>
            <w:r>
              <w:rPr>
                <w:rFonts w:cs="Arial"/>
              </w:rPr>
              <w:t>type: DN</w:t>
            </w:r>
          </w:p>
          <w:p w14:paraId="1C7FC80A" w14:textId="77777777" w:rsidR="00736B95" w:rsidRDefault="00736B95" w:rsidP="006622AF">
            <w:pPr>
              <w:pStyle w:val="TAL"/>
              <w:rPr>
                <w:rFonts w:cs="Arial"/>
              </w:rPr>
            </w:pPr>
            <w:r>
              <w:rPr>
                <w:rFonts w:cs="Arial"/>
              </w:rPr>
              <w:t>multiplicity: 1</w:t>
            </w:r>
          </w:p>
          <w:p w14:paraId="6D29EDC3" w14:textId="77777777" w:rsidR="00736B95" w:rsidRDefault="00736B95" w:rsidP="006622AF">
            <w:pPr>
              <w:pStyle w:val="TAL"/>
              <w:rPr>
                <w:rFonts w:cs="Arial"/>
              </w:rPr>
            </w:pPr>
            <w:r>
              <w:rPr>
                <w:rFonts w:cs="Arial"/>
              </w:rPr>
              <w:t>isOrdered: N/A</w:t>
            </w:r>
          </w:p>
          <w:p w14:paraId="7C9352A3" w14:textId="77777777" w:rsidR="00736B95" w:rsidRDefault="00736B95" w:rsidP="006622AF">
            <w:pPr>
              <w:pStyle w:val="TAL"/>
              <w:rPr>
                <w:rFonts w:cs="Arial"/>
                <w:lang w:eastAsia="zh-CN"/>
              </w:rPr>
            </w:pPr>
            <w:r>
              <w:rPr>
                <w:rFonts w:cs="Arial"/>
              </w:rPr>
              <w:t>isUnique: T</w:t>
            </w:r>
            <w:r>
              <w:rPr>
                <w:rFonts w:cs="Arial"/>
                <w:lang w:eastAsia="zh-CN"/>
              </w:rPr>
              <w:t>rue</w:t>
            </w:r>
          </w:p>
          <w:p w14:paraId="3AD640B5" w14:textId="77777777" w:rsidR="00736B95" w:rsidRDefault="00736B95" w:rsidP="006622AF">
            <w:pPr>
              <w:pStyle w:val="TAL"/>
              <w:rPr>
                <w:rFonts w:cs="Arial"/>
              </w:rPr>
            </w:pPr>
            <w:r>
              <w:rPr>
                <w:rFonts w:cs="Arial"/>
              </w:rPr>
              <w:t>defaultValue: None</w:t>
            </w:r>
          </w:p>
          <w:p w14:paraId="487D4595" w14:textId="77777777" w:rsidR="00736B95" w:rsidRDefault="00736B95" w:rsidP="006622AF">
            <w:pPr>
              <w:pStyle w:val="TAL"/>
              <w:rPr>
                <w:rFonts w:cs="Arial"/>
                <w:szCs w:val="18"/>
              </w:rPr>
            </w:pPr>
            <w:r>
              <w:rPr>
                <w:rFonts w:cs="Arial"/>
              </w:rPr>
              <w:t xml:space="preserve">isNullable: </w:t>
            </w:r>
            <w:r>
              <w:rPr>
                <w:rFonts w:cs="Arial"/>
                <w:szCs w:val="18"/>
              </w:rPr>
              <w:t>False</w:t>
            </w:r>
          </w:p>
          <w:p w14:paraId="08E33934" w14:textId="77777777" w:rsidR="00736B95" w:rsidRDefault="00736B95" w:rsidP="006622AF">
            <w:pPr>
              <w:pStyle w:val="TAL"/>
            </w:pPr>
          </w:p>
        </w:tc>
      </w:tr>
      <w:tr w:rsidR="00736B95" w14:paraId="163C859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983C03" w14:textId="77777777" w:rsidR="00736B95" w:rsidRDefault="00736B95" w:rsidP="006622AF">
            <w:pPr>
              <w:spacing w:after="0"/>
              <w:rPr>
                <w:rFonts w:ascii="Courier New" w:hAnsi="Courier New" w:cs="Courier New"/>
                <w:sz w:val="18"/>
              </w:rPr>
            </w:pPr>
            <w:r>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144316D5" w14:textId="77777777" w:rsidR="00736B95" w:rsidRDefault="00736B95" w:rsidP="006622AF">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6CCFB7C0" w14:textId="77777777" w:rsidR="00736B95" w:rsidRDefault="00736B95" w:rsidP="006622AF">
            <w:pPr>
              <w:pStyle w:val="TAL"/>
              <w:rPr>
                <w:rFonts w:cs="Arial"/>
              </w:rPr>
            </w:pPr>
          </w:p>
          <w:p w14:paraId="77C940CD" w14:textId="77777777" w:rsidR="00736B95" w:rsidRDefault="00736B95" w:rsidP="006622AF">
            <w:pPr>
              <w:pStyle w:val="TAL"/>
              <w:rPr>
                <w:rFonts w:cs="Arial"/>
                <w:szCs w:val="18"/>
              </w:rPr>
            </w:pPr>
            <w:r>
              <w:rPr>
                <w:rFonts w:cs="Arial"/>
                <w:szCs w:val="18"/>
              </w:rPr>
              <w:t xml:space="preserve">allowedValues: </w:t>
            </w:r>
            <w:r>
              <w:rPr>
                <w:szCs w:val="18"/>
                <w:lang w:eastAsia="zh-CN"/>
              </w:rPr>
              <w:t>Not applicable.</w:t>
            </w:r>
          </w:p>
          <w:p w14:paraId="7EC7E2A4"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54EBC9E" w14:textId="77777777" w:rsidR="00736B95" w:rsidRDefault="00736B95" w:rsidP="006622AF">
            <w:pPr>
              <w:pStyle w:val="TAL"/>
              <w:rPr>
                <w:rFonts w:cs="Arial"/>
              </w:rPr>
            </w:pPr>
            <w:r>
              <w:rPr>
                <w:rFonts w:cs="Arial"/>
              </w:rPr>
              <w:t>type: DN</w:t>
            </w:r>
          </w:p>
          <w:p w14:paraId="48A6C9CC" w14:textId="77777777" w:rsidR="00736B95" w:rsidRDefault="00736B95" w:rsidP="006622AF">
            <w:pPr>
              <w:pStyle w:val="TAL"/>
              <w:rPr>
                <w:rFonts w:cs="Arial"/>
              </w:rPr>
            </w:pPr>
            <w:r>
              <w:rPr>
                <w:rFonts w:cs="Arial"/>
              </w:rPr>
              <w:t>multiplicity: 1</w:t>
            </w:r>
          </w:p>
          <w:p w14:paraId="41986D21" w14:textId="77777777" w:rsidR="00736B95" w:rsidRDefault="00736B95" w:rsidP="006622AF">
            <w:pPr>
              <w:pStyle w:val="TAL"/>
              <w:rPr>
                <w:rFonts w:cs="Arial"/>
              </w:rPr>
            </w:pPr>
            <w:r>
              <w:rPr>
                <w:rFonts w:cs="Arial"/>
              </w:rPr>
              <w:t>isOrdered: N/A</w:t>
            </w:r>
          </w:p>
          <w:p w14:paraId="0F9F528C" w14:textId="77777777" w:rsidR="00736B95" w:rsidRDefault="00736B95" w:rsidP="006622AF">
            <w:pPr>
              <w:pStyle w:val="TAL"/>
              <w:rPr>
                <w:rFonts w:cs="Arial"/>
                <w:lang w:eastAsia="zh-CN"/>
              </w:rPr>
            </w:pPr>
            <w:r>
              <w:rPr>
                <w:rFonts w:cs="Arial"/>
              </w:rPr>
              <w:t>isUnique: T</w:t>
            </w:r>
            <w:r>
              <w:rPr>
                <w:rFonts w:cs="Arial"/>
                <w:lang w:eastAsia="zh-CN"/>
              </w:rPr>
              <w:t>rue</w:t>
            </w:r>
          </w:p>
          <w:p w14:paraId="6E2E8A3E" w14:textId="77777777" w:rsidR="00736B95" w:rsidRDefault="00736B95" w:rsidP="006622AF">
            <w:pPr>
              <w:pStyle w:val="TAL"/>
              <w:rPr>
                <w:rFonts w:cs="Arial"/>
              </w:rPr>
            </w:pPr>
            <w:r>
              <w:rPr>
                <w:rFonts w:cs="Arial"/>
              </w:rPr>
              <w:t>defaultValue: None</w:t>
            </w:r>
          </w:p>
          <w:p w14:paraId="0A7A4E02" w14:textId="77777777" w:rsidR="00736B95" w:rsidRDefault="00736B95" w:rsidP="006622AF">
            <w:pPr>
              <w:pStyle w:val="TAL"/>
              <w:rPr>
                <w:rFonts w:cs="Arial"/>
                <w:szCs w:val="18"/>
              </w:rPr>
            </w:pPr>
            <w:r>
              <w:rPr>
                <w:rFonts w:cs="Arial"/>
              </w:rPr>
              <w:t xml:space="preserve">isNullable: </w:t>
            </w:r>
            <w:r>
              <w:rPr>
                <w:rFonts w:cs="Arial"/>
                <w:szCs w:val="18"/>
              </w:rPr>
              <w:t>False</w:t>
            </w:r>
          </w:p>
          <w:p w14:paraId="110F6258" w14:textId="77777777" w:rsidR="00736B95" w:rsidRDefault="00736B95" w:rsidP="006622AF">
            <w:pPr>
              <w:pStyle w:val="TAL"/>
            </w:pPr>
          </w:p>
        </w:tc>
      </w:tr>
      <w:tr w:rsidR="00736B95" w14:paraId="31879B79"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DEA1FE" w14:textId="77777777" w:rsidR="00736B95" w:rsidRDefault="00736B95" w:rsidP="006622AF">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39F94B77" w14:textId="77777777" w:rsidR="00736B95" w:rsidRDefault="00736B95" w:rsidP="006622AF">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2BD0E4EE" w14:textId="77777777" w:rsidR="00736B95" w:rsidRDefault="00736B95" w:rsidP="006622AF">
            <w:pPr>
              <w:pStyle w:val="TAL"/>
              <w:rPr>
                <w:rFonts w:cs="Arial"/>
              </w:rPr>
            </w:pPr>
          </w:p>
          <w:p w14:paraId="07EB49FE" w14:textId="77777777" w:rsidR="00736B95" w:rsidRDefault="00736B95" w:rsidP="006622AF">
            <w:pPr>
              <w:pStyle w:val="TAL"/>
              <w:rPr>
                <w:rFonts w:cs="Arial"/>
                <w:szCs w:val="18"/>
              </w:rPr>
            </w:pPr>
            <w:r>
              <w:rPr>
                <w:rFonts w:cs="Arial"/>
                <w:szCs w:val="18"/>
              </w:rPr>
              <w:t xml:space="preserve">allowedValues: </w:t>
            </w:r>
            <w:r>
              <w:rPr>
                <w:szCs w:val="18"/>
                <w:lang w:eastAsia="zh-CN"/>
              </w:rPr>
              <w:t>Not applicable.</w:t>
            </w:r>
          </w:p>
          <w:p w14:paraId="68824C58"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9B7B936" w14:textId="77777777" w:rsidR="00736B95" w:rsidRDefault="00736B95" w:rsidP="006622AF">
            <w:pPr>
              <w:pStyle w:val="TAL"/>
              <w:rPr>
                <w:rFonts w:cs="Arial"/>
              </w:rPr>
            </w:pPr>
            <w:r>
              <w:rPr>
                <w:rFonts w:cs="Arial"/>
              </w:rPr>
              <w:t>type: DN</w:t>
            </w:r>
          </w:p>
          <w:p w14:paraId="48494660" w14:textId="77777777" w:rsidR="00736B95" w:rsidRDefault="00736B95" w:rsidP="006622AF">
            <w:pPr>
              <w:pStyle w:val="TAL"/>
              <w:rPr>
                <w:rFonts w:cs="Arial"/>
              </w:rPr>
            </w:pPr>
            <w:r>
              <w:rPr>
                <w:rFonts w:cs="Arial"/>
              </w:rPr>
              <w:t>multiplicity: 1</w:t>
            </w:r>
          </w:p>
          <w:p w14:paraId="3E1DB115" w14:textId="77777777" w:rsidR="00736B95" w:rsidRDefault="00736B95" w:rsidP="006622AF">
            <w:pPr>
              <w:pStyle w:val="TAL"/>
              <w:rPr>
                <w:rFonts w:cs="Arial"/>
              </w:rPr>
            </w:pPr>
            <w:r>
              <w:rPr>
                <w:rFonts w:cs="Arial"/>
              </w:rPr>
              <w:t>isOrdered: N/A</w:t>
            </w:r>
          </w:p>
          <w:p w14:paraId="141F552A" w14:textId="77777777" w:rsidR="00736B95" w:rsidRDefault="00736B95" w:rsidP="006622AF">
            <w:pPr>
              <w:pStyle w:val="TAL"/>
              <w:rPr>
                <w:rFonts w:cs="Arial"/>
                <w:lang w:eastAsia="zh-CN"/>
              </w:rPr>
            </w:pPr>
            <w:r>
              <w:rPr>
                <w:rFonts w:cs="Arial"/>
              </w:rPr>
              <w:t>isUnique: T</w:t>
            </w:r>
            <w:r>
              <w:rPr>
                <w:rFonts w:cs="Arial"/>
                <w:lang w:eastAsia="zh-CN"/>
              </w:rPr>
              <w:t>rue</w:t>
            </w:r>
          </w:p>
          <w:p w14:paraId="1112DA44" w14:textId="77777777" w:rsidR="00736B95" w:rsidRDefault="00736B95" w:rsidP="006622AF">
            <w:pPr>
              <w:pStyle w:val="TAL"/>
              <w:rPr>
                <w:rFonts w:cs="Arial"/>
              </w:rPr>
            </w:pPr>
            <w:r>
              <w:rPr>
                <w:rFonts w:cs="Arial"/>
              </w:rPr>
              <w:t>defaultValue: None</w:t>
            </w:r>
          </w:p>
          <w:p w14:paraId="1B4C2A69" w14:textId="77777777" w:rsidR="00736B95" w:rsidRDefault="00736B95" w:rsidP="006622AF">
            <w:pPr>
              <w:pStyle w:val="TAL"/>
              <w:rPr>
                <w:rFonts w:cs="Arial"/>
                <w:szCs w:val="18"/>
              </w:rPr>
            </w:pPr>
            <w:r>
              <w:rPr>
                <w:rFonts w:cs="Arial"/>
              </w:rPr>
              <w:t xml:space="preserve">isNullable: </w:t>
            </w:r>
            <w:r>
              <w:rPr>
                <w:rFonts w:cs="Arial"/>
                <w:szCs w:val="18"/>
              </w:rPr>
              <w:t>False</w:t>
            </w:r>
          </w:p>
          <w:p w14:paraId="5403D177" w14:textId="77777777" w:rsidR="00736B95" w:rsidRDefault="00736B95" w:rsidP="006622AF">
            <w:pPr>
              <w:pStyle w:val="TAL"/>
            </w:pPr>
          </w:p>
        </w:tc>
      </w:tr>
      <w:tr w:rsidR="00736B95" w14:paraId="21A1287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64313F"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30C211E2" w14:textId="77777777" w:rsidR="00736B95" w:rsidRDefault="00736B95" w:rsidP="006622AF">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2034D655" w14:textId="77777777" w:rsidR="00736B95" w:rsidRDefault="00736B95" w:rsidP="006622AF">
            <w:pPr>
              <w:rPr>
                <w:rFonts w:eastAsia="DengXian" w:cs="Arial"/>
                <w:szCs w:val="18"/>
              </w:rPr>
            </w:pPr>
          </w:p>
          <w:p w14:paraId="260F3C71" w14:textId="77777777" w:rsidR="00736B95" w:rsidRDefault="00736B95" w:rsidP="006622AF">
            <w:pPr>
              <w:pStyle w:val="TAL"/>
              <w:rPr>
                <w:rFonts w:cs="Arial"/>
                <w:szCs w:val="18"/>
              </w:rPr>
            </w:pPr>
            <w:r>
              <w:rPr>
                <w:rFonts w:cs="Arial"/>
                <w:szCs w:val="18"/>
              </w:rPr>
              <w:t xml:space="preserve">allowedValues: </w:t>
            </w:r>
            <w:r>
              <w:rPr>
                <w:szCs w:val="18"/>
                <w:lang w:eastAsia="zh-CN"/>
              </w:rPr>
              <w:t>Not applicable.</w:t>
            </w:r>
          </w:p>
          <w:p w14:paraId="318E926B"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593E4C5" w14:textId="77777777" w:rsidR="00736B95" w:rsidRDefault="00736B95" w:rsidP="006622AF">
            <w:pPr>
              <w:pStyle w:val="TAL"/>
              <w:rPr>
                <w:szCs w:val="18"/>
                <w:lang w:eastAsia="zh-CN"/>
              </w:rPr>
            </w:pPr>
            <w:r>
              <w:rPr>
                <w:szCs w:val="18"/>
              </w:rPr>
              <w:t>type: QOffsetRangeList</w:t>
            </w:r>
          </w:p>
          <w:p w14:paraId="55BC217F" w14:textId="77777777" w:rsidR="00736B95" w:rsidRDefault="00736B95" w:rsidP="006622AF">
            <w:pPr>
              <w:pStyle w:val="TAL"/>
              <w:rPr>
                <w:szCs w:val="18"/>
              </w:rPr>
            </w:pPr>
            <w:r>
              <w:rPr>
                <w:szCs w:val="18"/>
              </w:rPr>
              <w:t>multiplicity: 1</w:t>
            </w:r>
          </w:p>
          <w:p w14:paraId="2D5DED5D" w14:textId="77777777" w:rsidR="00736B95" w:rsidRDefault="00736B95" w:rsidP="006622AF">
            <w:pPr>
              <w:pStyle w:val="TAL"/>
              <w:rPr>
                <w:szCs w:val="18"/>
              </w:rPr>
            </w:pPr>
            <w:r>
              <w:rPr>
                <w:szCs w:val="18"/>
              </w:rPr>
              <w:t>isOrdered: N/A</w:t>
            </w:r>
          </w:p>
          <w:p w14:paraId="0767D5AA" w14:textId="77777777" w:rsidR="00736B95" w:rsidRDefault="00736B95" w:rsidP="006622AF">
            <w:pPr>
              <w:pStyle w:val="TAL"/>
              <w:rPr>
                <w:szCs w:val="18"/>
              </w:rPr>
            </w:pPr>
            <w:r>
              <w:rPr>
                <w:szCs w:val="18"/>
              </w:rPr>
              <w:t>isUnique: N/A</w:t>
            </w:r>
          </w:p>
          <w:p w14:paraId="357C9C2C" w14:textId="77777777" w:rsidR="00736B95" w:rsidRDefault="00736B95" w:rsidP="006622AF">
            <w:pPr>
              <w:pStyle w:val="TAL"/>
              <w:rPr>
                <w:szCs w:val="18"/>
              </w:rPr>
            </w:pPr>
            <w:r>
              <w:rPr>
                <w:szCs w:val="18"/>
              </w:rPr>
              <w:t>defaultValue: N/A</w:t>
            </w:r>
          </w:p>
          <w:p w14:paraId="08800D6B" w14:textId="77777777" w:rsidR="00736B95" w:rsidRDefault="00736B95" w:rsidP="006622AF">
            <w:pPr>
              <w:pStyle w:val="TAL"/>
              <w:rPr>
                <w:rFonts w:cs="Arial"/>
                <w:szCs w:val="18"/>
              </w:rPr>
            </w:pPr>
            <w:r>
              <w:rPr>
                <w:szCs w:val="18"/>
              </w:rPr>
              <w:t xml:space="preserve">isNullable: </w:t>
            </w:r>
            <w:r>
              <w:rPr>
                <w:rFonts w:cs="Arial"/>
                <w:szCs w:val="18"/>
              </w:rPr>
              <w:t>False</w:t>
            </w:r>
          </w:p>
          <w:p w14:paraId="338F75A6" w14:textId="77777777" w:rsidR="00736B95" w:rsidRDefault="00736B95" w:rsidP="006622AF">
            <w:pPr>
              <w:pStyle w:val="TAL"/>
            </w:pPr>
          </w:p>
        </w:tc>
      </w:tr>
      <w:tr w:rsidR="00736B95" w14:paraId="1217B99C"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9B0C51"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5D344F26" w14:textId="77777777" w:rsidR="00736B95" w:rsidRDefault="00736B95" w:rsidP="006622AF">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3ACD48D6" w14:textId="77777777" w:rsidR="00736B95" w:rsidRDefault="00736B95" w:rsidP="006622AF">
            <w:pPr>
              <w:pStyle w:val="TAL"/>
              <w:rPr>
                <w:rFonts w:cs="Arial"/>
                <w:szCs w:val="18"/>
              </w:rPr>
            </w:pPr>
            <w:r>
              <w:rPr>
                <w:rFonts w:cs="Arial"/>
                <w:szCs w:val="18"/>
              </w:rPr>
              <w:t xml:space="preserve">allowedValues: </w:t>
            </w:r>
            <w:r>
              <w:rPr>
                <w:szCs w:val="18"/>
                <w:lang w:eastAsia="zh-CN"/>
              </w:rPr>
              <w:t>Not applicable.</w:t>
            </w:r>
          </w:p>
          <w:p w14:paraId="70700006"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3BDCE8F" w14:textId="77777777" w:rsidR="00736B95" w:rsidRDefault="00736B95" w:rsidP="006622AF">
            <w:pPr>
              <w:pStyle w:val="TAL"/>
              <w:rPr>
                <w:szCs w:val="18"/>
                <w:lang w:eastAsia="zh-CN"/>
              </w:rPr>
            </w:pPr>
            <w:r>
              <w:rPr>
                <w:szCs w:val="18"/>
              </w:rPr>
              <w:t xml:space="preserve">type: </w:t>
            </w:r>
            <w:r>
              <w:rPr>
                <w:szCs w:val="18"/>
                <w:lang w:eastAsia="zh-CN"/>
              </w:rPr>
              <w:t>Integer</w:t>
            </w:r>
          </w:p>
          <w:p w14:paraId="73A9F879" w14:textId="77777777" w:rsidR="00736B95" w:rsidRDefault="00736B95" w:rsidP="006622AF">
            <w:pPr>
              <w:pStyle w:val="TAL"/>
              <w:rPr>
                <w:szCs w:val="18"/>
              </w:rPr>
            </w:pPr>
            <w:r>
              <w:rPr>
                <w:szCs w:val="18"/>
              </w:rPr>
              <w:t>multiplicity: 6</w:t>
            </w:r>
          </w:p>
          <w:p w14:paraId="5AAE2075" w14:textId="77777777" w:rsidR="00736B95" w:rsidRDefault="00736B95" w:rsidP="006622AF">
            <w:pPr>
              <w:pStyle w:val="TAL"/>
              <w:rPr>
                <w:szCs w:val="18"/>
              </w:rPr>
            </w:pPr>
            <w:r>
              <w:rPr>
                <w:szCs w:val="18"/>
              </w:rPr>
              <w:t>isOrdered: True</w:t>
            </w:r>
          </w:p>
          <w:p w14:paraId="652014EC" w14:textId="77777777" w:rsidR="00736B95" w:rsidRDefault="00736B95" w:rsidP="006622AF">
            <w:pPr>
              <w:pStyle w:val="TAL"/>
              <w:rPr>
                <w:szCs w:val="18"/>
              </w:rPr>
            </w:pPr>
            <w:r>
              <w:rPr>
                <w:szCs w:val="18"/>
              </w:rPr>
              <w:t>isUnique: N/A</w:t>
            </w:r>
          </w:p>
          <w:p w14:paraId="1ACF9B92" w14:textId="77777777" w:rsidR="00736B95" w:rsidRDefault="00736B95" w:rsidP="006622AF">
            <w:pPr>
              <w:pStyle w:val="TAL"/>
              <w:rPr>
                <w:szCs w:val="18"/>
              </w:rPr>
            </w:pPr>
            <w:r>
              <w:rPr>
                <w:szCs w:val="18"/>
              </w:rPr>
              <w:t>defaultValue: 0</w:t>
            </w:r>
          </w:p>
          <w:p w14:paraId="298FF0DB" w14:textId="77777777" w:rsidR="00736B95" w:rsidRDefault="00736B95" w:rsidP="006622AF">
            <w:pPr>
              <w:pStyle w:val="TAL"/>
            </w:pPr>
            <w:r>
              <w:rPr>
                <w:szCs w:val="18"/>
              </w:rPr>
              <w:t xml:space="preserve">isNullable: </w:t>
            </w:r>
            <w:r>
              <w:rPr>
                <w:rFonts w:cs="Arial"/>
                <w:szCs w:val="18"/>
              </w:rPr>
              <w:t>False</w:t>
            </w:r>
          </w:p>
        </w:tc>
      </w:tr>
      <w:tr w:rsidR="00736B95" w14:paraId="51ABC82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38440E" w14:textId="77777777" w:rsidR="00736B95" w:rsidRDefault="00736B95" w:rsidP="006622AF">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10979146" w14:textId="77777777" w:rsidR="00736B95" w:rsidRDefault="00736B95" w:rsidP="006622AF">
            <w:pPr>
              <w:spacing w:after="0"/>
              <w:rPr>
                <w:rFonts w:ascii="Arial" w:hAnsi="Arial" w:cs="Arial"/>
                <w:sz w:val="18"/>
                <w:szCs w:val="18"/>
              </w:rPr>
            </w:pPr>
            <w:r>
              <w:rPr>
                <w:rFonts w:ascii="Arial" w:hAnsi="Arial" w:cs="Arial"/>
                <w:sz w:val="18"/>
                <w:szCs w:val="18"/>
              </w:rPr>
              <w:t>It specifies a list of PCI (physical cell identity) that are blocklisted in EUTRAN measurements as described in 3GPP TS 38.331 [</w:t>
            </w:r>
            <w:r>
              <w:rPr>
                <w:rFonts w:ascii="Arial" w:hAnsi="Arial" w:cs="Arial"/>
                <w:sz w:val="18"/>
                <w:szCs w:val="18"/>
                <w:lang w:eastAsia="zh-CN"/>
              </w:rPr>
              <w:t>54</w:t>
            </w:r>
            <w:r>
              <w:rPr>
                <w:rFonts w:ascii="Arial" w:hAnsi="Arial" w:cs="Arial"/>
                <w:sz w:val="18"/>
                <w:szCs w:val="18"/>
              </w:rPr>
              <w:t>].</w:t>
            </w:r>
          </w:p>
          <w:p w14:paraId="21ACE926" w14:textId="77777777" w:rsidR="00736B95" w:rsidRDefault="00736B95" w:rsidP="006622AF">
            <w:pPr>
              <w:spacing w:after="0"/>
              <w:rPr>
                <w:rFonts w:ascii="Arial" w:hAnsi="Arial" w:cs="Arial"/>
                <w:sz w:val="18"/>
                <w:szCs w:val="18"/>
              </w:rPr>
            </w:pPr>
          </w:p>
          <w:p w14:paraId="01790B8F" w14:textId="77777777" w:rsidR="00736B95" w:rsidRDefault="00736B95" w:rsidP="006622AF">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1BBD1BA2" w14:textId="77777777" w:rsidR="00736B95" w:rsidRDefault="00736B95" w:rsidP="006622AF">
            <w:pPr>
              <w:pStyle w:val="TAL"/>
              <w:rPr>
                <w:szCs w:val="18"/>
                <w:lang w:eastAsia="zh-CN"/>
              </w:rPr>
            </w:pPr>
            <w:r>
              <w:rPr>
                <w:szCs w:val="18"/>
              </w:rPr>
              <w:t>type: Integer</w:t>
            </w:r>
          </w:p>
          <w:p w14:paraId="40D9CF8C" w14:textId="77777777" w:rsidR="00736B95" w:rsidRDefault="00736B95" w:rsidP="006622AF">
            <w:pPr>
              <w:pStyle w:val="TAL"/>
              <w:rPr>
                <w:szCs w:val="18"/>
              </w:rPr>
            </w:pPr>
            <w:r>
              <w:rPr>
                <w:szCs w:val="18"/>
              </w:rPr>
              <w:t>multiplicity: *</w:t>
            </w:r>
          </w:p>
          <w:p w14:paraId="7EFC0DF4" w14:textId="77777777" w:rsidR="00736B95" w:rsidRDefault="00736B95" w:rsidP="006622AF">
            <w:pPr>
              <w:pStyle w:val="TAL"/>
              <w:rPr>
                <w:szCs w:val="18"/>
              </w:rPr>
            </w:pPr>
            <w:r>
              <w:rPr>
                <w:szCs w:val="18"/>
              </w:rPr>
              <w:t>isOrdered: N/A</w:t>
            </w:r>
          </w:p>
          <w:p w14:paraId="26B034F1" w14:textId="77777777" w:rsidR="00736B95" w:rsidRDefault="00736B95" w:rsidP="006622AF">
            <w:pPr>
              <w:pStyle w:val="TAL"/>
              <w:rPr>
                <w:szCs w:val="18"/>
              </w:rPr>
            </w:pPr>
            <w:r>
              <w:rPr>
                <w:szCs w:val="18"/>
              </w:rPr>
              <w:t>isUnique: N/A</w:t>
            </w:r>
          </w:p>
          <w:p w14:paraId="50EBB939" w14:textId="77777777" w:rsidR="00736B95" w:rsidRDefault="00736B95" w:rsidP="006622AF">
            <w:pPr>
              <w:pStyle w:val="TAL"/>
              <w:rPr>
                <w:szCs w:val="18"/>
              </w:rPr>
            </w:pPr>
            <w:r>
              <w:rPr>
                <w:szCs w:val="18"/>
              </w:rPr>
              <w:t>defaultValue: None</w:t>
            </w:r>
          </w:p>
          <w:p w14:paraId="7E2D97F8" w14:textId="77777777" w:rsidR="00736B95" w:rsidRDefault="00736B95" w:rsidP="006622AF">
            <w:pPr>
              <w:pStyle w:val="TAL"/>
              <w:rPr>
                <w:rFonts w:cs="Arial"/>
                <w:szCs w:val="18"/>
              </w:rPr>
            </w:pPr>
            <w:r>
              <w:rPr>
                <w:szCs w:val="18"/>
              </w:rPr>
              <w:t xml:space="preserve">isNullable: </w:t>
            </w:r>
            <w:r>
              <w:rPr>
                <w:rFonts w:cs="Arial"/>
                <w:szCs w:val="18"/>
              </w:rPr>
              <w:t>False</w:t>
            </w:r>
          </w:p>
          <w:p w14:paraId="362C043F" w14:textId="77777777" w:rsidR="00736B95" w:rsidRDefault="00736B95" w:rsidP="006622AF">
            <w:pPr>
              <w:pStyle w:val="TAL"/>
            </w:pPr>
          </w:p>
        </w:tc>
      </w:tr>
      <w:tr w:rsidR="00736B95" w14:paraId="0CC6650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2AE6F2"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76EABD22" w14:textId="77777777" w:rsidR="00736B95" w:rsidRDefault="00736B95" w:rsidP="006622AF">
            <w:pPr>
              <w:spacing w:after="0"/>
              <w:rPr>
                <w:rFonts w:ascii="Arial" w:hAnsi="Arial" w:cs="Arial"/>
                <w:sz w:val="18"/>
                <w:szCs w:val="18"/>
              </w:rPr>
            </w:pPr>
            <w:r>
              <w:rPr>
                <w:rFonts w:ascii="Arial" w:hAnsi="Arial" w:cs="Arial"/>
                <w:sz w:val="18"/>
                <w:szCs w:val="18"/>
              </w:rPr>
              <w:t>It specifies a list of PCI (physical cell identity) that are blocklisted in SIB4 and SIB5.</w:t>
            </w:r>
          </w:p>
          <w:p w14:paraId="2666BEC9" w14:textId="77777777" w:rsidR="00736B95" w:rsidRDefault="00736B95" w:rsidP="006622AF">
            <w:pPr>
              <w:spacing w:after="0"/>
              <w:rPr>
                <w:rFonts w:ascii="Arial" w:hAnsi="Arial" w:cs="Arial"/>
                <w:sz w:val="18"/>
                <w:szCs w:val="18"/>
              </w:rPr>
            </w:pPr>
          </w:p>
          <w:p w14:paraId="4EB1DB31" w14:textId="77777777" w:rsidR="00736B95" w:rsidRDefault="00736B95" w:rsidP="006622AF">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1832CD28" w14:textId="77777777" w:rsidR="00736B95" w:rsidRDefault="00736B95" w:rsidP="006622AF">
            <w:pPr>
              <w:pStyle w:val="TAL"/>
              <w:rPr>
                <w:szCs w:val="18"/>
                <w:lang w:eastAsia="zh-CN"/>
              </w:rPr>
            </w:pPr>
            <w:r>
              <w:rPr>
                <w:szCs w:val="18"/>
              </w:rPr>
              <w:t xml:space="preserve">type: </w:t>
            </w:r>
            <w:r>
              <w:rPr>
                <w:szCs w:val="18"/>
                <w:lang w:eastAsia="zh-CN"/>
              </w:rPr>
              <w:t>Integer</w:t>
            </w:r>
          </w:p>
          <w:p w14:paraId="6FF52FA6" w14:textId="77777777" w:rsidR="00736B95" w:rsidRDefault="00736B95" w:rsidP="006622AF">
            <w:pPr>
              <w:pStyle w:val="TAL"/>
              <w:rPr>
                <w:szCs w:val="18"/>
              </w:rPr>
            </w:pPr>
            <w:r>
              <w:rPr>
                <w:szCs w:val="18"/>
              </w:rPr>
              <w:t>multiplicity: 1</w:t>
            </w:r>
          </w:p>
          <w:p w14:paraId="2C31F562" w14:textId="77777777" w:rsidR="00736B95" w:rsidRDefault="00736B95" w:rsidP="006622AF">
            <w:pPr>
              <w:pStyle w:val="TAL"/>
              <w:rPr>
                <w:szCs w:val="18"/>
              </w:rPr>
            </w:pPr>
            <w:r>
              <w:rPr>
                <w:szCs w:val="18"/>
              </w:rPr>
              <w:t>isOrdered: N/A</w:t>
            </w:r>
          </w:p>
          <w:p w14:paraId="139F70AB" w14:textId="77777777" w:rsidR="00736B95" w:rsidRDefault="00736B95" w:rsidP="006622AF">
            <w:pPr>
              <w:pStyle w:val="TAL"/>
              <w:rPr>
                <w:szCs w:val="18"/>
              </w:rPr>
            </w:pPr>
            <w:r>
              <w:rPr>
                <w:szCs w:val="18"/>
              </w:rPr>
              <w:t>isUnique: N/A</w:t>
            </w:r>
          </w:p>
          <w:p w14:paraId="66B20F35" w14:textId="77777777" w:rsidR="00736B95" w:rsidRDefault="00736B95" w:rsidP="006622AF">
            <w:pPr>
              <w:pStyle w:val="TAL"/>
              <w:rPr>
                <w:szCs w:val="18"/>
              </w:rPr>
            </w:pPr>
            <w:r>
              <w:rPr>
                <w:szCs w:val="18"/>
              </w:rPr>
              <w:t>defaultValue: None</w:t>
            </w:r>
          </w:p>
          <w:p w14:paraId="57FE6235" w14:textId="77777777" w:rsidR="00736B95" w:rsidRDefault="00736B95" w:rsidP="006622AF">
            <w:pPr>
              <w:pStyle w:val="TAL"/>
              <w:rPr>
                <w:rFonts w:cs="Arial"/>
                <w:szCs w:val="18"/>
              </w:rPr>
            </w:pPr>
            <w:r>
              <w:rPr>
                <w:szCs w:val="18"/>
              </w:rPr>
              <w:t xml:space="preserve">isNullable: </w:t>
            </w:r>
            <w:r>
              <w:rPr>
                <w:rFonts w:cs="Arial"/>
                <w:szCs w:val="18"/>
              </w:rPr>
              <w:t>False</w:t>
            </w:r>
          </w:p>
          <w:p w14:paraId="550A720E" w14:textId="77777777" w:rsidR="00736B95" w:rsidRDefault="00736B95" w:rsidP="006622AF">
            <w:pPr>
              <w:pStyle w:val="TAL"/>
            </w:pPr>
          </w:p>
        </w:tc>
      </w:tr>
      <w:tr w:rsidR="00736B95" w14:paraId="76362AA7"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1E33CE"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4BB62826" w14:textId="77777777" w:rsidR="00736B95" w:rsidRDefault="00736B95" w:rsidP="006622AF">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262F0A21" w14:textId="77777777" w:rsidR="00736B95" w:rsidRDefault="00736B95" w:rsidP="006622AF">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75A46309" w14:textId="77777777" w:rsidR="00736B95" w:rsidRDefault="00736B95" w:rsidP="006622AF">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3E784250" w14:textId="77777777" w:rsidR="00736B95" w:rsidRDefault="00736B95" w:rsidP="006622AF">
            <w:pPr>
              <w:pStyle w:val="TAL"/>
              <w:rPr>
                <w:rFonts w:cs="Arial"/>
                <w:szCs w:val="18"/>
              </w:rPr>
            </w:pPr>
            <w:r>
              <w:rPr>
                <w:rFonts w:cs="Arial"/>
                <w:szCs w:val="18"/>
              </w:rPr>
              <w:t>allowedValues: N/A</w:t>
            </w:r>
          </w:p>
          <w:p w14:paraId="2694BC39"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305A349" w14:textId="77777777" w:rsidR="00736B95" w:rsidRDefault="00736B95" w:rsidP="006622AF">
            <w:pPr>
              <w:pStyle w:val="TAL"/>
              <w:rPr>
                <w:szCs w:val="18"/>
                <w:lang w:eastAsia="zh-CN"/>
              </w:rPr>
            </w:pPr>
            <w:r>
              <w:rPr>
                <w:szCs w:val="18"/>
              </w:rPr>
              <w:t xml:space="preserve">type: </w:t>
            </w:r>
            <w:r>
              <w:rPr>
                <w:szCs w:val="18"/>
                <w:lang w:eastAsia="zh-CN"/>
              </w:rPr>
              <w:t>Integer</w:t>
            </w:r>
          </w:p>
          <w:p w14:paraId="7A55F36B" w14:textId="77777777" w:rsidR="00736B95" w:rsidRDefault="00736B95" w:rsidP="006622AF">
            <w:pPr>
              <w:pStyle w:val="TAL"/>
              <w:rPr>
                <w:szCs w:val="18"/>
              </w:rPr>
            </w:pPr>
            <w:r>
              <w:rPr>
                <w:szCs w:val="18"/>
              </w:rPr>
              <w:t>multiplicity: 1</w:t>
            </w:r>
          </w:p>
          <w:p w14:paraId="4E685026" w14:textId="77777777" w:rsidR="00736B95" w:rsidRDefault="00736B95" w:rsidP="006622AF">
            <w:pPr>
              <w:pStyle w:val="TAL"/>
              <w:rPr>
                <w:szCs w:val="18"/>
              </w:rPr>
            </w:pPr>
            <w:r>
              <w:rPr>
                <w:szCs w:val="18"/>
              </w:rPr>
              <w:t>isOrdered: N/A</w:t>
            </w:r>
          </w:p>
          <w:p w14:paraId="12D79A73" w14:textId="77777777" w:rsidR="00736B95" w:rsidRDefault="00736B95" w:rsidP="006622AF">
            <w:pPr>
              <w:pStyle w:val="TAL"/>
              <w:rPr>
                <w:szCs w:val="18"/>
              </w:rPr>
            </w:pPr>
            <w:r>
              <w:rPr>
                <w:szCs w:val="18"/>
              </w:rPr>
              <w:t>isUnique: N/A</w:t>
            </w:r>
          </w:p>
          <w:p w14:paraId="744CDCAE" w14:textId="77777777" w:rsidR="00736B95" w:rsidRDefault="00736B95" w:rsidP="006622AF">
            <w:pPr>
              <w:pStyle w:val="TAL"/>
              <w:rPr>
                <w:szCs w:val="18"/>
              </w:rPr>
            </w:pPr>
            <w:r>
              <w:rPr>
                <w:szCs w:val="18"/>
              </w:rPr>
              <w:t>defaultValue: 0None</w:t>
            </w:r>
          </w:p>
          <w:p w14:paraId="43BAF42D" w14:textId="77777777" w:rsidR="00736B95" w:rsidRDefault="00736B95" w:rsidP="006622AF">
            <w:pPr>
              <w:pStyle w:val="TAL"/>
            </w:pPr>
            <w:r>
              <w:rPr>
                <w:szCs w:val="18"/>
              </w:rPr>
              <w:t xml:space="preserve">isNullable: </w:t>
            </w:r>
            <w:r>
              <w:rPr>
                <w:rFonts w:cs="Arial"/>
                <w:szCs w:val="18"/>
              </w:rPr>
              <w:t>False</w:t>
            </w:r>
          </w:p>
        </w:tc>
      </w:tr>
      <w:tr w:rsidR="00736B95" w14:paraId="3D25B767"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0F2D60"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3C4C7426" w14:textId="77777777" w:rsidR="00736B95" w:rsidRDefault="00736B95" w:rsidP="006622AF">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5C109917" w14:textId="77777777" w:rsidR="00736B95" w:rsidRDefault="00736B95" w:rsidP="006622AF">
            <w:pPr>
              <w:spacing w:after="0"/>
              <w:rPr>
                <w:rFonts w:ascii="Arial" w:eastAsia="Calibri" w:hAnsi="Arial" w:cs="Arial"/>
                <w:sz w:val="18"/>
                <w:szCs w:val="18"/>
              </w:rPr>
            </w:pPr>
            <w:r>
              <w:rPr>
                <w:rFonts w:ascii="Arial" w:hAnsi="Arial" w:cs="Arial"/>
                <w:sz w:val="18"/>
                <w:szCs w:val="18"/>
              </w:rPr>
              <w:t>allowedValues: { 0.2, 0.4, 0.6, 0.8 }.</w:t>
            </w:r>
          </w:p>
          <w:p w14:paraId="03CDE58B"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EBC557" w14:textId="77777777" w:rsidR="00736B95" w:rsidRDefault="00736B95" w:rsidP="006622AF">
            <w:pPr>
              <w:pStyle w:val="TAL"/>
              <w:rPr>
                <w:szCs w:val="18"/>
                <w:lang w:eastAsia="zh-CN"/>
              </w:rPr>
            </w:pPr>
            <w:r>
              <w:rPr>
                <w:szCs w:val="18"/>
              </w:rPr>
              <w:t xml:space="preserve">type: </w:t>
            </w:r>
            <w:r>
              <w:rPr>
                <w:szCs w:val="18"/>
                <w:lang w:eastAsia="zh-CN"/>
              </w:rPr>
              <w:t>Real</w:t>
            </w:r>
          </w:p>
          <w:p w14:paraId="4BFE44CA" w14:textId="77777777" w:rsidR="00736B95" w:rsidRDefault="00736B95" w:rsidP="006622AF">
            <w:pPr>
              <w:pStyle w:val="TAL"/>
              <w:rPr>
                <w:szCs w:val="18"/>
              </w:rPr>
            </w:pPr>
            <w:r>
              <w:rPr>
                <w:szCs w:val="18"/>
              </w:rPr>
              <w:t>multiplicity: 1</w:t>
            </w:r>
          </w:p>
          <w:p w14:paraId="74A1DD56" w14:textId="77777777" w:rsidR="00736B95" w:rsidRDefault="00736B95" w:rsidP="006622AF">
            <w:pPr>
              <w:pStyle w:val="TAL"/>
              <w:rPr>
                <w:szCs w:val="18"/>
              </w:rPr>
            </w:pPr>
            <w:r>
              <w:rPr>
                <w:szCs w:val="18"/>
              </w:rPr>
              <w:t>isOrdered: N/A</w:t>
            </w:r>
          </w:p>
          <w:p w14:paraId="00B511ED" w14:textId="77777777" w:rsidR="00736B95" w:rsidRDefault="00736B95" w:rsidP="006622AF">
            <w:pPr>
              <w:pStyle w:val="TAL"/>
              <w:rPr>
                <w:szCs w:val="18"/>
              </w:rPr>
            </w:pPr>
            <w:r>
              <w:rPr>
                <w:szCs w:val="18"/>
              </w:rPr>
              <w:t>isUnique: N/A</w:t>
            </w:r>
          </w:p>
          <w:p w14:paraId="3D7D50F1" w14:textId="77777777" w:rsidR="00736B95" w:rsidRDefault="00736B95" w:rsidP="006622AF">
            <w:pPr>
              <w:pStyle w:val="TAL"/>
              <w:rPr>
                <w:szCs w:val="18"/>
              </w:rPr>
            </w:pPr>
            <w:r>
              <w:rPr>
                <w:szCs w:val="18"/>
              </w:rPr>
              <w:t>defaultValue: None</w:t>
            </w:r>
          </w:p>
          <w:p w14:paraId="0B970EF6" w14:textId="77777777" w:rsidR="00736B95" w:rsidRDefault="00736B95" w:rsidP="006622AF">
            <w:pPr>
              <w:pStyle w:val="TAL"/>
            </w:pPr>
            <w:r>
              <w:rPr>
                <w:szCs w:val="18"/>
              </w:rPr>
              <w:t xml:space="preserve">isNullable: </w:t>
            </w:r>
            <w:r>
              <w:rPr>
                <w:rFonts w:cs="Arial"/>
                <w:szCs w:val="18"/>
              </w:rPr>
              <w:t>False</w:t>
            </w:r>
          </w:p>
        </w:tc>
      </w:tr>
      <w:tr w:rsidR="00736B95" w14:paraId="6E883A6B"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F9C18F"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0A836E4F" w14:textId="77777777" w:rsidR="00736B95" w:rsidRDefault="00736B95" w:rsidP="006622AF">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6F2B7AC7" w14:textId="77777777" w:rsidR="00736B95" w:rsidRDefault="00736B95" w:rsidP="006622AF">
            <w:pPr>
              <w:spacing w:after="0"/>
              <w:rPr>
                <w:rFonts w:ascii="Arial" w:eastAsia="DengXian" w:hAnsi="Arial" w:cs="Arial"/>
                <w:sz w:val="18"/>
                <w:szCs w:val="18"/>
              </w:rPr>
            </w:pPr>
            <w:r>
              <w:rPr>
                <w:rFonts w:ascii="Arial" w:hAnsi="Arial" w:cs="Arial"/>
                <w:sz w:val="18"/>
                <w:szCs w:val="18"/>
              </w:rPr>
              <w:t xml:space="preserve">allowedValues:  { -30..33 }. </w:t>
            </w:r>
          </w:p>
          <w:p w14:paraId="72121954" w14:textId="77777777" w:rsidR="00736B95" w:rsidRDefault="00736B95" w:rsidP="006622AF">
            <w:pPr>
              <w:spacing w:after="0"/>
              <w:rPr>
                <w:rFonts w:ascii="Arial" w:hAnsi="Arial" w:cs="Arial"/>
                <w:sz w:val="18"/>
                <w:szCs w:val="18"/>
                <w:highlight w:val="yellow"/>
              </w:rPr>
            </w:pPr>
          </w:p>
          <w:p w14:paraId="3B62A13B"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D015B2" w14:textId="77777777" w:rsidR="00736B95" w:rsidRDefault="00736B95" w:rsidP="006622AF">
            <w:pPr>
              <w:pStyle w:val="TAL"/>
              <w:rPr>
                <w:szCs w:val="18"/>
                <w:lang w:eastAsia="zh-CN"/>
              </w:rPr>
            </w:pPr>
            <w:r>
              <w:rPr>
                <w:szCs w:val="18"/>
              </w:rPr>
              <w:t xml:space="preserve">type: </w:t>
            </w:r>
            <w:r>
              <w:rPr>
                <w:szCs w:val="18"/>
                <w:lang w:eastAsia="zh-CN"/>
              </w:rPr>
              <w:t>Integer</w:t>
            </w:r>
          </w:p>
          <w:p w14:paraId="36DD2F85" w14:textId="77777777" w:rsidR="00736B95" w:rsidRDefault="00736B95" w:rsidP="006622AF">
            <w:pPr>
              <w:pStyle w:val="TAL"/>
              <w:rPr>
                <w:szCs w:val="18"/>
              </w:rPr>
            </w:pPr>
            <w:r>
              <w:rPr>
                <w:szCs w:val="18"/>
              </w:rPr>
              <w:t>multiplicity: 1</w:t>
            </w:r>
          </w:p>
          <w:p w14:paraId="5E74E3B2" w14:textId="77777777" w:rsidR="00736B95" w:rsidRDefault="00736B95" w:rsidP="006622AF">
            <w:pPr>
              <w:pStyle w:val="TAL"/>
              <w:rPr>
                <w:szCs w:val="18"/>
              </w:rPr>
            </w:pPr>
            <w:r>
              <w:rPr>
                <w:szCs w:val="18"/>
              </w:rPr>
              <w:t>isOrdered: N/A</w:t>
            </w:r>
          </w:p>
          <w:p w14:paraId="45501076" w14:textId="77777777" w:rsidR="00736B95" w:rsidRDefault="00736B95" w:rsidP="006622AF">
            <w:pPr>
              <w:pStyle w:val="TAL"/>
              <w:rPr>
                <w:szCs w:val="18"/>
              </w:rPr>
            </w:pPr>
            <w:r>
              <w:rPr>
                <w:szCs w:val="18"/>
              </w:rPr>
              <w:t>isUnique: N/A</w:t>
            </w:r>
          </w:p>
          <w:p w14:paraId="2B944ED1" w14:textId="77777777" w:rsidR="00736B95" w:rsidRDefault="00736B95" w:rsidP="006622AF">
            <w:pPr>
              <w:pStyle w:val="TAL"/>
              <w:rPr>
                <w:szCs w:val="18"/>
              </w:rPr>
            </w:pPr>
            <w:r>
              <w:rPr>
                <w:szCs w:val="18"/>
              </w:rPr>
              <w:t>defaultValue: None</w:t>
            </w:r>
          </w:p>
          <w:p w14:paraId="73A07A7E" w14:textId="77777777" w:rsidR="00736B95" w:rsidRDefault="00736B95" w:rsidP="006622AF">
            <w:pPr>
              <w:pStyle w:val="TAL"/>
            </w:pPr>
            <w:r>
              <w:rPr>
                <w:szCs w:val="18"/>
              </w:rPr>
              <w:t xml:space="preserve">isNullable: </w:t>
            </w:r>
            <w:r>
              <w:rPr>
                <w:rFonts w:cs="Arial"/>
                <w:szCs w:val="18"/>
              </w:rPr>
              <w:t>False</w:t>
            </w:r>
          </w:p>
        </w:tc>
      </w:tr>
      <w:tr w:rsidR="00736B95" w14:paraId="32DB437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360471"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625560B4" w14:textId="77777777" w:rsidR="00736B95" w:rsidRDefault="00736B95" w:rsidP="006622AF">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006BCAC3" w14:textId="77777777" w:rsidR="00736B95" w:rsidRDefault="00736B95" w:rsidP="006622AF">
            <w:pPr>
              <w:spacing w:after="0"/>
              <w:rPr>
                <w:rFonts w:ascii="Arial" w:hAnsi="Arial" w:cs="Arial"/>
                <w:sz w:val="18"/>
                <w:szCs w:val="18"/>
              </w:rPr>
            </w:pPr>
          </w:p>
          <w:p w14:paraId="424E477F" w14:textId="77777777" w:rsidR="00736B95" w:rsidRDefault="00736B95" w:rsidP="006622AF">
            <w:pPr>
              <w:spacing w:after="0"/>
              <w:rPr>
                <w:rFonts w:ascii="Arial" w:hAnsi="Arial" w:cs="Arial"/>
                <w:color w:val="FFFFFF"/>
                <w:sz w:val="18"/>
                <w:szCs w:val="18"/>
              </w:rPr>
            </w:pPr>
            <w:r>
              <w:rPr>
                <w:rFonts w:ascii="Arial" w:hAnsi="Arial" w:cs="Arial"/>
                <w:color w:val="FFFFFF"/>
                <w:sz w:val="18"/>
                <w:szCs w:val="18"/>
              </w:rPr>
              <w:t>allowedValues:</w:t>
            </w:r>
          </w:p>
          <w:p w14:paraId="5019B6DE" w14:textId="77777777" w:rsidR="00736B95" w:rsidRDefault="00736B95" w:rsidP="006622AF">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05893EE4"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D3E54F1" w14:textId="77777777" w:rsidR="00736B95" w:rsidRDefault="00736B95" w:rsidP="006622AF">
            <w:pPr>
              <w:pStyle w:val="TAL"/>
              <w:rPr>
                <w:szCs w:val="18"/>
                <w:lang w:eastAsia="zh-CN"/>
              </w:rPr>
            </w:pPr>
            <w:r>
              <w:rPr>
                <w:szCs w:val="18"/>
              </w:rPr>
              <w:t>type: Integer</w:t>
            </w:r>
          </w:p>
          <w:p w14:paraId="5B4D9085" w14:textId="77777777" w:rsidR="00736B95" w:rsidRDefault="00736B95" w:rsidP="006622AF">
            <w:pPr>
              <w:pStyle w:val="TAL"/>
              <w:rPr>
                <w:szCs w:val="18"/>
              </w:rPr>
            </w:pPr>
            <w:r>
              <w:rPr>
                <w:szCs w:val="18"/>
              </w:rPr>
              <w:t>multiplicity: 1</w:t>
            </w:r>
          </w:p>
          <w:p w14:paraId="49AE189B" w14:textId="77777777" w:rsidR="00736B95" w:rsidRDefault="00736B95" w:rsidP="006622AF">
            <w:pPr>
              <w:pStyle w:val="TAL"/>
              <w:rPr>
                <w:szCs w:val="18"/>
              </w:rPr>
            </w:pPr>
            <w:r>
              <w:rPr>
                <w:szCs w:val="18"/>
              </w:rPr>
              <w:t>isOrdered: N/A</w:t>
            </w:r>
          </w:p>
          <w:p w14:paraId="36F2C76E" w14:textId="77777777" w:rsidR="00736B95" w:rsidRDefault="00736B95" w:rsidP="006622AF">
            <w:pPr>
              <w:pStyle w:val="TAL"/>
              <w:rPr>
                <w:szCs w:val="18"/>
              </w:rPr>
            </w:pPr>
            <w:r>
              <w:rPr>
                <w:szCs w:val="18"/>
              </w:rPr>
              <w:t>isUnique: N/A</w:t>
            </w:r>
          </w:p>
          <w:p w14:paraId="1AD987A0" w14:textId="77777777" w:rsidR="00736B95" w:rsidRDefault="00736B95" w:rsidP="006622AF">
            <w:pPr>
              <w:pStyle w:val="TAL"/>
              <w:rPr>
                <w:szCs w:val="18"/>
              </w:rPr>
            </w:pPr>
            <w:r>
              <w:rPr>
                <w:szCs w:val="18"/>
              </w:rPr>
              <w:t>defaultValue: 0</w:t>
            </w:r>
          </w:p>
          <w:p w14:paraId="2634D59A" w14:textId="77777777" w:rsidR="00736B95" w:rsidRDefault="00736B95" w:rsidP="006622AF">
            <w:pPr>
              <w:pStyle w:val="TAL"/>
              <w:rPr>
                <w:rFonts w:cs="Arial"/>
                <w:szCs w:val="18"/>
              </w:rPr>
            </w:pPr>
            <w:r>
              <w:rPr>
                <w:szCs w:val="18"/>
              </w:rPr>
              <w:t xml:space="preserve">isNullable: </w:t>
            </w:r>
            <w:r>
              <w:rPr>
                <w:rFonts w:cs="Arial"/>
                <w:szCs w:val="18"/>
              </w:rPr>
              <w:t>False</w:t>
            </w:r>
          </w:p>
          <w:p w14:paraId="53F32B91" w14:textId="77777777" w:rsidR="00736B95" w:rsidRDefault="00736B95" w:rsidP="006622AF">
            <w:pPr>
              <w:pStyle w:val="TAL"/>
            </w:pPr>
          </w:p>
        </w:tc>
      </w:tr>
      <w:tr w:rsidR="00736B95" w14:paraId="48849DC3"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B86515"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5D0A8E39" w14:textId="77777777" w:rsidR="00736B95" w:rsidRDefault="00736B95" w:rsidP="006622AF">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78FF185D" w14:textId="77777777" w:rsidR="00736B95" w:rsidRDefault="00736B95" w:rsidP="006622AF"/>
          <w:p w14:paraId="6D56AB0F" w14:textId="77777777" w:rsidR="00736B95" w:rsidRDefault="00736B95" w:rsidP="006622AF">
            <w:pPr>
              <w:pStyle w:val="TAL"/>
            </w:pPr>
            <w:r>
              <w:rPr>
                <w:color w:val="000000"/>
              </w:rPr>
              <w:t>This is a list of enum values representing, in sequence: rsrpOffsetSSB, rsrqOffsetSSB, sinrOffsetSSB, rsrpOffsetCSI-RS, srqOffsetCSI-RS, sinrOffsetCSI-RS.</w:t>
            </w:r>
            <w:r>
              <w:t xml:space="preserve"> </w:t>
            </w:r>
          </w:p>
          <w:p w14:paraId="30ED4148" w14:textId="77777777" w:rsidR="00736B95" w:rsidRDefault="00736B95" w:rsidP="006622AF">
            <w:pPr>
              <w:pStyle w:val="TAL"/>
            </w:pPr>
          </w:p>
          <w:p w14:paraId="18EE311D" w14:textId="77777777" w:rsidR="00736B95" w:rsidRDefault="00736B95" w:rsidP="006622AF">
            <w:pPr>
              <w:pStyle w:val="TAL"/>
            </w:pPr>
            <w:r>
              <w:t>See Q-OffsetRangeList in subclause of subclause 6.3.1 of TS 38.331 [54].</w:t>
            </w:r>
          </w:p>
          <w:p w14:paraId="04DEE3BB" w14:textId="77777777" w:rsidR="00736B95" w:rsidRDefault="00736B95" w:rsidP="006622AF">
            <w:pPr>
              <w:pStyle w:val="TAL"/>
            </w:pPr>
          </w:p>
          <w:p w14:paraId="75D32744" w14:textId="77777777" w:rsidR="00736B95" w:rsidRDefault="00736B95" w:rsidP="006622AF">
            <w:pPr>
              <w:pStyle w:val="TAL"/>
              <w:rPr>
                <w:rFonts w:cs="Arial"/>
                <w:szCs w:val="18"/>
              </w:rPr>
            </w:pPr>
            <w:r>
              <w:rPr>
                <w:rFonts w:cs="Arial"/>
                <w:szCs w:val="18"/>
              </w:rPr>
              <w:t xml:space="preserve">allowedValues: </w:t>
            </w:r>
          </w:p>
          <w:p w14:paraId="40964D98" w14:textId="77777777" w:rsidR="00736B95" w:rsidRDefault="00736B95" w:rsidP="006622AF">
            <w:pPr>
              <w:pStyle w:val="TAL"/>
              <w:ind w:left="284"/>
              <w:rPr>
                <w:rFonts w:cs="Arial"/>
                <w:szCs w:val="18"/>
              </w:rPr>
            </w:pPr>
            <w:r>
              <w:rPr>
                <w:rFonts w:cs="Arial"/>
                <w:szCs w:val="18"/>
              </w:rPr>
              <w:t xml:space="preserve">{ -24, -22, -20, -18, -16, -14, -12, -10, -8, -6, -5, -4, -3, -2, -1, 0, 1, 2, 3, 4, 5, 6, 8, 10, 12, 14, 16, 18, 20, 22, 24 } </w:t>
            </w:r>
          </w:p>
          <w:p w14:paraId="612B9DA7"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14BFCE9" w14:textId="77777777" w:rsidR="00736B95" w:rsidRDefault="00736B95" w:rsidP="006622AF">
            <w:pPr>
              <w:pStyle w:val="TAL"/>
            </w:pPr>
            <w:r>
              <w:t>type: ENUM</w:t>
            </w:r>
          </w:p>
          <w:p w14:paraId="3B327067" w14:textId="77777777" w:rsidR="00736B95" w:rsidRDefault="00736B95" w:rsidP="006622AF">
            <w:pPr>
              <w:pStyle w:val="TAL"/>
            </w:pPr>
            <w:r>
              <w:t>multiplicity: 6</w:t>
            </w:r>
          </w:p>
          <w:p w14:paraId="190EFFA1" w14:textId="77777777" w:rsidR="00736B95" w:rsidRDefault="00736B95" w:rsidP="006622AF">
            <w:pPr>
              <w:pStyle w:val="TAL"/>
            </w:pPr>
            <w:r>
              <w:t>isOrdered: True</w:t>
            </w:r>
          </w:p>
          <w:p w14:paraId="6F717FA7" w14:textId="77777777" w:rsidR="00736B95" w:rsidRDefault="00736B95" w:rsidP="006622AF">
            <w:pPr>
              <w:pStyle w:val="TAL"/>
            </w:pPr>
            <w:r>
              <w:t>isUnique: N/A</w:t>
            </w:r>
          </w:p>
          <w:p w14:paraId="703B2466" w14:textId="77777777" w:rsidR="00736B95" w:rsidRDefault="00736B95" w:rsidP="006622AF">
            <w:pPr>
              <w:pStyle w:val="TAL"/>
            </w:pPr>
            <w:r>
              <w:t>defaultValue: 0</w:t>
            </w:r>
          </w:p>
          <w:p w14:paraId="27F04B47" w14:textId="77777777" w:rsidR="00736B95" w:rsidRDefault="00736B95" w:rsidP="006622AF">
            <w:pPr>
              <w:pStyle w:val="TAL"/>
            </w:pPr>
            <w:r>
              <w:t>isNullable: False</w:t>
            </w:r>
          </w:p>
        </w:tc>
      </w:tr>
      <w:tr w:rsidR="00736B95" w14:paraId="48EE1E0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A519CF"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32DBD71E" w14:textId="77777777" w:rsidR="00736B95" w:rsidRDefault="00736B95" w:rsidP="006622AF">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36D8673A" w14:textId="77777777" w:rsidR="00736B95" w:rsidRDefault="00736B95" w:rsidP="006622AF">
            <w:pPr>
              <w:pStyle w:val="TAL"/>
              <w:rPr>
                <w:rFonts w:cs="Arial"/>
                <w:szCs w:val="18"/>
              </w:rPr>
            </w:pPr>
            <w:r>
              <w:rPr>
                <w:rFonts w:cs="Arial"/>
                <w:szCs w:val="18"/>
              </w:rPr>
              <w:t xml:space="preserve">allowedValues: { -34..-3, 0 } </w:t>
            </w:r>
          </w:p>
          <w:p w14:paraId="26FCE0EE"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E4DE187" w14:textId="77777777" w:rsidR="00736B95" w:rsidRDefault="00736B95" w:rsidP="006622AF">
            <w:pPr>
              <w:pStyle w:val="TAL"/>
              <w:rPr>
                <w:szCs w:val="18"/>
                <w:lang w:eastAsia="zh-CN"/>
              </w:rPr>
            </w:pPr>
            <w:r>
              <w:rPr>
                <w:szCs w:val="18"/>
              </w:rPr>
              <w:t xml:space="preserve">type: </w:t>
            </w:r>
            <w:r>
              <w:rPr>
                <w:szCs w:val="18"/>
                <w:lang w:eastAsia="zh-CN"/>
              </w:rPr>
              <w:t>Integer</w:t>
            </w:r>
          </w:p>
          <w:p w14:paraId="1CD1D46F" w14:textId="77777777" w:rsidR="00736B95" w:rsidRDefault="00736B95" w:rsidP="006622AF">
            <w:pPr>
              <w:pStyle w:val="TAL"/>
              <w:rPr>
                <w:szCs w:val="18"/>
              </w:rPr>
            </w:pPr>
            <w:r>
              <w:rPr>
                <w:szCs w:val="18"/>
              </w:rPr>
              <w:t>multiplicity: 1</w:t>
            </w:r>
          </w:p>
          <w:p w14:paraId="38CF5861" w14:textId="77777777" w:rsidR="00736B95" w:rsidRDefault="00736B95" w:rsidP="006622AF">
            <w:pPr>
              <w:pStyle w:val="TAL"/>
              <w:rPr>
                <w:szCs w:val="18"/>
              </w:rPr>
            </w:pPr>
            <w:r>
              <w:rPr>
                <w:szCs w:val="18"/>
              </w:rPr>
              <w:t>isOrdered: N/A</w:t>
            </w:r>
          </w:p>
          <w:p w14:paraId="057E419B" w14:textId="77777777" w:rsidR="00736B95" w:rsidRDefault="00736B95" w:rsidP="006622AF">
            <w:pPr>
              <w:pStyle w:val="TAL"/>
              <w:rPr>
                <w:szCs w:val="18"/>
              </w:rPr>
            </w:pPr>
            <w:r>
              <w:rPr>
                <w:szCs w:val="18"/>
              </w:rPr>
              <w:t>isUnique: N/A</w:t>
            </w:r>
          </w:p>
          <w:p w14:paraId="57A78BE8" w14:textId="77777777" w:rsidR="00736B95" w:rsidRDefault="00736B95" w:rsidP="006622AF">
            <w:pPr>
              <w:pStyle w:val="TAL"/>
              <w:rPr>
                <w:szCs w:val="18"/>
              </w:rPr>
            </w:pPr>
            <w:r>
              <w:rPr>
                <w:szCs w:val="18"/>
              </w:rPr>
              <w:t>defaultValue: None</w:t>
            </w:r>
          </w:p>
          <w:p w14:paraId="51AF30C0" w14:textId="77777777" w:rsidR="00736B95" w:rsidRDefault="00736B95" w:rsidP="006622AF">
            <w:pPr>
              <w:pStyle w:val="TAL"/>
            </w:pPr>
            <w:r>
              <w:rPr>
                <w:szCs w:val="18"/>
              </w:rPr>
              <w:t xml:space="preserve">isNullable: </w:t>
            </w:r>
            <w:r>
              <w:rPr>
                <w:rFonts w:cs="Arial"/>
                <w:szCs w:val="18"/>
              </w:rPr>
              <w:t>False</w:t>
            </w:r>
          </w:p>
        </w:tc>
      </w:tr>
      <w:tr w:rsidR="00736B95" w14:paraId="59A2A94E"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03AC91"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12001A55" w14:textId="77777777" w:rsidR="00736B95" w:rsidRDefault="00736B95" w:rsidP="006622AF">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8FEF8D6" w14:textId="77777777" w:rsidR="00736B95" w:rsidRDefault="00736B95" w:rsidP="006622AF">
            <w:pPr>
              <w:spacing w:after="0"/>
              <w:rPr>
                <w:sz w:val="18"/>
                <w:szCs w:val="18"/>
              </w:rPr>
            </w:pPr>
          </w:p>
          <w:p w14:paraId="589CE7EE" w14:textId="77777777" w:rsidR="00736B95" w:rsidRDefault="00736B95" w:rsidP="006622AF">
            <w:pPr>
              <w:pStyle w:val="TAL"/>
              <w:rPr>
                <w:szCs w:val="18"/>
              </w:rPr>
            </w:pPr>
            <w:r>
              <w:rPr>
                <w:rFonts w:cs="Arial"/>
                <w:szCs w:val="18"/>
              </w:rPr>
              <w:t>allowedValues:</w:t>
            </w:r>
            <w:r>
              <w:rPr>
                <w:szCs w:val="18"/>
              </w:rPr>
              <w:t xml:space="preserve"> { -140..-44 }.</w:t>
            </w:r>
          </w:p>
          <w:p w14:paraId="167A8C86"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66DBC34" w14:textId="77777777" w:rsidR="00736B95" w:rsidRDefault="00736B95" w:rsidP="006622AF">
            <w:pPr>
              <w:pStyle w:val="TAL"/>
              <w:rPr>
                <w:szCs w:val="18"/>
                <w:lang w:eastAsia="zh-CN"/>
              </w:rPr>
            </w:pPr>
            <w:r>
              <w:rPr>
                <w:szCs w:val="18"/>
              </w:rPr>
              <w:t xml:space="preserve">type: </w:t>
            </w:r>
            <w:r>
              <w:rPr>
                <w:szCs w:val="18"/>
                <w:lang w:eastAsia="zh-CN"/>
              </w:rPr>
              <w:t>Integer</w:t>
            </w:r>
          </w:p>
          <w:p w14:paraId="6ADA1AB0" w14:textId="77777777" w:rsidR="00736B95" w:rsidRDefault="00736B95" w:rsidP="006622AF">
            <w:pPr>
              <w:pStyle w:val="TAL"/>
              <w:rPr>
                <w:szCs w:val="18"/>
              </w:rPr>
            </w:pPr>
            <w:r>
              <w:rPr>
                <w:szCs w:val="18"/>
              </w:rPr>
              <w:t>multiplicity: 1</w:t>
            </w:r>
          </w:p>
          <w:p w14:paraId="4C3EBF42" w14:textId="77777777" w:rsidR="00736B95" w:rsidRDefault="00736B95" w:rsidP="006622AF">
            <w:pPr>
              <w:pStyle w:val="TAL"/>
              <w:rPr>
                <w:szCs w:val="18"/>
              </w:rPr>
            </w:pPr>
            <w:r>
              <w:rPr>
                <w:szCs w:val="18"/>
              </w:rPr>
              <w:t>isOrdered: N/A</w:t>
            </w:r>
          </w:p>
          <w:p w14:paraId="1E3C216B" w14:textId="77777777" w:rsidR="00736B95" w:rsidRDefault="00736B95" w:rsidP="006622AF">
            <w:pPr>
              <w:pStyle w:val="TAL"/>
              <w:rPr>
                <w:szCs w:val="18"/>
              </w:rPr>
            </w:pPr>
            <w:r>
              <w:rPr>
                <w:szCs w:val="18"/>
              </w:rPr>
              <w:t>isUnique: N/A</w:t>
            </w:r>
          </w:p>
          <w:p w14:paraId="03DAC291" w14:textId="77777777" w:rsidR="00736B95" w:rsidRDefault="00736B95" w:rsidP="006622AF">
            <w:pPr>
              <w:pStyle w:val="TAL"/>
              <w:rPr>
                <w:szCs w:val="18"/>
              </w:rPr>
            </w:pPr>
            <w:r>
              <w:rPr>
                <w:szCs w:val="18"/>
              </w:rPr>
              <w:t>defaultValue: None</w:t>
            </w:r>
          </w:p>
          <w:p w14:paraId="7A66ED18" w14:textId="77777777" w:rsidR="00736B95" w:rsidRDefault="00736B95" w:rsidP="006622AF">
            <w:pPr>
              <w:pStyle w:val="TAL"/>
            </w:pPr>
            <w:r>
              <w:rPr>
                <w:szCs w:val="18"/>
              </w:rPr>
              <w:t xml:space="preserve">isNullable: </w:t>
            </w:r>
            <w:r>
              <w:rPr>
                <w:rFonts w:cs="Arial"/>
                <w:szCs w:val="18"/>
              </w:rPr>
              <w:t>False</w:t>
            </w:r>
          </w:p>
        </w:tc>
      </w:tr>
      <w:tr w:rsidR="00736B95" w14:paraId="62A406F9"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45EB47"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255FE9BF" w14:textId="77777777" w:rsidR="00736B95" w:rsidRDefault="00736B95" w:rsidP="006622AF">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6B970DE4" w14:textId="77777777" w:rsidR="00736B95" w:rsidRDefault="00736B95" w:rsidP="006622AF">
            <w:pPr>
              <w:pStyle w:val="TAL"/>
              <w:rPr>
                <w:rFonts w:cs="Arial"/>
                <w:szCs w:val="18"/>
              </w:rPr>
            </w:pPr>
            <w:r>
              <w:rPr>
                <w:rFonts w:cs="Arial"/>
                <w:szCs w:val="18"/>
              </w:rPr>
              <w:t xml:space="preserve">allowedValues: { 0..62 } </w:t>
            </w:r>
          </w:p>
          <w:p w14:paraId="1CFCC4F0"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81BEE40" w14:textId="77777777" w:rsidR="00736B95" w:rsidRDefault="00736B95" w:rsidP="006622AF">
            <w:pPr>
              <w:pStyle w:val="TAL"/>
              <w:rPr>
                <w:szCs w:val="18"/>
                <w:lang w:eastAsia="zh-CN"/>
              </w:rPr>
            </w:pPr>
            <w:r>
              <w:rPr>
                <w:szCs w:val="18"/>
              </w:rPr>
              <w:t xml:space="preserve">type: </w:t>
            </w:r>
            <w:r>
              <w:rPr>
                <w:szCs w:val="18"/>
                <w:lang w:eastAsia="zh-CN"/>
              </w:rPr>
              <w:t>Integer</w:t>
            </w:r>
          </w:p>
          <w:p w14:paraId="528FD687" w14:textId="77777777" w:rsidR="00736B95" w:rsidRDefault="00736B95" w:rsidP="006622AF">
            <w:pPr>
              <w:pStyle w:val="TAL"/>
              <w:rPr>
                <w:szCs w:val="18"/>
              </w:rPr>
            </w:pPr>
            <w:r>
              <w:rPr>
                <w:szCs w:val="18"/>
              </w:rPr>
              <w:t>multiplicity: 1</w:t>
            </w:r>
          </w:p>
          <w:p w14:paraId="7325EB9B" w14:textId="77777777" w:rsidR="00736B95" w:rsidRDefault="00736B95" w:rsidP="006622AF">
            <w:pPr>
              <w:pStyle w:val="TAL"/>
              <w:rPr>
                <w:szCs w:val="18"/>
              </w:rPr>
            </w:pPr>
            <w:r>
              <w:rPr>
                <w:szCs w:val="18"/>
              </w:rPr>
              <w:t>isOrdered: N/A</w:t>
            </w:r>
          </w:p>
          <w:p w14:paraId="10CC8F19" w14:textId="77777777" w:rsidR="00736B95" w:rsidRDefault="00736B95" w:rsidP="006622AF">
            <w:pPr>
              <w:pStyle w:val="TAL"/>
              <w:rPr>
                <w:szCs w:val="18"/>
              </w:rPr>
            </w:pPr>
            <w:r>
              <w:rPr>
                <w:szCs w:val="18"/>
              </w:rPr>
              <w:t>isUnique: N/A</w:t>
            </w:r>
          </w:p>
          <w:p w14:paraId="129A7A3E" w14:textId="77777777" w:rsidR="00736B95" w:rsidRDefault="00736B95" w:rsidP="006622AF">
            <w:pPr>
              <w:pStyle w:val="TAL"/>
              <w:rPr>
                <w:szCs w:val="18"/>
              </w:rPr>
            </w:pPr>
            <w:r>
              <w:rPr>
                <w:szCs w:val="18"/>
              </w:rPr>
              <w:t>defaultValue: None</w:t>
            </w:r>
          </w:p>
          <w:p w14:paraId="4B504CED" w14:textId="77777777" w:rsidR="00736B95" w:rsidRDefault="00736B95" w:rsidP="006622AF">
            <w:pPr>
              <w:pStyle w:val="TAL"/>
            </w:pPr>
            <w:r>
              <w:rPr>
                <w:szCs w:val="18"/>
              </w:rPr>
              <w:t xml:space="preserve">isNullable: </w:t>
            </w:r>
            <w:r>
              <w:rPr>
                <w:rFonts w:cs="Arial"/>
                <w:szCs w:val="18"/>
              </w:rPr>
              <w:t>False</w:t>
            </w:r>
          </w:p>
        </w:tc>
      </w:tr>
      <w:tr w:rsidR="00736B95" w14:paraId="38FA4BFB"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AC675B"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7605F349" w14:textId="77777777" w:rsidR="00736B95" w:rsidRDefault="00736B95" w:rsidP="006622AF">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5D532091" w14:textId="77777777" w:rsidR="00736B95" w:rsidRDefault="00736B95" w:rsidP="006622AF">
            <w:pPr>
              <w:pStyle w:val="TAL"/>
              <w:rPr>
                <w:rFonts w:cs="Arial"/>
                <w:szCs w:val="18"/>
              </w:rPr>
            </w:pPr>
            <w:r>
              <w:rPr>
                <w:rFonts w:cs="Arial"/>
                <w:szCs w:val="18"/>
              </w:rPr>
              <w:t>allowedValues: { 0..31 }</w:t>
            </w:r>
          </w:p>
          <w:p w14:paraId="59154DFD"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15DD1A8" w14:textId="77777777" w:rsidR="00736B95" w:rsidRDefault="00736B95" w:rsidP="006622AF">
            <w:pPr>
              <w:pStyle w:val="TAL"/>
              <w:rPr>
                <w:szCs w:val="18"/>
                <w:lang w:eastAsia="zh-CN"/>
              </w:rPr>
            </w:pPr>
            <w:r>
              <w:rPr>
                <w:szCs w:val="18"/>
              </w:rPr>
              <w:t xml:space="preserve">type: </w:t>
            </w:r>
            <w:r>
              <w:rPr>
                <w:szCs w:val="18"/>
                <w:lang w:eastAsia="zh-CN"/>
              </w:rPr>
              <w:t>Integer</w:t>
            </w:r>
          </w:p>
          <w:p w14:paraId="2740DF57" w14:textId="77777777" w:rsidR="00736B95" w:rsidRDefault="00736B95" w:rsidP="006622AF">
            <w:pPr>
              <w:pStyle w:val="TAL"/>
              <w:rPr>
                <w:szCs w:val="18"/>
              </w:rPr>
            </w:pPr>
            <w:r>
              <w:rPr>
                <w:szCs w:val="18"/>
              </w:rPr>
              <w:t>multiplicity: 1</w:t>
            </w:r>
          </w:p>
          <w:p w14:paraId="7EC4E71E" w14:textId="77777777" w:rsidR="00736B95" w:rsidRDefault="00736B95" w:rsidP="006622AF">
            <w:pPr>
              <w:pStyle w:val="TAL"/>
              <w:rPr>
                <w:szCs w:val="18"/>
              </w:rPr>
            </w:pPr>
            <w:r>
              <w:rPr>
                <w:szCs w:val="18"/>
              </w:rPr>
              <w:t>isOrdered: N/A</w:t>
            </w:r>
          </w:p>
          <w:p w14:paraId="62E353EC" w14:textId="77777777" w:rsidR="00736B95" w:rsidRDefault="00736B95" w:rsidP="006622AF">
            <w:pPr>
              <w:pStyle w:val="TAL"/>
              <w:rPr>
                <w:szCs w:val="18"/>
              </w:rPr>
            </w:pPr>
            <w:r>
              <w:rPr>
                <w:szCs w:val="18"/>
              </w:rPr>
              <w:t>isUnique: N/A</w:t>
            </w:r>
          </w:p>
          <w:p w14:paraId="46175F79" w14:textId="77777777" w:rsidR="00736B95" w:rsidRDefault="00736B95" w:rsidP="006622AF">
            <w:pPr>
              <w:pStyle w:val="TAL"/>
              <w:rPr>
                <w:szCs w:val="18"/>
              </w:rPr>
            </w:pPr>
            <w:r>
              <w:rPr>
                <w:szCs w:val="18"/>
              </w:rPr>
              <w:t>defaultValue: None</w:t>
            </w:r>
          </w:p>
          <w:p w14:paraId="09B67D87" w14:textId="77777777" w:rsidR="00736B95" w:rsidRDefault="00736B95" w:rsidP="006622AF">
            <w:pPr>
              <w:pStyle w:val="TAL"/>
            </w:pPr>
            <w:r>
              <w:rPr>
                <w:szCs w:val="18"/>
              </w:rPr>
              <w:t xml:space="preserve">isNullable: </w:t>
            </w:r>
            <w:r>
              <w:rPr>
                <w:rFonts w:cs="Arial"/>
                <w:szCs w:val="18"/>
              </w:rPr>
              <w:t>False</w:t>
            </w:r>
          </w:p>
        </w:tc>
      </w:tr>
      <w:tr w:rsidR="00736B95" w14:paraId="094D3070"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41AEE7"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73DFC222" w14:textId="77777777" w:rsidR="00736B95" w:rsidRDefault="00736B95" w:rsidP="006622AF">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6A279A0B" w14:textId="77777777" w:rsidR="00736B95" w:rsidRDefault="00736B95" w:rsidP="006622AF">
            <w:pPr>
              <w:pStyle w:val="TAL"/>
              <w:rPr>
                <w:rFonts w:cs="Arial"/>
                <w:szCs w:val="18"/>
              </w:rPr>
            </w:pPr>
            <w:r>
              <w:rPr>
                <w:rFonts w:cs="Arial"/>
                <w:szCs w:val="18"/>
              </w:rPr>
              <w:t xml:space="preserve">allowedValues: { 0..62 } </w:t>
            </w:r>
          </w:p>
          <w:p w14:paraId="0C4D9667"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78FB14E" w14:textId="77777777" w:rsidR="00736B95" w:rsidRDefault="00736B95" w:rsidP="006622AF">
            <w:pPr>
              <w:pStyle w:val="TAL"/>
              <w:rPr>
                <w:szCs w:val="18"/>
                <w:lang w:eastAsia="zh-CN"/>
              </w:rPr>
            </w:pPr>
            <w:r>
              <w:rPr>
                <w:szCs w:val="18"/>
              </w:rPr>
              <w:t xml:space="preserve">type: </w:t>
            </w:r>
            <w:r>
              <w:rPr>
                <w:szCs w:val="18"/>
                <w:lang w:eastAsia="zh-CN"/>
              </w:rPr>
              <w:t>Integer</w:t>
            </w:r>
          </w:p>
          <w:p w14:paraId="7E91C68A" w14:textId="77777777" w:rsidR="00736B95" w:rsidRDefault="00736B95" w:rsidP="006622AF">
            <w:pPr>
              <w:pStyle w:val="TAL"/>
              <w:rPr>
                <w:szCs w:val="18"/>
              </w:rPr>
            </w:pPr>
            <w:r>
              <w:rPr>
                <w:szCs w:val="18"/>
              </w:rPr>
              <w:t>multiplicity: 1</w:t>
            </w:r>
          </w:p>
          <w:p w14:paraId="397A87BB" w14:textId="77777777" w:rsidR="00736B95" w:rsidRDefault="00736B95" w:rsidP="006622AF">
            <w:pPr>
              <w:pStyle w:val="TAL"/>
              <w:rPr>
                <w:szCs w:val="18"/>
              </w:rPr>
            </w:pPr>
            <w:r>
              <w:rPr>
                <w:szCs w:val="18"/>
              </w:rPr>
              <w:t>isOrdered: N/A</w:t>
            </w:r>
          </w:p>
          <w:p w14:paraId="2CB5E47B" w14:textId="77777777" w:rsidR="00736B95" w:rsidRDefault="00736B95" w:rsidP="006622AF">
            <w:pPr>
              <w:pStyle w:val="TAL"/>
              <w:rPr>
                <w:szCs w:val="18"/>
              </w:rPr>
            </w:pPr>
            <w:r>
              <w:rPr>
                <w:szCs w:val="18"/>
              </w:rPr>
              <w:t>isUnique: N/A</w:t>
            </w:r>
          </w:p>
          <w:p w14:paraId="590B0A77" w14:textId="77777777" w:rsidR="00736B95" w:rsidRDefault="00736B95" w:rsidP="006622AF">
            <w:pPr>
              <w:pStyle w:val="TAL"/>
              <w:rPr>
                <w:szCs w:val="18"/>
              </w:rPr>
            </w:pPr>
            <w:r>
              <w:rPr>
                <w:szCs w:val="18"/>
              </w:rPr>
              <w:t>defaultValue: None</w:t>
            </w:r>
          </w:p>
          <w:p w14:paraId="179D5186" w14:textId="77777777" w:rsidR="00736B95" w:rsidRDefault="00736B95" w:rsidP="006622AF">
            <w:pPr>
              <w:pStyle w:val="TAL"/>
            </w:pPr>
            <w:r>
              <w:rPr>
                <w:szCs w:val="18"/>
              </w:rPr>
              <w:t xml:space="preserve">isNullable: </w:t>
            </w:r>
            <w:r>
              <w:rPr>
                <w:rFonts w:cs="Arial"/>
                <w:szCs w:val="18"/>
              </w:rPr>
              <w:t>False</w:t>
            </w:r>
          </w:p>
        </w:tc>
      </w:tr>
      <w:tr w:rsidR="00736B95" w14:paraId="423DEEE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47F959"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7135C22A" w14:textId="77777777" w:rsidR="00736B95" w:rsidRDefault="00736B95" w:rsidP="006622AF">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r>
              <w:rPr>
                <w:rFonts w:ascii="Arial" w:eastAsia="SimSun" w:hAnsi="Arial" w:cs="Arial"/>
                <w:sz w:val="18"/>
                <w:szCs w:val="18"/>
                <w:lang w:eastAsia="zh-CN"/>
              </w:rPr>
              <w:t>ThreshX,Low in TS 38.304 [49]. Its unit is 1 dB.</w:t>
            </w:r>
          </w:p>
          <w:p w14:paraId="3666C8C2" w14:textId="77777777" w:rsidR="00736B95" w:rsidRDefault="00736B95" w:rsidP="006622AF">
            <w:pPr>
              <w:pStyle w:val="TAL"/>
              <w:rPr>
                <w:rFonts w:cs="Arial"/>
                <w:szCs w:val="18"/>
              </w:rPr>
            </w:pPr>
            <w:r>
              <w:rPr>
                <w:rFonts w:cs="Arial"/>
                <w:szCs w:val="18"/>
              </w:rPr>
              <w:t>allowedValues: {0..31}.</w:t>
            </w:r>
          </w:p>
          <w:p w14:paraId="20308BED"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174C796" w14:textId="77777777" w:rsidR="00736B95" w:rsidRDefault="00736B95" w:rsidP="006622AF">
            <w:pPr>
              <w:pStyle w:val="TAL"/>
              <w:rPr>
                <w:szCs w:val="18"/>
                <w:lang w:eastAsia="zh-CN"/>
              </w:rPr>
            </w:pPr>
            <w:r>
              <w:rPr>
                <w:szCs w:val="18"/>
              </w:rPr>
              <w:t xml:space="preserve">type: </w:t>
            </w:r>
            <w:r>
              <w:rPr>
                <w:szCs w:val="18"/>
                <w:lang w:eastAsia="zh-CN"/>
              </w:rPr>
              <w:t>Integer</w:t>
            </w:r>
          </w:p>
          <w:p w14:paraId="781979B7" w14:textId="77777777" w:rsidR="00736B95" w:rsidRDefault="00736B95" w:rsidP="006622AF">
            <w:pPr>
              <w:pStyle w:val="TAL"/>
              <w:rPr>
                <w:szCs w:val="18"/>
              </w:rPr>
            </w:pPr>
            <w:r>
              <w:rPr>
                <w:szCs w:val="18"/>
              </w:rPr>
              <w:t>multiplicity: 1</w:t>
            </w:r>
          </w:p>
          <w:p w14:paraId="045F527A" w14:textId="77777777" w:rsidR="00736B95" w:rsidRDefault="00736B95" w:rsidP="006622AF">
            <w:pPr>
              <w:pStyle w:val="TAL"/>
              <w:rPr>
                <w:szCs w:val="18"/>
              </w:rPr>
            </w:pPr>
            <w:r>
              <w:rPr>
                <w:szCs w:val="18"/>
              </w:rPr>
              <w:t>isOrdered: N/A</w:t>
            </w:r>
          </w:p>
          <w:p w14:paraId="57EBCE09" w14:textId="77777777" w:rsidR="00736B95" w:rsidRDefault="00736B95" w:rsidP="006622AF">
            <w:pPr>
              <w:pStyle w:val="TAL"/>
              <w:rPr>
                <w:szCs w:val="18"/>
              </w:rPr>
            </w:pPr>
            <w:r>
              <w:rPr>
                <w:szCs w:val="18"/>
              </w:rPr>
              <w:t>isUnique: N/A</w:t>
            </w:r>
          </w:p>
          <w:p w14:paraId="0C4C268F" w14:textId="77777777" w:rsidR="00736B95" w:rsidRDefault="00736B95" w:rsidP="006622AF">
            <w:pPr>
              <w:pStyle w:val="TAL"/>
              <w:rPr>
                <w:szCs w:val="18"/>
              </w:rPr>
            </w:pPr>
            <w:r>
              <w:rPr>
                <w:szCs w:val="18"/>
              </w:rPr>
              <w:t>defaultValue: None</w:t>
            </w:r>
          </w:p>
          <w:p w14:paraId="606FF604" w14:textId="77777777" w:rsidR="00736B95" w:rsidRDefault="00736B95" w:rsidP="006622AF">
            <w:pPr>
              <w:pStyle w:val="TAL"/>
            </w:pPr>
            <w:r>
              <w:rPr>
                <w:szCs w:val="18"/>
              </w:rPr>
              <w:t xml:space="preserve">isNullable: </w:t>
            </w:r>
            <w:r>
              <w:rPr>
                <w:rFonts w:cs="Arial"/>
                <w:szCs w:val="18"/>
              </w:rPr>
              <w:t>False</w:t>
            </w:r>
          </w:p>
        </w:tc>
      </w:tr>
      <w:tr w:rsidR="00736B95" w14:paraId="7DE32C8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0268D5"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407CA293" w14:textId="77777777" w:rsidR="00736B95" w:rsidRDefault="00736B95" w:rsidP="006622AF">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0875AA29"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0DA8AF" w14:textId="77777777" w:rsidR="00736B95" w:rsidRDefault="00736B95" w:rsidP="006622AF">
            <w:pPr>
              <w:pStyle w:val="TAL"/>
              <w:rPr>
                <w:szCs w:val="18"/>
                <w:lang w:eastAsia="zh-CN"/>
              </w:rPr>
            </w:pPr>
            <w:r>
              <w:rPr>
                <w:szCs w:val="18"/>
              </w:rPr>
              <w:t xml:space="preserve">type: </w:t>
            </w:r>
            <w:r>
              <w:rPr>
                <w:szCs w:val="18"/>
                <w:lang w:eastAsia="zh-CN"/>
              </w:rPr>
              <w:t>Integer</w:t>
            </w:r>
          </w:p>
          <w:p w14:paraId="180D077C" w14:textId="77777777" w:rsidR="00736B95" w:rsidRDefault="00736B95" w:rsidP="006622AF">
            <w:pPr>
              <w:pStyle w:val="TAL"/>
              <w:rPr>
                <w:szCs w:val="18"/>
              </w:rPr>
            </w:pPr>
            <w:r>
              <w:rPr>
                <w:szCs w:val="18"/>
              </w:rPr>
              <w:t>multiplicity: 1</w:t>
            </w:r>
          </w:p>
          <w:p w14:paraId="46E4E595" w14:textId="77777777" w:rsidR="00736B95" w:rsidRDefault="00736B95" w:rsidP="006622AF">
            <w:pPr>
              <w:pStyle w:val="TAL"/>
              <w:rPr>
                <w:szCs w:val="18"/>
              </w:rPr>
            </w:pPr>
            <w:r>
              <w:rPr>
                <w:szCs w:val="18"/>
              </w:rPr>
              <w:t>isOrdered: N/A</w:t>
            </w:r>
          </w:p>
          <w:p w14:paraId="56484E2F" w14:textId="77777777" w:rsidR="00736B95" w:rsidRDefault="00736B95" w:rsidP="006622AF">
            <w:pPr>
              <w:pStyle w:val="TAL"/>
              <w:rPr>
                <w:szCs w:val="18"/>
              </w:rPr>
            </w:pPr>
            <w:r>
              <w:rPr>
                <w:szCs w:val="18"/>
              </w:rPr>
              <w:t>isUnique: N/A</w:t>
            </w:r>
          </w:p>
          <w:p w14:paraId="2EEC3EBC" w14:textId="77777777" w:rsidR="00736B95" w:rsidRDefault="00736B95" w:rsidP="006622AF">
            <w:pPr>
              <w:pStyle w:val="TAL"/>
              <w:rPr>
                <w:szCs w:val="18"/>
              </w:rPr>
            </w:pPr>
            <w:r>
              <w:rPr>
                <w:szCs w:val="18"/>
              </w:rPr>
              <w:t>defaultValue: None</w:t>
            </w:r>
          </w:p>
          <w:p w14:paraId="382F8E16" w14:textId="77777777" w:rsidR="00736B95" w:rsidRDefault="00736B95" w:rsidP="006622AF">
            <w:pPr>
              <w:pStyle w:val="TAL"/>
              <w:rPr>
                <w:rFonts w:cs="Arial"/>
                <w:szCs w:val="18"/>
              </w:rPr>
            </w:pPr>
            <w:r>
              <w:rPr>
                <w:szCs w:val="18"/>
              </w:rPr>
              <w:t xml:space="preserve">isNullable: </w:t>
            </w:r>
            <w:r>
              <w:rPr>
                <w:rFonts w:cs="Arial"/>
                <w:szCs w:val="18"/>
              </w:rPr>
              <w:t>False</w:t>
            </w:r>
          </w:p>
          <w:p w14:paraId="136AA907" w14:textId="77777777" w:rsidR="00736B95" w:rsidRDefault="00736B95" w:rsidP="006622AF">
            <w:pPr>
              <w:pStyle w:val="TAL"/>
            </w:pPr>
          </w:p>
        </w:tc>
      </w:tr>
      <w:tr w:rsidR="00736B95" w14:paraId="29FBDBA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758F"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2ABDAC04" w14:textId="77777777" w:rsidR="00736B95" w:rsidRDefault="00736B95" w:rsidP="006622AF">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497CF0B7" w14:textId="77777777" w:rsidR="00736B95" w:rsidRDefault="00736B95" w:rsidP="006622AF">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592B7F76" w14:textId="77777777" w:rsidR="00736B95" w:rsidRDefault="00736B95" w:rsidP="006622AF">
            <w:pPr>
              <w:pStyle w:val="TAL"/>
              <w:rPr>
                <w:szCs w:val="18"/>
              </w:rPr>
            </w:pPr>
            <w:r>
              <w:rPr>
                <w:rFonts w:cs="Arial"/>
                <w:szCs w:val="18"/>
              </w:rPr>
              <w:br/>
              <w:t>allowedValues: {25, 50, 75, 100}.</w:t>
            </w:r>
            <w:r>
              <w:rPr>
                <w:szCs w:val="18"/>
              </w:rPr>
              <w:t xml:space="preserve"> </w:t>
            </w:r>
          </w:p>
          <w:p w14:paraId="74C5A9AE"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E0B73EB" w14:textId="77777777" w:rsidR="00736B95" w:rsidRDefault="00736B95" w:rsidP="006622AF">
            <w:pPr>
              <w:pStyle w:val="TAL"/>
              <w:rPr>
                <w:szCs w:val="18"/>
                <w:lang w:eastAsia="zh-CN"/>
              </w:rPr>
            </w:pPr>
            <w:r>
              <w:rPr>
                <w:szCs w:val="18"/>
              </w:rPr>
              <w:t xml:space="preserve">type: </w:t>
            </w:r>
            <w:r>
              <w:rPr>
                <w:szCs w:val="18"/>
                <w:lang w:eastAsia="zh-CN"/>
              </w:rPr>
              <w:t>Integer</w:t>
            </w:r>
          </w:p>
          <w:p w14:paraId="786AD403" w14:textId="77777777" w:rsidR="00736B95" w:rsidRDefault="00736B95" w:rsidP="006622AF">
            <w:pPr>
              <w:pStyle w:val="TAL"/>
              <w:rPr>
                <w:szCs w:val="18"/>
              </w:rPr>
            </w:pPr>
            <w:r>
              <w:rPr>
                <w:szCs w:val="18"/>
              </w:rPr>
              <w:t>multiplicity: 1</w:t>
            </w:r>
          </w:p>
          <w:p w14:paraId="35546888" w14:textId="77777777" w:rsidR="00736B95" w:rsidRDefault="00736B95" w:rsidP="006622AF">
            <w:pPr>
              <w:pStyle w:val="TAL"/>
              <w:rPr>
                <w:szCs w:val="18"/>
              </w:rPr>
            </w:pPr>
            <w:r>
              <w:rPr>
                <w:szCs w:val="18"/>
              </w:rPr>
              <w:t>isOrdered: N/A</w:t>
            </w:r>
          </w:p>
          <w:p w14:paraId="023B038D" w14:textId="77777777" w:rsidR="00736B95" w:rsidRDefault="00736B95" w:rsidP="006622AF">
            <w:pPr>
              <w:pStyle w:val="TAL"/>
              <w:rPr>
                <w:szCs w:val="18"/>
              </w:rPr>
            </w:pPr>
            <w:r>
              <w:rPr>
                <w:szCs w:val="18"/>
              </w:rPr>
              <w:t>isUnique: N/A</w:t>
            </w:r>
          </w:p>
          <w:p w14:paraId="2D03D90B" w14:textId="77777777" w:rsidR="00736B95" w:rsidRDefault="00736B95" w:rsidP="006622AF">
            <w:pPr>
              <w:pStyle w:val="TAL"/>
              <w:rPr>
                <w:szCs w:val="18"/>
              </w:rPr>
            </w:pPr>
            <w:r>
              <w:rPr>
                <w:szCs w:val="18"/>
              </w:rPr>
              <w:t>defaultValue: None</w:t>
            </w:r>
          </w:p>
          <w:p w14:paraId="07AA43E8" w14:textId="77777777" w:rsidR="00736B95" w:rsidRDefault="00736B95" w:rsidP="006622AF">
            <w:pPr>
              <w:pStyle w:val="TAL"/>
            </w:pPr>
            <w:r>
              <w:rPr>
                <w:szCs w:val="18"/>
              </w:rPr>
              <w:t xml:space="preserve">isNullable: </w:t>
            </w:r>
            <w:r>
              <w:rPr>
                <w:rFonts w:cs="Arial"/>
                <w:szCs w:val="18"/>
              </w:rPr>
              <w:t>False</w:t>
            </w:r>
          </w:p>
        </w:tc>
      </w:tr>
      <w:tr w:rsidR="00736B95" w14:paraId="780D9E0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2623E8"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583C4263" w14:textId="77777777" w:rsidR="00736B95" w:rsidRDefault="00736B95" w:rsidP="006622AF">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1ACBB845" w14:textId="77777777" w:rsidR="00736B95" w:rsidRDefault="00736B95" w:rsidP="006622AF">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1468DC8D"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5E1CA84" w14:textId="77777777" w:rsidR="00736B95" w:rsidRDefault="00736B95" w:rsidP="006622AF">
            <w:pPr>
              <w:pStyle w:val="TAL"/>
              <w:rPr>
                <w:szCs w:val="18"/>
                <w:lang w:eastAsia="zh-CN"/>
              </w:rPr>
            </w:pPr>
            <w:r>
              <w:rPr>
                <w:szCs w:val="18"/>
              </w:rPr>
              <w:t xml:space="preserve">type: </w:t>
            </w:r>
            <w:r>
              <w:rPr>
                <w:szCs w:val="18"/>
                <w:lang w:eastAsia="zh-CN"/>
              </w:rPr>
              <w:t>Integer</w:t>
            </w:r>
          </w:p>
          <w:p w14:paraId="1222F3C3" w14:textId="77777777" w:rsidR="00736B95" w:rsidRDefault="00736B95" w:rsidP="006622AF">
            <w:pPr>
              <w:pStyle w:val="TAL"/>
              <w:rPr>
                <w:szCs w:val="18"/>
              </w:rPr>
            </w:pPr>
            <w:r>
              <w:rPr>
                <w:szCs w:val="18"/>
              </w:rPr>
              <w:t>multiplicity: 1</w:t>
            </w:r>
          </w:p>
          <w:p w14:paraId="61EE3018" w14:textId="77777777" w:rsidR="00736B95" w:rsidRDefault="00736B95" w:rsidP="006622AF">
            <w:pPr>
              <w:pStyle w:val="TAL"/>
              <w:rPr>
                <w:szCs w:val="18"/>
              </w:rPr>
            </w:pPr>
            <w:r>
              <w:rPr>
                <w:szCs w:val="18"/>
              </w:rPr>
              <w:t>isOrdered: N/A</w:t>
            </w:r>
          </w:p>
          <w:p w14:paraId="09B7E1AA" w14:textId="77777777" w:rsidR="00736B95" w:rsidRDefault="00736B95" w:rsidP="006622AF">
            <w:pPr>
              <w:pStyle w:val="TAL"/>
              <w:rPr>
                <w:szCs w:val="18"/>
              </w:rPr>
            </w:pPr>
            <w:r>
              <w:rPr>
                <w:szCs w:val="18"/>
              </w:rPr>
              <w:t>isUnique: N/A</w:t>
            </w:r>
          </w:p>
          <w:p w14:paraId="6E58DB2C" w14:textId="77777777" w:rsidR="00736B95" w:rsidRDefault="00736B95" w:rsidP="006622AF">
            <w:pPr>
              <w:pStyle w:val="TAL"/>
              <w:rPr>
                <w:szCs w:val="18"/>
              </w:rPr>
            </w:pPr>
            <w:r>
              <w:rPr>
                <w:szCs w:val="18"/>
              </w:rPr>
              <w:t>defaultValue: None</w:t>
            </w:r>
          </w:p>
          <w:p w14:paraId="61DD0B76" w14:textId="77777777" w:rsidR="00736B95" w:rsidRDefault="00736B95" w:rsidP="006622AF">
            <w:pPr>
              <w:pStyle w:val="TAL"/>
            </w:pPr>
            <w:r>
              <w:rPr>
                <w:szCs w:val="18"/>
              </w:rPr>
              <w:t xml:space="preserve">isNullable: </w:t>
            </w:r>
            <w:r>
              <w:rPr>
                <w:rFonts w:cs="Arial"/>
                <w:szCs w:val="18"/>
              </w:rPr>
              <w:t>False</w:t>
            </w:r>
          </w:p>
        </w:tc>
      </w:tr>
      <w:tr w:rsidR="00736B95" w14:paraId="5D3BA07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7495E3"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3CA6FE68" w14:textId="77777777" w:rsidR="00736B95" w:rsidRDefault="00736B95" w:rsidP="006622AF">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6D7AA68F" w14:textId="77777777" w:rsidR="00736B95" w:rsidRDefault="00736B95" w:rsidP="006622AF">
            <w:pPr>
              <w:spacing w:after="0"/>
              <w:rPr>
                <w:rFonts w:ascii="Arial" w:hAnsi="Arial" w:cs="Arial"/>
                <w:sz w:val="18"/>
                <w:szCs w:val="18"/>
              </w:rPr>
            </w:pPr>
          </w:p>
          <w:p w14:paraId="1554A06E" w14:textId="77777777" w:rsidR="00736B95" w:rsidRDefault="00736B95" w:rsidP="006622AF">
            <w:pPr>
              <w:pStyle w:val="TAL"/>
              <w:rPr>
                <w:rFonts w:cs="Arial"/>
                <w:szCs w:val="18"/>
              </w:rPr>
            </w:pPr>
            <w:r>
              <w:rPr>
                <w:rFonts w:cs="Arial"/>
                <w:szCs w:val="18"/>
              </w:rPr>
              <w:t>allowedValues: {0.. 3279165}.</w:t>
            </w:r>
          </w:p>
          <w:p w14:paraId="6A9B65C3" w14:textId="77777777" w:rsidR="00736B95" w:rsidRDefault="00736B95" w:rsidP="006622AF">
            <w:pPr>
              <w:pStyle w:val="TAL"/>
              <w:rPr>
                <w:rFonts w:cs="Arial"/>
                <w:szCs w:val="18"/>
                <w:highlight w:val="yellow"/>
              </w:rPr>
            </w:pPr>
          </w:p>
          <w:p w14:paraId="669BE6D1"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5F2DF3C" w14:textId="77777777" w:rsidR="00736B95" w:rsidRDefault="00736B95" w:rsidP="006622AF">
            <w:pPr>
              <w:pStyle w:val="TAL"/>
              <w:rPr>
                <w:szCs w:val="18"/>
                <w:lang w:eastAsia="zh-CN"/>
              </w:rPr>
            </w:pPr>
            <w:r>
              <w:rPr>
                <w:szCs w:val="18"/>
              </w:rPr>
              <w:t xml:space="preserve">type: </w:t>
            </w:r>
            <w:r>
              <w:rPr>
                <w:szCs w:val="18"/>
                <w:lang w:eastAsia="zh-CN"/>
              </w:rPr>
              <w:t>Integer</w:t>
            </w:r>
          </w:p>
          <w:p w14:paraId="516AA536" w14:textId="77777777" w:rsidR="00736B95" w:rsidRDefault="00736B95" w:rsidP="006622AF">
            <w:pPr>
              <w:pStyle w:val="TAL"/>
              <w:rPr>
                <w:szCs w:val="18"/>
              </w:rPr>
            </w:pPr>
            <w:r>
              <w:rPr>
                <w:szCs w:val="18"/>
              </w:rPr>
              <w:t>multiplicity: 1</w:t>
            </w:r>
          </w:p>
          <w:p w14:paraId="0350ED1A" w14:textId="77777777" w:rsidR="00736B95" w:rsidRDefault="00736B95" w:rsidP="006622AF">
            <w:pPr>
              <w:pStyle w:val="TAL"/>
              <w:rPr>
                <w:szCs w:val="18"/>
              </w:rPr>
            </w:pPr>
            <w:r>
              <w:rPr>
                <w:szCs w:val="18"/>
              </w:rPr>
              <w:t>isOrdered: N/A</w:t>
            </w:r>
          </w:p>
          <w:p w14:paraId="52A4A1D0" w14:textId="77777777" w:rsidR="00736B95" w:rsidRDefault="00736B95" w:rsidP="006622AF">
            <w:pPr>
              <w:pStyle w:val="TAL"/>
              <w:rPr>
                <w:szCs w:val="18"/>
              </w:rPr>
            </w:pPr>
            <w:r>
              <w:rPr>
                <w:szCs w:val="18"/>
              </w:rPr>
              <w:t>isUnique: N/A</w:t>
            </w:r>
          </w:p>
          <w:p w14:paraId="10E07838" w14:textId="77777777" w:rsidR="00736B95" w:rsidRDefault="00736B95" w:rsidP="006622AF">
            <w:pPr>
              <w:pStyle w:val="TAL"/>
              <w:rPr>
                <w:szCs w:val="18"/>
              </w:rPr>
            </w:pPr>
            <w:r>
              <w:rPr>
                <w:szCs w:val="18"/>
              </w:rPr>
              <w:t>defaultValue: None</w:t>
            </w:r>
          </w:p>
          <w:p w14:paraId="0E70A3AF" w14:textId="77777777" w:rsidR="00736B95" w:rsidRDefault="00736B95" w:rsidP="006622AF">
            <w:pPr>
              <w:pStyle w:val="TAL"/>
              <w:rPr>
                <w:rFonts w:cs="Arial"/>
                <w:szCs w:val="18"/>
              </w:rPr>
            </w:pPr>
            <w:r>
              <w:rPr>
                <w:szCs w:val="18"/>
              </w:rPr>
              <w:t xml:space="preserve">isNullable: </w:t>
            </w:r>
            <w:r>
              <w:rPr>
                <w:rFonts w:cs="Arial"/>
                <w:szCs w:val="18"/>
              </w:rPr>
              <w:t>False</w:t>
            </w:r>
          </w:p>
          <w:p w14:paraId="124431EA" w14:textId="77777777" w:rsidR="00736B95" w:rsidRDefault="00736B95" w:rsidP="006622AF">
            <w:pPr>
              <w:pStyle w:val="TAL"/>
            </w:pPr>
          </w:p>
        </w:tc>
      </w:tr>
      <w:tr w:rsidR="00736B95" w14:paraId="0330183B"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87F9DA" w14:textId="77777777" w:rsidR="00736B95" w:rsidRDefault="00736B95" w:rsidP="006622AF">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22890D5E" w14:textId="77777777" w:rsidR="00736B95" w:rsidRDefault="00736B95" w:rsidP="006622AF">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7ED29B92" w14:textId="77777777" w:rsidR="00736B95" w:rsidRDefault="00736B95" w:rsidP="006622AF">
            <w:pPr>
              <w:rPr>
                <w:rFonts w:ascii="Arial" w:hAnsi="Arial" w:cs="Arial"/>
                <w:color w:val="000000"/>
                <w:sz w:val="18"/>
                <w:szCs w:val="18"/>
              </w:rPr>
            </w:pPr>
            <w:r>
              <w:rPr>
                <w:rFonts w:ascii="Arial" w:hAnsi="Arial" w:cs="Arial"/>
                <w:color w:val="000000"/>
                <w:sz w:val="18"/>
                <w:szCs w:val="18"/>
              </w:rPr>
              <w:t>allowedValues: {15, 30, 120, 240}.</w:t>
            </w:r>
          </w:p>
          <w:p w14:paraId="70A73ABB" w14:textId="77777777" w:rsidR="00736B95" w:rsidRDefault="00736B95" w:rsidP="006622AF">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5A84FA2A"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A7DFC31" w14:textId="77777777" w:rsidR="00736B95" w:rsidRDefault="00736B95" w:rsidP="006622AF">
            <w:pPr>
              <w:pStyle w:val="TAL"/>
              <w:rPr>
                <w:color w:val="000000"/>
                <w:szCs w:val="18"/>
                <w:lang w:eastAsia="zh-CN"/>
              </w:rPr>
            </w:pPr>
            <w:r>
              <w:rPr>
                <w:color w:val="000000"/>
                <w:szCs w:val="18"/>
              </w:rPr>
              <w:t xml:space="preserve">type: </w:t>
            </w:r>
            <w:r>
              <w:rPr>
                <w:color w:val="000000"/>
                <w:szCs w:val="18"/>
                <w:lang w:eastAsia="zh-CN"/>
              </w:rPr>
              <w:t>Integer</w:t>
            </w:r>
          </w:p>
          <w:p w14:paraId="0E40C2F7" w14:textId="77777777" w:rsidR="00736B95" w:rsidRDefault="00736B95" w:rsidP="006622AF">
            <w:pPr>
              <w:pStyle w:val="TAL"/>
              <w:rPr>
                <w:color w:val="000000"/>
                <w:szCs w:val="18"/>
              </w:rPr>
            </w:pPr>
            <w:r>
              <w:rPr>
                <w:color w:val="000000"/>
                <w:szCs w:val="18"/>
              </w:rPr>
              <w:t>multiplicity: 1</w:t>
            </w:r>
          </w:p>
          <w:p w14:paraId="65842511" w14:textId="77777777" w:rsidR="00736B95" w:rsidRDefault="00736B95" w:rsidP="006622AF">
            <w:pPr>
              <w:pStyle w:val="TAL"/>
              <w:rPr>
                <w:color w:val="000000"/>
                <w:szCs w:val="18"/>
              </w:rPr>
            </w:pPr>
            <w:r>
              <w:rPr>
                <w:color w:val="000000"/>
                <w:szCs w:val="18"/>
              </w:rPr>
              <w:t>isOrdered: N/A</w:t>
            </w:r>
          </w:p>
          <w:p w14:paraId="198EE4E1" w14:textId="77777777" w:rsidR="00736B95" w:rsidRDefault="00736B95" w:rsidP="006622AF">
            <w:pPr>
              <w:pStyle w:val="TAL"/>
              <w:rPr>
                <w:color w:val="000000"/>
                <w:szCs w:val="18"/>
              </w:rPr>
            </w:pPr>
            <w:r>
              <w:rPr>
                <w:color w:val="000000"/>
                <w:szCs w:val="18"/>
              </w:rPr>
              <w:t>isUnique: N/A</w:t>
            </w:r>
          </w:p>
          <w:p w14:paraId="19EF4E34" w14:textId="77777777" w:rsidR="00736B95" w:rsidRDefault="00736B95" w:rsidP="006622AF">
            <w:pPr>
              <w:pStyle w:val="TAL"/>
              <w:rPr>
                <w:color w:val="000000"/>
                <w:szCs w:val="18"/>
              </w:rPr>
            </w:pPr>
            <w:r>
              <w:rPr>
                <w:color w:val="000000"/>
                <w:szCs w:val="18"/>
              </w:rPr>
              <w:t>defaultValue: None</w:t>
            </w:r>
          </w:p>
          <w:p w14:paraId="0C97D8CA" w14:textId="77777777" w:rsidR="00736B95" w:rsidRDefault="00736B95" w:rsidP="006622AF">
            <w:pPr>
              <w:pStyle w:val="TAL"/>
              <w:rPr>
                <w:rFonts w:cs="Arial"/>
                <w:color w:val="000000"/>
                <w:szCs w:val="18"/>
              </w:rPr>
            </w:pPr>
            <w:r>
              <w:rPr>
                <w:color w:val="000000"/>
                <w:szCs w:val="18"/>
              </w:rPr>
              <w:t xml:space="preserve">isNullable: </w:t>
            </w:r>
            <w:r>
              <w:rPr>
                <w:rFonts w:cs="Arial"/>
                <w:color w:val="000000"/>
                <w:szCs w:val="18"/>
              </w:rPr>
              <w:t>False</w:t>
            </w:r>
          </w:p>
          <w:p w14:paraId="38648431" w14:textId="77777777" w:rsidR="00736B95" w:rsidRDefault="00736B95" w:rsidP="006622AF">
            <w:pPr>
              <w:pStyle w:val="TAL"/>
            </w:pPr>
          </w:p>
        </w:tc>
      </w:tr>
      <w:tr w:rsidR="00736B95" w14:paraId="3276955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1E4D66" w14:textId="77777777" w:rsidR="00736B95" w:rsidRDefault="00736B95" w:rsidP="006622AF">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108C2437" w14:textId="77777777" w:rsidR="00736B95" w:rsidRDefault="00736B95" w:rsidP="006622AF">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6B561A82" w14:textId="77777777" w:rsidR="00736B95" w:rsidRDefault="00736B95" w:rsidP="006622AF">
            <w:pPr>
              <w:rPr>
                <w:rFonts w:ascii="Arial" w:eastAsia="Calibri" w:hAnsi="Arial" w:cs="Arial"/>
                <w:sz w:val="18"/>
                <w:szCs w:val="18"/>
              </w:rPr>
            </w:pPr>
            <w:r>
              <w:rPr>
                <w:rFonts w:ascii="Arial" w:hAnsi="Arial" w:cs="Arial"/>
                <w:sz w:val="18"/>
                <w:szCs w:val="18"/>
              </w:rPr>
              <w:t xml:space="preserve">allowedValues: {1..256 } </w:t>
            </w:r>
          </w:p>
          <w:p w14:paraId="6143E6D5" w14:textId="77777777" w:rsidR="00736B95" w:rsidRDefault="00736B95" w:rsidP="006622AF">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4FB7218" w14:textId="77777777" w:rsidR="00736B95" w:rsidRDefault="00736B95" w:rsidP="006622AF">
            <w:pPr>
              <w:pStyle w:val="TAL"/>
              <w:rPr>
                <w:szCs w:val="18"/>
                <w:lang w:eastAsia="zh-CN"/>
              </w:rPr>
            </w:pPr>
            <w:r>
              <w:rPr>
                <w:szCs w:val="18"/>
              </w:rPr>
              <w:t xml:space="preserve">type: </w:t>
            </w:r>
            <w:r>
              <w:rPr>
                <w:szCs w:val="18"/>
                <w:lang w:eastAsia="zh-CN"/>
              </w:rPr>
              <w:t>Integer</w:t>
            </w:r>
          </w:p>
          <w:p w14:paraId="3D54A7BC" w14:textId="77777777" w:rsidR="00736B95" w:rsidRDefault="00736B95" w:rsidP="006622AF">
            <w:pPr>
              <w:pStyle w:val="TAL"/>
              <w:rPr>
                <w:szCs w:val="18"/>
              </w:rPr>
            </w:pPr>
            <w:r>
              <w:rPr>
                <w:szCs w:val="18"/>
              </w:rPr>
              <w:t>multiplicity: 1</w:t>
            </w:r>
          </w:p>
          <w:p w14:paraId="73B3A6CB" w14:textId="77777777" w:rsidR="00736B95" w:rsidRDefault="00736B95" w:rsidP="006622AF">
            <w:pPr>
              <w:pStyle w:val="TAL"/>
              <w:rPr>
                <w:szCs w:val="18"/>
              </w:rPr>
            </w:pPr>
            <w:r>
              <w:rPr>
                <w:szCs w:val="18"/>
              </w:rPr>
              <w:t>isOrdered: N/A</w:t>
            </w:r>
          </w:p>
          <w:p w14:paraId="4E12AF3C" w14:textId="77777777" w:rsidR="00736B95" w:rsidRDefault="00736B95" w:rsidP="006622AF">
            <w:pPr>
              <w:pStyle w:val="TAL"/>
              <w:rPr>
                <w:szCs w:val="18"/>
              </w:rPr>
            </w:pPr>
            <w:r>
              <w:rPr>
                <w:szCs w:val="18"/>
              </w:rPr>
              <w:t>isUnique: N/A</w:t>
            </w:r>
          </w:p>
          <w:p w14:paraId="3DD96371" w14:textId="77777777" w:rsidR="00736B95" w:rsidRDefault="00736B95" w:rsidP="006622AF">
            <w:pPr>
              <w:pStyle w:val="TAL"/>
              <w:rPr>
                <w:szCs w:val="18"/>
              </w:rPr>
            </w:pPr>
            <w:r>
              <w:rPr>
                <w:szCs w:val="18"/>
              </w:rPr>
              <w:t>defaultValue: None</w:t>
            </w:r>
          </w:p>
          <w:p w14:paraId="57C8CD4D" w14:textId="77777777" w:rsidR="00736B95" w:rsidRDefault="00736B95" w:rsidP="006622AF">
            <w:pPr>
              <w:pStyle w:val="TAL"/>
              <w:rPr>
                <w:rFonts w:cs="Arial"/>
                <w:szCs w:val="18"/>
              </w:rPr>
            </w:pPr>
            <w:r>
              <w:rPr>
                <w:szCs w:val="18"/>
              </w:rPr>
              <w:t xml:space="preserve">isNullable: </w:t>
            </w:r>
            <w:r>
              <w:rPr>
                <w:rFonts w:cs="Arial"/>
                <w:szCs w:val="18"/>
              </w:rPr>
              <w:t>False</w:t>
            </w:r>
          </w:p>
          <w:p w14:paraId="4D78E85A" w14:textId="77777777" w:rsidR="00736B95" w:rsidRDefault="00736B95" w:rsidP="006622AF">
            <w:pPr>
              <w:pStyle w:val="TAL"/>
            </w:pPr>
          </w:p>
        </w:tc>
      </w:tr>
      <w:tr w:rsidR="00736B95" w14:paraId="5DBC71BF"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4B2F5A" w14:textId="77777777" w:rsidR="00736B95" w:rsidRDefault="00736B95" w:rsidP="006622AF">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01644AE5" w14:textId="77777777" w:rsidR="00736B95" w:rsidRDefault="00736B95" w:rsidP="006622AF">
            <w:pPr>
              <w:rPr>
                <w:rFonts w:ascii="Arial" w:hAnsi="Arial" w:cs="Arial"/>
                <w:sz w:val="18"/>
                <w:szCs w:val="18"/>
              </w:rPr>
            </w:pPr>
            <w:r>
              <w:rPr>
                <w:rFonts w:ascii="Arial" w:hAnsi="Arial" w:cs="Arial"/>
                <w:sz w:val="18"/>
                <w:szCs w:val="18"/>
              </w:rPr>
              <w:t>Indicates cell defined SSB periodicity in number of subframes (ms).</w:t>
            </w:r>
          </w:p>
          <w:p w14:paraId="7F99D355" w14:textId="77777777" w:rsidR="00736B95" w:rsidRDefault="00736B95" w:rsidP="006622AF">
            <w:pPr>
              <w:rPr>
                <w:rFonts w:ascii="Arial" w:hAnsi="Arial" w:cs="Arial"/>
                <w:sz w:val="18"/>
                <w:szCs w:val="18"/>
              </w:rPr>
            </w:pPr>
            <w:r>
              <w:rPr>
                <w:rFonts w:ascii="Arial" w:hAnsi="Arial" w:cs="Arial"/>
                <w:sz w:val="18"/>
                <w:szCs w:val="18"/>
              </w:rPr>
              <w:t xml:space="preserve">The SSB periodicity in msec is used for the rate matching purpose. </w:t>
            </w:r>
          </w:p>
          <w:p w14:paraId="4B4D6129" w14:textId="77777777" w:rsidR="00736B95" w:rsidRDefault="00736B95" w:rsidP="006622AF">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72953BE1" w14:textId="77777777" w:rsidR="00736B95" w:rsidRDefault="00736B95" w:rsidP="006622AF">
            <w:pPr>
              <w:pStyle w:val="TAL"/>
            </w:pPr>
            <w:r>
              <w:t>type: Integer</w:t>
            </w:r>
          </w:p>
          <w:p w14:paraId="62272CB5" w14:textId="77777777" w:rsidR="00736B95" w:rsidRDefault="00736B95" w:rsidP="006622AF">
            <w:pPr>
              <w:pStyle w:val="TAL"/>
            </w:pPr>
            <w:r>
              <w:t>multiplicity: 1</w:t>
            </w:r>
          </w:p>
          <w:p w14:paraId="13EB1344" w14:textId="77777777" w:rsidR="00736B95" w:rsidRDefault="00736B95" w:rsidP="006622AF">
            <w:pPr>
              <w:pStyle w:val="TAL"/>
            </w:pPr>
            <w:r>
              <w:t>isOrdered: N/A</w:t>
            </w:r>
          </w:p>
          <w:p w14:paraId="3C4EE6AE" w14:textId="77777777" w:rsidR="00736B95" w:rsidRDefault="00736B95" w:rsidP="006622AF">
            <w:pPr>
              <w:pStyle w:val="TAL"/>
            </w:pPr>
            <w:r>
              <w:t>isUnique: N/A</w:t>
            </w:r>
          </w:p>
          <w:p w14:paraId="39F465EC" w14:textId="77777777" w:rsidR="00736B95" w:rsidRDefault="00736B95" w:rsidP="006622AF">
            <w:pPr>
              <w:pStyle w:val="TAL"/>
            </w:pPr>
            <w:r>
              <w:t>defaultValue: None</w:t>
            </w:r>
          </w:p>
          <w:p w14:paraId="6FF6D7DD" w14:textId="77777777" w:rsidR="00736B95" w:rsidRDefault="00736B95" w:rsidP="006622AF">
            <w:pPr>
              <w:pStyle w:val="TAL"/>
            </w:pPr>
            <w:r>
              <w:t>isNullable: False</w:t>
            </w:r>
          </w:p>
          <w:p w14:paraId="6BC41DE9" w14:textId="77777777" w:rsidR="00736B95" w:rsidRDefault="00736B95" w:rsidP="006622AF">
            <w:pPr>
              <w:pStyle w:val="TAL"/>
              <w:rPr>
                <w:rFonts w:cs="Arial"/>
              </w:rPr>
            </w:pPr>
          </w:p>
        </w:tc>
      </w:tr>
      <w:tr w:rsidR="00736B95" w14:paraId="7757E533"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64A134" w14:textId="77777777" w:rsidR="00736B95" w:rsidRDefault="00736B95" w:rsidP="006622AF">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2C890230" w14:textId="77777777" w:rsidR="00736B95" w:rsidRDefault="00736B95" w:rsidP="006622AF"/>
          <w:p w14:paraId="1F25AB0E" w14:textId="77777777" w:rsidR="00736B95" w:rsidRDefault="00736B95" w:rsidP="006622AF"/>
          <w:p w14:paraId="031FF3BC" w14:textId="77777777" w:rsidR="00736B95" w:rsidRDefault="00736B95" w:rsidP="006622AF"/>
          <w:tbl>
            <w:tblPr>
              <w:tblW w:w="240" w:type="dxa"/>
              <w:tblLayout w:type="fixed"/>
              <w:tblLook w:val="04A0" w:firstRow="1" w:lastRow="0" w:firstColumn="1" w:lastColumn="0" w:noHBand="0" w:noVBand="1"/>
            </w:tblPr>
            <w:tblGrid>
              <w:gridCol w:w="240"/>
            </w:tblGrid>
            <w:tr w:rsidR="00736B95" w14:paraId="5F38E705" w14:textId="77777777" w:rsidTr="006622AF">
              <w:trPr>
                <w:trHeight w:val="167"/>
              </w:trPr>
              <w:tc>
                <w:tcPr>
                  <w:tcW w:w="235" w:type="dxa"/>
                  <w:tcBorders>
                    <w:top w:val="nil"/>
                    <w:left w:val="nil"/>
                    <w:bottom w:val="nil"/>
                    <w:right w:val="nil"/>
                  </w:tcBorders>
                </w:tcPr>
                <w:p w14:paraId="7BD616E2" w14:textId="77777777" w:rsidR="00736B95" w:rsidRDefault="00736B95" w:rsidP="006622AF">
                  <w:pPr>
                    <w:pStyle w:val="TAL"/>
                    <w:rPr>
                      <w:color w:val="FFFFFF"/>
                    </w:rPr>
                  </w:pPr>
                </w:p>
              </w:tc>
            </w:tr>
          </w:tbl>
          <w:p w14:paraId="25039298" w14:textId="77777777" w:rsidR="00736B95" w:rsidRDefault="00736B95" w:rsidP="006622AF">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151B9AA7" w14:textId="77777777" w:rsidR="00736B95" w:rsidRDefault="00736B95" w:rsidP="006622AF">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5F08AC71" w14:textId="77777777" w:rsidR="00736B95" w:rsidRDefault="00736B95" w:rsidP="006622AF">
            <w:pPr>
              <w:spacing w:after="0"/>
              <w:rPr>
                <w:rFonts w:ascii="Arial" w:hAnsi="Arial" w:cs="Arial"/>
                <w:sz w:val="18"/>
                <w:szCs w:val="18"/>
              </w:rPr>
            </w:pPr>
          </w:p>
          <w:p w14:paraId="6ACC5898" w14:textId="77777777" w:rsidR="00736B95" w:rsidRDefault="00736B95" w:rsidP="006622AF">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3C6FAE7D" w14:textId="77777777" w:rsidR="00736B95" w:rsidRDefault="00736B95" w:rsidP="006622AF">
            <w:pPr>
              <w:pStyle w:val="TAL"/>
              <w:ind w:left="284"/>
            </w:pPr>
            <w:r>
              <w:t>ssbPeriodicity5 ms 0..4,</w:t>
            </w:r>
          </w:p>
          <w:p w14:paraId="2385C136" w14:textId="77777777" w:rsidR="00736B95" w:rsidRDefault="00736B95" w:rsidP="006622AF">
            <w:pPr>
              <w:pStyle w:val="TAL"/>
              <w:ind w:left="284"/>
            </w:pPr>
            <w:r>
              <w:t>ssbPeriodicity10 ms 0..9,</w:t>
            </w:r>
          </w:p>
          <w:p w14:paraId="5D51F940" w14:textId="77777777" w:rsidR="00736B95" w:rsidRDefault="00736B95" w:rsidP="006622AF">
            <w:pPr>
              <w:pStyle w:val="TAL"/>
              <w:ind w:left="284"/>
            </w:pPr>
            <w:r>
              <w:t>ssbPeriodicity20 ms 0..19,</w:t>
            </w:r>
          </w:p>
          <w:p w14:paraId="2CD3F4C7" w14:textId="77777777" w:rsidR="00736B95" w:rsidRDefault="00736B95" w:rsidP="006622AF">
            <w:pPr>
              <w:pStyle w:val="TAL"/>
              <w:ind w:left="284"/>
            </w:pPr>
            <w:r>
              <w:t>ssbPeriodicity40 ms 0..39,</w:t>
            </w:r>
          </w:p>
          <w:p w14:paraId="5A6238AE" w14:textId="77777777" w:rsidR="00736B95" w:rsidRDefault="00736B95" w:rsidP="006622AF">
            <w:pPr>
              <w:pStyle w:val="TAL"/>
              <w:ind w:left="284"/>
            </w:pPr>
            <w:r>
              <w:t>ssbPeriodicity80 ms 0..79,</w:t>
            </w:r>
          </w:p>
          <w:p w14:paraId="05254282" w14:textId="77777777" w:rsidR="00736B95" w:rsidRDefault="00736B95" w:rsidP="006622AF">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017519CC"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046B4CCD" w14:textId="77777777" w:rsidR="00736B95" w:rsidRDefault="00736B95" w:rsidP="006622AF">
            <w:pPr>
              <w:pStyle w:val="TAL"/>
            </w:pPr>
            <w:r>
              <w:t>type: Integer</w:t>
            </w:r>
          </w:p>
          <w:p w14:paraId="236E15F7" w14:textId="77777777" w:rsidR="00736B95" w:rsidRDefault="00736B95" w:rsidP="006622AF">
            <w:pPr>
              <w:pStyle w:val="TAL"/>
            </w:pPr>
            <w:r>
              <w:t>multiplicity: 1</w:t>
            </w:r>
          </w:p>
          <w:p w14:paraId="514D5A43" w14:textId="77777777" w:rsidR="00736B95" w:rsidRDefault="00736B95" w:rsidP="006622AF">
            <w:pPr>
              <w:pStyle w:val="TAL"/>
            </w:pPr>
            <w:r>
              <w:t>isOrdered: N/A</w:t>
            </w:r>
          </w:p>
          <w:p w14:paraId="1F8C995E" w14:textId="77777777" w:rsidR="00736B95" w:rsidRDefault="00736B95" w:rsidP="006622AF">
            <w:pPr>
              <w:pStyle w:val="TAL"/>
            </w:pPr>
            <w:r>
              <w:t>isUnique: N/A</w:t>
            </w:r>
          </w:p>
          <w:p w14:paraId="6FE45ED9" w14:textId="77777777" w:rsidR="00736B95" w:rsidRDefault="00736B95" w:rsidP="006622AF">
            <w:pPr>
              <w:pStyle w:val="TAL"/>
            </w:pPr>
            <w:r>
              <w:t>defaultValue: None</w:t>
            </w:r>
          </w:p>
          <w:p w14:paraId="27179169" w14:textId="77777777" w:rsidR="00736B95" w:rsidRDefault="00736B95" w:rsidP="006622AF">
            <w:pPr>
              <w:pStyle w:val="TAL"/>
            </w:pPr>
            <w:r>
              <w:t>isNullable: False</w:t>
            </w:r>
          </w:p>
          <w:p w14:paraId="4E32363F" w14:textId="77777777" w:rsidR="00736B95" w:rsidRDefault="00736B95" w:rsidP="006622AF">
            <w:pPr>
              <w:pStyle w:val="TAL"/>
              <w:rPr>
                <w:rFonts w:cs="Arial"/>
              </w:rPr>
            </w:pPr>
          </w:p>
        </w:tc>
      </w:tr>
      <w:tr w:rsidR="00736B95" w14:paraId="4A6F3E8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00DF53" w14:textId="77777777" w:rsidR="00736B95" w:rsidRDefault="00736B95" w:rsidP="006622AF">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736B95" w14:paraId="47043D93" w14:textId="77777777" w:rsidTr="006622AF">
              <w:trPr>
                <w:trHeight w:val="117"/>
              </w:trPr>
              <w:tc>
                <w:tcPr>
                  <w:tcW w:w="290" w:type="dxa"/>
                  <w:tcBorders>
                    <w:top w:val="nil"/>
                    <w:left w:val="nil"/>
                    <w:bottom w:val="nil"/>
                    <w:right w:val="nil"/>
                  </w:tcBorders>
                </w:tcPr>
                <w:p w14:paraId="76842820" w14:textId="77777777" w:rsidR="00736B95" w:rsidRDefault="00736B95" w:rsidP="006622AF">
                  <w:pPr>
                    <w:pStyle w:val="Default"/>
                    <w:rPr>
                      <w:sz w:val="18"/>
                      <w:szCs w:val="18"/>
                      <w:lang w:val="en-GB"/>
                    </w:rPr>
                  </w:pPr>
                </w:p>
              </w:tc>
            </w:tr>
          </w:tbl>
          <w:p w14:paraId="08BB1B2E" w14:textId="77777777" w:rsidR="00736B95" w:rsidRDefault="00736B95" w:rsidP="006622AF">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0D0E60F9" w14:textId="77777777" w:rsidR="00736B95" w:rsidRDefault="00736B95" w:rsidP="006622AF">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7BAAD8D7" w14:textId="77777777" w:rsidR="00736B95" w:rsidRDefault="00736B95" w:rsidP="006622AF">
            <w:pPr>
              <w:spacing w:after="0"/>
              <w:rPr>
                <w:rFonts w:ascii="Arial" w:hAnsi="Arial" w:cs="Arial"/>
                <w:sz w:val="18"/>
                <w:szCs w:val="18"/>
              </w:rPr>
            </w:pPr>
          </w:p>
          <w:p w14:paraId="644DACA2" w14:textId="77777777" w:rsidR="00736B95" w:rsidRDefault="00736B95" w:rsidP="006622AF">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12E4BEDC" w14:textId="77777777" w:rsidR="00736B95" w:rsidRDefault="00736B95" w:rsidP="006622AF">
            <w:pPr>
              <w:pStyle w:val="TAL"/>
            </w:pPr>
          </w:p>
        </w:tc>
        <w:tc>
          <w:tcPr>
            <w:tcW w:w="2436" w:type="dxa"/>
            <w:tcBorders>
              <w:top w:val="single" w:sz="4" w:space="0" w:color="auto"/>
              <w:left w:val="single" w:sz="4" w:space="0" w:color="auto"/>
              <w:bottom w:val="single" w:sz="4" w:space="0" w:color="auto"/>
              <w:right w:val="single" w:sz="4" w:space="0" w:color="auto"/>
            </w:tcBorders>
          </w:tcPr>
          <w:p w14:paraId="6C7AC8FF" w14:textId="77777777" w:rsidR="00736B95" w:rsidRDefault="00736B95" w:rsidP="006622AF">
            <w:pPr>
              <w:pStyle w:val="TAL"/>
            </w:pPr>
            <w:r>
              <w:t>type: Integer</w:t>
            </w:r>
          </w:p>
          <w:p w14:paraId="3D7DDEFD" w14:textId="77777777" w:rsidR="00736B95" w:rsidRDefault="00736B95" w:rsidP="006622AF">
            <w:pPr>
              <w:pStyle w:val="TAL"/>
            </w:pPr>
            <w:r>
              <w:t>multiplicity: 1</w:t>
            </w:r>
          </w:p>
          <w:p w14:paraId="20E06F99" w14:textId="77777777" w:rsidR="00736B95" w:rsidRDefault="00736B95" w:rsidP="006622AF">
            <w:pPr>
              <w:pStyle w:val="TAL"/>
            </w:pPr>
            <w:r>
              <w:t>isOrdered: N/A</w:t>
            </w:r>
          </w:p>
          <w:p w14:paraId="5D25F255" w14:textId="77777777" w:rsidR="00736B95" w:rsidRDefault="00736B95" w:rsidP="006622AF">
            <w:pPr>
              <w:pStyle w:val="TAL"/>
            </w:pPr>
            <w:r>
              <w:t>isUnique: N/A</w:t>
            </w:r>
          </w:p>
          <w:p w14:paraId="13CE9819" w14:textId="77777777" w:rsidR="00736B95" w:rsidRDefault="00736B95" w:rsidP="006622AF">
            <w:pPr>
              <w:pStyle w:val="TAL"/>
            </w:pPr>
            <w:r>
              <w:t>defaultValue: None</w:t>
            </w:r>
          </w:p>
          <w:p w14:paraId="77ADBC2A" w14:textId="77777777" w:rsidR="00736B95" w:rsidRDefault="00736B95" w:rsidP="006622AF">
            <w:pPr>
              <w:pStyle w:val="TAL"/>
            </w:pPr>
            <w:r>
              <w:t>isNullable: False</w:t>
            </w:r>
          </w:p>
          <w:p w14:paraId="5F18833A" w14:textId="77777777" w:rsidR="00736B95" w:rsidRDefault="00736B95" w:rsidP="006622AF">
            <w:pPr>
              <w:pStyle w:val="TAL"/>
              <w:rPr>
                <w:rFonts w:cs="Arial"/>
              </w:rPr>
            </w:pPr>
          </w:p>
        </w:tc>
      </w:tr>
      <w:tr w:rsidR="00736B95" w14:paraId="0B914C3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BEC7EA" w14:textId="77777777" w:rsidR="00736B95" w:rsidRDefault="00736B95" w:rsidP="006622AF">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3A08340D" w14:textId="77777777" w:rsidR="00736B95" w:rsidRDefault="00736B95" w:rsidP="006622AF">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67C19A9B" w14:textId="77777777" w:rsidR="00736B95" w:rsidRDefault="00736B95" w:rsidP="006622AF">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09551BE1" w14:textId="77777777" w:rsidR="00736B95" w:rsidRDefault="00736B95" w:rsidP="006622AF">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11B4BF9" w14:textId="77777777" w:rsidR="00736B95" w:rsidRDefault="00736B95" w:rsidP="006622AF">
            <w:pPr>
              <w:pStyle w:val="TAL"/>
            </w:pPr>
            <w:r>
              <w:t xml:space="preserve">type: String </w:t>
            </w:r>
          </w:p>
          <w:p w14:paraId="2F3E6301" w14:textId="77777777" w:rsidR="00736B95" w:rsidRDefault="00736B95" w:rsidP="006622AF">
            <w:pPr>
              <w:pStyle w:val="TAL"/>
            </w:pPr>
            <w:r>
              <w:t xml:space="preserve">multiplicity: </w:t>
            </w:r>
            <w:r>
              <w:rPr>
                <w:lang w:eastAsia="zh-CN"/>
              </w:rPr>
              <w:t>1</w:t>
            </w:r>
          </w:p>
          <w:p w14:paraId="0768E526" w14:textId="77777777" w:rsidR="00736B95" w:rsidRDefault="00736B95" w:rsidP="006622AF">
            <w:pPr>
              <w:pStyle w:val="TAL"/>
            </w:pPr>
            <w:r>
              <w:t>isOrdered: N/A</w:t>
            </w:r>
          </w:p>
          <w:p w14:paraId="5E2B96BA" w14:textId="77777777" w:rsidR="00736B95" w:rsidRDefault="00736B95" w:rsidP="006622AF">
            <w:pPr>
              <w:pStyle w:val="TAL"/>
            </w:pPr>
            <w:r>
              <w:t>isUnique: N/A</w:t>
            </w:r>
          </w:p>
          <w:p w14:paraId="4942590D" w14:textId="77777777" w:rsidR="00736B95" w:rsidRDefault="00736B95" w:rsidP="006622AF">
            <w:pPr>
              <w:pStyle w:val="TAL"/>
            </w:pPr>
            <w:r>
              <w:t>defaultValue: None</w:t>
            </w:r>
          </w:p>
          <w:p w14:paraId="115F2EC1" w14:textId="77777777" w:rsidR="00736B95" w:rsidRDefault="00736B95" w:rsidP="006622AF">
            <w:pPr>
              <w:pStyle w:val="TAL"/>
            </w:pPr>
            <w:r>
              <w:t>isNullable: False</w:t>
            </w:r>
          </w:p>
        </w:tc>
      </w:tr>
      <w:tr w:rsidR="00736B95" w14:paraId="002765F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2603B1" w14:textId="77777777" w:rsidR="00736B95" w:rsidRDefault="00736B95" w:rsidP="006622AF">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2D68871A" w14:textId="77777777" w:rsidR="00736B95" w:rsidRDefault="00736B95" w:rsidP="006622AF">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1E13B635" w14:textId="77777777" w:rsidR="00736B95" w:rsidRDefault="00736B95" w:rsidP="006622AF">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7541C6D9" w14:textId="77777777" w:rsidR="00736B95" w:rsidRDefault="00736B95" w:rsidP="006622AF">
            <w:pPr>
              <w:spacing w:after="0"/>
              <w:rPr>
                <w:rStyle w:val="normaltextrun1"/>
                <w:color w:val="181818"/>
                <w:spacing w:val="-6"/>
                <w:position w:val="2"/>
              </w:rPr>
            </w:pPr>
          </w:p>
          <w:p w14:paraId="77766A7D" w14:textId="77777777" w:rsidR="00736B95" w:rsidRDefault="00736B95" w:rsidP="006622AF">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14E040C3" w14:textId="77777777" w:rsidR="00736B95" w:rsidRDefault="00736B95" w:rsidP="006622AF">
            <w:pPr>
              <w:pStyle w:val="TAL"/>
            </w:pPr>
            <w:r>
              <w:t>type: String</w:t>
            </w:r>
          </w:p>
          <w:p w14:paraId="7A213C59" w14:textId="77777777" w:rsidR="00736B95" w:rsidRDefault="00736B95" w:rsidP="006622AF">
            <w:pPr>
              <w:pStyle w:val="TAL"/>
            </w:pPr>
            <w:r>
              <w:t xml:space="preserve">multiplicity: </w:t>
            </w:r>
            <w:r>
              <w:rPr>
                <w:lang w:eastAsia="zh-CN"/>
              </w:rPr>
              <w:t>1</w:t>
            </w:r>
          </w:p>
          <w:p w14:paraId="6815156B" w14:textId="77777777" w:rsidR="00736B95" w:rsidRDefault="00736B95" w:rsidP="006622AF">
            <w:pPr>
              <w:pStyle w:val="TAL"/>
            </w:pPr>
            <w:r>
              <w:t>isOrdered: N/A</w:t>
            </w:r>
          </w:p>
          <w:p w14:paraId="0BE3AA14" w14:textId="77777777" w:rsidR="00736B95" w:rsidRDefault="00736B95" w:rsidP="006622AF">
            <w:pPr>
              <w:pStyle w:val="TAL"/>
            </w:pPr>
            <w:r>
              <w:t>isUnique: N/A</w:t>
            </w:r>
          </w:p>
          <w:p w14:paraId="38006C93" w14:textId="77777777" w:rsidR="00736B95" w:rsidRDefault="00736B95" w:rsidP="006622AF">
            <w:pPr>
              <w:pStyle w:val="TAL"/>
            </w:pPr>
            <w:r>
              <w:t>defaultValue: None</w:t>
            </w:r>
          </w:p>
          <w:p w14:paraId="03521CCC" w14:textId="77777777" w:rsidR="00736B95" w:rsidRDefault="00736B95" w:rsidP="006622AF">
            <w:pPr>
              <w:pStyle w:val="TAL"/>
            </w:pPr>
            <w:r>
              <w:t>isNullable: False</w:t>
            </w:r>
          </w:p>
        </w:tc>
      </w:tr>
      <w:tr w:rsidR="00736B95" w14:paraId="23DB3151"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7FCD37" w14:textId="77777777" w:rsidR="00736B95" w:rsidRDefault="00736B95" w:rsidP="006622AF">
            <w:pPr>
              <w:pStyle w:val="Default"/>
              <w:rPr>
                <w:rFonts w:ascii="Courier New" w:hAnsi="Courier New" w:cs="Courier New"/>
                <w:sz w:val="18"/>
                <w:szCs w:val="18"/>
                <w:lang w:val="en-GB"/>
              </w:rPr>
            </w:pPr>
            <w:r>
              <w:rPr>
                <w:rFonts w:ascii="Courier New" w:hAnsi="Courier New" w:cs="Courier New"/>
                <w:sz w:val="18"/>
                <w:szCs w:val="18"/>
                <w:lang w:val="en-GB"/>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7BF07397" w14:textId="77777777" w:rsidR="00736B95" w:rsidRDefault="00736B95" w:rsidP="006622AF">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528F55C9" w14:textId="77777777" w:rsidR="00736B95" w:rsidRDefault="00736B95" w:rsidP="006622AF">
            <w:pPr>
              <w:keepNext/>
              <w:keepLines/>
              <w:spacing w:after="0"/>
              <w:rPr>
                <w:rFonts w:ascii="Arial" w:hAnsi="Arial" w:cs="Arial"/>
                <w:sz w:val="18"/>
                <w:szCs w:val="18"/>
                <w:lang w:eastAsia="en-GB"/>
              </w:rPr>
            </w:pPr>
          </w:p>
          <w:p w14:paraId="5FDAD4C3" w14:textId="77777777" w:rsidR="00736B95" w:rsidRDefault="00736B95" w:rsidP="006622AF">
            <w:pPr>
              <w:keepNext/>
              <w:keepLines/>
              <w:spacing w:after="0"/>
              <w:rPr>
                <w:rFonts w:ascii="Arial" w:hAnsi="Arial" w:cs="Arial"/>
                <w:sz w:val="18"/>
                <w:szCs w:val="18"/>
                <w:lang w:eastAsia="en-GB"/>
              </w:rPr>
            </w:pPr>
          </w:p>
          <w:p w14:paraId="69212763" w14:textId="77777777" w:rsidR="00736B95" w:rsidRDefault="00736B95" w:rsidP="006622AF">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37F0E60B" w14:textId="77777777" w:rsidR="00736B95" w:rsidRDefault="00736B95" w:rsidP="006622AF">
            <w:pPr>
              <w:pStyle w:val="TAL"/>
            </w:pPr>
            <w:r>
              <w:t>type: MappingSetIDBackhaulAddress</w:t>
            </w:r>
          </w:p>
          <w:p w14:paraId="2FB60F1C" w14:textId="77777777" w:rsidR="00736B95" w:rsidRDefault="00736B95" w:rsidP="006622AF">
            <w:pPr>
              <w:pStyle w:val="TAL"/>
            </w:pPr>
            <w:r>
              <w:t xml:space="preserve">multiplicity: </w:t>
            </w:r>
            <w:r>
              <w:rPr>
                <w:rFonts w:cs="Arial"/>
                <w:snapToGrid w:val="0"/>
                <w:szCs w:val="18"/>
              </w:rPr>
              <w:t>1..*</w:t>
            </w:r>
          </w:p>
          <w:p w14:paraId="766E7A36" w14:textId="77777777" w:rsidR="00736B95" w:rsidRDefault="00736B95" w:rsidP="006622AF">
            <w:pPr>
              <w:pStyle w:val="TAL"/>
            </w:pPr>
            <w:r>
              <w:t>isOrdered: N/A</w:t>
            </w:r>
          </w:p>
          <w:p w14:paraId="0753700B" w14:textId="77777777" w:rsidR="00736B95" w:rsidRDefault="00736B95" w:rsidP="006622AF">
            <w:pPr>
              <w:pStyle w:val="TAL"/>
            </w:pPr>
            <w:r>
              <w:t>isUnique: N/A</w:t>
            </w:r>
          </w:p>
          <w:p w14:paraId="26FE0461" w14:textId="77777777" w:rsidR="00736B95" w:rsidRDefault="00736B95" w:rsidP="006622AF">
            <w:pPr>
              <w:pStyle w:val="TAL"/>
            </w:pPr>
            <w:r>
              <w:t>defaultValue: None</w:t>
            </w:r>
          </w:p>
          <w:p w14:paraId="79FAC16B" w14:textId="77777777" w:rsidR="00736B95" w:rsidRDefault="00736B95" w:rsidP="006622AF">
            <w:pPr>
              <w:pStyle w:val="TAL"/>
            </w:pPr>
            <w:r>
              <w:t>isNullable: False</w:t>
            </w:r>
          </w:p>
        </w:tc>
      </w:tr>
      <w:tr w:rsidR="00736B95" w14:paraId="326A7ABF"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FA540" w14:textId="77777777" w:rsidR="00736B95" w:rsidRDefault="00736B95" w:rsidP="006622AF">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2C736443" w14:textId="77777777" w:rsidR="00736B95" w:rsidRDefault="00736B95" w:rsidP="006622AF">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61DA3A46" w14:textId="77777777" w:rsidR="00736B95" w:rsidRDefault="00736B95" w:rsidP="006622AF">
            <w:pPr>
              <w:keepNext/>
              <w:keepLines/>
              <w:spacing w:after="0"/>
              <w:rPr>
                <w:rFonts w:ascii="Arial" w:hAnsi="Arial" w:cs="Arial"/>
                <w:sz w:val="18"/>
                <w:szCs w:val="18"/>
                <w:lang w:eastAsia="en-GB"/>
              </w:rPr>
            </w:pPr>
          </w:p>
          <w:p w14:paraId="0BFA8AC4" w14:textId="77777777" w:rsidR="00736B95" w:rsidRDefault="00736B95" w:rsidP="006622AF">
            <w:pPr>
              <w:keepNext/>
              <w:keepLines/>
              <w:spacing w:after="0"/>
              <w:rPr>
                <w:rFonts w:ascii="Arial" w:hAnsi="Arial" w:cs="Arial"/>
                <w:sz w:val="18"/>
                <w:szCs w:val="18"/>
                <w:lang w:eastAsia="en-GB"/>
              </w:rPr>
            </w:pPr>
          </w:p>
          <w:p w14:paraId="25AA33EE" w14:textId="77777777" w:rsidR="00736B95" w:rsidRDefault="00736B95" w:rsidP="006622AF">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D970A2E" w14:textId="77777777" w:rsidR="00736B95" w:rsidRDefault="00736B95" w:rsidP="006622AF">
            <w:pPr>
              <w:pStyle w:val="TAL"/>
            </w:pPr>
            <w:r>
              <w:t>type: BackhaulAddress</w:t>
            </w:r>
          </w:p>
          <w:p w14:paraId="766E3C95" w14:textId="77777777" w:rsidR="00736B95" w:rsidRDefault="00736B95" w:rsidP="006622AF">
            <w:pPr>
              <w:pStyle w:val="TAL"/>
            </w:pPr>
            <w:r>
              <w:t xml:space="preserve">multiplicity: </w:t>
            </w:r>
            <w:r>
              <w:rPr>
                <w:rFonts w:cs="Arial"/>
                <w:snapToGrid w:val="0"/>
                <w:szCs w:val="18"/>
              </w:rPr>
              <w:t>1</w:t>
            </w:r>
          </w:p>
          <w:p w14:paraId="7E1710F8" w14:textId="77777777" w:rsidR="00736B95" w:rsidRDefault="00736B95" w:rsidP="006622AF">
            <w:pPr>
              <w:pStyle w:val="TAL"/>
            </w:pPr>
            <w:r>
              <w:t>isOrdered: N/A</w:t>
            </w:r>
          </w:p>
          <w:p w14:paraId="55F2E936" w14:textId="77777777" w:rsidR="00736B95" w:rsidRDefault="00736B95" w:rsidP="006622AF">
            <w:pPr>
              <w:pStyle w:val="TAL"/>
            </w:pPr>
            <w:r>
              <w:t>isUnique: N/A</w:t>
            </w:r>
          </w:p>
          <w:p w14:paraId="62E9A4D7" w14:textId="77777777" w:rsidR="00736B95" w:rsidRDefault="00736B95" w:rsidP="006622AF">
            <w:pPr>
              <w:pStyle w:val="TAL"/>
            </w:pPr>
            <w:r>
              <w:t>defaultValue: None</w:t>
            </w:r>
          </w:p>
          <w:p w14:paraId="3865BF59" w14:textId="77777777" w:rsidR="00736B95" w:rsidRDefault="00736B95" w:rsidP="006622AF">
            <w:pPr>
              <w:pStyle w:val="TAL"/>
            </w:pPr>
            <w:r>
              <w:t>isNullable: False</w:t>
            </w:r>
          </w:p>
        </w:tc>
      </w:tr>
      <w:tr w:rsidR="00736B95" w14:paraId="6B659E8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F3BAD1" w14:textId="77777777" w:rsidR="00736B95" w:rsidRDefault="00736B95" w:rsidP="006622AF">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5652BE10" w14:textId="77777777" w:rsidR="00736B95" w:rsidRDefault="00736B95" w:rsidP="006622AF">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3F52595C" w14:textId="77777777" w:rsidR="00736B95" w:rsidRDefault="00736B95" w:rsidP="006622AF">
            <w:pPr>
              <w:keepNext/>
              <w:keepLines/>
              <w:spacing w:after="0"/>
              <w:rPr>
                <w:rFonts w:ascii="Arial" w:hAnsi="Arial" w:cs="Arial"/>
                <w:sz w:val="18"/>
                <w:szCs w:val="18"/>
                <w:lang w:eastAsia="en-GB"/>
              </w:rPr>
            </w:pPr>
          </w:p>
          <w:p w14:paraId="553AE753" w14:textId="77777777" w:rsidR="00736B95" w:rsidRDefault="00736B95" w:rsidP="006622AF">
            <w:pPr>
              <w:keepNext/>
              <w:keepLines/>
              <w:spacing w:after="0"/>
              <w:rPr>
                <w:rFonts w:ascii="Arial" w:hAnsi="Arial" w:cs="Arial"/>
                <w:sz w:val="18"/>
                <w:szCs w:val="18"/>
              </w:rPr>
            </w:pPr>
            <w:r>
              <w:rPr>
                <w:rFonts w:ascii="Arial" w:hAnsi="Arial" w:cs="Arial"/>
                <w:sz w:val="18"/>
                <w:szCs w:val="18"/>
              </w:rPr>
              <w:t>allowedValues:</w:t>
            </w:r>
          </w:p>
          <w:p w14:paraId="4FC9513D" w14:textId="77777777" w:rsidR="00736B95" w:rsidRDefault="00736B95" w:rsidP="006622AF">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793E7530" w14:textId="77777777" w:rsidR="00736B95" w:rsidRDefault="00736B95" w:rsidP="006622AF">
            <w:pPr>
              <w:keepNext/>
              <w:keepLines/>
              <w:spacing w:after="0"/>
              <w:rPr>
                <w:rFonts w:ascii="Arial" w:hAnsi="Arial" w:cs="Arial"/>
                <w:sz w:val="18"/>
                <w:szCs w:val="18"/>
                <w:lang w:eastAsia="en-GB"/>
              </w:rPr>
            </w:pPr>
          </w:p>
          <w:p w14:paraId="6C229F15" w14:textId="77777777" w:rsidR="00736B95" w:rsidRDefault="00736B95" w:rsidP="006622AF">
            <w:pPr>
              <w:keepNext/>
              <w:keepLines/>
              <w:spacing w:after="0"/>
              <w:rPr>
                <w:rFonts w:ascii="Arial" w:hAnsi="Arial" w:cs="Arial"/>
                <w:sz w:val="18"/>
                <w:szCs w:val="18"/>
                <w:lang w:eastAsia="en-GB"/>
              </w:rPr>
            </w:pPr>
            <w:r>
              <w:rPr>
                <w:rFonts w:ascii="Arial" w:hAnsi="Arial" w:cs="Arial"/>
                <w:sz w:val="18"/>
                <w:szCs w:val="18"/>
                <w:lang w:eastAsia="en-GB"/>
              </w:rPr>
              <w:t>See NOTE 10.</w:t>
            </w:r>
          </w:p>
          <w:p w14:paraId="073DD128" w14:textId="77777777" w:rsidR="00736B95" w:rsidRDefault="00736B95" w:rsidP="006622AF">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98DADFE" w14:textId="77777777" w:rsidR="00736B95" w:rsidRDefault="00736B95" w:rsidP="006622AF">
            <w:pPr>
              <w:pStyle w:val="TAL"/>
            </w:pPr>
            <w:r>
              <w:t>type: Integer</w:t>
            </w:r>
          </w:p>
          <w:p w14:paraId="7B58C788" w14:textId="77777777" w:rsidR="00736B95" w:rsidRDefault="00736B95" w:rsidP="006622AF">
            <w:pPr>
              <w:pStyle w:val="TAL"/>
            </w:pPr>
            <w:r>
              <w:t xml:space="preserve">multiplicity: </w:t>
            </w:r>
            <w:r>
              <w:rPr>
                <w:lang w:eastAsia="zh-CN"/>
              </w:rPr>
              <w:t>1</w:t>
            </w:r>
          </w:p>
          <w:p w14:paraId="17EB9994" w14:textId="77777777" w:rsidR="00736B95" w:rsidRDefault="00736B95" w:rsidP="006622AF">
            <w:pPr>
              <w:pStyle w:val="TAL"/>
            </w:pPr>
            <w:r>
              <w:t>isOrdered: N/A</w:t>
            </w:r>
          </w:p>
          <w:p w14:paraId="446F8F44" w14:textId="77777777" w:rsidR="00736B95" w:rsidRDefault="00736B95" w:rsidP="006622AF">
            <w:pPr>
              <w:pStyle w:val="TAL"/>
            </w:pPr>
            <w:r>
              <w:t>isUnique: N/A</w:t>
            </w:r>
          </w:p>
          <w:p w14:paraId="06D80F01" w14:textId="77777777" w:rsidR="00736B95" w:rsidRDefault="00736B95" w:rsidP="006622AF">
            <w:pPr>
              <w:pStyle w:val="TAL"/>
            </w:pPr>
            <w:r>
              <w:t>defaultValue: None</w:t>
            </w:r>
          </w:p>
          <w:p w14:paraId="29C45109" w14:textId="77777777" w:rsidR="00736B95" w:rsidRDefault="00736B95" w:rsidP="006622AF">
            <w:pPr>
              <w:pStyle w:val="TAL"/>
            </w:pPr>
            <w:r>
              <w:t>isNullable: False</w:t>
            </w:r>
          </w:p>
        </w:tc>
      </w:tr>
      <w:tr w:rsidR="00736B95" w14:paraId="7050732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7FC690" w14:textId="77777777" w:rsidR="00736B95" w:rsidRDefault="00736B95" w:rsidP="006622AF">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24F13F3B" w14:textId="77777777" w:rsidR="00736B95" w:rsidRDefault="00736B95" w:rsidP="006622AF">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61387C2" w14:textId="77777777" w:rsidR="00736B95" w:rsidRDefault="00736B95" w:rsidP="006622AF">
            <w:pPr>
              <w:pStyle w:val="TAL"/>
              <w:rPr>
                <w:lang w:eastAsia="zh-CN"/>
              </w:rPr>
            </w:pPr>
            <w:r>
              <w:t>type</w:t>
            </w:r>
            <w:r>
              <w:rPr>
                <w:lang w:eastAsia="zh-CN"/>
              </w:rPr>
              <w:t>: TAI</w:t>
            </w:r>
          </w:p>
          <w:p w14:paraId="464C08B3" w14:textId="77777777" w:rsidR="00736B95" w:rsidRDefault="00736B95" w:rsidP="006622AF">
            <w:pPr>
              <w:pStyle w:val="TAL"/>
            </w:pPr>
            <w:r>
              <w:t>multiplicity: 1</w:t>
            </w:r>
          </w:p>
          <w:p w14:paraId="6DF69217" w14:textId="77777777" w:rsidR="00736B95" w:rsidRDefault="00736B95" w:rsidP="006622AF">
            <w:pPr>
              <w:pStyle w:val="TAL"/>
            </w:pPr>
            <w:r>
              <w:t>isOrdered: N/A</w:t>
            </w:r>
          </w:p>
          <w:p w14:paraId="274F7F1B" w14:textId="77777777" w:rsidR="00736B95" w:rsidRDefault="00736B95" w:rsidP="006622AF">
            <w:pPr>
              <w:pStyle w:val="TAL"/>
            </w:pPr>
            <w:r>
              <w:t>isUnique: N/A</w:t>
            </w:r>
          </w:p>
          <w:p w14:paraId="2FCC074D" w14:textId="77777777" w:rsidR="00736B95" w:rsidRDefault="00736B95" w:rsidP="006622AF">
            <w:pPr>
              <w:pStyle w:val="TAL"/>
            </w:pPr>
            <w:r>
              <w:t>defaultValue: None</w:t>
            </w:r>
          </w:p>
          <w:p w14:paraId="4140DC4E" w14:textId="77777777" w:rsidR="00736B95" w:rsidRDefault="00736B95" w:rsidP="006622AF">
            <w:pPr>
              <w:pStyle w:val="TAL"/>
            </w:pPr>
            <w:r>
              <w:t>isNullable: False</w:t>
            </w:r>
          </w:p>
        </w:tc>
      </w:tr>
      <w:tr w:rsidR="00736B95" w14:paraId="412415B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5F7331" w14:textId="77777777" w:rsidR="00736B95" w:rsidRDefault="00736B95" w:rsidP="006622AF">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3DD303BB" w14:textId="77777777" w:rsidR="00736B95" w:rsidRDefault="00736B95" w:rsidP="006622AF">
            <w:pPr>
              <w:pStyle w:val="TAL"/>
            </w:pPr>
            <w:r>
              <w:t xml:space="preserve">This indicates if the subject </w:t>
            </w:r>
            <w:r>
              <w:rPr>
                <w:rFonts w:ascii="Courier New" w:hAnsi="Courier New" w:cs="Courier New"/>
              </w:rPr>
              <w:t>NRCellRelation</w:t>
            </w:r>
            <w:r>
              <w:t xml:space="preserve"> can be removed (deleted) or not.  </w:t>
            </w:r>
          </w:p>
          <w:p w14:paraId="6342EA1C" w14:textId="77777777" w:rsidR="00736B95" w:rsidRDefault="00736B95" w:rsidP="006622AF">
            <w:pPr>
              <w:pStyle w:val="TAL"/>
            </w:pPr>
          </w:p>
          <w:p w14:paraId="191C1176" w14:textId="77777777" w:rsidR="00736B95" w:rsidRDefault="00736B95" w:rsidP="006622AF">
            <w:pPr>
              <w:pStyle w:val="TAL"/>
            </w:pPr>
            <w:r>
              <w:t xml:space="preserve">If TRUE, the subject </w:t>
            </w:r>
            <w:r>
              <w:rPr>
                <w:rFonts w:ascii="Courier New" w:hAnsi="Courier New" w:cs="Courier New"/>
              </w:rPr>
              <w:t>NRCellRelation</w:t>
            </w:r>
            <w:r>
              <w:t xml:space="preserve"> instance can be removed (deleted).  </w:t>
            </w:r>
          </w:p>
          <w:p w14:paraId="64D694D0" w14:textId="77777777" w:rsidR="00736B95" w:rsidRDefault="00736B95" w:rsidP="006622AF">
            <w:pPr>
              <w:pStyle w:val="TAL"/>
            </w:pPr>
          </w:p>
          <w:p w14:paraId="1717CB34" w14:textId="77777777" w:rsidR="00736B95" w:rsidRDefault="00736B95" w:rsidP="006622AF">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06DB42FD" w14:textId="77777777" w:rsidR="00736B95" w:rsidRDefault="00736B95" w:rsidP="006622AF">
            <w:pPr>
              <w:pStyle w:val="TAL"/>
              <w:rPr>
                <w:lang w:eastAsia="zh-CN"/>
              </w:rPr>
            </w:pPr>
          </w:p>
          <w:p w14:paraId="24A5A71F" w14:textId="77777777" w:rsidR="00736B95" w:rsidRDefault="00736B95" w:rsidP="006622AF">
            <w:pPr>
              <w:pStyle w:val="TAL"/>
              <w:rPr>
                <w:lang w:eastAsia="zh-CN"/>
              </w:rPr>
            </w:pPr>
            <w:r>
              <w:rPr>
                <w:lang w:eastAsia="zh-CN"/>
              </w:rPr>
              <w:t>allowedValues: TRUE,FALSE</w:t>
            </w:r>
          </w:p>
          <w:p w14:paraId="0209277B" w14:textId="77777777" w:rsidR="00736B95" w:rsidRDefault="00736B95" w:rsidP="006622AF">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3C5DA5" w14:textId="77777777" w:rsidR="00736B95" w:rsidRDefault="00736B95" w:rsidP="006622AF">
            <w:pPr>
              <w:pStyle w:val="TAL"/>
            </w:pPr>
            <w:r>
              <w:t xml:space="preserve">type: </w:t>
            </w:r>
            <w:r>
              <w:rPr>
                <w:rFonts w:cs="Arial"/>
                <w:szCs w:val="18"/>
              </w:rPr>
              <w:t>Boolean</w:t>
            </w:r>
          </w:p>
          <w:p w14:paraId="0AE1531F" w14:textId="77777777" w:rsidR="00736B95" w:rsidRDefault="00736B95" w:rsidP="006622AF">
            <w:pPr>
              <w:pStyle w:val="TAL"/>
            </w:pPr>
            <w:r>
              <w:t>multiplicity: 1</w:t>
            </w:r>
          </w:p>
          <w:p w14:paraId="013E7E05" w14:textId="77777777" w:rsidR="00736B95" w:rsidRDefault="00736B95" w:rsidP="006622AF">
            <w:pPr>
              <w:pStyle w:val="TAL"/>
            </w:pPr>
            <w:r>
              <w:t>isOrdered: N/A</w:t>
            </w:r>
          </w:p>
          <w:p w14:paraId="55752A4E" w14:textId="77777777" w:rsidR="00736B95" w:rsidRDefault="00736B95" w:rsidP="006622AF">
            <w:pPr>
              <w:pStyle w:val="TAL"/>
            </w:pPr>
            <w:r>
              <w:t>isUnique: N/A</w:t>
            </w:r>
          </w:p>
          <w:p w14:paraId="0AE4DDCA" w14:textId="77777777" w:rsidR="00736B95" w:rsidRDefault="00736B95" w:rsidP="006622AF">
            <w:pPr>
              <w:pStyle w:val="TAL"/>
            </w:pPr>
            <w:r>
              <w:t>defaultValue: None</w:t>
            </w:r>
          </w:p>
          <w:p w14:paraId="091D3918" w14:textId="77777777" w:rsidR="00736B95" w:rsidRDefault="00736B95" w:rsidP="006622AF">
            <w:pPr>
              <w:pStyle w:val="TAL"/>
            </w:pPr>
            <w:r>
              <w:t>isNullable: False</w:t>
            </w:r>
          </w:p>
        </w:tc>
      </w:tr>
      <w:tr w:rsidR="00736B95" w14:paraId="5D18471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624967" w14:textId="77777777" w:rsidR="00736B95" w:rsidRDefault="00736B95" w:rsidP="006622AF">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75A6BD2C" w14:textId="77777777" w:rsidR="00736B95" w:rsidRDefault="00736B95" w:rsidP="006622AF">
            <w:pPr>
              <w:pStyle w:val="TAL"/>
            </w:pPr>
            <w:r>
              <w:t>This indicates if HO is allowed or prohibited.</w:t>
            </w:r>
          </w:p>
          <w:p w14:paraId="18B42923" w14:textId="77777777" w:rsidR="00736B95" w:rsidRDefault="00736B95" w:rsidP="006622AF">
            <w:pPr>
              <w:pStyle w:val="TAL"/>
            </w:pPr>
          </w:p>
          <w:p w14:paraId="529AE9C6" w14:textId="32F7D2A2" w:rsidR="00736B95" w:rsidRDefault="00736B95" w:rsidP="006622AF">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1C072467" w14:textId="77777777" w:rsidR="00736B95" w:rsidRDefault="00736B95" w:rsidP="006622AF">
            <w:pPr>
              <w:pStyle w:val="TAL"/>
            </w:pPr>
          </w:p>
          <w:p w14:paraId="4458E8E6" w14:textId="1E20B639" w:rsidR="007E2B08" w:rsidRDefault="00736B95" w:rsidP="006622AF">
            <w:pPr>
              <w:pStyle w:val="TAL"/>
              <w:rPr>
                <w:lang w:eastAsia="zh-CN"/>
              </w:rPr>
            </w:pPr>
            <w:r>
              <w:t>If FALSE, handover shall not be allowed.</w:t>
            </w:r>
          </w:p>
          <w:p w14:paraId="46A269D8" w14:textId="77777777" w:rsidR="00736B95" w:rsidRDefault="00736B95" w:rsidP="006622AF">
            <w:pPr>
              <w:pStyle w:val="TAL"/>
              <w:rPr>
                <w:lang w:eastAsia="zh-CN"/>
              </w:rPr>
            </w:pPr>
          </w:p>
          <w:p w14:paraId="5FC35836" w14:textId="77777777" w:rsidR="00736B95" w:rsidRDefault="00736B95" w:rsidP="006622AF">
            <w:pPr>
              <w:keepNext/>
              <w:keepLines/>
              <w:spacing w:after="0"/>
              <w:rPr>
                <w:lang w:eastAsia="zh-CN"/>
              </w:rPr>
            </w:pPr>
            <w:r w:rsidRPr="00B26DFE">
              <w:rPr>
                <w:rFonts w:ascii="Arial" w:hAnsi="Arial" w:cs="Arial"/>
                <w:sz w:val="18"/>
                <w:szCs w:val="18"/>
              </w:rPr>
              <w:t>allowedValues</w:t>
            </w:r>
            <w:r>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641BFA2A" w14:textId="77777777" w:rsidR="00736B95" w:rsidRDefault="00736B95" w:rsidP="006622AF">
            <w:pPr>
              <w:pStyle w:val="TAL"/>
            </w:pPr>
            <w:r>
              <w:t xml:space="preserve">type: </w:t>
            </w:r>
            <w:r>
              <w:rPr>
                <w:rFonts w:cs="Arial"/>
                <w:szCs w:val="18"/>
              </w:rPr>
              <w:t>Boolean</w:t>
            </w:r>
          </w:p>
          <w:p w14:paraId="20590257" w14:textId="77777777" w:rsidR="00736B95" w:rsidRDefault="00736B95" w:rsidP="006622AF">
            <w:pPr>
              <w:pStyle w:val="TAL"/>
            </w:pPr>
            <w:r>
              <w:t>multiplicity: 1</w:t>
            </w:r>
          </w:p>
          <w:p w14:paraId="11BB785C" w14:textId="77777777" w:rsidR="00736B95" w:rsidRDefault="00736B95" w:rsidP="006622AF">
            <w:pPr>
              <w:pStyle w:val="TAL"/>
            </w:pPr>
            <w:r>
              <w:t>isOrdered: N/A</w:t>
            </w:r>
          </w:p>
          <w:p w14:paraId="6005101A" w14:textId="77777777" w:rsidR="00736B95" w:rsidRDefault="00736B95" w:rsidP="006622AF">
            <w:pPr>
              <w:pStyle w:val="TAL"/>
            </w:pPr>
            <w:r>
              <w:t>isUnique: N/A</w:t>
            </w:r>
          </w:p>
          <w:p w14:paraId="3D479581" w14:textId="77777777" w:rsidR="00736B95" w:rsidRDefault="00736B95" w:rsidP="006622AF">
            <w:pPr>
              <w:pStyle w:val="TAL"/>
            </w:pPr>
            <w:r>
              <w:t>defaultValue: None</w:t>
            </w:r>
          </w:p>
          <w:p w14:paraId="7E3F4A74" w14:textId="77777777" w:rsidR="00736B95" w:rsidRDefault="00736B95" w:rsidP="006622AF">
            <w:pPr>
              <w:pStyle w:val="TAL"/>
            </w:pPr>
            <w:r>
              <w:t>isNullable: False</w:t>
            </w:r>
          </w:p>
        </w:tc>
      </w:tr>
      <w:tr w:rsidR="00A633DB" w14:paraId="6AF2401E"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6D10DC" w14:textId="77777777" w:rsidR="00A633DB" w:rsidRDefault="00A633DB" w:rsidP="00A633DB">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7E2C7BEB" w14:textId="77777777" w:rsidR="00A633DB" w:rsidRDefault="00A633DB" w:rsidP="00A633DB">
            <w:pPr>
              <w:pStyle w:val="TAL"/>
              <w:rPr>
                <w:lang w:eastAsia="zh-CN"/>
              </w:rPr>
            </w:pPr>
            <w:r>
              <w:t xml:space="preserve">This attribute determines whether the intra-system </w:t>
            </w:r>
            <w:r>
              <w:rPr>
                <w:lang w:eastAsia="zh-CN"/>
              </w:rPr>
              <w:t>ANR function</w:t>
            </w:r>
            <w:r>
              <w:t xml:space="preserve"> is activated or deactivated.</w:t>
            </w:r>
          </w:p>
          <w:p w14:paraId="0B9AE8D3" w14:textId="77777777" w:rsidR="00A633DB" w:rsidRDefault="00A633DB" w:rsidP="00A633DB">
            <w:pPr>
              <w:pStyle w:val="TAL"/>
              <w:rPr>
                <w:lang w:eastAsia="zh-CN"/>
              </w:rPr>
            </w:pPr>
          </w:p>
          <w:p w14:paraId="50E2A345" w14:textId="77777777" w:rsidR="00A633DB" w:rsidRDefault="00A633DB" w:rsidP="00A633DB">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219E65E2" w14:textId="77777777" w:rsidR="00A633DB" w:rsidRDefault="00A633DB" w:rsidP="00A633DB">
            <w:pPr>
              <w:pStyle w:val="TAL"/>
              <w:rPr>
                <w:lang w:eastAsia="zh-CN"/>
              </w:rPr>
            </w:pPr>
          </w:p>
          <w:p w14:paraId="54B76472" w14:textId="77777777" w:rsidR="00A633DB" w:rsidRDefault="00A633DB" w:rsidP="00A633DB">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1A953EFC" w14:textId="77777777" w:rsidR="00A633DB" w:rsidRDefault="00A633DB" w:rsidP="00A633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9E0DA8" w14:textId="77777777" w:rsidR="00A633DB" w:rsidRDefault="00A633DB" w:rsidP="00A633DB">
            <w:pPr>
              <w:pStyle w:val="TAL"/>
            </w:pPr>
            <w:r>
              <w:t>type: Boolean</w:t>
            </w:r>
          </w:p>
          <w:p w14:paraId="4C7EC424" w14:textId="77777777" w:rsidR="00A633DB" w:rsidRDefault="00A633DB" w:rsidP="00A633DB">
            <w:pPr>
              <w:pStyle w:val="TAL"/>
            </w:pPr>
            <w:r>
              <w:t>multiplicity: 1</w:t>
            </w:r>
          </w:p>
          <w:p w14:paraId="36377850" w14:textId="77777777" w:rsidR="00A633DB" w:rsidRDefault="00A633DB" w:rsidP="00A633DB">
            <w:pPr>
              <w:pStyle w:val="TAL"/>
            </w:pPr>
            <w:r>
              <w:t>isOrdered: N/A</w:t>
            </w:r>
          </w:p>
          <w:p w14:paraId="090F69BC" w14:textId="77777777" w:rsidR="00A633DB" w:rsidRDefault="00A633DB" w:rsidP="00A633DB">
            <w:pPr>
              <w:pStyle w:val="TAL"/>
            </w:pPr>
            <w:r>
              <w:t>isUnique: N/A</w:t>
            </w:r>
          </w:p>
          <w:p w14:paraId="2F580E84" w14:textId="77777777" w:rsidR="00A633DB" w:rsidRDefault="00A633DB" w:rsidP="00A633DB">
            <w:pPr>
              <w:pStyle w:val="TAL"/>
            </w:pPr>
            <w:r>
              <w:t>defaultValue: None</w:t>
            </w:r>
          </w:p>
          <w:p w14:paraId="6031A0CA" w14:textId="77777777" w:rsidR="00A633DB" w:rsidRDefault="00A633DB" w:rsidP="00A633DB">
            <w:pPr>
              <w:pStyle w:val="TAL"/>
            </w:pPr>
            <w:r>
              <w:t>isNullable: False</w:t>
            </w:r>
          </w:p>
        </w:tc>
      </w:tr>
      <w:tr w:rsidR="00A633DB" w14:paraId="05E73E86"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92BDD3" w14:textId="77777777" w:rsidR="00A633DB" w:rsidRDefault="00A633DB" w:rsidP="00A633DB">
            <w:pPr>
              <w:pStyle w:val="Default"/>
              <w:rPr>
                <w:rFonts w:ascii="Courier New" w:hAnsi="Courier New" w:cs="Courier New"/>
                <w:sz w:val="18"/>
                <w:szCs w:val="18"/>
                <w:lang w:val="en-GB" w:eastAsia="zh-CN"/>
              </w:rPr>
            </w:pPr>
            <w:r>
              <w:rPr>
                <w:rFonts w:ascii="Courier" w:hAnsi="Courier"/>
                <w:sz w:val="18"/>
                <w:szCs w:val="18"/>
                <w:lang w:val="en-GB"/>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1A893C78" w14:textId="77777777" w:rsidR="00A633DB" w:rsidRDefault="00A633DB" w:rsidP="00A633DB">
            <w:pPr>
              <w:pStyle w:val="TAL"/>
              <w:rPr>
                <w:lang w:eastAsia="zh-CN"/>
              </w:rPr>
            </w:pPr>
            <w:r>
              <w:t xml:space="preserve">This attribute determines whether the inter-system </w:t>
            </w:r>
            <w:r>
              <w:rPr>
                <w:lang w:eastAsia="zh-CN"/>
              </w:rPr>
              <w:t>ANR function</w:t>
            </w:r>
            <w:r>
              <w:t xml:space="preserve"> is activated or deactivated.</w:t>
            </w:r>
          </w:p>
          <w:p w14:paraId="1DE181E4" w14:textId="77777777" w:rsidR="00A633DB" w:rsidRDefault="00A633DB" w:rsidP="00A633DB">
            <w:pPr>
              <w:pStyle w:val="TAL"/>
              <w:rPr>
                <w:lang w:eastAsia="zh-CN"/>
              </w:rPr>
            </w:pPr>
          </w:p>
          <w:p w14:paraId="6F40C771" w14:textId="77777777" w:rsidR="00A633DB" w:rsidRDefault="00A633DB" w:rsidP="00A633DB">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23301C0F" w14:textId="77777777" w:rsidR="00A633DB" w:rsidRDefault="00A633DB" w:rsidP="00A633DB">
            <w:pPr>
              <w:pStyle w:val="TAL"/>
              <w:rPr>
                <w:szCs w:val="18"/>
                <w:lang w:eastAsia="zh-CN"/>
              </w:rPr>
            </w:pPr>
          </w:p>
          <w:p w14:paraId="07B13568" w14:textId="77777777" w:rsidR="00A633DB" w:rsidRDefault="00A633DB" w:rsidP="00A633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45A94F9" w14:textId="77777777" w:rsidR="00A633DB" w:rsidRDefault="00A633DB" w:rsidP="00A633DB">
            <w:pPr>
              <w:pStyle w:val="TAL"/>
            </w:pPr>
            <w:r>
              <w:t>type: Boolean</w:t>
            </w:r>
          </w:p>
          <w:p w14:paraId="1211E528" w14:textId="77777777" w:rsidR="00A633DB" w:rsidRDefault="00A633DB" w:rsidP="00A633DB">
            <w:pPr>
              <w:pStyle w:val="TAL"/>
            </w:pPr>
            <w:r>
              <w:t>multiplicity: 1</w:t>
            </w:r>
          </w:p>
          <w:p w14:paraId="5390FB0F" w14:textId="77777777" w:rsidR="00A633DB" w:rsidRDefault="00A633DB" w:rsidP="00A633DB">
            <w:pPr>
              <w:pStyle w:val="TAL"/>
            </w:pPr>
            <w:r>
              <w:t>isOrdered: N/A</w:t>
            </w:r>
          </w:p>
          <w:p w14:paraId="7BFC4BE2" w14:textId="77777777" w:rsidR="00A633DB" w:rsidRDefault="00A633DB" w:rsidP="00A633DB">
            <w:pPr>
              <w:pStyle w:val="TAL"/>
            </w:pPr>
            <w:r>
              <w:t>isUnique: N/A</w:t>
            </w:r>
          </w:p>
          <w:p w14:paraId="18F80A5A" w14:textId="77777777" w:rsidR="00A633DB" w:rsidRDefault="00A633DB" w:rsidP="00A633DB">
            <w:pPr>
              <w:pStyle w:val="TAL"/>
            </w:pPr>
            <w:r>
              <w:t>defaultValue: None</w:t>
            </w:r>
          </w:p>
          <w:p w14:paraId="7EB1CBE0" w14:textId="77777777" w:rsidR="00A633DB" w:rsidRDefault="00A633DB" w:rsidP="00A633DB">
            <w:pPr>
              <w:pStyle w:val="TAL"/>
            </w:pPr>
            <w:r>
              <w:t>isNullable: False</w:t>
            </w:r>
          </w:p>
        </w:tc>
      </w:tr>
      <w:tr w:rsidR="00A633DB" w14:paraId="42477D7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564EC2"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7118252A" w14:textId="77777777" w:rsidR="00A633DB" w:rsidRDefault="00A633DB" w:rsidP="00A633DB">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4656C168" w14:textId="77777777" w:rsidR="00A633DB" w:rsidRDefault="00A633DB" w:rsidP="00A633DB">
            <w:pPr>
              <w:pStyle w:val="TAL"/>
              <w:rPr>
                <w:rFonts w:cs="Arial"/>
                <w:szCs w:val="18"/>
                <w:lang w:eastAsia="zh-CN"/>
              </w:rPr>
            </w:pPr>
          </w:p>
          <w:p w14:paraId="09468415" w14:textId="77777777" w:rsidR="00A633DB" w:rsidRDefault="00A633DB" w:rsidP="00A633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145D02D" w14:textId="77777777" w:rsidR="00A633DB" w:rsidRDefault="00A633DB" w:rsidP="00A633DB">
            <w:pPr>
              <w:pStyle w:val="TAL"/>
              <w:rPr>
                <w:rFonts w:cs="Arial"/>
                <w:szCs w:val="18"/>
                <w:lang w:eastAsia="zh-CN"/>
              </w:rPr>
            </w:pPr>
            <w:r>
              <w:t xml:space="preserve"> type: Boolean</w:t>
            </w:r>
          </w:p>
          <w:p w14:paraId="1E50312E" w14:textId="77777777" w:rsidR="00A633DB" w:rsidRDefault="00A633DB" w:rsidP="00A633DB">
            <w:pPr>
              <w:pStyle w:val="TAL"/>
              <w:rPr>
                <w:rFonts w:cs="Arial"/>
                <w:szCs w:val="18"/>
                <w:lang w:eastAsia="zh-CN"/>
              </w:rPr>
            </w:pPr>
            <w:r>
              <w:rPr>
                <w:rFonts w:cs="Arial"/>
                <w:szCs w:val="18"/>
                <w:lang w:eastAsia="zh-CN"/>
              </w:rPr>
              <w:t>multiplicity: 1</w:t>
            </w:r>
          </w:p>
          <w:p w14:paraId="057B7BAB" w14:textId="77777777" w:rsidR="00A633DB" w:rsidRDefault="00A633DB" w:rsidP="00A633DB">
            <w:pPr>
              <w:pStyle w:val="TAL"/>
              <w:rPr>
                <w:rFonts w:cs="Arial"/>
                <w:szCs w:val="18"/>
                <w:lang w:eastAsia="zh-CN"/>
              </w:rPr>
            </w:pPr>
            <w:r>
              <w:rPr>
                <w:rFonts w:cs="Arial"/>
                <w:szCs w:val="18"/>
                <w:lang w:eastAsia="zh-CN"/>
              </w:rPr>
              <w:t>isOrdered: N/A</w:t>
            </w:r>
          </w:p>
          <w:p w14:paraId="6D440D4F" w14:textId="77777777" w:rsidR="00A633DB" w:rsidRDefault="00A633DB" w:rsidP="00A633DB">
            <w:pPr>
              <w:pStyle w:val="TAL"/>
              <w:rPr>
                <w:rFonts w:cs="Arial"/>
                <w:szCs w:val="18"/>
                <w:lang w:eastAsia="zh-CN"/>
              </w:rPr>
            </w:pPr>
            <w:r>
              <w:rPr>
                <w:rFonts w:cs="Arial"/>
                <w:szCs w:val="18"/>
                <w:lang w:eastAsia="zh-CN"/>
              </w:rPr>
              <w:t>isUnique: N/A</w:t>
            </w:r>
          </w:p>
          <w:p w14:paraId="66BF86C2" w14:textId="77777777" w:rsidR="00A633DB" w:rsidRDefault="00A633DB" w:rsidP="00A633DB">
            <w:pPr>
              <w:pStyle w:val="TAL"/>
              <w:rPr>
                <w:rFonts w:cs="Arial"/>
                <w:szCs w:val="18"/>
                <w:lang w:eastAsia="zh-CN"/>
              </w:rPr>
            </w:pPr>
            <w:r>
              <w:rPr>
                <w:rFonts w:cs="Arial"/>
                <w:szCs w:val="18"/>
                <w:lang w:eastAsia="zh-CN"/>
              </w:rPr>
              <w:t>defaultValue: None</w:t>
            </w:r>
          </w:p>
          <w:p w14:paraId="5CA1B271" w14:textId="77777777" w:rsidR="00A633DB" w:rsidRDefault="00A633DB" w:rsidP="00A633DB">
            <w:pPr>
              <w:pStyle w:val="TAL"/>
            </w:pPr>
            <w:r>
              <w:rPr>
                <w:rFonts w:cs="Arial"/>
                <w:szCs w:val="18"/>
                <w:lang w:eastAsia="zh-CN"/>
              </w:rPr>
              <w:t>isNullable: False</w:t>
            </w:r>
          </w:p>
        </w:tc>
      </w:tr>
      <w:tr w:rsidR="00A633DB" w14:paraId="4AB8240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A4B444"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08A4687A" w14:textId="77777777" w:rsidR="00A633DB" w:rsidRDefault="00A633DB" w:rsidP="00A633DB">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2648C6A5" w14:textId="77777777" w:rsidR="00A633DB" w:rsidRDefault="00A633DB" w:rsidP="00A633DB">
            <w:pPr>
              <w:pStyle w:val="TAL"/>
              <w:rPr>
                <w:rFonts w:cs="Arial"/>
                <w:szCs w:val="18"/>
                <w:lang w:eastAsia="zh-CN"/>
              </w:rPr>
            </w:pPr>
          </w:p>
          <w:p w14:paraId="50F975DE" w14:textId="77777777" w:rsidR="00A633DB" w:rsidRDefault="00A633DB" w:rsidP="00A633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D2B9BE5" w14:textId="77777777" w:rsidR="00A633DB" w:rsidRDefault="00A633DB" w:rsidP="00A633DB">
            <w:pPr>
              <w:pStyle w:val="TAL"/>
              <w:rPr>
                <w:rFonts w:cs="Arial"/>
                <w:szCs w:val="18"/>
                <w:lang w:eastAsia="zh-CN"/>
              </w:rPr>
            </w:pPr>
            <w:r>
              <w:t xml:space="preserve"> type: Boolean</w:t>
            </w:r>
          </w:p>
          <w:p w14:paraId="5D08564A" w14:textId="77777777" w:rsidR="00A633DB" w:rsidRDefault="00A633DB" w:rsidP="00A633DB">
            <w:pPr>
              <w:pStyle w:val="TAL"/>
              <w:rPr>
                <w:rFonts w:cs="Arial"/>
                <w:szCs w:val="18"/>
                <w:lang w:eastAsia="zh-CN"/>
              </w:rPr>
            </w:pPr>
            <w:r>
              <w:rPr>
                <w:rFonts w:cs="Arial"/>
                <w:szCs w:val="18"/>
                <w:lang w:eastAsia="zh-CN"/>
              </w:rPr>
              <w:t>multiplicity: 1</w:t>
            </w:r>
          </w:p>
          <w:p w14:paraId="23E33445" w14:textId="77777777" w:rsidR="00A633DB" w:rsidRDefault="00A633DB" w:rsidP="00A633DB">
            <w:pPr>
              <w:pStyle w:val="TAL"/>
              <w:rPr>
                <w:rFonts w:cs="Arial"/>
                <w:szCs w:val="18"/>
                <w:lang w:eastAsia="zh-CN"/>
              </w:rPr>
            </w:pPr>
            <w:r>
              <w:rPr>
                <w:rFonts w:cs="Arial"/>
                <w:szCs w:val="18"/>
                <w:lang w:eastAsia="zh-CN"/>
              </w:rPr>
              <w:t>isOrdered: N/A</w:t>
            </w:r>
          </w:p>
          <w:p w14:paraId="5E58F74F" w14:textId="77777777" w:rsidR="00A633DB" w:rsidRDefault="00A633DB" w:rsidP="00A633DB">
            <w:pPr>
              <w:pStyle w:val="TAL"/>
              <w:rPr>
                <w:rFonts w:cs="Arial"/>
                <w:szCs w:val="18"/>
                <w:lang w:eastAsia="zh-CN"/>
              </w:rPr>
            </w:pPr>
            <w:r>
              <w:rPr>
                <w:rFonts w:cs="Arial"/>
                <w:szCs w:val="18"/>
                <w:lang w:eastAsia="zh-CN"/>
              </w:rPr>
              <w:t>isUnique: N/A</w:t>
            </w:r>
          </w:p>
          <w:p w14:paraId="16146D0A" w14:textId="77777777" w:rsidR="00A633DB" w:rsidRDefault="00A633DB" w:rsidP="00A633DB">
            <w:pPr>
              <w:pStyle w:val="TAL"/>
              <w:rPr>
                <w:rFonts w:cs="Arial"/>
                <w:szCs w:val="18"/>
                <w:lang w:eastAsia="zh-CN"/>
              </w:rPr>
            </w:pPr>
            <w:r>
              <w:rPr>
                <w:rFonts w:cs="Arial"/>
                <w:szCs w:val="18"/>
                <w:lang w:eastAsia="zh-CN"/>
              </w:rPr>
              <w:t>defaultValue: None</w:t>
            </w:r>
          </w:p>
          <w:p w14:paraId="28A7DC38" w14:textId="77777777" w:rsidR="00A633DB" w:rsidRDefault="00A633DB" w:rsidP="00A633DB">
            <w:pPr>
              <w:pStyle w:val="TAL"/>
            </w:pPr>
            <w:r>
              <w:rPr>
                <w:rFonts w:cs="Arial"/>
                <w:szCs w:val="18"/>
                <w:lang w:eastAsia="zh-CN"/>
              </w:rPr>
              <w:t>isNullable: False</w:t>
            </w:r>
          </w:p>
        </w:tc>
      </w:tr>
      <w:tr w:rsidR="00A633DB" w14:paraId="444CED3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4B695B"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091573BF" w14:textId="77777777" w:rsidR="00A633DB" w:rsidRDefault="00A633DB" w:rsidP="00A633DB">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170615E5" w14:textId="77777777" w:rsidR="00A633DB" w:rsidRDefault="00A633DB" w:rsidP="00A633DB">
            <w:pPr>
              <w:pStyle w:val="TAL"/>
              <w:rPr>
                <w:lang w:eastAsia="zh-CN"/>
              </w:rPr>
            </w:pPr>
          </w:p>
          <w:p w14:paraId="5F82ABCF" w14:textId="77777777" w:rsidR="00A633DB" w:rsidRDefault="00A633DB" w:rsidP="00A633DB">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33061830" w14:textId="77777777" w:rsidR="00A633DB" w:rsidRDefault="00A633DB" w:rsidP="00A633DB">
            <w:pPr>
              <w:pStyle w:val="TAL"/>
            </w:pPr>
            <w:r>
              <w:t xml:space="preserve"> type: enumeration</w:t>
            </w:r>
          </w:p>
          <w:p w14:paraId="0BDACA2C" w14:textId="77777777" w:rsidR="00A633DB" w:rsidRDefault="00A633DB" w:rsidP="00A633DB">
            <w:pPr>
              <w:pStyle w:val="TAL"/>
            </w:pPr>
            <w:r>
              <w:t>multiplicity: 1</w:t>
            </w:r>
          </w:p>
          <w:p w14:paraId="638AC091" w14:textId="77777777" w:rsidR="00A633DB" w:rsidRDefault="00A633DB" w:rsidP="00A633DB">
            <w:pPr>
              <w:pStyle w:val="TAL"/>
            </w:pPr>
            <w:r>
              <w:t>isOrdered: N/A</w:t>
            </w:r>
          </w:p>
          <w:p w14:paraId="5D0A588F" w14:textId="77777777" w:rsidR="00A633DB" w:rsidRDefault="00A633DB" w:rsidP="00A633DB">
            <w:pPr>
              <w:pStyle w:val="TAL"/>
            </w:pPr>
            <w:r>
              <w:t>isUnique: N/A</w:t>
            </w:r>
          </w:p>
          <w:p w14:paraId="70F456A4" w14:textId="77777777" w:rsidR="00A633DB" w:rsidRDefault="00A633DB" w:rsidP="00A633DB">
            <w:pPr>
              <w:pStyle w:val="TAL"/>
            </w:pPr>
            <w:r>
              <w:t>defaultValue: None</w:t>
            </w:r>
          </w:p>
          <w:p w14:paraId="68ACB29C" w14:textId="77777777" w:rsidR="00A633DB" w:rsidRDefault="00A633DB" w:rsidP="00A633DB">
            <w:pPr>
              <w:pStyle w:val="TAL"/>
            </w:pPr>
            <w:r>
              <w:t>isNullable: True</w:t>
            </w:r>
          </w:p>
        </w:tc>
      </w:tr>
      <w:tr w:rsidR="00A633DB" w14:paraId="4107EED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34B842"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3F8DAA0C" w14:textId="77777777" w:rsidR="00A633DB" w:rsidRDefault="00A633DB" w:rsidP="00A633DB">
            <w:pPr>
              <w:pStyle w:val="TAL"/>
            </w:pPr>
            <w:r>
              <w:t xml:space="preserve">Specifies the status regarding the energy saving in the cell. </w:t>
            </w:r>
          </w:p>
          <w:p w14:paraId="38C161AE" w14:textId="77777777" w:rsidR="00A633DB" w:rsidRDefault="00A633DB" w:rsidP="00A633DB">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6DCD2973" w14:textId="77777777" w:rsidR="00A633DB" w:rsidRDefault="00A633DB" w:rsidP="00A633DB">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72BC076D" w14:textId="77777777" w:rsidR="00A633DB" w:rsidRDefault="00A633DB" w:rsidP="00A633DB">
            <w:pPr>
              <w:pStyle w:val="TAL"/>
              <w:rPr>
                <w:lang w:eastAsia="zh-CN"/>
              </w:rPr>
            </w:pPr>
          </w:p>
          <w:p w14:paraId="3275DB1B" w14:textId="77777777" w:rsidR="00A633DB" w:rsidRDefault="00A633DB" w:rsidP="00A633DB">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6E63740C" w14:textId="77777777" w:rsidR="00A633DB" w:rsidRDefault="00A633DB" w:rsidP="00A633DB">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67D702" w14:textId="77777777" w:rsidR="00A633DB" w:rsidRDefault="00A633DB" w:rsidP="00A633DB">
            <w:pPr>
              <w:pStyle w:val="TAL"/>
            </w:pPr>
            <w:r>
              <w:t xml:space="preserve"> type: enumeration</w:t>
            </w:r>
          </w:p>
          <w:p w14:paraId="42B0623C" w14:textId="77777777" w:rsidR="00A633DB" w:rsidRDefault="00A633DB" w:rsidP="00A633DB">
            <w:pPr>
              <w:pStyle w:val="TAL"/>
            </w:pPr>
            <w:r>
              <w:t>multiplicity: 1</w:t>
            </w:r>
          </w:p>
          <w:p w14:paraId="03B5710A" w14:textId="77777777" w:rsidR="00A633DB" w:rsidRDefault="00A633DB" w:rsidP="00A633DB">
            <w:pPr>
              <w:pStyle w:val="TAL"/>
            </w:pPr>
            <w:r>
              <w:t>isOrdered: N/A</w:t>
            </w:r>
          </w:p>
          <w:p w14:paraId="62BE4CEB" w14:textId="77777777" w:rsidR="00A633DB" w:rsidRDefault="00A633DB" w:rsidP="00A633DB">
            <w:pPr>
              <w:pStyle w:val="TAL"/>
            </w:pPr>
            <w:r>
              <w:t>isUnique: N/A</w:t>
            </w:r>
          </w:p>
          <w:p w14:paraId="3999CDBB" w14:textId="77777777" w:rsidR="00A633DB" w:rsidRDefault="00A633DB" w:rsidP="00A633DB">
            <w:pPr>
              <w:pStyle w:val="TAL"/>
            </w:pPr>
            <w:r>
              <w:t>defaultValue: None</w:t>
            </w:r>
          </w:p>
          <w:p w14:paraId="5C764A29" w14:textId="77777777" w:rsidR="00A633DB" w:rsidRDefault="00A633DB" w:rsidP="00A633DB">
            <w:pPr>
              <w:pStyle w:val="TAL"/>
            </w:pPr>
            <w:r>
              <w:t>isNullable: True</w:t>
            </w:r>
          </w:p>
        </w:tc>
      </w:tr>
      <w:tr w:rsidR="00A633DB" w14:paraId="111133DE"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61C5A7"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09E88FEE" w14:textId="77777777" w:rsidR="00A633DB" w:rsidRDefault="00A633DB" w:rsidP="00A633DB">
            <w:pPr>
              <w:pStyle w:val="TAL"/>
            </w:pPr>
            <w:r>
              <w:t>This attributes is relevant, if the cell acts as an original cell.</w:t>
            </w:r>
          </w:p>
          <w:p w14:paraId="39E66565" w14:textId="77777777" w:rsidR="00A633DB" w:rsidRDefault="00A633DB" w:rsidP="00A633DB">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56CC958D" w14:textId="77777777" w:rsidR="00A633DB" w:rsidRDefault="00A633DB" w:rsidP="00A633DB">
            <w:pPr>
              <w:pStyle w:val="TAL"/>
              <w:rPr>
                <w:rFonts w:cs="Arial"/>
                <w:color w:val="000000"/>
                <w:szCs w:val="18"/>
                <w:lang w:eastAsia="zh-CN"/>
              </w:rPr>
            </w:pPr>
          </w:p>
          <w:p w14:paraId="01923577" w14:textId="77777777" w:rsidR="00A633DB" w:rsidRDefault="00A633DB" w:rsidP="00A633DB">
            <w:pPr>
              <w:pStyle w:val="TAL"/>
              <w:rPr>
                <w:rFonts w:cs="Arial"/>
                <w:szCs w:val="18"/>
                <w:lang w:eastAsia="zh-CN"/>
              </w:rPr>
            </w:pPr>
            <w:r>
              <w:rPr>
                <w:lang w:eastAsia="zh-CN"/>
              </w:rPr>
              <w:t>allowedValues:</w:t>
            </w:r>
            <w:r>
              <w:rPr>
                <w:rFonts w:cs="Arial"/>
                <w:szCs w:val="18"/>
              </w:rPr>
              <w:t xml:space="preserve"> </w:t>
            </w:r>
          </w:p>
          <w:p w14:paraId="6119D7A4" w14:textId="77777777" w:rsidR="00A633DB" w:rsidRDefault="00A633DB" w:rsidP="00A633DB">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37729E60" w14:textId="77777777" w:rsidR="00A633DB" w:rsidRDefault="00A633DB" w:rsidP="00A633DB">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4332881D" w14:textId="77777777" w:rsidR="00A633DB" w:rsidRDefault="00A633DB" w:rsidP="00A633DB">
            <w:pPr>
              <w:pStyle w:val="TAL"/>
              <w:rPr>
                <w:rFonts w:cs="Arial"/>
                <w:szCs w:val="18"/>
              </w:rPr>
            </w:pPr>
            <w:r>
              <w:rPr>
                <w:rFonts w:cs="Arial"/>
                <w:szCs w:val="18"/>
              </w:rPr>
              <w:t xml:space="preserve">type: </w:t>
            </w:r>
            <w:r>
              <w:rPr>
                <w:rFonts w:cs="Arial"/>
                <w:szCs w:val="18"/>
                <w:lang w:eastAsia="zh-CN"/>
              </w:rPr>
              <w:t>data type</w:t>
            </w:r>
          </w:p>
          <w:p w14:paraId="049CA611" w14:textId="77777777" w:rsidR="00A633DB" w:rsidRDefault="00A633DB" w:rsidP="00A633DB">
            <w:pPr>
              <w:pStyle w:val="TAL"/>
              <w:rPr>
                <w:rFonts w:cs="Arial"/>
                <w:szCs w:val="18"/>
              </w:rPr>
            </w:pPr>
            <w:r>
              <w:rPr>
                <w:rFonts w:cs="Arial"/>
                <w:szCs w:val="18"/>
              </w:rPr>
              <w:t>multiplicity: 1</w:t>
            </w:r>
          </w:p>
          <w:p w14:paraId="089B9260" w14:textId="77777777" w:rsidR="00A633DB" w:rsidRDefault="00A633DB" w:rsidP="00A633DB">
            <w:pPr>
              <w:pStyle w:val="TAL"/>
              <w:rPr>
                <w:rFonts w:cs="Arial"/>
                <w:szCs w:val="18"/>
              </w:rPr>
            </w:pPr>
            <w:r>
              <w:rPr>
                <w:rFonts w:cs="Arial"/>
                <w:szCs w:val="18"/>
              </w:rPr>
              <w:t>isOrdered: N/A</w:t>
            </w:r>
          </w:p>
          <w:p w14:paraId="534B2931" w14:textId="77777777" w:rsidR="00A633DB" w:rsidRDefault="00A633DB" w:rsidP="00A633DB">
            <w:pPr>
              <w:pStyle w:val="TAL"/>
              <w:rPr>
                <w:rFonts w:cs="Arial"/>
                <w:szCs w:val="18"/>
              </w:rPr>
            </w:pPr>
            <w:r>
              <w:rPr>
                <w:rFonts w:cs="Arial"/>
                <w:szCs w:val="18"/>
              </w:rPr>
              <w:t>isUnique: N/A</w:t>
            </w:r>
          </w:p>
          <w:p w14:paraId="05781F1C" w14:textId="77777777" w:rsidR="00A633DB" w:rsidRDefault="00A633DB" w:rsidP="00A633DB">
            <w:pPr>
              <w:pStyle w:val="TAL"/>
              <w:rPr>
                <w:rFonts w:cs="Arial"/>
                <w:szCs w:val="18"/>
              </w:rPr>
            </w:pPr>
            <w:r>
              <w:rPr>
                <w:rFonts w:cs="Arial"/>
                <w:szCs w:val="18"/>
              </w:rPr>
              <w:t>defaultValue: None</w:t>
            </w:r>
          </w:p>
          <w:p w14:paraId="6C4E34A2" w14:textId="77777777" w:rsidR="00A633DB" w:rsidRDefault="00A633DB" w:rsidP="00A633DB">
            <w:pPr>
              <w:pStyle w:val="TAL"/>
              <w:rPr>
                <w:rFonts w:cs="Arial"/>
                <w:szCs w:val="18"/>
              </w:rPr>
            </w:pPr>
            <w:r>
              <w:rPr>
                <w:rFonts w:cs="Arial"/>
                <w:szCs w:val="18"/>
              </w:rPr>
              <w:t>isNullable: True</w:t>
            </w:r>
          </w:p>
          <w:p w14:paraId="0F46254A" w14:textId="77777777" w:rsidR="00A633DB" w:rsidRDefault="00A633DB" w:rsidP="00A633DB">
            <w:pPr>
              <w:pStyle w:val="TAL"/>
            </w:pPr>
          </w:p>
        </w:tc>
      </w:tr>
      <w:tr w:rsidR="00A633DB" w14:paraId="173C18A7"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FF9706"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751B70A" w14:textId="77777777" w:rsidR="00A633DB" w:rsidRDefault="00A633DB" w:rsidP="00A633DB">
            <w:pPr>
              <w:pStyle w:val="TAL"/>
            </w:pPr>
            <w:r>
              <w:t>This attributes is relevant, if the cell acts as a candidate cell.</w:t>
            </w:r>
          </w:p>
          <w:p w14:paraId="14E7F020" w14:textId="77777777" w:rsidR="00A633DB" w:rsidRDefault="00A633DB" w:rsidP="00A633DB">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20F3A7E9" w14:textId="77777777" w:rsidR="00A633DB" w:rsidRDefault="00A633DB" w:rsidP="00A633DB">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3E7D5688" w14:textId="77777777" w:rsidR="00A633DB" w:rsidRDefault="00A633DB" w:rsidP="00A633DB">
            <w:pPr>
              <w:pStyle w:val="TAL"/>
              <w:rPr>
                <w:rFonts w:cs="Arial"/>
                <w:color w:val="000000"/>
                <w:szCs w:val="18"/>
                <w:lang w:eastAsia="zh-CN"/>
              </w:rPr>
            </w:pPr>
          </w:p>
          <w:p w14:paraId="696D84C8" w14:textId="77777777" w:rsidR="00A633DB" w:rsidRDefault="00A633DB" w:rsidP="00A633DB">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298BE3A5" w14:textId="77777777" w:rsidR="00A633DB" w:rsidRDefault="00A633DB" w:rsidP="00A633DB">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6A8F57F" w14:textId="77777777" w:rsidR="00A633DB" w:rsidRDefault="00A633DB" w:rsidP="00A633DB">
            <w:pPr>
              <w:pStyle w:val="TAL"/>
              <w:rPr>
                <w:rFonts w:cs="Arial"/>
                <w:szCs w:val="18"/>
              </w:rPr>
            </w:pPr>
            <w:r>
              <w:rPr>
                <w:rFonts w:cs="Arial"/>
                <w:szCs w:val="18"/>
              </w:rPr>
              <w:t>type: data type</w:t>
            </w:r>
          </w:p>
          <w:p w14:paraId="4ADF110E" w14:textId="77777777" w:rsidR="00A633DB" w:rsidRDefault="00A633DB" w:rsidP="00A633DB">
            <w:pPr>
              <w:pStyle w:val="TAL"/>
              <w:rPr>
                <w:rFonts w:cs="Arial"/>
                <w:szCs w:val="18"/>
              </w:rPr>
            </w:pPr>
            <w:r>
              <w:rPr>
                <w:rFonts w:cs="Arial"/>
                <w:szCs w:val="18"/>
              </w:rPr>
              <w:t>multiplicity: 1</w:t>
            </w:r>
          </w:p>
          <w:p w14:paraId="6A9E331B" w14:textId="77777777" w:rsidR="00A633DB" w:rsidRDefault="00A633DB" w:rsidP="00A633DB">
            <w:pPr>
              <w:pStyle w:val="TAL"/>
              <w:rPr>
                <w:rFonts w:cs="Arial"/>
                <w:szCs w:val="18"/>
              </w:rPr>
            </w:pPr>
            <w:r>
              <w:rPr>
                <w:rFonts w:cs="Arial"/>
                <w:szCs w:val="18"/>
              </w:rPr>
              <w:t>isOrdered: N/A</w:t>
            </w:r>
          </w:p>
          <w:p w14:paraId="521B77A9" w14:textId="77777777" w:rsidR="00A633DB" w:rsidRDefault="00A633DB" w:rsidP="00A633DB">
            <w:pPr>
              <w:pStyle w:val="TAL"/>
              <w:rPr>
                <w:rFonts w:cs="Arial"/>
                <w:szCs w:val="18"/>
              </w:rPr>
            </w:pPr>
            <w:r>
              <w:rPr>
                <w:rFonts w:cs="Arial"/>
                <w:szCs w:val="18"/>
              </w:rPr>
              <w:t>isUnique: N/A</w:t>
            </w:r>
          </w:p>
          <w:p w14:paraId="02CA7AF8" w14:textId="77777777" w:rsidR="00A633DB" w:rsidRDefault="00A633DB" w:rsidP="00A633DB">
            <w:pPr>
              <w:pStyle w:val="TAL"/>
              <w:rPr>
                <w:rFonts w:cs="Arial"/>
                <w:szCs w:val="18"/>
              </w:rPr>
            </w:pPr>
            <w:r>
              <w:rPr>
                <w:rFonts w:cs="Arial"/>
                <w:szCs w:val="18"/>
              </w:rPr>
              <w:t>defaultValue: None</w:t>
            </w:r>
          </w:p>
          <w:p w14:paraId="2CDC3724" w14:textId="77777777" w:rsidR="00A633DB" w:rsidRDefault="00A633DB" w:rsidP="00A633DB">
            <w:pPr>
              <w:pStyle w:val="TAL"/>
            </w:pPr>
            <w:r>
              <w:rPr>
                <w:rFonts w:cs="Arial"/>
                <w:szCs w:val="18"/>
              </w:rPr>
              <w:t>isNullable: True</w:t>
            </w:r>
          </w:p>
        </w:tc>
      </w:tr>
      <w:tr w:rsidR="00A633DB" w14:paraId="15BE441B"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8A8E77"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988563B" w14:textId="77777777" w:rsidR="00A633DB" w:rsidRDefault="00A633DB" w:rsidP="00A633DB">
            <w:pPr>
              <w:pStyle w:val="TAL"/>
            </w:pPr>
            <w:r>
              <w:t>This attributes is relevant, if the cell acts as a candidate cell.</w:t>
            </w:r>
          </w:p>
          <w:p w14:paraId="1E60D799" w14:textId="77777777" w:rsidR="00A633DB" w:rsidRDefault="00A633DB" w:rsidP="00A633DB">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043BCAF9" w14:textId="77777777" w:rsidR="00A633DB" w:rsidRDefault="00A633DB" w:rsidP="00A633DB">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04E66364" w14:textId="77777777" w:rsidR="00A633DB" w:rsidRDefault="00A633DB" w:rsidP="00A633DB">
            <w:pPr>
              <w:pStyle w:val="TAL"/>
              <w:rPr>
                <w:rFonts w:cs="Arial"/>
                <w:color w:val="000000"/>
                <w:szCs w:val="18"/>
                <w:lang w:eastAsia="zh-CN"/>
              </w:rPr>
            </w:pPr>
          </w:p>
          <w:p w14:paraId="157F97E5" w14:textId="77777777" w:rsidR="00A633DB" w:rsidRDefault="00A633DB" w:rsidP="00A633DB">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5AF2F83E" w14:textId="77777777" w:rsidR="00A633DB" w:rsidRDefault="00A633DB" w:rsidP="00A633DB">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62A4A60" w14:textId="77777777" w:rsidR="00A633DB" w:rsidRDefault="00A633DB" w:rsidP="00A633DB">
            <w:pPr>
              <w:pStyle w:val="TAL"/>
              <w:rPr>
                <w:rFonts w:cs="Arial"/>
                <w:szCs w:val="18"/>
              </w:rPr>
            </w:pPr>
            <w:r>
              <w:rPr>
                <w:rFonts w:cs="Arial"/>
                <w:szCs w:val="18"/>
              </w:rPr>
              <w:t>type: data type</w:t>
            </w:r>
          </w:p>
          <w:p w14:paraId="0F741547" w14:textId="77777777" w:rsidR="00A633DB" w:rsidRDefault="00A633DB" w:rsidP="00A633DB">
            <w:pPr>
              <w:pStyle w:val="TAL"/>
              <w:rPr>
                <w:rFonts w:cs="Arial"/>
                <w:szCs w:val="18"/>
              </w:rPr>
            </w:pPr>
            <w:r>
              <w:rPr>
                <w:rFonts w:cs="Arial"/>
                <w:szCs w:val="18"/>
              </w:rPr>
              <w:t>multiplicity: 1</w:t>
            </w:r>
          </w:p>
          <w:p w14:paraId="7360F472" w14:textId="77777777" w:rsidR="00A633DB" w:rsidRDefault="00A633DB" w:rsidP="00A633DB">
            <w:pPr>
              <w:pStyle w:val="TAL"/>
              <w:rPr>
                <w:rFonts w:cs="Arial"/>
                <w:szCs w:val="18"/>
              </w:rPr>
            </w:pPr>
            <w:r>
              <w:rPr>
                <w:rFonts w:cs="Arial"/>
                <w:szCs w:val="18"/>
              </w:rPr>
              <w:t>isOrdered: N/A</w:t>
            </w:r>
          </w:p>
          <w:p w14:paraId="698EA755" w14:textId="77777777" w:rsidR="00A633DB" w:rsidRDefault="00A633DB" w:rsidP="00A633DB">
            <w:pPr>
              <w:pStyle w:val="TAL"/>
              <w:rPr>
                <w:rFonts w:cs="Arial"/>
                <w:szCs w:val="18"/>
              </w:rPr>
            </w:pPr>
            <w:r>
              <w:rPr>
                <w:rFonts w:cs="Arial"/>
                <w:szCs w:val="18"/>
              </w:rPr>
              <w:t>isUnique: N/A</w:t>
            </w:r>
          </w:p>
          <w:p w14:paraId="20B653B4" w14:textId="77777777" w:rsidR="00A633DB" w:rsidRDefault="00A633DB" w:rsidP="00A633DB">
            <w:pPr>
              <w:pStyle w:val="TAL"/>
              <w:rPr>
                <w:rFonts w:cs="Arial"/>
                <w:szCs w:val="18"/>
              </w:rPr>
            </w:pPr>
            <w:r>
              <w:rPr>
                <w:rFonts w:cs="Arial"/>
                <w:szCs w:val="18"/>
              </w:rPr>
              <w:t>defaultValue: None</w:t>
            </w:r>
          </w:p>
          <w:p w14:paraId="0DB5E27B" w14:textId="77777777" w:rsidR="00A633DB" w:rsidRDefault="00A633DB" w:rsidP="00A633DB">
            <w:pPr>
              <w:pStyle w:val="TAL"/>
            </w:pPr>
            <w:r>
              <w:rPr>
                <w:rFonts w:cs="Arial"/>
                <w:szCs w:val="18"/>
              </w:rPr>
              <w:t>isNullable: True</w:t>
            </w:r>
          </w:p>
        </w:tc>
      </w:tr>
      <w:tr w:rsidR="00A633DB" w14:paraId="3887834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4774DC"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335AE67A" w14:textId="77777777" w:rsidR="00A633DB" w:rsidRDefault="00A633DB" w:rsidP="00A633DB">
            <w:pPr>
              <w:pStyle w:val="TAL"/>
              <w:rPr>
                <w:lang w:eastAsia="zh-CN"/>
              </w:rPr>
            </w:pPr>
            <w:r>
              <w:t xml:space="preserve">This attribute can be used to prevent a cell </w:t>
            </w:r>
            <w:r>
              <w:rPr>
                <w:lang w:eastAsia="zh-CN"/>
              </w:rPr>
              <w:t xml:space="preserve">entering </w:t>
            </w:r>
            <w:r>
              <w:t>energySaving state.</w:t>
            </w:r>
          </w:p>
          <w:p w14:paraId="4148A5E5" w14:textId="77777777" w:rsidR="00A633DB" w:rsidRDefault="00A633DB" w:rsidP="00A633DB">
            <w:pPr>
              <w:pStyle w:val="TAL"/>
              <w:rPr>
                <w:szCs w:val="18"/>
                <w:lang w:eastAsia="zh-CN"/>
              </w:rPr>
            </w:pPr>
            <w:r>
              <w:rPr>
                <w:szCs w:val="18"/>
                <w:lang w:eastAsia="zh-CN"/>
              </w:rPr>
              <w:t xml:space="preserve">This attribute indicates a list of time periods during which inter-RAT energy saving is not allowed. </w:t>
            </w:r>
          </w:p>
          <w:p w14:paraId="1B111849" w14:textId="77777777" w:rsidR="00A633DB" w:rsidRDefault="00A633DB" w:rsidP="00A633DB">
            <w:pPr>
              <w:pStyle w:val="TAL"/>
              <w:rPr>
                <w:szCs w:val="18"/>
                <w:lang w:eastAsia="zh-CN"/>
              </w:rPr>
            </w:pPr>
          </w:p>
          <w:p w14:paraId="79DD770B" w14:textId="77777777" w:rsidR="00A633DB" w:rsidRDefault="00A633DB" w:rsidP="00A633DB">
            <w:pPr>
              <w:pStyle w:val="TAL"/>
              <w:rPr>
                <w:szCs w:val="18"/>
                <w:lang w:eastAsia="zh-CN"/>
              </w:rPr>
            </w:pPr>
            <w:r>
              <w:rPr>
                <w:szCs w:val="18"/>
                <w:lang w:eastAsia="zh-CN"/>
              </w:rPr>
              <w:t>Time period is valid on the specified day and time of every week.</w:t>
            </w:r>
          </w:p>
          <w:p w14:paraId="402CC89F" w14:textId="77777777" w:rsidR="00A633DB" w:rsidRDefault="00A633DB" w:rsidP="00A633DB">
            <w:pPr>
              <w:pStyle w:val="TAL"/>
              <w:rPr>
                <w:rFonts w:cs="Arial"/>
                <w:szCs w:val="18"/>
                <w:lang w:eastAsia="zh-CN"/>
              </w:rPr>
            </w:pPr>
          </w:p>
          <w:p w14:paraId="11195DB2" w14:textId="77777777" w:rsidR="00A633DB" w:rsidRDefault="00A633DB" w:rsidP="00A633DB">
            <w:pPr>
              <w:pStyle w:val="TAL"/>
              <w:rPr>
                <w:rFonts w:cs="Arial"/>
                <w:szCs w:val="18"/>
              </w:rPr>
            </w:pPr>
            <w:r>
              <w:rPr>
                <w:rFonts w:cs="Arial"/>
                <w:szCs w:val="18"/>
              </w:rPr>
              <w:t>allowedValues:</w:t>
            </w:r>
            <w:r>
              <w:t xml:space="preserve"> </w:t>
            </w:r>
            <w:r>
              <w:rPr>
                <w:rFonts w:cs="Arial"/>
                <w:szCs w:val="18"/>
              </w:rPr>
              <w:t>The legal values are as follows:</w:t>
            </w:r>
          </w:p>
          <w:p w14:paraId="152C38A7" w14:textId="77777777" w:rsidR="00A633DB" w:rsidRDefault="00A633DB" w:rsidP="00A633DB">
            <w:pPr>
              <w:pStyle w:val="TAL"/>
              <w:rPr>
                <w:rFonts w:cs="Arial"/>
                <w:szCs w:val="18"/>
              </w:rPr>
            </w:pPr>
            <w:r>
              <w:rPr>
                <w:rFonts w:cs="Arial"/>
                <w:szCs w:val="18"/>
              </w:rPr>
              <w:t>startTime and endTime:</w:t>
            </w:r>
          </w:p>
          <w:p w14:paraId="5C8620FA" w14:textId="77777777" w:rsidR="00A633DB" w:rsidRDefault="00A633DB" w:rsidP="00A633DB">
            <w:pPr>
              <w:pStyle w:val="TAL"/>
              <w:rPr>
                <w:rFonts w:cs="Arial"/>
                <w:szCs w:val="18"/>
              </w:rPr>
            </w:pPr>
            <w:r>
              <w:rPr>
                <w:rFonts w:cs="Arial"/>
                <w:szCs w:val="18"/>
              </w:rPr>
              <w:t>All values that indicate valid UTC time. endTime should be later than startTime.</w:t>
            </w:r>
          </w:p>
          <w:p w14:paraId="20AC0D82" w14:textId="77777777" w:rsidR="00A633DB" w:rsidRDefault="00A633DB" w:rsidP="00A633DB">
            <w:pPr>
              <w:pStyle w:val="TAL"/>
              <w:rPr>
                <w:rFonts w:cs="Arial"/>
                <w:szCs w:val="18"/>
              </w:rPr>
            </w:pPr>
          </w:p>
          <w:p w14:paraId="038F0348" w14:textId="77777777" w:rsidR="00A633DB" w:rsidRDefault="00A633DB" w:rsidP="00A633DB">
            <w:pPr>
              <w:pStyle w:val="TAL"/>
              <w:rPr>
                <w:rFonts w:cs="Arial"/>
                <w:szCs w:val="18"/>
              </w:rPr>
            </w:pPr>
            <w:r>
              <w:rPr>
                <w:rFonts w:cs="Arial"/>
                <w:szCs w:val="18"/>
              </w:rPr>
              <w:t>periodOfDay: structure of startTime and endTime.</w:t>
            </w:r>
          </w:p>
          <w:p w14:paraId="207D8679" w14:textId="77777777" w:rsidR="00A633DB" w:rsidRDefault="00A633DB" w:rsidP="00A633DB">
            <w:pPr>
              <w:pStyle w:val="TAL"/>
              <w:rPr>
                <w:rFonts w:cs="Arial"/>
                <w:szCs w:val="18"/>
              </w:rPr>
            </w:pPr>
          </w:p>
          <w:p w14:paraId="0A9C94F8" w14:textId="77777777" w:rsidR="00A633DB" w:rsidRDefault="00A633DB" w:rsidP="00A633DB">
            <w:pPr>
              <w:pStyle w:val="TAL"/>
              <w:rPr>
                <w:rFonts w:cs="Arial"/>
                <w:szCs w:val="18"/>
              </w:rPr>
            </w:pPr>
            <w:r>
              <w:rPr>
                <w:rFonts w:cs="Arial"/>
                <w:szCs w:val="18"/>
              </w:rPr>
              <w:t xml:space="preserve">daysOfWeekList: list of weekday. </w:t>
            </w:r>
          </w:p>
          <w:p w14:paraId="340BACBC" w14:textId="77777777" w:rsidR="00A633DB" w:rsidRDefault="00A633DB" w:rsidP="00A633DB">
            <w:pPr>
              <w:pStyle w:val="TAL"/>
              <w:rPr>
                <w:rFonts w:cs="Arial"/>
                <w:szCs w:val="18"/>
              </w:rPr>
            </w:pPr>
            <w:r>
              <w:rPr>
                <w:rFonts w:cs="Arial"/>
                <w:szCs w:val="18"/>
              </w:rPr>
              <w:t>weekday: Monday, Tuesday, … Sunday.</w:t>
            </w:r>
          </w:p>
          <w:p w14:paraId="3EEE7C71" w14:textId="77777777" w:rsidR="00A633DB" w:rsidRDefault="00A633DB" w:rsidP="00A633DB">
            <w:pPr>
              <w:pStyle w:val="TAL"/>
              <w:rPr>
                <w:rFonts w:cs="Arial"/>
                <w:szCs w:val="18"/>
              </w:rPr>
            </w:pPr>
          </w:p>
          <w:p w14:paraId="5E28D437" w14:textId="77777777" w:rsidR="00A633DB" w:rsidRDefault="00A633DB" w:rsidP="00A633DB">
            <w:pPr>
              <w:pStyle w:val="TAL"/>
              <w:rPr>
                <w:rFonts w:cs="Arial"/>
                <w:szCs w:val="18"/>
              </w:rPr>
            </w:pPr>
            <w:r>
              <w:rPr>
                <w:rFonts w:cs="Arial"/>
                <w:szCs w:val="18"/>
              </w:rPr>
              <w:t xml:space="preserve">List of time periods: </w:t>
            </w:r>
          </w:p>
          <w:p w14:paraId="5F6221AA" w14:textId="77777777" w:rsidR="00A633DB" w:rsidRDefault="00A633DB" w:rsidP="00A633DB">
            <w:pPr>
              <w:pStyle w:val="TAL"/>
              <w:rPr>
                <w:rFonts w:cs="Arial"/>
                <w:szCs w:val="18"/>
              </w:rPr>
            </w:pPr>
            <w:r>
              <w:rPr>
                <w:rFonts w:cs="Arial"/>
                <w:szCs w:val="18"/>
              </w:rPr>
              <w:t>{{ daysOfWeek</w:t>
            </w:r>
            <w:r>
              <w:rPr>
                <w:rFonts w:cs="Arial"/>
                <w:szCs w:val="18"/>
              </w:rPr>
              <w:tab/>
              <w:t>daysOfWeekList,</w:t>
            </w:r>
          </w:p>
          <w:p w14:paraId="52B24EDF" w14:textId="77777777" w:rsidR="00A633DB" w:rsidRDefault="00A633DB" w:rsidP="00A633DB">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1D88B23B" w14:textId="77777777" w:rsidR="00A633DB" w:rsidRDefault="00A633DB" w:rsidP="00A633DB">
            <w:pPr>
              <w:pStyle w:val="TAL"/>
              <w:rPr>
                <w:rFonts w:cs="Arial"/>
                <w:szCs w:val="18"/>
              </w:rPr>
            </w:pPr>
            <w:r>
              <w:rPr>
                <w:rFonts w:cs="Arial"/>
                <w:szCs w:val="18"/>
              </w:rPr>
              <w:t xml:space="preserve"> type: data type</w:t>
            </w:r>
          </w:p>
          <w:p w14:paraId="202A4685" w14:textId="77777777" w:rsidR="00A633DB" w:rsidRDefault="00A633DB" w:rsidP="00A633DB">
            <w:pPr>
              <w:pStyle w:val="TAL"/>
              <w:rPr>
                <w:rFonts w:cs="Arial"/>
                <w:szCs w:val="18"/>
                <w:lang w:eastAsia="zh-CN"/>
              </w:rPr>
            </w:pPr>
            <w:r>
              <w:rPr>
                <w:rFonts w:cs="Arial"/>
                <w:szCs w:val="18"/>
              </w:rPr>
              <w:t xml:space="preserve">multiplicity: </w:t>
            </w:r>
            <w:r>
              <w:rPr>
                <w:rFonts w:cs="Arial"/>
                <w:szCs w:val="18"/>
                <w:lang w:eastAsia="zh-CN"/>
              </w:rPr>
              <w:t>0..*</w:t>
            </w:r>
          </w:p>
          <w:p w14:paraId="10E021EE" w14:textId="77777777" w:rsidR="00A633DB" w:rsidRDefault="00A633DB" w:rsidP="00A633DB">
            <w:pPr>
              <w:pStyle w:val="TAL"/>
              <w:rPr>
                <w:rFonts w:cs="Arial"/>
                <w:szCs w:val="18"/>
              </w:rPr>
            </w:pPr>
            <w:r>
              <w:rPr>
                <w:rFonts w:cs="Arial"/>
                <w:szCs w:val="18"/>
              </w:rPr>
              <w:t>isOrdered: N/A</w:t>
            </w:r>
          </w:p>
          <w:p w14:paraId="01825120" w14:textId="77777777" w:rsidR="00A633DB" w:rsidRDefault="00A633DB" w:rsidP="00A633DB">
            <w:pPr>
              <w:pStyle w:val="TAL"/>
              <w:rPr>
                <w:rFonts w:cs="Arial"/>
                <w:szCs w:val="18"/>
              </w:rPr>
            </w:pPr>
            <w:r>
              <w:rPr>
                <w:rFonts w:cs="Arial"/>
                <w:szCs w:val="18"/>
              </w:rPr>
              <w:t>isUnique: N/A</w:t>
            </w:r>
          </w:p>
          <w:p w14:paraId="7F6EEBCC" w14:textId="77777777" w:rsidR="00A633DB" w:rsidRDefault="00A633DB" w:rsidP="00A633DB">
            <w:pPr>
              <w:pStyle w:val="TAL"/>
              <w:rPr>
                <w:rFonts w:cs="Arial"/>
                <w:szCs w:val="18"/>
              </w:rPr>
            </w:pPr>
            <w:r>
              <w:rPr>
                <w:rFonts w:cs="Arial"/>
                <w:szCs w:val="18"/>
              </w:rPr>
              <w:t>defaultValue: None</w:t>
            </w:r>
          </w:p>
          <w:p w14:paraId="5D58F3A2" w14:textId="77777777" w:rsidR="00A633DB" w:rsidRDefault="00A633DB" w:rsidP="00A633DB">
            <w:pPr>
              <w:pStyle w:val="TAL"/>
            </w:pPr>
            <w:r>
              <w:rPr>
                <w:rFonts w:cs="Arial"/>
                <w:szCs w:val="18"/>
              </w:rPr>
              <w:t>isNullable: True</w:t>
            </w:r>
          </w:p>
        </w:tc>
      </w:tr>
      <w:tr w:rsidR="00A633DB" w14:paraId="5292E0D0"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C39362"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06F9DB9D" w14:textId="77777777" w:rsidR="00A633DB" w:rsidRDefault="00A633DB" w:rsidP="00A633DB">
            <w:pPr>
              <w:pStyle w:val="TAL"/>
            </w:pPr>
            <w:r>
              <w:t>This attribute is relevant, if the cell acts as an original cell.</w:t>
            </w:r>
          </w:p>
          <w:p w14:paraId="3A6AD4AD" w14:textId="77777777" w:rsidR="00A633DB" w:rsidRDefault="00A633DB" w:rsidP="00A633DB">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2F6DC4FE" w14:textId="77777777" w:rsidR="00A633DB" w:rsidRDefault="00A633DB" w:rsidP="00A633DB">
            <w:pPr>
              <w:pStyle w:val="TAL"/>
            </w:pPr>
          </w:p>
          <w:p w14:paraId="212B1D71" w14:textId="77777777" w:rsidR="00A633DB" w:rsidRDefault="00A633DB" w:rsidP="00A633DB">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0E153160" w14:textId="77777777" w:rsidR="00A633DB" w:rsidRDefault="00A633DB" w:rsidP="00A633DB">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5E13E1A0" w14:textId="77777777" w:rsidR="00A633DB" w:rsidRDefault="00A633DB" w:rsidP="00A633DB">
            <w:pPr>
              <w:pStyle w:val="TAL"/>
              <w:rPr>
                <w:lang w:eastAsia="zh-CN"/>
              </w:rPr>
            </w:pPr>
          </w:p>
          <w:p w14:paraId="3BC3A858" w14:textId="77777777" w:rsidR="00A633DB" w:rsidRDefault="00A633DB" w:rsidP="00A633DB">
            <w:pPr>
              <w:pStyle w:val="TAL"/>
              <w:rPr>
                <w:lang w:eastAsia="zh-CN"/>
              </w:rPr>
            </w:pPr>
            <w:r>
              <w:rPr>
                <w:lang w:eastAsia="zh-CN"/>
              </w:rPr>
              <w:t>In case the original cell is a UTRAN cell, the load information refers to Cell Load Information Group IE (see 3GPP TS 36.413 [12] Annex B.1.5) and the following applies:</w:t>
            </w:r>
          </w:p>
          <w:p w14:paraId="5C1DFD0D" w14:textId="77777777" w:rsidR="00A633DB" w:rsidRDefault="00A633DB" w:rsidP="00A633DB">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0581C7B3" w14:textId="77777777" w:rsidR="00A633DB" w:rsidRDefault="00A633DB" w:rsidP="00A633DB">
            <w:pPr>
              <w:pStyle w:val="TAL"/>
              <w:rPr>
                <w:lang w:eastAsia="zh-CN"/>
              </w:rPr>
            </w:pPr>
          </w:p>
          <w:p w14:paraId="5ED6C7B0" w14:textId="77777777" w:rsidR="00A633DB" w:rsidRDefault="00A633DB" w:rsidP="00A633DB">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70B78479" w14:textId="77777777" w:rsidR="00A633DB" w:rsidRDefault="00A633DB" w:rsidP="00A633DB">
            <w:pPr>
              <w:pStyle w:val="TAL"/>
              <w:rPr>
                <w:lang w:eastAsia="zh-CN"/>
              </w:rPr>
            </w:pPr>
          </w:p>
          <w:p w14:paraId="4B62187B" w14:textId="77777777" w:rsidR="00A633DB" w:rsidRDefault="00A633DB" w:rsidP="00A633DB">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0D5210B6" w14:textId="77777777" w:rsidR="00A633DB" w:rsidRDefault="00A633DB" w:rsidP="00A633DB">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2057CA6B" w14:textId="77777777" w:rsidR="00A633DB" w:rsidRDefault="00A633DB" w:rsidP="00A633DB">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2FD3C77" w14:textId="77777777" w:rsidR="00A633DB" w:rsidRDefault="00A633DB" w:rsidP="00A633DB">
            <w:pPr>
              <w:pStyle w:val="TAL"/>
              <w:rPr>
                <w:rFonts w:cs="Arial"/>
                <w:szCs w:val="18"/>
              </w:rPr>
            </w:pPr>
            <w:r>
              <w:rPr>
                <w:rFonts w:cs="Arial"/>
                <w:szCs w:val="18"/>
              </w:rPr>
              <w:t xml:space="preserve">type: </w:t>
            </w:r>
            <w:r>
              <w:rPr>
                <w:rFonts w:cs="Arial"/>
                <w:szCs w:val="18"/>
                <w:lang w:eastAsia="zh-CN"/>
              </w:rPr>
              <w:t>data type</w:t>
            </w:r>
          </w:p>
          <w:p w14:paraId="28059A04" w14:textId="77777777" w:rsidR="00A633DB" w:rsidRDefault="00A633DB" w:rsidP="00A633DB">
            <w:pPr>
              <w:pStyle w:val="TAL"/>
              <w:rPr>
                <w:rFonts w:cs="Arial"/>
                <w:szCs w:val="18"/>
              </w:rPr>
            </w:pPr>
            <w:r>
              <w:rPr>
                <w:rFonts w:cs="Arial"/>
                <w:szCs w:val="18"/>
              </w:rPr>
              <w:t>multiplicity: 1</w:t>
            </w:r>
          </w:p>
          <w:p w14:paraId="79F25DCC" w14:textId="77777777" w:rsidR="00A633DB" w:rsidRDefault="00A633DB" w:rsidP="00A633DB">
            <w:pPr>
              <w:pStyle w:val="TAL"/>
              <w:rPr>
                <w:rFonts w:cs="Arial"/>
                <w:szCs w:val="18"/>
              </w:rPr>
            </w:pPr>
            <w:r>
              <w:rPr>
                <w:rFonts w:cs="Arial"/>
                <w:szCs w:val="18"/>
              </w:rPr>
              <w:t>isOrdered: N/A</w:t>
            </w:r>
          </w:p>
          <w:p w14:paraId="62054CD9" w14:textId="77777777" w:rsidR="00A633DB" w:rsidRDefault="00A633DB" w:rsidP="00A633DB">
            <w:pPr>
              <w:pStyle w:val="TAL"/>
              <w:rPr>
                <w:rFonts w:cs="Arial"/>
                <w:szCs w:val="18"/>
              </w:rPr>
            </w:pPr>
            <w:r>
              <w:rPr>
                <w:rFonts w:cs="Arial"/>
                <w:szCs w:val="18"/>
              </w:rPr>
              <w:t>isUnique: N/A</w:t>
            </w:r>
          </w:p>
          <w:p w14:paraId="006216D9" w14:textId="77777777" w:rsidR="00A633DB" w:rsidRDefault="00A633DB" w:rsidP="00A633DB">
            <w:pPr>
              <w:pStyle w:val="TAL"/>
              <w:rPr>
                <w:rFonts w:cs="Arial"/>
                <w:szCs w:val="18"/>
              </w:rPr>
            </w:pPr>
            <w:r>
              <w:rPr>
                <w:rFonts w:cs="Arial"/>
                <w:szCs w:val="18"/>
              </w:rPr>
              <w:t>defaultValue: None</w:t>
            </w:r>
          </w:p>
          <w:p w14:paraId="4E133987" w14:textId="77777777" w:rsidR="00A633DB" w:rsidRDefault="00A633DB" w:rsidP="00A633DB">
            <w:pPr>
              <w:pStyle w:val="TAL"/>
            </w:pPr>
            <w:r>
              <w:rPr>
                <w:rFonts w:cs="Arial"/>
                <w:szCs w:val="18"/>
              </w:rPr>
              <w:t>isNullable: True</w:t>
            </w:r>
          </w:p>
        </w:tc>
      </w:tr>
      <w:tr w:rsidR="00A633DB" w14:paraId="7C5B8B97"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C75B95"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66116308" w14:textId="77777777" w:rsidR="00A633DB" w:rsidRDefault="00A633DB" w:rsidP="00A633DB">
            <w:pPr>
              <w:pStyle w:val="TAL"/>
              <w:rPr>
                <w:kern w:val="2"/>
              </w:rPr>
            </w:pPr>
            <w:r>
              <w:rPr>
                <w:kern w:val="2"/>
              </w:rPr>
              <w:t>This attribute is relevant, if the cell acts as a candidate cell.</w:t>
            </w:r>
          </w:p>
          <w:p w14:paraId="44110611" w14:textId="77777777" w:rsidR="00A633DB" w:rsidRDefault="00A633DB" w:rsidP="00A633DB">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5C22A40C" w14:textId="77777777" w:rsidR="00A633DB" w:rsidRDefault="00A633DB" w:rsidP="00A633DB">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37FC5373" w14:textId="77777777" w:rsidR="00A633DB" w:rsidRDefault="00A633DB" w:rsidP="00A633DB">
            <w:pPr>
              <w:pStyle w:val="TAL"/>
              <w:rPr>
                <w:kern w:val="2"/>
              </w:rPr>
            </w:pPr>
          </w:p>
          <w:p w14:paraId="661A3C9D" w14:textId="77777777" w:rsidR="00A633DB" w:rsidRDefault="00A633DB" w:rsidP="00A633DB">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17944B13" w14:textId="77777777" w:rsidR="00A633DB" w:rsidRDefault="00A633DB" w:rsidP="00A633DB">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2F10CAEE" w14:textId="77777777" w:rsidR="00A633DB" w:rsidRDefault="00A633DB" w:rsidP="00A633DB">
            <w:pPr>
              <w:pStyle w:val="TAL"/>
              <w:rPr>
                <w:kern w:val="2"/>
                <w:lang w:eastAsia="zh-CN"/>
              </w:rPr>
            </w:pPr>
          </w:p>
          <w:p w14:paraId="3245DAB0" w14:textId="77777777" w:rsidR="00A633DB" w:rsidRDefault="00A633DB" w:rsidP="00A633DB">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3CE35DB1" w14:textId="77777777" w:rsidR="00A633DB" w:rsidRDefault="00A633DB" w:rsidP="00A633DB">
            <w:pPr>
              <w:pStyle w:val="TAL"/>
              <w:rPr>
                <w:kern w:val="2"/>
                <w:lang w:eastAsia="zh-CN"/>
              </w:rPr>
            </w:pPr>
          </w:p>
          <w:p w14:paraId="798E1B46" w14:textId="77777777" w:rsidR="00A633DB" w:rsidRDefault="00A633DB" w:rsidP="00A633DB">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5BB953AD" w14:textId="77777777" w:rsidR="00A633DB" w:rsidRDefault="00A633DB" w:rsidP="00A633DB">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6FCBE870" w14:textId="77777777" w:rsidR="00A633DB" w:rsidRDefault="00A633DB" w:rsidP="00A633DB">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CA113A9" w14:textId="77777777" w:rsidR="00A633DB" w:rsidRDefault="00A633DB" w:rsidP="00A633DB">
            <w:pPr>
              <w:pStyle w:val="TAL"/>
              <w:rPr>
                <w:rFonts w:cs="Arial"/>
                <w:szCs w:val="18"/>
              </w:rPr>
            </w:pPr>
            <w:r>
              <w:rPr>
                <w:rFonts w:cs="Arial"/>
                <w:szCs w:val="18"/>
              </w:rPr>
              <w:t xml:space="preserve">type: </w:t>
            </w:r>
            <w:r>
              <w:rPr>
                <w:rFonts w:cs="Arial"/>
                <w:szCs w:val="18"/>
                <w:lang w:eastAsia="zh-CN"/>
              </w:rPr>
              <w:t>data type</w:t>
            </w:r>
          </w:p>
          <w:p w14:paraId="4A7C27B7" w14:textId="77777777" w:rsidR="00A633DB" w:rsidRDefault="00A633DB" w:rsidP="00A633DB">
            <w:pPr>
              <w:pStyle w:val="TAL"/>
              <w:rPr>
                <w:rFonts w:cs="Arial"/>
                <w:szCs w:val="18"/>
              </w:rPr>
            </w:pPr>
            <w:r>
              <w:rPr>
                <w:rFonts w:cs="Arial"/>
                <w:szCs w:val="18"/>
              </w:rPr>
              <w:t>multiplicity: 1</w:t>
            </w:r>
          </w:p>
          <w:p w14:paraId="180C71EC" w14:textId="77777777" w:rsidR="00A633DB" w:rsidRDefault="00A633DB" w:rsidP="00A633DB">
            <w:pPr>
              <w:pStyle w:val="TAL"/>
              <w:rPr>
                <w:rFonts w:cs="Arial"/>
                <w:szCs w:val="18"/>
              </w:rPr>
            </w:pPr>
            <w:r>
              <w:rPr>
                <w:rFonts w:cs="Arial"/>
                <w:szCs w:val="18"/>
              </w:rPr>
              <w:t>isOrdered: N/A</w:t>
            </w:r>
          </w:p>
          <w:p w14:paraId="307B276D" w14:textId="77777777" w:rsidR="00A633DB" w:rsidRDefault="00A633DB" w:rsidP="00A633DB">
            <w:pPr>
              <w:pStyle w:val="TAL"/>
              <w:rPr>
                <w:rFonts w:cs="Arial"/>
                <w:szCs w:val="18"/>
              </w:rPr>
            </w:pPr>
            <w:r>
              <w:rPr>
                <w:rFonts w:cs="Arial"/>
                <w:szCs w:val="18"/>
              </w:rPr>
              <w:t>isUnique: N/A</w:t>
            </w:r>
          </w:p>
          <w:p w14:paraId="7FA45F61" w14:textId="77777777" w:rsidR="00A633DB" w:rsidRDefault="00A633DB" w:rsidP="00A633DB">
            <w:pPr>
              <w:pStyle w:val="TAL"/>
              <w:rPr>
                <w:rFonts w:cs="Arial"/>
                <w:szCs w:val="18"/>
              </w:rPr>
            </w:pPr>
            <w:r>
              <w:rPr>
                <w:rFonts w:cs="Arial"/>
                <w:szCs w:val="18"/>
              </w:rPr>
              <w:t>defaultValue: None</w:t>
            </w:r>
          </w:p>
          <w:p w14:paraId="5FEC03D2" w14:textId="77777777" w:rsidR="00A633DB" w:rsidRDefault="00A633DB" w:rsidP="00A633DB">
            <w:pPr>
              <w:pStyle w:val="TAL"/>
            </w:pPr>
            <w:r>
              <w:rPr>
                <w:rFonts w:cs="Arial"/>
                <w:szCs w:val="18"/>
              </w:rPr>
              <w:t>isNullable: True</w:t>
            </w:r>
          </w:p>
        </w:tc>
      </w:tr>
      <w:tr w:rsidR="00A633DB" w14:paraId="41F790A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072D2B"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rPr>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315CBAA4" w14:textId="77777777" w:rsidR="00A633DB" w:rsidRDefault="00A633DB" w:rsidP="00A633DB">
            <w:pPr>
              <w:pStyle w:val="TAL"/>
              <w:jc w:val="both"/>
            </w:pPr>
            <w:r>
              <w:t>This attribute is relevant, if the cell acts as a candidate cell.</w:t>
            </w:r>
          </w:p>
          <w:p w14:paraId="4D70EE42" w14:textId="77777777" w:rsidR="00A633DB" w:rsidRDefault="00A633DB" w:rsidP="00A633DB">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00713B2A" w14:textId="77777777" w:rsidR="00A633DB" w:rsidRDefault="00A633DB" w:rsidP="00A633DB">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12F75DED" w14:textId="77777777" w:rsidR="00A633DB" w:rsidRDefault="00A633DB" w:rsidP="00A633DB">
            <w:pPr>
              <w:pStyle w:val="TAL"/>
              <w:jc w:val="both"/>
              <w:rPr>
                <w:rFonts w:cs="Arial"/>
                <w:szCs w:val="18"/>
              </w:rPr>
            </w:pPr>
          </w:p>
          <w:p w14:paraId="36DB1242" w14:textId="77777777" w:rsidR="00A633DB" w:rsidRDefault="00A633DB" w:rsidP="00A633DB">
            <w:pPr>
              <w:pStyle w:val="TAL"/>
              <w:rPr>
                <w:rStyle w:val="TALChar"/>
                <w:lang w:eastAsia="zh-CN"/>
              </w:rPr>
            </w:pPr>
            <w:r>
              <w:rPr>
                <w:rStyle w:val="TALChar"/>
              </w:rPr>
              <w:t>For the load see the definition of  interRatEsActivationCandidateCellParameters.</w:t>
            </w:r>
          </w:p>
          <w:p w14:paraId="0D58460F" w14:textId="77777777" w:rsidR="00A633DB" w:rsidRDefault="00A633DB" w:rsidP="00A633DB">
            <w:pPr>
              <w:pStyle w:val="TAL"/>
              <w:rPr>
                <w:rStyle w:val="TALChar"/>
                <w:lang w:eastAsia="zh-CN"/>
              </w:rPr>
            </w:pPr>
          </w:p>
          <w:p w14:paraId="0E84619A" w14:textId="77777777" w:rsidR="00A633DB" w:rsidRDefault="00A633DB" w:rsidP="00A633DB">
            <w:pPr>
              <w:pStyle w:val="LD"/>
              <w:rPr>
                <w:rFonts w:cs="Arial"/>
                <w:noProof w:val="0"/>
                <w:szCs w:val="18"/>
              </w:rPr>
            </w:pPr>
            <w:r>
              <w:rPr>
                <w:rFonts w:ascii="Arial" w:hAnsi="Arial" w:cs="Arial"/>
                <w:noProof w:val="0"/>
                <w:sz w:val="18"/>
                <w:szCs w:val="18"/>
                <w:lang w:eastAsia="zh-CN"/>
              </w:rPr>
              <w:t>allowedValues:</w:t>
            </w:r>
          </w:p>
          <w:p w14:paraId="07A1149C" w14:textId="77777777" w:rsidR="00A633DB" w:rsidRDefault="00A633DB" w:rsidP="00A633DB">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49A058F9" w14:textId="77777777" w:rsidR="00A633DB" w:rsidRDefault="00A633DB" w:rsidP="00A633DB">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7821A0E" w14:textId="77777777" w:rsidR="00A633DB" w:rsidRDefault="00A633DB" w:rsidP="00A633DB">
            <w:pPr>
              <w:pStyle w:val="TAL"/>
              <w:rPr>
                <w:rFonts w:cs="Arial"/>
                <w:szCs w:val="18"/>
              </w:rPr>
            </w:pPr>
            <w:r>
              <w:rPr>
                <w:rFonts w:cs="Arial"/>
                <w:szCs w:val="18"/>
              </w:rPr>
              <w:t xml:space="preserve">type: </w:t>
            </w:r>
            <w:r>
              <w:rPr>
                <w:rFonts w:cs="Arial"/>
                <w:szCs w:val="18"/>
                <w:lang w:eastAsia="zh-CN"/>
              </w:rPr>
              <w:t>data type</w:t>
            </w:r>
          </w:p>
          <w:p w14:paraId="452E5D82" w14:textId="77777777" w:rsidR="00A633DB" w:rsidRDefault="00A633DB" w:rsidP="00A633DB">
            <w:pPr>
              <w:pStyle w:val="TAL"/>
              <w:rPr>
                <w:rFonts w:cs="Arial"/>
                <w:szCs w:val="18"/>
              </w:rPr>
            </w:pPr>
            <w:r>
              <w:rPr>
                <w:rFonts w:cs="Arial"/>
                <w:szCs w:val="18"/>
              </w:rPr>
              <w:t>multiplicity: 1</w:t>
            </w:r>
          </w:p>
          <w:p w14:paraId="1EC61693" w14:textId="77777777" w:rsidR="00A633DB" w:rsidRDefault="00A633DB" w:rsidP="00A633DB">
            <w:pPr>
              <w:pStyle w:val="TAL"/>
              <w:rPr>
                <w:rFonts w:cs="Arial"/>
                <w:szCs w:val="18"/>
              </w:rPr>
            </w:pPr>
            <w:r>
              <w:rPr>
                <w:rFonts w:cs="Arial"/>
                <w:szCs w:val="18"/>
              </w:rPr>
              <w:t>isOrdered: N/A</w:t>
            </w:r>
          </w:p>
          <w:p w14:paraId="305CD0C8" w14:textId="77777777" w:rsidR="00A633DB" w:rsidRDefault="00A633DB" w:rsidP="00A633DB">
            <w:pPr>
              <w:pStyle w:val="TAL"/>
              <w:rPr>
                <w:rFonts w:cs="Arial"/>
                <w:szCs w:val="18"/>
              </w:rPr>
            </w:pPr>
            <w:r>
              <w:rPr>
                <w:rFonts w:cs="Arial"/>
                <w:szCs w:val="18"/>
              </w:rPr>
              <w:t>isUnique: N/A</w:t>
            </w:r>
          </w:p>
          <w:p w14:paraId="73C25827" w14:textId="77777777" w:rsidR="00A633DB" w:rsidRDefault="00A633DB" w:rsidP="00A633DB">
            <w:pPr>
              <w:pStyle w:val="TAL"/>
              <w:rPr>
                <w:rFonts w:cs="Arial"/>
                <w:szCs w:val="18"/>
              </w:rPr>
            </w:pPr>
            <w:r>
              <w:rPr>
                <w:rFonts w:cs="Arial"/>
                <w:szCs w:val="18"/>
              </w:rPr>
              <w:t>defaultValue: None</w:t>
            </w:r>
          </w:p>
          <w:p w14:paraId="01BCC5A9" w14:textId="77777777" w:rsidR="00A633DB" w:rsidRDefault="00A633DB" w:rsidP="00A633DB">
            <w:pPr>
              <w:pStyle w:val="TAL"/>
            </w:pPr>
            <w:r>
              <w:rPr>
                <w:rFonts w:cs="Arial"/>
                <w:szCs w:val="18"/>
              </w:rPr>
              <w:t>isNullable: True</w:t>
            </w:r>
          </w:p>
        </w:tc>
      </w:tr>
      <w:tr w:rsidR="00A633DB" w14:paraId="15CFDD50"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76241A"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3C53CF77" w14:textId="77777777" w:rsidR="00A633DB" w:rsidRDefault="00A633DB" w:rsidP="00A633DB">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764ACFC9" w14:textId="77777777" w:rsidR="00A633DB" w:rsidRDefault="00A633DB" w:rsidP="00A633DB">
            <w:pPr>
              <w:pStyle w:val="TAL"/>
              <w:rPr>
                <w:lang w:eastAsia="zh-CN"/>
              </w:rPr>
            </w:pPr>
            <w:r>
              <w:t>If this parameter is absent, then probing is not done.</w:t>
            </w:r>
          </w:p>
          <w:p w14:paraId="2F123DC5" w14:textId="77777777" w:rsidR="00A633DB" w:rsidRDefault="00A633DB" w:rsidP="00A633DB">
            <w:pPr>
              <w:pStyle w:val="TAL"/>
              <w:rPr>
                <w:rFonts w:cs="Arial"/>
                <w:sz w:val="16"/>
                <w:lang w:eastAsia="zh-CN"/>
              </w:rPr>
            </w:pPr>
          </w:p>
          <w:p w14:paraId="69D869D5" w14:textId="77777777" w:rsidR="00A633DB" w:rsidRDefault="00A633DB" w:rsidP="00A633DB">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2E610438" w14:textId="77777777" w:rsidR="00A633DB" w:rsidRDefault="00A633DB" w:rsidP="00A633DB">
            <w:pPr>
              <w:pStyle w:val="TAL"/>
              <w:rPr>
                <w:rFonts w:cs="Arial"/>
                <w:szCs w:val="18"/>
                <w:lang w:eastAsia="zh-CN"/>
              </w:rPr>
            </w:pPr>
            <w:r>
              <w:rPr>
                <w:rFonts w:cs="Arial"/>
                <w:szCs w:val="18"/>
                <w:lang w:eastAsia="zh-CN"/>
              </w:rPr>
              <w:t>type: enumeration</w:t>
            </w:r>
          </w:p>
          <w:p w14:paraId="5AEBAB23" w14:textId="77777777" w:rsidR="00A633DB" w:rsidRDefault="00A633DB" w:rsidP="00A633DB">
            <w:pPr>
              <w:pStyle w:val="TAL"/>
              <w:rPr>
                <w:rFonts w:cs="Arial"/>
                <w:szCs w:val="18"/>
                <w:lang w:eastAsia="zh-CN"/>
              </w:rPr>
            </w:pPr>
            <w:r>
              <w:rPr>
                <w:rFonts w:cs="Arial"/>
                <w:szCs w:val="18"/>
                <w:lang w:eastAsia="zh-CN"/>
              </w:rPr>
              <w:t>multiplicity: 1</w:t>
            </w:r>
          </w:p>
          <w:p w14:paraId="1E1152E8" w14:textId="77777777" w:rsidR="00A633DB" w:rsidRDefault="00A633DB" w:rsidP="00A633DB">
            <w:pPr>
              <w:pStyle w:val="TAL"/>
              <w:rPr>
                <w:rFonts w:cs="Arial"/>
                <w:szCs w:val="18"/>
                <w:lang w:eastAsia="zh-CN"/>
              </w:rPr>
            </w:pPr>
            <w:r>
              <w:rPr>
                <w:rFonts w:cs="Arial"/>
                <w:szCs w:val="18"/>
                <w:lang w:eastAsia="zh-CN"/>
              </w:rPr>
              <w:t>isOrdered: N/A</w:t>
            </w:r>
          </w:p>
          <w:p w14:paraId="19A6450E" w14:textId="77777777" w:rsidR="00A633DB" w:rsidRDefault="00A633DB" w:rsidP="00A633DB">
            <w:pPr>
              <w:pStyle w:val="TAL"/>
              <w:rPr>
                <w:rFonts w:cs="Arial"/>
                <w:szCs w:val="18"/>
                <w:lang w:eastAsia="zh-CN"/>
              </w:rPr>
            </w:pPr>
            <w:r>
              <w:rPr>
                <w:rFonts w:cs="Arial"/>
                <w:szCs w:val="18"/>
                <w:lang w:eastAsia="zh-CN"/>
              </w:rPr>
              <w:t>isUnique: N/A</w:t>
            </w:r>
          </w:p>
          <w:p w14:paraId="1AB3FB76" w14:textId="77777777" w:rsidR="00A633DB" w:rsidRDefault="00A633DB" w:rsidP="00A633DB">
            <w:pPr>
              <w:pStyle w:val="TAL"/>
              <w:rPr>
                <w:rFonts w:cs="Arial"/>
                <w:szCs w:val="18"/>
                <w:lang w:eastAsia="zh-CN"/>
              </w:rPr>
            </w:pPr>
            <w:r>
              <w:rPr>
                <w:rFonts w:cs="Arial"/>
                <w:szCs w:val="18"/>
                <w:lang w:eastAsia="zh-CN"/>
              </w:rPr>
              <w:t>defaultValue: None</w:t>
            </w:r>
          </w:p>
          <w:p w14:paraId="05C29B63" w14:textId="77777777" w:rsidR="00A633DB" w:rsidRDefault="00A633DB" w:rsidP="00A633DB">
            <w:pPr>
              <w:pStyle w:val="TAL"/>
            </w:pPr>
            <w:r>
              <w:rPr>
                <w:rFonts w:cs="Arial"/>
                <w:szCs w:val="18"/>
                <w:lang w:eastAsia="zh-CN"/>
              </w:rPr>
              <w:t>isNullable: True</w:t>
            </w:r>
          </w:p>
        </w:tc>
      </w:tr>
      <w:tr w:rsidR="00A633DB" w14:paraId="322EA48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6A1051" w14:textId="77777777" w:rsidR="00A633DB" w:rsidRDefault="00A633DB" w:rsidP="00A633DB">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1A00CD7E" w14:textId="77777777" w:rsidR="00A633DB" w:rsidRDefault="00A633DB" w:rsidP="00A633DB">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2BD81AFD" w14:textId="77777777" w:rsidR="00A633DB" w:rsidRDefault="00A633DB" w:rsidP="00A633DB">
            <w:pPr>
              <w:pStyle w:val="TAL"/>
              <w:rPr>
                <w:szCs w:val="18"/>
                <w:lang w:eastAsia="zh-CN"/>
              </w:rPr>
            </w:pPr>
          </w:p>
          <w:p w14:paraId="1C9028F0" w14:textId="77777777" w:rsidR="00A633DB" w:rsidRDefault="00A633DB" w:rsidP="00A633DB">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17F4E89" w14:textId="77777777" w:rsidR="00A633DB" w:rsidRDefault="00A633DB" w:rsidP="00A633DB">
            <w:pPr>
              <w:pStyle w:val="TAL"/>
              <w:rPr>
                <w:rFonts w:cs="Arial"/>
                <w:szCs w:val="18"/>
                <w:lang w:eastAsia="zh-CN"/>
              </w:rPr>
            </w:pPr>
            <w:r>
              <w:t>type: Boolean</w:t>
            </w:r>
          </w:p>
          <w:p w14:paraId="6BF4C551" w14:textId="77777777" w:rsidR="00A633DB" w:rsidRDefault="00A633DB" w:rsidP="00A633DB">
            <w:pPr>
              <w:pStyle w:val="TAL"/>
              <w:rPr>
                <w:rFonts w:cs="Arial"/>
                <w:szCs w:val="18"/>
                <w:lang w:eastAsia="zh-CN"/>
              </w:rPr>
            </w:pPr>
            <w:r>
              <w:rPr>
                <w:rFonts w:cs="Arial"/>
                <w:szCs w:val="18"/>
                <w:lang w:eastAsia="zh-CN"/>
              </w:rPr>
              <w:t>multiplicity: 1</w:t>
            </w:r>
          </w:p>
          <w:p w14:paraId="2842B5AE" w14:textId="77777777" w:rsidR="00A633DB" w:rsidRDefault="00A633DB" w:rsidP="00A633DB">
            <w:pPr>
              <w:pStyle w:val="TAL"/>
              <w:rPr>
                <w:rFonts w:cs="Arial"/>
                <w:szCs w:val="18"/>
                <w:lang w:eastAsia="zh-CN"/>
              </w:rPr>
            </w:pPr>
            <w:r>
              <w:rPr>
                <w:rFonts w:cs="Arial"/>
                <w:szCs w:val="18"/>
                <w:lang w:eastAsia="zh-CN"/>
              </w:rPr>
              <w:t>isOrdered: N/A</w:t>
            </w:r>
          </w:p>
          <w:p w14:paraId="2240946D" w14:textId="77777777" w:rsidR="00A633DB" w:rsidRDefault="00A633DB" w:rsidP="00A633DB">
            <w:pPr>
              <w:pStyle w:val="TAL"/>
              <w:rPr>
                <w:rFonts w:cs="Arial"/>
                <w:szCs w:val="18"/>
                <w:lang w:eastAsia="zh-CN"/>
              </w:rPr>
            </w:pPr>
            <w:r>
              <w:rPr>
                <w:rFonts w:cs="Arial"/>
                <w:szCs w:val="18"/>
                <w:lang w:eastAsia="zh-CN"/>
              </w:rPr>
              <w:t>isUnique: N/A</w:t>
            </w:r>
          </w:p>
          <w:p w14:paraId="228AE6A0" w14:textId="77777777" w:rsidR="00A633DB" w:rsidRDefault="00A633DB" w:rsidP="00A633DB">
            <w:pPr>
              <w:pStyle w:val="TAL"/>
              <w:rPr>
                <w:rFonts w:cs="Arial"/>
                <w:szCs w:val="18"/>
                <w:lang w:eastAsia="zh-CN"/>
              </w:rPr>
            </w:pPr>
            <w:r>
              <w:rPr>
                <w:rFonts w:cs="Arial"/>
                <w:szCs w:val="18"/>
                <w:lang w:eastAsia="zh-CN"/>
              </w:rPr>
              <w:t>defaultValue: None</w:t>
            </w:r>
          </w:p>
          <w:p w14:paraId="45BE5779" w14:textId="77777777" w:rsidR="00A633DB" w:rsidRDefault="00A633DB" w:rsidP="00A633DB">
            <w:pPr>
              <w:pStyle w:val="TAL"/>
            </w:pPr>
            <w:r>
              <w:rPr>
                <w:rFonts w:cs="Arial"/>
                <w:szCs w:val="18"/>
                <w:lang w:eastAsia="zh-CN"/>
              </w:rPr>
              <w:t>isNullable: False</w:t>
            </w:r>
          </w:p>
        </w:tc>
      </w:tr>
      <w:tr w:rsidR="00A26EB6" w14:paraId="5208C8C6" w14:textId="77777777" w:rsidTr="006622AF">
        <w:trPr>
          <w:cantSplit/>
          <w:tblHeader/>
          <w:jc w:val="center"/>
          <w:ins w:id="73" w:author="Ericsson User" w:date="2021-10-26T15:43:00Z"/>
        </w:trPr>
        <w:tc>
          <w:tcPr>
            <w:tcW w:w="1817" w:type="dxa"/>
            <w:tcBorders>
              <w:top w:val="single" w:sz="4" w:space="0" w:color="auto"/>
              <w:left w:val="single" w:sz="4" w:space="0" w:color="auto"/>
              <w:bottom w:val="single" w:sz="4" w:space="0" w:color="auto"/>
              <w:right w:val="single" w:sz="4" w:space="0" w:color="auto"/>
            </w:tcBorders>
          </w:tcPr>
          <w:p w14:paraId="68A1BDD2" w14:textId="05FCA7EF" w:rsidR="00A26EB6" w:rsidRDefault="00A26EB6" w:rsidP="00A26EB6">
            <w:pPr>
              <w:pStyle w:val="Default"/>
              <w:rPr>
                <w:ins w:id="74" w:author="Ericsson User" w:date="2021-10-26T15:43:00Z"/>
                <w:rFonts w:ascii="Courier New" w:hAnsi="Courier New" w:cs="Courier New"/>
                <w:sz w:val="18"/>
                <w:szCs w:val="18"/>
                <w:lang w:val="en-GB"/>
              </w:rPr>
            </w:pPr>
            <w:ins w:id="75" w:author="Ericsson User" w:date="2021-10-26T15:43:00Z">
              <w:r>
                <w:rPr>
                  <w:rFonts w:ascii="Courier New" w:hAnsi="Courier New" w:cs="Courier New"/>
                  <w:sz w:val="18"/>
                  <w:szCs w:val="18"/>
                  <w:lang w:val="en-GB"/>
                </w:rPr>
                <w:t>d</w:t>
              </w:r>
            </w:ins>
            <w:ins w:id="76" w:author="Ericsson User" w:date="2021-10-29T13:49:00Z">
              <w:r w:rsidR="000E69FC">
                <w:rPr>
                  <w:rFonts w:ascii="Courier New" w:hAnsi="Courier New" w:cs="Courier New"/>
                  <w:sz w:val="18"/>
                  <w:szCs w:val="18"/>
                  <w:lang w:val="en-GB"/>
                </w:rPr>
                <w:t>D</w:t>
              </w:r>
            </w:ins>
            <w:ins w:id="77" w:author="Ericsson User" w:date="2021-11-03T13:33:00Z">
              <w:r w:rsidR="00DB3D79">
                <w:rPr>
                  <w:rFonts w:ascii="Courier New" w:hAnsi="Courier New" w:cs="Courier New"/>
                  <w:sz w:val="18"/>
                  <w:szCs w:val="18"/>
                  <w:lang w:val="en-GB"/>
                </w:rPr>
                <w:t>APS</w:t>
              </w:r>
            </w:ins>
            <w:ins w:id="78" w:author="Ericsson User" w:date="2021-10-29T13:49:00Z">
              <w:r w:rsidR="000E69FC">
                <w:rPr>
                  <w:rFonts w:ascii="Courier New" w:hAnsi="Courier New" w:cs="Courier New"/>
                  <w:sz w:val="18"/>
                  <w:szCs w:val="18"/>
                  <w:lang w:val="en-GB"/>
                </w:rPr>
                <w:t>H</w:t>
              </w:r>
            </w:ins>
            <w:ins w:id="79" w:author="Ericsson User" w:date="2021-11-03T13:33:00Z">
              <w:r w:rsidR="00DB3D79">
                <w:rPr>
                  <w:rFonts w:ascii="Courier New" w:hAnsi="Courier New" w:cs="Courier New"/>
                  <w:sz w:val="18"/>
                  <w:szCs w:val="18"/>
                  <w:lang w:val="en-GB"/>
                </w:rPr>
                <w:t>O</w:t>
              </w:r>
            </w:ins>
            <w:ins w:id="80" w:author="Ericsson User" w:date="2021-10-26T15:43:00Z">
              <w:r>
                <w:rPr>
                  <w:rFonts w:ascii="Courier New" w:hAnsi="Courier New" w:cs="Courier New"/>
                  <w:sz w:val="18"/>
                  <w:szCs w:val="18"/>
                  <w:lang w:val="en-GB"/>
                </w:rPr>
                <w:t>Control</w:t>
              </w:r>
            </w:ins>
          </w:p>
        </w:tc>
        <w:tc>
          <w:tcPr>
            <w:tcW w:w="5523" w:type="dxa"/>
            <w:tcBorders>
              <w:top w:val="single" w:sz="4" w:space="0" w:color="auto"/>
              <w:left w:val="single" w:sz="4" w:space="0" w:color="auto"/>
              <w:bottom w:val="single" w:sz="4" w:space="0" w:color="auto"/>
              <w:right w:val="single" w:sz="4" w:space="0" w:color="auto"/>
            </w:tcBorders>
          </w:tcPr>
          <w:p w14:paraId="177D553F" w14:textId="7F889108" w:rsidR="00A26EB6" w:rsidRDefault="00A26EB6" w:rsidP="00A26EB6">
            <w:pPr>
              <w:pStyle w:val="TAL"/>
              <w:rPr>
                <w:ins w:id="81" w:author="Ericsson User" w:date="2021-10-26T15:43:00Z"/>
                <w:szCs w:val="18"/>
                <w:lang w:eastAsia="zh-CN"/>
              </w:rPr>
            </w:pPr>
            <w:ins w:id="82" w:author="Ericsson User" w:date="2021-10-26T15:43:00Z">
              <w:r>
                <w:rPr>
                  <w:szCs w:val="18"/>
                </w:rPr>
                <w:t xml:space="preserve">This attribute determines whether the </w:t>
              </w:r>
            </w:ins>
            <w:ins w:id="83" w:author="Ericsson User" w:date="2021-10-29T13:49:00Z">
              <w:r w:rsidR="000E69FC">
                <w:rPr>
                  <w:szCs w:val="18"/>
                </w:rPr>
                <w:t>DAPS</w:t>
              </w:r>
            </w:ins>
            <w:ins w:id="84" w:author="Ericsson User" w:date="2021-10-26T15:43:00Z">
              <w:r>
                <w:rPr>
                  <w:szCs w:val="18"/>
                </w:rPr>
                <w:t xml:space="preserve"> </w:t>
              </w:r>
            </w:ins>
            <w:ins w:id="85" w:author="Ericsson User" w:date="2021-11-03T13:35:00Z">
              <w:r w:rsidR="000C317A">
                <w:rPr>
                  <w:szCs w:val="18"/>
                </w:rPr>
                <w:t xml:space="preserve">handover </w:t>
              </w:r>
            </w:ins>
            <w:ins w:id="86" w:author="Ericsson User" w:date="2021-10-26T15:43:00Z">
              <w:r>
                <w:rPr>
                  <w:szCs w:val="18"/>
                  <w:lang w:eastAsia="zh-CN"/>
                </w:rPr>
                <w:t>f</w:t>
              </w:r>
              <w:r>
                <w:rPr>
                  <w:szCs w:val="18"/>
                </w:rPr>
                <w:t>unction is enabled or disabled.</w:t>
              </w:r>
            </w:ins>
          </w:p>
          <w:p w14:paraId="3E3C0BF5" w14:textId="77777777" w:rsidR="00A26EB6" w:rsidRDefault="00A26EB6" w:rsidP="00A26EB6">
            <w:pPr>
              <w:pStyle w:val="TAL"/>
              <w:rPr>
                <w:ins w:id="87" w:author="Ericsson User" w:date="2021-10-26T15:43:00Z"/>
                <w:szCs w:val="18"/>
                <w:lang w:eastAsia="zh-CN"/>
              </w:rPr>
            </w:pPr>
          </w:p>
          <w:p w14:paraId="1FFC08D8" w14:textId="4813806F" w:rsidR="00A26EB6" w:rsidRDefault="00A26EB6" w:rsidP="00A26EB6">
            <w:pPr>
              <w:pStyle w:val="TAL"/>
              <w:rPr>
                <w:ins w:id="88" w:author="Ericsson User" w:date="2021-10-26T15:43:00Z"/>
                <w:szCs w:val="18"/>
              </w:rPr>
            </w:pPr>
            <w:ins w:id="89" w:author="Ericsson User" w:date="2021-10-26T15:43:00Z">
              <w:r>
                <w:rPr>
                  <w:rFonts w:cs="Arial"/>
                  <w:szCs w:val="18"/>
                </w:rPr>
                <w:t>allowedValues:</w:t>
              </w:r>
              <w:r>
                <w:rPr>
                  <w:rFonts w:cs="Arial"/>
                  <w:szCs w:val="18"/>
                  <w:lang w:eastAsia="zh-CN"/>
                </w:rPr>
                <w:t xml:space="preserve"> </w:t>
              </w:r>
              <w:r>
                <w:rPr>
                  <w:rFonts w:cs="Arial"/>
                  <w:szCs w:val="18"/>
                </w:rPr>
                <w:t>TRUE,</w:t>
              </w:r>
            </w:ins>
            <w:ins w:id="90" w:author="Ericsson User" w:date="2021-11-03T13:33:00Z">
              <w:r w:rsidR="002C502E">
                <w:rPr>
                  <w:rFonts w:cs="Arial"/>
                  <w:szCs w:val="18"/>
                </w:rPr>
                <w:t xml:space="preserve"> </w:t>
              </w:r>
            </w:ins>
            <w:ins w:id="91" w:author="Ericsson User" w:date="2021-10-26T15:43:00Z">
              <w:r>
                <w:rPr>
                  <w:rFonts w:cs="Arial"/>
                  <w:szCs w:val="18"/>
                </w:rPr>
                <w:t>FALSE</w:t>
              </w:r>
            </w:ins>
          </w:p>
        </w:tc>
        <w:tc>
          <w:tcPr>
            <w:tcW w:w="2436" w:type="dxa"/>
            <w:tcBorders>
              <w:top w:val="single" w:sz="4" w:space="0" w:color="auto"/>
              <w:left w:val="single" w:sz="4" w:space="0" w:color="auto"/>
              <w:bottom w:val="single" w:sz="4" w:space="0" w:color="auto"/>
              <w:right w:val="single" w:sz="4" w:space="0" w:color="auto"/>
            </w:tcBorders>
          </w:tcPr>
          <w:p w14:paraId="3C81D246" w14:textId="77777777" w:rsidR="00A26EB6" w:rsidRDefault="00A26EB6" w:rsidP="00A26EB6">
            <w:pPr>
              <w:pStyle w:val="TAL"/>
              <w:rPr>
                <w:ins w:id="92" w:author="Ericsson User" w:date="2021-10-26T15:43:00Z"/>
                <w:rFonts w:cs="Arial"/>
                <w:szCs w:val="18"/>
                <w:lang w:eastAsia="zh-CN"/>
              </w:rPr>
            </w:pPr>
            <w:ins w:id="93" w:author="Ericsson User" w:date="2021-10-26T15:43:00Z">
              <w:r>
                <w:t>type: Boolean</w:t>
              </w:r>
            </w:ins>
          </w:p>
          <w:p w14:paraId="5B6C9042" w14:textId="77777777" w:rsidR="00A26EB6" w:rsidRDefault="00A26EB6" w:rsidP="00A26EB6">
            <w:pPr>
              <w:pStyle w:val="TAL"/>
              <w:rPr>
                <w:ins w:id="94" w:author="Ericsson User" w:date="2021-10-26T15:43:00Z"/>
                <w:rFonts w:cs="Arial"/>
                <w:szCs w:val="18"/>
                <w:lang w:eastAsia="zh-CN"/>
              </w:rPr>
            </w:pPr>
            <w:ins w:id="95" w:author="Ericsson User" w:date="2021-10-26T15:43:00Z">
              <w:r>
                <w:rPr>
                  <w:rFonts w:cs="Arial"/>
                  <w:szCs w:val="18"/>
                  <w:lang w:eastAsia="zh-CN"/>
                </w:rPr>
                <w:t>multiplicity: 1</w:t>
              </w:r>
            </w:ins>
          </w:p>
          <w:p w14:paraId="6EE72318" w14:textId="77777777" w:rsidR="00A26EB6" w:rsidRDefault="00A26EB6" w:rsidP="00A26EB6">
            <w:pPr>
              <w:pStyle w:val="TAL"/>
              <w:rPr>
                <w:ins w:id="96" w:author="Ericsson User" w:date="2021-10-26T15:43:00Z"/>
                <w:rFonts w:cs="Arial"/>
                <w:szCs w:val="18"/>
                <w:lang w:eastAsia="zh-CN"/>
              </w:rPr>
            </w:pPr>
            <w:ins w:id="97" w:author="Ericsson User" w:date="2021-10-26T15:43:00Z">
              <w:r>
                <w:rPr>
                  <w:rFonts w:cs="Arial"/>
                  <w:szCs w:val="18"/>
                  <w:lang w:eastAsia="zh-CN"/>
                </w:rPr>
                <w:t>isOrdered: N/A</w:t>
              </w:r>
            </w:ins>
          </w:p>
          <w:p w14:paraId="343A37DF" w14:textId="77777777" w:rsidR="00A26EB6" w:rsidRDefault="00A26EB6" w:rsidP="00A26EB6">
            <w:pPr>
              <w:pStyle w:val="TAL"/>
              <w:rPr>
                <w:ins w:id="98" w:author="Ericsson User" w:date="2021-10-26T15:43:00Z"/>
                <w:rFonts w:cs="Arial"/>
                <w:szCs w:val="18"/>
                <w:lang w:eastAsia="zh-CN"/>
              </w:rPr>
            </w:pPr>
            <w:ins w:id="99" w:author="Ericsson User" w:date="2021-10-26T15:43:00Z">
              <w:r>
                <w:rPr>
                  <w:rFonts w:cs="Arial"/>
                  <w:szCs w:val="18"/>
                  <w:lang w:eastAsia="zh-CN"/>
                </w:rPr>
                <w:t>isUnique: N/A</w:t>
              </w:r>
            </w:ins>
          </w:p>
          <w:p w14:paraId="387E2C12" w14:textId="77777777" w:rsidR="00A26EB6" w:rsidRDefault="00A26EB6" w:rsidP="00A26EB6">
            <w:pPr>
              <w:pStyle w:val="TAL"/>
              <w:rPr>
                <w:ins w:id="100" w:author="Ericsson User" w:date="2021-10-26T15:43:00Z"/>
                <w:rFonts w:cs="Arial"/>
                <w:szCs w:val="18"/>
                <w:lang w:eastAsia="zh-CN"/>
              </w:rPr>
            </w:pPr>
            <w:ins w:id="101" w:author="Ericsson User" w:date="2021-10-26T15:43:00Z">
              <w:r>
                <w:rPr>
                  <w:rFonts w:cs="Arial"/>
                  <w:szCs w:val="18"/>
                  <w:lang w:eastAsia="zh-CN"/>
                </w:rPr>
                <w:t>defaultValue: None</w:t>
              </w:r>
            </w:ins>
          </w:p>
          <w:p w14:paraId="22EBFAFF" w14:textId="5B6D8202" w:rsidR="00A26EB6" w:rsidRDefault="00A26EB6" w:rsidP="00A26EB6">
            <w:pPr>
              <w:pStyle w:val="TAL"/>
              <w:rPr>
                <w:ins w:id="102" w:author="Ericsson User" w:date="2021-10-26T15:43:00Z"/>
              </w:rPr>
            </w:pPr>
            <w:ins w:id="103" w:author="Ericsson User" w:date="2021-10-26T15:43:00Z">
              <w:r>
                <w:rPr>
                  <w:rFonts w:cs="Arial"/>
                  <w:szCs w:val="18"/>
                  <w:lang w:eastAsia="zh-CN"/>
                </w:rPr>
                <w:t>isNullable: False</w:t>
              </w:r>
            </w:ins>
          </w:p>
        </w:tc>
      </w:tr>
      <w:tr w:rsidR="00A26EB6" w14:paraId="2B400D5C"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69EA1D" w14:textId="77777777" w:rsidR="00A26EB6" w:rsidRDefault="00A26EB6" w:rsidP="00A26EB6">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74474109" w14:textId="77777777" w:rsidR="00A26EB6" w:rsidRDefault="00A26EB6" w:rsidP="00A26EB6">
            <w:pPr>
              <w:pStyle w:val="TAL"/>
              <w:rPr>
                <w:rFonts w:cs="Arial"/>
              </w:rPr>
            </w:pPr>
            <w:r>
              <w:rPr>
                <w:rFonts w:cs="Arial"/>
              </w:rPr>
              <w:t>This holds a list of physical cell identities that can be assigned to the pci attribute by gNB. The assignment algorithm is not specified.</w:t>
            </w:r>
          </w:p>
          <w:p w14:paraId="6C96E2B0" w14:textId="77777777" w:rsidR="00A26EB6" w:rsidRDefault="00A26EB6" w:rsidP="00A26EB6">
            <w:pPr>
              <w:pStyle w:val="TAL"/>
              <w:rPr>
                <w:rFonts w:cs="Arial"/>
              </w:rPr>
            </w:pPr>
          </w:p>
          <w:p w14:paraId="738373D8" w14:textId="77777777" w:rsidR="00A26EB6" w:rsidRDefault="00A26EB6" w:rsidP="00A26EB6">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150013B1" w14:textId="77777777" w:rsidR="00A26EB6" w:rsidRDefault="00A26EB6" w:rsidP="00A26EB6">
            <w:pPr>
              <w:pStyle w:val="TAL"/>
              <w:rPr>
                <w:rFonts w:cs="Arial"/>
                <w:lang w:eastAsia="zh-CN"/>
              </w:rPr>
            </w:pPr>
          </w:p>
          <w:p w14:paraId="3F002845" w14:textId="77777777" w:rsidR="00A26EB6" w:rsidRDefault="00A26EB6" w:rsidP="00A26EB6">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0415B709"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1B9130" w14:textId="77777777" w:rsidR="00A26EB6" w:rsidRDefault="00A26EB6" w:rsidP="00A26EB6">
            <w:pPr>
              <w:pStyle w:val="TAL"/>
            </w:pPr>
            <w:r>
              <w:t>type: Integer</w:t>
            </w:r>
          </w:p>
          <w:p w14:paraId="4C9DABC3" w14:textId="77777777" w:rsidR="00A26EB6" w:rsidRDefault="00A26EB6" w:rsidP="00A26EB6">
            <w:pPr>
              <w:pStyle w:val="TAL"/>
              <w:rPr>
                <w:lang w:eastAsia="zh-CN"/>
              </w:rPr>
            </w:pPr>
            <w:r>
              <w:t xml:space="preserve">multiplicity: </w:t>
            </w:r>
            <w:r>
              <w:rPr>
                <w:lang w:eastAsia="zh-CN"/>
              </w:rPr>
              <w:t>1..*</w:t>
            </w:r>
          </w:p>
          <w:p w14:paraId="57D34310" w14:textId="77777777" w:rsidR="00A26EB6" w:rsidRDefault="00A26EB6" w:rsidP="00A26EB6">
            <w:pPr>
              <w:pStyle w:val="TAL"/>
            </w:pPr>
            <w:r>
              <w:t>isOrdered: N/A</w:t>
            </w:r>
          </w:p>
          <w:p w14:paraId="5EC093E1" w14:textId="77777777" w:rsidR="00A26EB6" w:rsidRDefault="00A26EB6" w:rsidP="00A26EB6">
            <w:pPr>
              <w:pStyle w:val="TAL"/>
            </w:pPr>
            <w:r>
              <w:t>isUnique: N/A</w:t>
            </w:r>
          </w:p>
          <w:p w14:paraId="1CF5FB21" w14:textId="77777777" w:rsidR="00A26EB6" w:rsidRDefault="00A26EB6" w:rsidP="00A26EB6">
            <w:pPr>
              <w:pStyle w:val="TAL"/>
            </w:pPr>
            <w:r>
              <w:t>defaultValue: None</w:t>
            </w:r>
          </w:p>
          <w:p w14:paraId="23AFD30B" w14:textId="77777777" w:rsidR="00A26EB6" w:rsidRDefault="00A26EB6" w:rsidP="00A26EB6">
            <w:pPr>
              <w:pStyle w:val="TAL"/>
            </w:pPr>
            <w:r>
              <w:t xml:space="preserve">isNullable: </w:t>
            </w:r>
            <w:r>
              <w:rPr>
                <w:rFonts w:cs="Arial"/>
                <w:szCs w:val="18"/>
              </w:rPr>
              <w:t>False</w:t>
            </w:r>
          </w:p>
        </w:tc>
      </w:tr>
      <w:tr w:rsidR="00A26EB6" w14:paraId="5A32F6B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4D5D62"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5A046612" w14:textId="77777777" w:rsidR="00A26EB6" w:rsidRDefault="00A26EB6" w:rsidP="00A26EB6">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75CCA8D6" w14:textId="77777777" w:rsidR="00A26EB6" w:rsidRDefault="00A26EB6" w:rsidP="00A26EB6">
            <w:pPr>
              <w:pStyle w:val="TAL"/>
              <w:rPr>
                <w:szCs w:val="18"/>
                <w:lang w:eastAsia="zh-CN"/>
              </w:rPr>
            </w:pPr>
          </w:p>
          <w:p w14:paraId="477613F3" w14:textId="77777777" w:rsidR="00A26EB6" w:rsidRDefault="00A26EB6" w:rsidP="00A26EB6">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17E83502" w14:textId="77777777" w:rsidR="00A26EB6" w:rsidRDefault="00A26EB6" w:rsidP="00A26EB6">
            <w:pPr>
              <w:pStyle w:val="TAL"/>
              <w:rPr>
                <w:szCs w:val="18"/>
              </w:rPr>
            </w:pPr>
          </w:p>
          <w:p w14:paraId="42465E80" w14:textId="77777777" w:rsidR="00A26EB6" w:rsidRDefault="00A26EB6" w:rsidP="00A26EB6">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20A42700" w14:textId="77777777" w:rsidR="00A26EB6" w:rsidRDefault="00A26EB6" w:rsidP="00A26EB6">
            <w:pPr>
              <w:pStyle w:val="TAL"/>
              <w:rPr>
                <w:rFonts w:cs="Arial"/>
                <w:szCs w:val="18"/>
                <w:lang w:eastAsia="zh-CN"/>
              </w:rPr>
            </w:pPr>
          </w:p>
          <w:p w14:paraId="5478DDF3" w14:textId="77777777" w:rsidR="00A26EB6" w:rsidRDefault="00A26EB6" w:rsidP="00A26EB6">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3BE7A0E6" w14:textId="77777777" w:rsidR="00A26EB6" w:rsidRDefault="00A26EB6" w:rsidP="00A26EB6">
            <w:pPr>
              <w:pStyle w:val="TAL"/>
              <w:rPr>
                <w:szCs w:val="18"/>
              </w:rPr>
            </w:pPr>
          </w:p>
          <w:p w14:paraId="4014676E" w14:textId="77777777" w:rsidR="00A26EB6" w:rsidRDefault="00A26EB6" w:rsidP="00A26EB6">
            <w:pPr>
              <w:pStyle w:val="TAL"/>
              <w:rPr>
                <w:szCs w:val="18"/>
              </w:rPr>
            </w:pPr>
            <w:r>
              <w:rPr>
                <w:szCs w:val="18"/>
              </w:rPr>
              <w:t xml:space="preserve">The legal values for </w:t>
            </w:r>
            <w:r>
              <w:rPr>
                <w:i/>
                <w:iCs/>
                <w:szCs w:val="18"/>
              </w:rPr>
              <w:t>a</w:t>
            </w:r>
            <w:r>
              <w:rPr>
                <w:szCs w:val="18"/>
              </w:rPr>
              <w:t xml:space="preserve"> are 25, 50, 75, 90.</w:t>
            </w:r>
          </w:p>
          <w:p w14:paraId="69D0B290" w14:textId="77777777" w:rsidR="00A26EB6" w:rsidRDefault="00A26EB6" w:rsidP="00A26EB6">
            <w:pPr>
              <w:pStyle w:val="TAL"/>
              <w:rPr>
                <w:szCs w:val="18"/>
              </w:rPr>
            </w:pPr>
            <w:r>
              <w:rPr>
                <w:szCs w:val="18"/>
              </w:rPr>
              <w:t xml:space="preserve">The legal values for </w:t>
            </w:r>
            <w:r>
              <w:rPr>
                <w:i/>
                <w:iCs/>
                <w:szCs w:val="18"/>
              </w:rPr>
              <w:t>n</w:t>
            </w:r>
            <w:r>
              <w:rPr>
                <w:szCs w:val="18"/>
              </w:rPr>
              <w:t xml:space="preserve"> are 1 to 200.</w:t>
            </w:r>
          </w:p>
          <w:p w14:paraId="065F22B8" w14:textId="77777777" w:rsidR="00A26EB6" w:rsidRDefault="00A26EB6" w:rsidP="00A26EB6">
            <w:pPr>
              <w:pStyle w:val="TAL"/>
              <w:rPr>
                <w:szCs w:val="18"/>
              </w:rPr>
            </w:pPr>
          </w:p>
          <w:p w14:paraId="0AC3AF9C" w14:textId="77777777" w:rsidR="00A26EB6" w:rsidRDefault="00A26EB6" w:rsidP="00A26EB6">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1034A115"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E1458F4" w14:textId="77777777" w:rsidR="00A26EB6" w:rsidRDefault="00A26EB6" w:rsidP="00A26EB6">
            <w:pPr>
              <w:pStyle w:val="TAL"/>
              <w:rPr>
                <w:rFonts w:cs="Arial"/>
                <w:szCs w:val="18"/>
                <w:lang w:eastAsia="zh-CN"/>
              </w:rPr>
            </w:pPr>
            <w:r>
              <w:rPr>
                <w:rFonts w:cs="Arial"/>
                <w:szCs w:val="18"/>
                <w:lang w:eastAsia="zh-CN"/>
              </w:rPr>
              <w:t>type: data type</w:t>
            </w:r>
          </w:p>
          <w:p w14:paraId="7DA55690" w14:textId="77777777" w:rsidR="00A26EB6" w:rsidRDefault="00A26EB6" w:rsidP="00A26EB6">
            <w:pPr>
              <w:pStyle w:val="TAL"/>
              <w:rPr>
                <w:rFonts w:cs="Arial"/>
                <w:szCs w:val="18"/>
                <w:lang w:eastAsia="zh-CN"/>
              </w:rPr>
            </w:pPr>
            <w:r>
              <w:rPr>
                <w:rFonts w:cs="Arial"/>
                <w:szCs w:val="18"/>
                <w:lang w:eastAsia="zh-CN"/>
              </w:rPr>
              <w:t>multiplicity: 0..*</w:t>
            </w:r>
          </w:p>
          <w:p w14:paraId="4AF6CEEB" w14:textId="77777777" w:rsidR="00A26EB6" w:rsidRDefault="00A26EB6" w:rsidP="00A26EB6">
            <w:pPr>
              <w:pStyle w:val="TAL"/>
              <w:rPr>
                <w:rFonts w:cs="Arial"/>
                <w:szCs w:val="18"/>
                <w:lang w:eastAsia="zh-CN"/>
              </w:rPr>
            </w:pPr>
            <w:r>
              <w:rPr>
                <w:rFonts w:cs="Arial"/>
                <w:szCs w:val="18"/>
                <w:lang w:eastAsia="zh-CN"/>
              </w:rPr>
              <w:t>isOrdered: N/A</w:t>
            </w:r>
          </w:p>
          <w:p w14:paraId="796CE9E8" w14:textId="77777777" w:rsidR="00A26EB6" w:rsidRDefault="00A26EB6" w:rsidP="00A26EB6">
            <w:pPr>
              <w:pStyle w:val="TAL"/>
              <w:rPr>
                <w:rFonts w:cs="Arial"/>
                <w:szCs w:val="18"/>
                <w:lang w:eastAsia="zh-CN"/>
              </w:rPr>
            </w:pPr>
            <w:r>
              <w:rPr>
                <w:rFonts w:cs="Arial"/>
                <w:szCs w:val="18"/>
                <w:lang w:eastAsia="zh-CN"/>
              </w:rPr>
              <w:t>isUnique: N/A</w:t>
            </w:r>
          </w:p>
          <w:p w14:paraId="62564FA2" w14:textId="77777777" w:rsidR="00A26EB6" w:rsidRDefault="00A26EB6" w:rsidP="00A26EB6">
            <w:pPr>
              <w:pStyle w:val="TAL"/>
              <w:rPr>
                <w:rFonts w:cs="Arial"/>
                <w:szCs w:val="18"/>
                <w:lang w:eastAsia="zh-CN"/>
              </w:rPr>
            </w:pPr>
            <w:r>
              <w:rPr>
                <w:rFonts w:cs="Arial"/>
                <w:szCs w:val="18"/>
                <w:lang w:eastAsia="zh-CN"/>
              </w:rPr>
              <w:t>defaultValue: None</w:t>
            </w:r>
          </w:p>
          <w:p w14:paraId="2439D87D" w14:textId="77777777" w:rsidR="00A26EB6" w:rsidRDefault="00A26EB6" w:rsidP="00A26EB6">
            <w:pPr>
              <w:pStyle w:val="TAL"/>
            </w:pPr>
            <w:r>
              <w:rPr>
                <w:rFonts w:cs="Arial"/>
                <w:szCs w:val="18"/>
                <w:lang w:eastAsia="zh-CN"/>
              </w:rPr>
              <w:t>isNullable: True</w:t>
            </w:r>
          </w:p>
        </w:tc>
      </w:tr>
      <w:tr w:rsidR="00A26EB6" w14:paraId="0819F23E"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2EE8D9"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52A7B309" w14:textId="77777777" w:rsidR="00A26EB6" w:rsidRDefault="00A26EB6" w:rsidP="00A26EB6">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068C30D2" w14:textId="77777777" w:rsidR="00A26EB6" w:rsidRDefault="00A26EB6" w:rsidP="00A26EB6">
            <w:pPr>
              <w:pStyle w:val="TAL"/>
              <w:rPr>
                <w:szCs w:val="18"/>
              </w:rPr>
            </w:pPr>
          </w:p>
          <w:p w14:paraId="4B39A5E1" w14:textId="77777777" w:rsidR="00A26EB6" w:rsidRDefault="00A26EB6" w:rsidP="00A26EB6">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7D9D8E6A" w14:textId="77777777" w:rsidR="00A26EB6" w:rsidRDefault="00A26EB6" w:rsidP="00A26EB6">
            <w:pPr>
              <w:pStyle w:val="TAL"/>
              <w:rPr>
                <w:szCs w:val="18"/>
                <w:lang w:eastAsia="zh-CN"/>
              </w:rPr>
            </w:pPr>
          </w:p>
          <w:p w14:paraId="206D6502" w14:textId="77777777" w:rsidR="00A26EB6" w:rsidRDefault="00A26EB6" w:rsidP="00A26EB6">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1FC8B1CE" w14:textId="77777777" w:rsidR="00A26EB6" w:rsidRDefault="00A26EB6" w:rsidP="00A26EB6">
            <w:pPr>
              <w:pStyle w:val="TAL"/>
              <w:rPr>
                <w:rFonts w:cs="Arial"/>
                <w:szCs w:val="18"/>
                <w:lang w:eastAsia="zh-CN"/>
              </w:rPr>
            </w:pPr>
          </w:p>
          <w:p w14:paraId="7159E886" w14:textId="77777777" w:rsidR="00A26EB6" w:rsidRDefault="00A26EB6" w:rsidP="00A26EB6">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213A61D4" w14:textId="77777777" w:rsidR="00A26EB6" w:rsidRDefault="00A26EB6" w:rsidP="00A26EB6">
            <w:pPr>
              <w:pStyle w:val="TAL"/>
              <w:rPr>
                <w:szCs w:val="18"/>
              </w:rPr>
            </w:pPr>
          </w:p>
          <w:p w14:paraId="57C7D350" w14:textId="77777777" w:rsidR="00A26EB6" w:rsidRDefault="00A26EB6" w:rsidP="00A26EB6">
            <w:pPr>
              <w:pStyle w:val="TAL"/>
              <w:rPr>
                <w:szCs w:val="18"/>
              </w:rPr>
            </w:pPr>
            <w:r>
              <w:rPr>
                <w:szCs w:val="18"/>
              </w:rPr>
              <w:t xml:space="preserve">The legal values for </w:t>
            </w:r>
            <w:r>
              <w:rPr>
                <w:i/>
                <w:iCs/>
                <w:szCs w:val="18"/>
              </w:rPr>
              <w:t>p</w:t>
            </w:r>
            <w:r>
              <w:rPr>
                <w:szCs w:val="18"/>
              </w:rPr>
              <w:t xml:space="preserve"> are 25, 50, 75, 90.</w:t>
            </w:r>
          </w:p>
          <w:p w14:paraId="280280FA" w14:textId="77777777" w:rsidR="00A26EB6" w:rsidRDefault="00A26EB6" w:rsidP="00A26EB6">
            <w:pPr>
              <w:pStyle w:val="TAL"/>
              <w:rPr>
                <w:i/>
                <w:szCs w:val="18"/>
              </w:rPr>
            </w:pPr>
            <w:r>
              <w:rPr>
                <w:szCs w:val="18"/>
              </w:rPr>
              <w:t xml:space="preserve">The legal values for </w:t>
            </w:r>
            <w:r>
              <w:rPr>
                <w:i/>
                <w:iCs/>
                <w:szCs w:val="18"/>
              </w:rPr>
              <w:t>d</w:t>
            </w:r>
            <w:r>
              <w:rPr>
                <w:szCs w:val="18"/>
              </w:rPr>
              <w:t xml:space="preserve"> are 10 to 560.</w:t>
            </w:r>
          </w:p>
          <w:p w14:paraId="031AB34B" w14:textId="77777777" w:rsidR="00A26EB6" w:rsidRDefault="00A26EB6" w:rsidP="00A26EB6">
            <w:pPr>
              <w:pStyle w:val="TAL"/>
              <w:rPr>
                <w:szCs w:val="18"/>
              </w:rPr>
            </w:pPr>
          </w:p>
          <w:p w14:paraId="325CE7C3" w14:textId="77777777" w:rsidR="00A26EB6" w:rsidRDefault="00A26EB6" w:rsidP="00A26EB6">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3134016E" w14:textId="77777777" w:rsidR="00A26EB6" w:rsidRDefault="00A26EB6" w:rsidP="00A26EB6">
            <w:pPr>
              <w:pStyle w:val="TAL"/>
              <w:rPr>
                <w:rFonts w:cs="Arial"/>
                <w:szCs w:val="18"/>
                <w:lang w:eastAsia="zh-CN"/>
              </w:rPr>
            </w:pPr>
            <w:r>
              <w:rPr>
                <w:rFonts w:cs="Arial"/>
                <w:szCs w:val="18"/>
                <w:lang w:eastAsia="zh-CN"/>
              </w:rPr>
              <w:t>type: data type</w:t>
            </w:r>
          </w:p>
          <w:p w14:paraId="33279E6C" w14:textId="77777777" w:rsidR="00A26EB6" w:rsidRDefault="00A26EB6" w:rsidP="00A26EB6">
            <w:pPr>
              <w:pStyle w:val="TAL"/>
              <w:rPr>
                <w:rFonts w:cs="Arial"/>
                <w:szCs w:val="18"/>
                <w:lang w:eastAsia="zh-CN"/>
              </w:rPr>
            </w:pPr>
            <w:r>
              <w:rPr>
                <w:rFonts w:cs="Arial"/>
                <w:szCs w:val="18"/>
                <w:lang w:eastAsia="zh-CN"/>
              </w:rPr>
              <w:t>multiplicity: 0..*</w:t>
            </w:r>
          </w:p>
          <w:p w14:paraId="11F55753" w14:textId="77777777" w:rsidR="00A26EB6" w:rsidRDefault="00A26EB6" w:rsidP="00A26EB6">
            <w:pPr>
              <w:pStyle w:val="TAL"/>
              <w:rPr>
                <w:rFonts w:cs="Arial"/>
                <w:szCs w:val="18"/>
                <w:lang w:eastAsia="zh-CN"/>
              </w:rPr>
            </w:pPr>
            <w:r>
              <w:rPr>
                <w:rFonts w:cs="Arial"/>
                <w:szCs w:val="18"/>
                <w:lang w:eastAsia="zh-CN"/>
              </w:rPr>
              <w:t>isOrdered: N/A</w:t>
            </w:r>
          </w:p>
          <w:p w14:paraId="0C23C693" w14:textId="77777777" w:rsidR="00A26EB6" w:rsidRDefault="00A26EB6" w:rsidP="00A26EB6">
            <w:pPr>
              <w:pStyle w:val="TAL"/>
              <w:rPr>
                <w:rFonts w:cs="Arial"/>
                <w:szCs w:val="18"/>
                <w:lang w:eastAsia="zh-CN"/>
              </w:rPr>
            </w:pPr>
            <w:r>
              <w:rPr>
                <w:rFonts w:cs="Arial"/>
                <w:szCs w:val="18"/>
                <w:lang w:eastAsia="zh-CN"/>
              </w:rPr>
              <w:t>isUnique: N/A</w:t>
            </w:r>
          </w:p>
          <w:p w14:paraId="5385AA73" w14:textId="77777777" w:rsidR="00A26EB6" w:rsidRDefault="00A26EB6" w:rsidP="00A26EB6">
            <w:pPr>
              <w:pStyle w:val="TAL"/>
              <w:rPr>
                <w:rFonts w:cs="Arial"/>
                <w:szCs w:val="18"/>
                <w:lang w:eastAsia="zh-CN"/>
              </w:rPr>
            </w:pPr>
            <w:r>
              <w:rPr>
                <w:rFonts w:cs="Arial"/>
                <w:szCs w:val="18"/>
                <w:lang w:eastAsia="zh-CN"/>
              </w:rPr>
              <w:t>defaultValue: None</w:t>
            </w:r>
          </w:p>
          <w:p w14:paraId="49E8EEB2" w14:textId="77777777" w:rsidR="00A26EB6" w:rsidRDefault="00A26EB6" w:rsidP="00A26EB6">
            <w:pPr>
              <w:pStyle w:val="TAL"/>
            </w:pPr>
            <w:r>
              <w:rPr>
                <w:rFonts w:cs="Arial"/>
                <w:szCs w:val="18"/>
                <w:lang w:eastAsia="zh-CN"/>
              </w:rPr>
              <w:t>isNullable: True</w:t>
            </w:r>
          </w:p>
        </w:tc>
      </w:tr>
      <w:tr w:rsidR="00A26EB6" w14:paraId="3E51108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6EE440"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47376023" w14:textId="77777777" w:rsidR="00A26EB6" w:rsidRDefault="00A26EB6" w:rsidP="00A26EB6">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2700658" w14:textId="77777777" w:rsidR="00A26EB6" w:rsidRDefault="00A26EB6" w:rsidP="00A26EB6">
            <w:pPr>
              <w:pStyle w:val="TAL"/>
              <w:rPr>
                <w:szCs w:val="18"/>
                <w:lang w:eastAsia="zh-CN"/>
              </w:rPr>
            </w:pPr>
          </w:p>
          <w:p w14:paraId="0EB01977" w14:textId="77777777" w:rsidR="00A26EB6" w:rsidRDefault="00A26EB6" w:rsidP="00A26EB6">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4CDA640" w14:textId="77777777" w:rsidR="00A26EB6" w:rsidRDefault="00A26EB6" w:rsidP="00A26EB6">
            <w:pPr>
              <w:pStyle w:val="TAL"/>
              <w:rPr>
                <w:rFonts w:cs="Arial"/>
                <w:szCs w:val="18"/>
                <w:lang w:eastAsia="zh-CN"/>
              </w:rPr>
            </w:pPr>
            <w:r>
              <w:rPr>
                <w:rFonts w:cs="Arial"/>
                <w:szCs w:val="18"/>
                <w:lang w:eastAsia="zh-CN"/>
              </w:rPr>
              <w:t xml:space="preserve">type: </w:t>
            </w:r>
            <w:r>
              <w:t>Boolean</w:t>
            </w:r>
          </w:p>
          <w:p w14:paraId="306FABAF" w14:textId="77777777" w:rsidR="00A26EB6" w:rsidRDefault="00A26EB6" w:rsidP="00A26EB6">
            <w:pPr>
              <w:pStyle w:val="TAL"/>
              <w:rPr>
                <w:rFonts w:cs="Arial"/>
                <w:szCs w:val="18"/>
                <w:lang w:eastAsia="zh-CN"/>
              </w:rPr>
            </w:pPr>
            <w:r>
              <w:rPr>
                <w:rFonts w:cs="Arial"/>
                <w:szCs w:val="18"/>
                <w:lang w:eastAsia="zh-CN"/>
              </w:rPr>
              <w:t>multiplicity: 1</w:t>
            </w:r>
          </w:p>
          <w:p w14:paraId="471A2886" w14:textId="77777777" w:rsidR="00A26EB6" w:rsidRDefault="00A26EB6" w:rsidP="00A26EB6">
            <w:pPr>
              <w:pStyle w:val="TAL"/>
              <w:rPr>
                <w:rFonts w:cs="Arial"/>
                <w:szCs w:val="18"/>
                <w:lang w:eastAsia="zh-CN"/>
              </w:rPr>
            </w:pPr>
            <w:r>
              <w:rPr>
                <w:rFonts w:cs="Arial"/>
                <w:szCs w:val="18"/>
                <w:lang w:eastAsia="zh-CN"/>
              </w:rPr>
              <w:t>isOrdered: N/A</w:t>
            </w:r>
          </w:p>
          <w:p w14:paraId="51916F40" w14:textId="77777777" w:rsidR="00A26EB6" w:rsidRDefault="00A26EB6" w:rsidP="00A26EB6">
            <w:pPr>
              <w:pStyle w:val="TAL"/>
              <w:rPr>
                <w:rFonts w:cs="Arial"/>
                <w:szCs w:val="18"/>
                <w:lang w:eastAsia="zh-CN"/>
              </w:rPr>
            </w:pPr>
            <w:r>
              <w:rPr>
                <w:rFonts w:cs="Arial"/>
                <w:szCs w:val="18"/>
                <w:lang w:eastAsia="zh-CN"/>
              </w:rPr>
              <w:t>isUnique: N/A</w:t>
            </w:r>
          </w:p>
          <w:p w14:paraId="5365CA88" w14:textId="77777777" w:rsidR="00A26EB6" w:rsidRDefault="00A26EB6" w:rsidP="00A26EB6">
            <w:pPr>
              <w:pStyle w:val="TAL"/>
              <w:rPr>
                <w:rFonts w:cs="Arial"/>
                <w:szCs w:val="18"/>
                <w:lang w:eastAsia="zh-CN"/>
              </w:rPr>
            </w:pPr>
            <w:r>
              <w:rPr>
                <w:rFonts w:cs="Arial"/>
                <w:szCs w:val="18"/>
                <w:lang w:eastAsia="zh-CN"/>
              </w:rPr>
              <w:t>defaultValue: None</w:t>
            </w:r>
          </w:p>
          <w:p w14:paraId="0317ACE9" w14:textId="77777777" w:rsidR="00A26EB6" w:rsidRDefault="00A26EB6" w:rsidP="00A26EB6">
            <w:pPr>
              <w:pStyle w:val="TAL"/>
            </w:pPr>
            <w:r>
              <w:rPr>
                <w:rFonts w:cs="Arial"/>
                <w:szCs w:val="18"/>
                <w:lang w:eastAsia="zh-CN"/>
              </w:rPr>
              <w:t>isNullable: False</w:t>
            </w:r>
          </w:p>
        </w:tc>
      </w:tr>
      <w:tr w:rsidR="00A26EB6" w14:paraId="2A888D87"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F3F97D"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18B71737" w14:textId="77777777" w:rsidR="00A26EB6" w:rsidRDefault="00A26EB6" w:rsidP="00A26EB6">
            <w:pPr>
              <w:pStyle w:val="TAL"/>
              <w:rPr>
                <w:rFonts w:cs="Arial"/>
              </w:rPr>
            </w:pPr>
            <w:r>
              <w:rPr>
                <w:rFonts w:cs="Arial"/>
              </w:rPr>
              <w:t>This holds a list of physical cell identities that can be assigned to the NR cells.</w:t>
            </w:r>
          </w:p>
          <w:p w14:paraId="4302548C" w14:textId="77777777" w:rsidR="00A26EB6" w:rsidRDefault="00A26EB6" w:rsidP="00A26EB6">
            <w:pPr>
              <w:pStyle w:val="TAL"/>
              <w:rPr>
                <w:rFonts w:cs="Arial"/>
              </w:rPr>
            </w:pPr>
          </w:p>
          <w:p w14:paraId="4B726835" w14:textId="77777777" w:rsidR="00A26EB6" w:rsidRDefault="00A26EB6" w:rsidP="00A26EB6">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7F14A1ED" w14:textId="77777777" w:rsidR="00A26EB6" w:rsidRDefault="00A26EB6" w:rsidP="00A26EB6">
            <w:pPr>
              <w:pStyle w:val="TAL"/>
              <w:rPr>
                <w:rFonts w:cs="Arial"/>
                <w:lang w:eastAsia="zh-CN"/>
              </w:rPr>
            </w:pPr>
          </w:p>
          <w:p w14:paraId="5594F7C8" w14:textId="77777777" w:rsidR="00A26EB6" w:rsidRDefault="00A26EB6" w:rsidP="00A26EB6">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4EF2A911"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E4CE337" w14:textId="77777777" w:rsidR="00A26EB6" w:rsidRDefault="00A26EB6" w:rsidP="00A26EB6">
            <w:pPr>
              <w:pStyle w:val="TAL"/>
            </w:pPr>
            <w:r>
              <w:t>type: Integer</w:t>
            </w:r>
          </w:p>
          <w:p w14:paraId="76B5A05A" w14:textId="77777777" w:rsidR="00A26EB6" w:rsidRDefault="00A26EB6" w:rsidP="00A26EB6">
            <w:pPr>
              <w:pStyle w:val="TAL"/>
              <w:rPr>
                <w:lang w:eastAsia="zh-CN"/>
              </w:rPr>
            </w:pPr>
            <w:r>
              <w:t xml:space="preserve">multiplicity: </w:t>
            </w:r>
            <w:r>
              <w:rPr>
                <w:lang w:eastAsia="zh-CN"/>
              </w:rPr>
              <w:t>1..*</w:t>
            </w:r>
          </w:p>
          <w:p w14:paraId="30D581B3" w14:textId="77777777" w:rsidR="00A26EB6" w:rsidRDefault="00A26EB6" w:rsidP="00A26EB6">
            <w:pPr>
              <w:pStyle w:val="TAL"/>
            </w:pPr>
            <w:r>
              <w:t>isOrdered: N/A</w:t>
            </w:r>
          </w:p>
          <w:p w14:paraId="09DD842D" w14:textId="77777777" w:rsidR="00A26EB6" w:rsidRDefault="00A26EB6" w:rsidP="00A26EB6">
            <w:pPr>
              <w:pStyle w:val="TAL"/>
            </w:pPr>
            <w:r>
              <w:t>isUnique: N/A</w:t>
            </w:r>
          </w:p>
          <w:p w14:paraId="12246527" w14:textId="77777777" w:rsidR="00A26EB6" w:rsidRDefault="00A26EB6" w:rsidP="00A26EB6">
            <w:pPr>
              <w:pStyle w:val="TAL"/>
            </w:pPr>
            <w:r>
              <w:t>defaultValue: None</w:t>
            </w:r>
          </w:p>
          <w:p w14:paraId="1949427E" w14:textId="77777777" w:rsidR="00A26EB6" w:rsidRDefault="00A26EB6" w:rsidP="00A26EB6">
            <w:pPr>
              <w:pStyle w:val="TAL"/>
            </w:pPr>
            <w:r>
              <w:t xml:space="preserve">isNullable: </w:t>
            </w:r>
            <w:r>
              <w:rPr>
                <w:rFonts w:cs="Arial"/>
                <w:szCs w:val="18"/>
              </w:rPr>
              <w:t>False</w:t>
            </w:r>
          </w:p>
        </w:tc>
      </w:tr>
      <w:tr w:rsidR="00A26EB6" w14:paraId="017D394F"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AA3EE5" w14:textId="77777777" w:rsidR="00A26EB6" w:rsidRDefault="00A26EB6" w:rsidP="00A26EB6">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453BC2A3" w14:textId="77777777" w:rsidR="00A26EB6" w:rsidRDefault="00A26EB6" w:rsidP="00A26EB6">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20A6D330" w14:textId="77777777" w:rsidR="00A26EB6" w:rsidRDefault="00A26EB6" w:rsidP="00A26EB6">
            <w:pPr>
              <w:pStyle w:val="TAL"/>
              <w:rPr>
                <w:szCs w:val="18"/>
                <w:lang w:eastAsia="zh-CN"/>
              </w:rPr>
            </w:pPr>
          </w:p>
          <w:p w14:paraId="3B00A876" w14:textId="77777777" w:rsidR="00A26EB6" w:rsidRDefault="00A26EB6" w:rsidP="00A26EB6">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34B9069" w14:textId="77777777" w:rsidR="00A26EB6" w:rsidRDefault="00A26EB6" w:rsidP="00A26EB6">
            <w:pPr>
              <w:pStyle w:val="TAL"/>
              <w:rPr>
                <w:rFonts w:cs="Arial"/>
                <w:szCs w:val="18"/>
                <w:lang w:eastAsia="zh-CN"/>
              </w:rPr>
            </w:pPr>
            <w:r>
              <w:t>type: Boolean</w:t>
            </w:r>
          </w:p>
          <w:p w14:paraId="24EFC1F2" w14:textId="77777777" w:rsidR="00A26EB6" w:rsidRDefault="00A26EB6" w:rsidP="00A26EB6">
            <w:pPr>
              <w:pStyle w:val="TAL"/>
              <w:rPr>
                <w:rFonts w:cs="Arial"/>
                <w:szCs w:val="18"/>
                <w:lang w:eastAsia="zh-CN"/>
              </w:rPr>
            </w:pPr>
            <w:r>
              <w:rPr>
                <w:rFonts w:cs="Arial"/>
                <w:szCs w:val="18"/>
                <w:lang w:eastAsia="zh-CN"/>
              </w:rPr>
              <w:t>multiplicity: 1</w:t>
            </w:r>
          </w:p>
          <w:p w14:paraId="1CF0246D" w14:textId="77777777" w:rsidR="00A26EB6" w:rsidRDefault="00A26EB6" w:rsidP="00A26EB6">
            <w:pPr>
              <w:pStyle w:val="TAL"/>
              <w:rPr>
                <w:rFonts w:cs="Arial"/>
                <w:szCs w:val="18"/>
                <w:lang w:eastAsia="zh-CN"/>
              </w:rPr>
            </w:pPr>
            <w:r>
              <w:rPr>
                <w:rFonts w:cs="Arial"/>
                <w:szCs w:val="18"/>
                <w:lang w:eastAsia="zh-CN"/>
              </w:rPr>
              <w:t>isOrdered: N/A</w:t>
            </w:r>
          </w:p>
          <w:p w14:paraId="43B23653" w14:textId="77777777" w:rsidR="00A26EB6" w:rsidRDefault="00A26EB6" w:rsidP="00A26EB6">
            <w:pPr>
              <w:pStyle w:val="TAL"/>
              <w:rPr>
                <w:rFonts w:cs="Arial"/>
                <w:szCs w:val="18"/>
                <w:lang w:eastAsia="zh-CN"/>
              </w:rPr>
            </w:pPr>
            <w:r>
              <w:rPr>
                <w:rFonts w:cs="Arial"/>
                <w:szCs w:val="18"/>
                <w:lang w:eastAsia="zh-CN"/>
              </w:rPr>
              <w:t>isUnique: N/A</w:t>
            </w:r>
          </w:p>
          <w:p w14:paraId="26DAE7FE" w14:textId="77777777" w:rsidR="00A26EB6" w:rsidRDefault="00A26EB6" w:rsidP="00A26EB6">
            <w:pPr>
              <w:pStyle w:val="TAL"/>
              <w:rPr>
                <w:rFonts w:cs="Arial"/>
                <w:szCs w:val="18"/>
                <w:lang w:eastAsia="zh-CN"/>
              </w:rPr>
            </w:pPr>
            <w:r>
              <w:rPr>
                <w:rFonts w:cs="Arial"/>
                <w:szCs w:val="18"/>
                <w:lang w:eastAsia="zh-CN"/>
              </w:rPr>
              <w:t>defaultValue: None</w:t>
            </w:r>
          </w:p>
          <w:p w14:paraId="3702CCF2" w14:textId="77777777" w:rsidR="00A26EB6" w:rsidRDefault="00A26EB6" w:rsidP="00A26EB6">
            <w:pPr>
              <w:pStyle w:val="TAL"/>
            </w:pPr>
            <w:r>
              <w:rPr>
                <w:rFonts w:cs="Arial"/>
                <w:szCs w:val="18"/>
                <w:lang w:eastAsia="zh-CN"/>
              </w:rPr>
              <w:t>isNullable: False</w:t>
            </w:r>
          </w:p>
        </w:tc>
      </w:tr>
      <w:tr w:rsidR="00A26EB6" w14:paraId="2213AE9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0C3390"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3B22E711" w14:textId="77777777" w:rsidR="00A26EB6" w:rsidRDefault="00A26EB6" w:rsidP="00A26EB6">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45074E9E" w14:textId="77777777" w:rsidR="00A26EB6" w:rsidRDefault="00A26EB6" w:rsidP="00A26EB6">
            <w:pPr>
              <w:pStyle w:val="TAL"/>
              <w:rPr>
                <w:szCs w:val="18"/>
                <w:lang w:eastAsia="zh-CN"/>
              </w:rPr>
            </w:pPr>
          </w:p>
          <w:p w14:paraId="445FDC43" w14:textId="77777777" w:rsidR="00A26EB6" w:rsidRDefault="00A26EB6" w:rsidP="00A26EB6">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C91E084" w14:textId="77777777" w:rsidR="00A26EB6" w:rsidRDefault="00A26EB6" w:rsidP="00A26EB6">
            <w:pPr>
              <w:pStyle w:val="TAL"/>
            </w:pPr>
            <w:r>
              <w:t xml:space="preserve">type: </w:t>
            </w:r>
            <w:r>
              <w:rPr>
                <w:lang w:eastAsia="zh-CN"/>
              </w:rPr>
              <w:t>B</w:t>
            </w:r>
            <w:r>
              <w:t>oolean</w:t>
            </w:r>
          </w:p>
          <w:p w14:paraId="735EEA30" w14:textId="77777777" w:rsidR="00A26EB6" w:rsidRDefault="00A26EB6" w:rsidP="00A26EB6">
            <w:pPr>
              <w:pStyle w:val="TAL"/>
            </w:pPr>
            <w:r>
              <w:t>multiplicity: 1</w:t>
            </w:r>
          </w:p>
          <w:p w14:paraId="1B4B2328" w14:textId="77777777" w:rsidR="00A26EB6" w:rsidRDefault="00A26EB6" w:rsidP="00A26EB6">
            <w:pPr>
              <w:pStyle w:val="TAL"/>
            </w:pPr>
            <w:r>
              <w:t>isOrdered: N/A</w:t>
            </w:r>
          </w:p>
          <w:p w14:paraId="2C9088C7" w14:textId="77777777" w:rsidR="00A26EB6" w:rsidRDefault="00A26EB6" w:rsidP="00A26EB6">
            <w:pPr>
              <w:pStyle w:val="TAL"/>
            </w:pPr>
            <w:r>
              <w:t>isUnique: N/A</w:t>
            </w:r>
          </w:p>
          <w:p w14:paraId="3FDC0C91" w14:textId="77777777" w:rsidR="00A26EB6" w:rsidRDefault="00A26EB6" w:rsidP="00A26EB6">
            <w:pPr>
              <w:pStyle w:val="TAL"/>
            </w:pPr>
            <w:r>
              <w:t>defaultValue: None</w:t>
            </w:r>
          </w:p>
          <w:p w14:paraId="77DADB15" w14:textId="77777777" w:rsidR="00A26EB6" w:rsidRDefault="00A26EB6" w:rsidP="00A26EB6">
            <w:pPr>
              <w:pStyle w:val="TAL"/>
            </w:pPr>
            <w:r>
              <w:t xml:space="preserve">isNullable: </w:t>
            </w:r>
            <w:r>
              <w:rPr>
                <w:lang w:eastAsia="zh-CN"/>
              </w:rPr>
              <w:t>False</w:t>
            </w:r>
          </w:p>
        </w:tc>
      </w:tr>
      <w:tr w:rsidR="00A26EB6" w14:paraId="421B6D51"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1E8BC8"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76E5742F" w14:textId="77777777" w:rsidR="00A26EB6" w:rsidRDefault="00A26EB6" w:rsidP="00A26EB6">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5BA72AEE" w14:textId="77777777" w:rsidR="00A26EB6" w:rsidRDefault="00A26EB6" w:rsidP="00A26EB6">
            <w:pPr>
              <w:pStyle w:val="TAL"/>
              <w:rPr>
                <w:szCs w:val="18"/>
                <w:lang w:eastAsia="zh-CN"/>
              </w:rPr>
            </w:pPr>
          </w:p>
          <w:p w14:paraId="3726D00B" w14:textId="77777777" w:rsidR="00A26EB6" w:rsidRDefault="00A26EB6" w:rsidP="00A26EB6">
            <w:pPr>
              <w:pStyle w:val="TAL"/>
              <w:rPr>
                <w:rFonts w:cs="Arial"/>
              </w:rPr>
            </w:pPr>
            <w:r>
              <w:rPr>
                <w:rFonts w:cs="Arial"/>
                <w:szCs w:val="18"/>
              </w:rPr>
              <w:t>allowedValues: -20..20</w:t>
            </w:r>
          </w:p>
          <w:p w14:paraId="6707F8D4" w14:textId="77777777" w:rsidR="00A26EB6" w:rsidRDefault="00A26EB6" w:rsidP="00A26EB6">
            <w:pPr>
              <w:pStyle w:val="TAL"/>
              <w:rPr>
                <w:rFonts w:cs="Arial"/>
              </w:rPr>
            </w:pPr>
            <w:r>
              <w:rPr>
                <w:rFonts w:cs="Arial"/>
              </w:rPr>
              <w:t>Unit: 0.5 dB</w:t>
            </w:r>
          </w:p>
          <w:p w14:paraId="37E1DE1E"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F12FD76" w14:textId="77777777" w:rsidR="00A26EB6" w:rsidRDefault="00A26EB6" w:rsidP="00A26EB6">
            <w:pPr>
              <w:pStyle w:val="TAL"/>
              <w:rPr>
                <w:rFonts w:cs="Arial"/>
                <w:szCs w:val="18"/>
                <w:lang w:eastAsia="zh-CN"/>
              </w:rPr>
            </w:pPr>
            <w:r>
              <w:rPr>
                <w:rFonts w:cs="Arial"/>
                <w:szCs w:val="18"/>
                <w:lang w:eastAsia="zh-CN"/>
              </w:rPr>
              <w:t>type: Integer</w:t>
            </w:r>
          </w:p>
          <w:p w14:paraId="46928C88" w14:textId="77777777" w:rsidR="00A26EB6" w:rsidRDefault="00A26EB6" w:rsidP="00A26EB6">
            <w:pPr>
              <w:pStyle w:val="TAL"/>
              <w:rPr>
                <w:rFonts w:cs="Arial"/>
                <w:szCs w:val="18"/>
                <w:lang w:eastAsia="zh-CN"/>
              </w:rPr>
            </w:pPr>
            <w:r>
              <w:rPr>
                <w:rFonts w:cs="Arial"/>
                <w:szCs w:val="18"/>
                <w:lang w:eastAsia="zh-CN"/>
              </w:rPr>
              <w:t>multiplicity: 1</w:t>
            </w:r>
          </w:p>
          <w:p w14:paraId="7F261033" w14:textId="77777777" w:rsidR="00A26EB6" w:rsidRDefault="00A26EB6" w:rsidP="00A26EB6">
            <w:pPr>
              <w:pStyle w:val="TAL"/>
              <w:rPr>
                <w:rFonts w:cs="Arial"/>
                <w:szCs w:val="18"/>
                <w:lang w:eastAsia="zh-CN"/>
              </w:rPr>
            </w:pPr>
            <w:r>
              <w:rPr>
                <w:rFonts w:cs="Arial"/>
                <w:szCs w:val="18"/>
                <w:lang w:eastAsia="zh-CN"/>
              </w:rPr>
              <w:t>isOrdered: N/A</w:t>
            </w:r>
          </w:p>
          <w:p w14:paraId="724869B6" w14:textId="77777777" w:rsidR="00A26EB6" w:rsidRDefault="00A26EB6" w:rsidP="00A26EB6">
            <w:pPr>
              <w:pStyle w:val="TAL"/>
              <w:rPr>
                <w:rFonts w:cs="Arial"/>
                <w:szCs w:val="18"/>
                <w:lang w:eastAsia="zh-CN"/>
              </w:rPr>
            </w:pPr>
            <w:r>
              <w:rPr>
                <w:rFonts w:cs="Arial"/>
                <w:szCs w:val="18"/>
                <w:lang w:eastAsia="zh-CN"/>
              </w:rPr>
              <w:t>isUnique: N/A</w:t>
            </w:r>
          </w:p>
          <w:p w14:paraId="5F0C6E9D" w14:textId="77777777" w:rsidR="00A26EB6" w:rsidRDefault="00A26EB6" w:rsidP="00A26EB6">
            <w:pPr>
              <w:pStyle w:val="TAL"/>
              <w:rPr>
                <w:rFonts w:cs="Arial"/>
                <w:szCs w:val="18"/>
                <w:lang w:eastAsia="zh-CN"/>
              </w:rPr>
            </w:pPr>
            <w:r>
              <w:rPr>
                <w:rFonts w:cs="Arial"/>
                <w:szCs w:val="18"/>
                <w:lang w:eastAsia="zh-CN"/>
              </w:rPr>
              <w:t>defaultValue: None</w:t>
            </w:r>
          </w:p>
          <w:p w14:paraId="7AFC74D8" w14:textId="77777777" w:rsidR="00A26EB6" w:rsidRDefault="00A26EB6" w:rsidP="00A26EB6">
            <w:pPr>
              <w:pStyle w:val="TAL"/>
            </w:pPr>
            <w:r>
              <w:rPr>
                <w:rFonts w:cs="Arial"/>
                <w:szCs w:val="18"/>
                <w:lang w:eastAsia="zh-CN"/>
              </w:rPr>
              <w:t>isNullable: True</w:t>
            </w:r>
          </w:p>
        </w:tc>
      </w:tr>
      <w:tr w:rsidR="00A26EB6" w14:paraId="4A72DE3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3D972A"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22DCFED3" w14:textId="77777777" w:rsidR="00A26EB6" w:rsidRDefault="00A26EB6" w:rsidP="00A26EB6">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1328B2F5" w14:textId="77777777" w:rsidR="00A26EB6" w:rsidRDefault="00A26EB6" w:rsidP="00A26EB6">
            <w:pPr>
              <w:pStyle w:val="TAL"/>
              <w:keepNext w:val="0"/>
              <w:keepLines w:val="0"/>
              <w:widowControl w:val="0"/>
              <w:rPr>
                <w:lang w:eastAsia="zh-CN"/>
              </w:rPr>
            </w:pPr>
          </w:p>
          <w:p w14:paraId="1B660D5D" w14:textId="77777777" w:rsidR="00A26EB6" w:rsidRDefault="00A26EB6" w:rsidP="00A26EB6">
            <w:pPr>
              <w:pStyle w:val="TAL"/>
              <w:rPr>
                <w:szCs w:val="18"/>
              </w:rPr>
            </w:pPr>
            <w:r>
              <w:rPr>
                <w:rFonts w:cs="Arial"/>
                <w:szCs w:val="18"/>
              </w:rPr>
              <w:t>allowedValues:</w:t>
            </w:r>
            <w:r>
              <w:rPr>
                <w:szCs w:val="18"/>
              </w:rPr>
              <w:t xml:space="preserve"> 0..604800</w:t>
            </w:r>
          </w:p>
          <w:p w14:paraId="351B70A4" w14:textId="77777777" w:rsidR="00A26EB6" w:rsidRDefault="00A26EB6" w:rsidP="00A26EB6">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78BD24D5" w14:textId="77777777" w:rsidR="00A26EB6" w:rsidRDefault="00A26EB6" w:rsidP="00A26EB6">
            <w:pPr>
              <w:pStyle w:val="TAL"/>
              <w:rPr>
                <w:rFonts w:cs="Arial"/>
                <w:szCs w:val="18"/>
                <w:lang w:eastAsia="zh-CN"/>
              </w:rPr>
            </w:pPr>
            <w:r>
              <w:rPr>
                <w:rFonts w:cs="Arial"/>
                <w:szCs w:val="18"/>
                <w:lang w:eastAsia="zh-CN"/>
              </w:rPr>
              <w:t>type: Integer</w:t>
            </w:r>
          </w:p>
          <w:p w14:paraId="0B3AF6BE" w14:textId="77777777" w:rsidR="00A26EB6" w:rsidRDefault="00A26EB6" w:rsidP="00A26EB6">
            <w:pPr>
              <w:pStyle w:val="TAL"/>
              <w:rPr>
                <w:rFonts w:cs="Arial"/>
                <w:szCs w:val="18"/>
                <w:lang w:eastAsia="zh-CN"/>
              </w:rPr>
            </w:pPr>
            <w:r>
              <w:rPr>
                <w:rFonts w:cs="Arial"/>
                <w:szCs w:val="18"/>
                <w:lang w:eastAsia="zh-CN"/>
              </w:rPr>
              <w:t>multiplicity: 1</w:t>
            </w:r>
          </w:p>
          <w:p w14:paraId="70189822" w14:textId="77777777" w:rsidR="00A26EB6" w:rsidRDefault="00A26EB6" w:rsidP="00A26EB6">
            <w:pPr>
              <w:pStyle w:val="TAL"/>
              <w:rPr>
                <w:rFonts w:cs="Arial"/>
                <w:szCs w:val="18"/>
                <w:lang w:eastAsia="zh-CN"/>
              </w:rPr>
            </w:pPr>
            <w:r>
              <w:rPr>
                <w:rFonts w:cs="Arial"/>
                <w:szCs w:val="18"/>
                <w:lang w:eastAsia="zh-CN"/>
              </w:rPr>
              <w:t>isOrdered: N/A</w:t>
            </w:r>
          </w:p>
          <w:p w14:paraId="7A914AA2" w14:textId="77777777" w:rsidR="00A26EB6" w:rsidRDefault="00A26EB6" w:rsidP="00A26EB6">
            <w:pPr>
              <w:pStyle w:val="TAL"/>
              <w:rPr>
                <w:rFonts w:cs="Arial"/>
                <w:szCs w:val="18"/>
                <w:lang w:eastAsia="zh-CN"/>
              </w:rPr>
            </w:pPr>
            <w:r>
              <w:rPr>
                <w:rFonts w:cs="Arial"/>
                <w:szCs w:val="18"/>
                <w:lang w:eastAsia="zh-CN"/>
              </w:rPr>
              <w:t>isUnique: N/A</w:t>
            </w:r>
          </w:p>
          <w:p w14:paraId="32E9137A" w14:textId="77777777" w:rsidR="00A26EB6" w:rsidRDefault="00A26EB6" w:rsidP="00A26EB6">
            <w:pPr>
              <w:pStyle w:val="TAL"/>
              <w:rPr>
                <w:rFonts w:cs="Arial"/>
                <w:szCs w:val="18"/>
                <w:lang w:eastAsia="zh-CN"/>
              </w:rPr>
            </w:pPr>
            <w:r>
              <w:rPr>
                <w:rFonts w:cs="Arial"/>
                <w:szCs w:val="18"/>
                <w:lang w:eastAsia="zh-CN"/>
              </w:rPr>
              <w:t>defaultValue: None</w:t>
            </w:r>
          </w:p>
          <w:p w14:paraId="329CF514" w14:textId="77777777" w:rsidR="00A26EB6" w:rsidRDefault="00A26EB6" w:rsidP="00A26EB6">
            <w:pPr>
              <w:pStyle w:val="TAL"/>
            </w:pPr>
            <w:r>
              <w:rPr>
                <w:rFonts w:cs="Arial"/>
                <w:szCs w:val="18"/>
                <w:lang w:eastAsia="zh-CN"/>
              </w:rPr>
              <w:t>isNullable: True</w:t>
            </w:r>
          </w:p>
        </w:tc>
      </w:tr>
      <w:tr w:rsidR="00A26EB6" w14:paraId="14C7B83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C4285E"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074D7B10" w14:textId="77777777" w:rsidR="00A26EB6" w:rsidRDefault="00A26EB6" w:rsidP="00A26EB6">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4276D148" w14:textId="77777777" w:rsidR="00A26EB6" w:rsidRDefault="00A26EB6" w:rsidP="00A26EB6">
            <w:pPr>
              <w:pStyle w:val="TAL"/>
              <w:widowControl w:val="0"/>
            </w:pPr>
            <w:r>
              <w:t>This attribute is used for Mobility Robustness Optimization.</w:t>
            </w:r>
          </w:p>
          <w:p w14:paraId="63478109" w14:textId="77777777" w:rsidR="00A26EB6" w:rsidRDefault="00A26EB6" w:rsidP="00A26EB6">
            <w:pPr>
              <w:pStyle w:val="TAL"/>
              <w:widowControl w:val="0"/>
            </w:pPr>
          </w:p>
          <w:p w14:paraId="492E13DB" w14:textId="77777777" w:rsidR="00A26EB6" w:rsidRDefault="00A26EB6" w:rsidP="00A26EB6">
            <w:pPr>
              <w:pStyle w:val="TAL"/>
              <w:keepNext w:val="0"/>
              <w:keepLines w:val="0"/>
              <w:widowControl w:val="0"/>
            </w:pPr>
            <w:r>
              <w:t>allowedValues: 0</w:t>
            </w:r>
            <w:r>
              <w:rPr>
                <w:rFonts w:cs="Arial"/>
                <w:szCs w:val="18"/>
              </w:rPr>
              <w:t>..</w:t>
            </w:r>
            <w:r>
              <w:t>1023</w:t>
            </w:r>
          </w:p>
          <w:p w14:paraId="07BC8D62" w14:textId="77777777" w:rsidR="00A26EB6" w:rsidRDefault="00A26EB6" w:rsidP="00A26EB6">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67888D64" w14:textId="77777777" w:rsidR="00A26EB6" w:rsidRDefault="00A26EB6" w:rsidP="00A26EB6">
            <w:pPr>
              <w:pStyle w:val="TAL"/>
              <w:rPr>
                <w:rFonts w:cs="Arial"/>
                <w:szCs w:val="18"/>
                <w:lang w:eastAsia="zh-CN"/>
              </w:rPr>
            </w:pPr>
            <w:r>
              <w:rPr>
                <w:rFonts w:cs="Arial"/>
                <w:szCs w:val="18"/>
                <w:lang w:eastAsia="zh-CN"/>
              </w:rPr>
              <w:t>type: Integer</w:t>
            </w:r>
          </w:p>
          <w:p w14:paraId="7CA51648" w14:textId="77777777" w:rsidR="00A26EB6" w:rsidRDefault="00A26EB6" w:rsidP="00A26EB6">
            <w:pPr>
              <w:pStyle w:val="TAL"/>
              <w:rPr>
                <w:rFonts w:cs="Arial"/>
                <w:szCs w:val="18"/>
                <w:lang w:eastAsia="zh-CN"/>
              </w:rPr>
            </w:pPr>
            <w:r>
              <w:rPr>
                <w:rFonts w:cs="Arial"/>
                <w:szCs w:val="18"/>
                <w:lang w:eastAsia="zh-CN"/>
              </w:rPr>
              <w:t>multiplicity: 1</w:t>
            </w:r>
          </w:p>
          <w:p w14:paraId="6454CA01" w14:textId="77777777" w:rsidR="00A26EB6" w:rsidRDefault="00A26EB6" w:rsidP="00A26EB6">
            <w:pPr>
              <w:pStyle w:val="TAL"/>
              <w:rPr>
                <w:rFonts w:cs="Arial"/>
                <w:szCs w:val="18"/>
                <w:lang w:eastAsia="zh-CN"/>
              </w:rPr>
            </w:pPr>
            <w:r>
              <w:rPr>
                <w:rFonts w:cs="Arial"/>
                <w:szCs w:val="18"/>
                <w:lang w:eastAsia="zh-CN"/>
              </w:rPr>
              <w:t>isOrdered: N/A</w:t>
            </w:r>
          </w:p>
          <w:p w14:paraId="23D68053" w14:textId="77777777" w:rsidR="00A26EB6" w:rsidRDefault="00A26EB6" w:rsidP="00A26EB6">
            <w:pPr>
              <w:pStyle w:val="TAL"/>
              <w:rPr>
                <w:rFonts w:cs="Arial"/>
                <w:szCs w:val="18"/>
                <w:lang w:eastAsia="zh-CN"/>
              </w:rPr>
            </w:pPr>
            <w:r>
              <w:rPr>
                <w:rFonts w:cs="Arial"/>
                <w:szCs w:val="18"/>
                <w:lang w:eastAsia="zh-CN"/>
              </w:rPr>
              <w:t>isUnique: N/A</w:t>
            </w:r>
          </w:p>
          <w:p w14:paraId="7705C292" w14:textId="77777777" w:rsidR="00A26EB6" w:rsidRDefault="00A26EB6" w:rsidP="00A26EB6">
            <w:pPr>
              <w:pStyle w:val="TAL"/>
              <w:rPr>
                <w:rFonts w:cs="Arial"/>
                <w:szCs w:val="18"/>
                <w:lang w:eastAsia="zh-CN"/>
              </w:rPr>
            </w:pPr>
            <w:r>
              <w:rPr>
                <w:rFonts w:cs="Arial"/>
                <w:szCs w:val="18"/>
                <w:lang w:eastAsia="zh-CN"/>
              </w:rPr>
              <w:t>defaultValue: None</w:t>
            </w:r>
          </w:p>
          <w:p w14:paraId="330653C0" w14:textId="77777777" w:rsidR="00A26EB6" w:rsidRDefault="00A26EB6" w:rsidP="00A26EB6">
            <w:pPr>
              <w:pStyle w:val="TAL"/>
            </w:pPr>
            <w:r>
              <w:rPr>
                <w:rFonts w:cs="Arial"/>
                <w:szCs w:val="18"/>
                <w:lang w:eastAsia="zh-CN"/>
              </w:rPr>
              <w:t>isNullable: True</w:t>
            </w:r>
          </w:p>
        </w:tc>
      </w:tr>
      <w:tr w:rsidR="00A26EB6" w14:paraId="3E15AF8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F2795B"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0D26896E" w14:textId="77777777" w:rsidR="00A26EB6" w:rsidRDefault="00A26EB6" w:rsidP="00A26EB6">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1A72ED9F" w14:textId="77777777" w:rsidR="00A26EB6" w:rsidRDefault="00A26EB6" w:rsidP="00A26EB6">
            <w:pPr>
              <w:keepNext/>
              <w:keepLines/>
              <w:spacing w:after="0"/>
              <w:rPr>
                <w:rFonts w:ascii="Arial" w:hAnsi="Arial" w:cs="Arial"/>
                <w:sz w:val="18"/>
                <w:szCs w:val="18"/>
              </w:rPr>
            </w:pPr>
          </w:p>
          <w:p w14:paraId="4612AA21" w14:textId="77777777" w:rsidR="00A26EB6" w:rsidRDefault="00A26EB6" w:rsidP="00A26EB6">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551584C3" w14:textId="77777777" w:rsidR="00A26EB6" w:rsidRDefault="00A26EB6" w:rsidP="00A26EB6">
            <w:pPr>
              <w:keepNext/>
              <w:keepLines/>
              <w:spacing w:after="0"/>
              <w:rPr>
                <w:rFonts w:ascii="Arial" w:hAnsi="Arial" w:cs="Arial"/>
                <w:sz w:val="18"/>
                <w:szCs w:val="18"/>
              </w:rPr>
            </w:pPr>
          </w:p>
          <w:p w14:paraId="3592FF56" w14:textId="77777777" w:rsidR="00A26EB6" w:rsidRDefault="00A26EB6" w:rsidP="00A26EB6">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635A5F8E"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10B835" w14:textId="77777777" w:rsidR="00A26EB6" w:rsidRDefault="00A26EB6" w:rsidP="00A26EB6">
            <w:pPr>
              <w:pStyle w:val="TAL"/>
            </w:pPr>
            <w:r>
              <w:t>type: String</w:t>
            </w:r>
          </w:p>
          <w:p w14:paraId="25779921" w14:textId="77777777" w:rsidR="00A26EB6" w:rsidRDefault="00A26EB6" w:rsidP="00A26EB6">
            <w:pPr>
              <w:pStyle w:val="TAL"/>
            </w:pPr>
            <w:r>
              <w:t>multiplicity: 0..1</w:t>
            </w:r>
          </w:p>
          <w:p w14:paraId="783A5296" w14:textId="77777777" w:rsidR="00A26EB6" w:rsidRDefault="00A26EB6" w:rsidP="00A26EB6">
            <w:pPr>
              <w:pStyle w:val="TAL"/>
            </w:pPr>
            <w:r>
              <w:t>isOrdered: False</w:t>
            </w:r>
          </w:p>
          <w:p w14:paraId="707F4F42" w14:textId="77777777" w:rsidR="00A26EB6" w:rsidRDefault="00A26EB6" w:rsidP="00A26EB6">
            <w:pPr>
              <w:pStyle w:val="TAL"/>
            </w:pPr>
            <w:r>
              <w:t>isUnique: True</w:t>
            </w:r>
          </w:p>
          <w:p w14:paraId="5F108019" w14:textId="77777777" w:rsidR="00A26EB6" w:rsidRDefault="00A26EB6" w:rsidP="00A26EB6">
            <w:pPr>
              <w:pStyle w:val="TAL"/>
            </w:pPr>
            <w:r>
              <w:t>defaultValue: None</w:t>
            </w:r>
          </w:p>
          <w:p w14:paraId="170F394B" w14:textId="77777777" w:rsidR="00A26EB6" w:rsidRDefault="00A26EB6" w:rsidP="00A26EB6">
            <w:pPr>
              <w:pStyle w:val="TAL"/>
            </w:pPr>
            <w:r>
              <w:t>isNullable: True</w:t>
            </w:r>
          </w:p>
        </w:tc>
      </w:tr>
      <w:tr w:rsidR="00A26EB6" w14:paraId="29A96B7F"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FC0AEF"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403C6FCE" w14:textId="77777777" w:rsidR="00A26EB6" w:rsidRDefault="00A26EB6" w:rsidP="00A26EB6">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699A0AC6" w14:textId="77777777" w:rsidR="00A26EB6" w:rsidRDefault="00A26EB6" w:rsidP="00A26EB6">
            <w:pPr>
              <w:keepNext/>
              <w:keepLines/>
              <w:spacing w:after="0"/>
              <w:rPr>
                <w:rFonts w:ascii="Arial" w:hAnsi="Arial" w:cs="Arial"/>
                <w:sz w:val="18"/>
                <w:szCs w:val="18"/>
              </w:rPr>
            </w:pPr>
          </w:p>
          <w:p w14:paraId="559C3F12" w14:textId="77777777" w:rsidR="00A26EB6" w:rsidRDefault="00A26EB6" w:rsidP="00A26EB6">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62C7A04" w14:textId="77777777" w:rsidR="00A26EB6" w:rsidRDefault="00A26EB6" w:rsidP="00A26EB6">
            <w:pPr>
              <w:keepNext/>
              <w:keepLines/>
              <w:spacing w:after="0"/>
              <w:rPr>
                <w:rFonts w:ascii="Arial" w:hAnsi="Arial" w:cs="Arial"/>
                <w:sz w:val="18"/>
                <w:szCs w:val="18"/>
              </w:rPr>
            </w:pPr>
          </w:p>
          <w:p w14:paraId="5351DB8C" w14:textId="77777777" w:rsidR="00A26EB6" w:rsidRDefault="00A26EB6" w:rsidP="00A26EB6">
            <w:pPr>
              <w:keepNext/>
              <w:keepLines/>
              <w:spacing w:after="0"/>
              <w:rPr>
                <w:rFonts w:ascii="Arial" w:hAnsi="Arial" w:cs="Arial"/>
                <w:sz w:val="18"/>
                <w:szCs w:val="18"/>
              </w:rPr>
            </w:pPr>
          </w:p>
          <w:p w14:paraId="06605983" w14:textId="77777777" w:rsidR="00A26EB6" w:rsidRDefault="00A26EB6" w:rsidP="00A26EB6">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3956AD4A" w14:textId="77777777" w:rsidR="00A26EB6" w:rsidRDefault="00A26EB6" w:rsidP="00A26EB6">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D42BA49" w14:textId="77777777" w:rsidR="00A26EB6" w:rsidRDefault="00A26EB6" w:rsidP="00A26EB6">
            <w:pPr>
              <w:pStyle w:val="TAL"/>
            </w:pPr>
            <w:r>
              <w:t>type: String</w:t>
            </w:r>
          </w:p>
          <w:p w14:paraId="13F16A86" w14:textId="77777777" w:rsidR="00A26EB6" w:rsidRDefault="00A26EB6" w:rsidP="00A26EB6">
            <w:pPr>
              <w:pStyle w:val="TAL"/>
            </w:pPr>
            <w:r>
              <w:t>multiplicity: 0..1</w:t>
            </w:r>
          </w:p>
          <w:p w14:paraId="2F904EA7" w14:textId="77777777" w:rsidR="00A26EB6" w:rsidRDefault="00A26EB6" w:rsidP="00A26EB6">
            <w:pPr>
              <w:pStyle w:val="TAL"/>
            </w:pPr>
            <w:r>
              <w:t>isOrdered: False</w:t>
            </w:r>
          </w:p>
          <w:p w14:paraId="4E262A71" w14:textId="77777777" w:rsidR="00A26EB6" w:rsidRDefault="00A26EB6" w:rsidP="00A26EB6">
            <w:pPr>
              <w:pStyle w:val="TAL"/>
            </w:pPr>
            <w:r>
              <w:t>isUnique: True</w:t>
            </w:r>
          </w:p>
          <w:p w14:paraId="29371FB9" w14:textId="77777777" w:rsidR="00A26EB6" w:rsidRDefault="00A26EB6" w:rsidP="00A26EB6">
            <w:pPr>
              <w:pStyle w:val="TAL"/>
            </w:pPr>
            <w:r>
              <w:t>defaultValue: None</w:t>
            </w:r>
          </w:p>
          <w:p w14:paraId="42C8BA8C" w14:textId="77777777" w:rsidR="00A26EB6" w:rsidRDefault="00A26EB6" w:rsidP="00A26EB6">
            <w:pPr>
              <w:pStyle w:val="TAL"/>
            </w:pPr>
            <w:r>
              <w:t>isNullable: True</w:t>
            </w:r>
          </w:p>
        </w:tc>
      </w:tr>
      <w:tr w:rsidR="00A26EB6" w14:paraId="6E6CAC5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8DAA6C"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4CCFCF6B" w14:textId="77777777" w:rsidR="00A26EB6" w:rsidRDefault="00A26EB6" w:rsidP="00A26EB6">
            <w:pPr>
              <w:pStyle w:val="TAL"/>
            </w:pPr>
            <w:r>
              <w:t xml:space="preserve">This attribute defines configuration parameters of frequency domain resource to support RIM RS. </w:t>
            </w:r>
          </w:p>
          <w:p w14:paraId="5B552212" w14:textId="77777777" w:rsidR="00A26EB6" w:rsidRDefault="00A26EB6" w:rsidP="00A26EB6">
            <w:pPr>
              <w:pStyle w:val="TAL"/>
            </w:pPr>
          </w:p>
          <w:p w14:paraId="6C090373" w14:textId="77777777" w:rsidR="00A26EB6" w:rsidRDefault="00A26EB6" w:rsidP="00A26EB6">
            <w:pPr>
              <w:pStyle w:val="TAL"/>
              <w:rPr>
                <w:szCs w:val="18"/>
                <w:lang w:eastAsia="zh-CN"/>
              </w:rPr>
            </w:pPr>
            <w:r>
              <w:rPr>
                <w:szCs w:val="18"/>
                <w:lang w:eastAsia="zh-CN"/>
              </w:rPr>
              <w:t>allowedValues: Not applicable.</w:t>
            </w:r>
          </w:p>
          <w:p w14:paraId="30D636BC"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4FE89C3" w14:textId="77777777" w:rsidR="00A26EB6" w:rsidRDefault="00A26EB6" w:rsidP="00A26EB6">
            <w:pPr>
              <w:pStyle w:val="TAL"/>
              <w:rPr>
                <w:rFonts w:cs="Arial"/>
              </w:rPr>
            </w:pPr>
            <w:r>
              <w:rPr>
                <w:rFonts w:cs="Arial"/>
              </w:rPr>
              <w:t>type: FrequencyDomainPara</w:t>
            </w:r>
          </w:p>
          <w:p w14:paraId="53F7D1E9" w14:textId="77777777" w:rsidR="00A26EB6" w:rsidRDefault="00A26EB6" w:rsidP="00A26EB6">
            <w:pPr>
              <w:pStyle w:val="TAL"/>
              <w:rPr>
                <w:rFonts w:cs="Arial"/>
              </w:rPr>
            </w:pPr>
            <w:r>
              <w:rPr>
                <w:rFonts w:cs="Arial"/>
              </w:rPr>
              <w:t>multiplicity: 1</w:t>
            </w:r>
          </w:p>
          <w:p w14:paraId="653CA9D7" w14:textId="77777777" w:rsidR="00A26EB6" w:rsidRDefault="00A26EB6" w:rsidP="00A26EB6">
            <w:pPr>
              <w:pStyle w:val="TAL"/>
              <w:rPr>
                <w:rFonts w:cs="Arial"/>
              </w:rPr>
            </w:pPr>
            <w:r>
              <w:rPr>
                <w:rFonts w:cs="Arial"/>
              </w:rPr>
              <w:t>isOrdered: N/A</w:t>
            </w:r>
          </w:p>
          <w:p w14:paraId="634C80E8" w14:textId="77777777" w:rsidR="00A26EB6" w:rsidRDefault="00A26EB6" w:rsidP="00A26EB6">
            <w:pPr>
              <w:pStyle w:val="TAL"/>
              <w:rPr>
                <w:rFonts w:cs="Arial"/>
                <w:lang w:eastAsia="zh-CN"/>
              </w:rPr>
            </w:pPr>
            <w:r>
              <w:rPr>
                <w:rFonts w:cs="Arial"/>
              </w:rPr>
              <w:t>isUnique: N/A</w:t>
            </w:r>
          </w:p>
          <w:p w14:paraId="08FA4264" w14:textId="77777777" w:rsidR="00A26EB6" w:rsidRDefault="00A26EB6" w:rsidP="00A26EB6">
            <w:pPr>
              <w:pStyle w:val="TAL"/>
              <w:rPr>
                <w:rFonts w:cs="Arial"/>
              </w:rPr>
            </w:pPr>
            <w:r>
              <w:rPr>
                <w:rFonts w:cs="Arial"/>
              </w:rPr>
              <w:t>defaultValue: None</w:t>
            </w:r>
          </w:p>
          <w:p w14:paraId="03D19E58" w14:textId="77777777" w:rsidR="00A26EB6" w:rsidRDefault="00A26EB6" w:rsidP="00A26EB6">
            <w:pPr>
              <w:pStyle w:val="TAL"/>
              <w:rPr>
                <w:rFonts w:cs="Arial"/>
                <w:szCs w:val="18"/>
              </w:rPr>
            </w:pPr>
            <w:r>
              <w:rPr>
                <w:rFonts w:cs="Arial"/>
              </w:rPr>
              <w:t xml:space="preserve">isNullable: </w:t>
            </w:r>
            <w:r>
              <w:rPr>
                <w:rFonts w:cs="Arial"/>
                <w:szCs w:val="18"/>
              </w:rPr>
              <w:t>False</w:t>
            </w:r>
          </w:p>
          <w:p w14:paraId="1BB4494C" w14:textId="77777777" w:rsidR="00A26EB6" w:rsidRDefault="00A26EB6" w:rsidP="00A26EB6">
            <w:pPr>
              <w:pStyle w:val="TAL"/>
            </w:pPr>
          </w:p>
        </w:tc>
      </w:tr>
      <w:tr w:rsidR="00A26EB6" w14:paraId="4563FB21"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1C8D99"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14711A80" w14:textId="77777777" w:rsidR="00A26EB6" w:rsidRDefault="00A26EB6" w:rsidP="00A26EB6">
            <w:pPr>
              <w:pStyle w:val="TAL"/>
            </w:pPr>
            <w:r>
              <w:t xml:space="preserve">This attribute defines configuration parameters of sequence domain resource to support RIM RS. </w:t>
            </w:r>
          </w:p>
          <w:p w14:paraId="521253E6" w14:textId="77777777" w:rsidR="00A26EB6" w:rsidRDefault="00A26EB6" w:rsidP="00A26EB6">
            <w:pPr>
              <w:pStyle w:val="TAL"/>
            </w:pPr>
          </w:p>
          <w:p w14:paraId="24298FA0" w14:textId="77777777" w:rsidR="00A26EB6" w:rsidRDefault="00A26EB6" w:rsidP="00A26EB6">
            <w:pPr>
              <w:pStyle w:val="TAL"/>
              <w:rPr>
                <w:szCs w:val="18"/>
                <w:lang w:eastAsia="zh-CN"/>
              </w:rPr>
            </w:pPr>
            <w:r>
              <w:rPr>
                <w:szCs w:val="18"/>
                <w:lang w:eastAsia="zh-CN"/>
              </w:rPr>
              <w:t>allowedValues: Not applicable.</w:t>
            </w:r>
          </w:p>
          <w:p w14:paraId="6977A445"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DE5DF48" w14:textId="77777777" w:rsidR="00A26EB6" w:rsidRDefault="00A26EB6" w:rsidP="00A26EB6">
            <w:pPr>
              <w:pStyle w:val="TAL"/>
              <w:rPr>
                <w:rFonts w:cs="Arial"/>
              </w:rPr>
            </w:pPr>
            <w:r>
              <w:rPr>
                <w:rFonts w:cs="Arial"/>
              </w:rPr>
              <w:t>type: SequenceDomainPara</w:t>
            </w:r>
          </w:p>
          <w:p w14:paraId="66B39C6E" w14:textId="77777777" w:rsidR="00A26EB6" w:rsidRDefault="00A26EB6" w:rsidP="00A26EB6">
            <w:pPr>
              <w:pStyle w:val="TAL"/>
              <w:rPr>
                <w:rFonts w:cs="Arial"/>
              </w:rPr>
            </w:pPr>
            <w:r>
              <w:rPr>
                <w:rFonts w:cs="Arial"/>
              </w:rPr>
              <w:t>multiplicity: 1</w:t>
            </w:r>
          </w:p>
          <w:p w14:paraId="1385088C" w14:textId="77777777" w:rsidR="00A26EB6" w:rsidRDefault="00A26EB6" w:rsidP="00A26EB6">
            <w:pPr>
              <w:pStyle w:val="TAL"/>
              <w:rPr>
                <w:rFonts w:cs="Arial"/>
              </w:rPr>
            </w:pPr>
            <w:r>
              <w:rPr>
                <w:rFonts w:cs="Arial"/>
              </w:rPr>
              <w:t>isOrdered: N/A</w:t>
            </w:r>
          </w:p>
          <w:p w14:paraId="71A59B81" w14:textId="77777777" w:rsidR="00A26EB6" w:rsidRDefault="00A26EB6" w:rsidP="00A26EB6">
            <w:pPr>
              <w:pStyle w:val="TAL"/>
              <w:rPr>
                <w:rFonts w:cs="Arial"/>
                <w:lang w:eastAsia="zh-CN"/>
              </w:rPr>
            </w:pPr>
            <w:r>
              <w:rPr>
                <w:rFonts w:cs="Arial"/>
              </w:rPr>
              <w:t>isUnique: N/A</w:t>
            </w:r>
          </w:p>
          <w:p w14:paraId="794B89FD" w14:textId="77777777" w:rsidR="00A26EB6" w:rsidRDefault="00A26EB6" w:rsidP="00A26EB6">
            <w:pPr>
              <w:pStyle w:val="TAL"/>
              <w:rPr>
                <w:rFonts w:cs="Arial"/>
              </w:rPr>
            </w:pPr>
            <w:r>
              <w:rPr>
                <w:rFonts w:cs="Arial"/>
              </w:rPr>
              <w:t>defaultValue: None</w:t>
            </w:r>
          </w:p>
          <w:p w14:paraId="61F99EED" w14:textId="77777777" w:rsidR="00A26EB6" w:rsidRDefault="00A26EB6" w:rsidP="00A26EB6">
            <w:pPr>
              <w:pStyle w:val="TAL"/>
              <w:rPr>
                <w:rFonts w:cs="Arial"/>
                <w:szCs w:val="18"/>
              </w:rPr>
            </w:pPr>
            <w:r>
              <w:rPr>
                <w:rFonts w:cs="Arial"/>
              </w:rPr>
              <w:t xml:space="preserve">isNullable: </w:t>
            </w:r>
            <w:r>
              <w:rPr>
                <w:rFonts w:cs="Arial"/>
                <w:szCs w:val="18"/>
              </w:rPr>
              <w:t>False</w:t>
            </w:r>
          </w:p>
          <w:p w14:paraId="4052D937" w14:textId="77777777" w:rsidR="00A26EB6" w:rsidRDefault="00A26EB6" w:rsidP="00A26EB6">
            <w:pPr>
              <w:pStyle w:val="TAL"/>
            </w:pPr>
          </w:p>
        </w:tc>
      </w:tr>
      <w:tr w:rsidR="00A26EB6" w14:paraId="37ACEEC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A60D43"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285788E0" w14:textId="77777777" w:rsidR="00A26EB6" w:rsidRDefault="00A26EB6" w:rsidP="00A26EB6">
            <w:pPr>
              <w:pStyle w:val="TAL"/>
            </w:pPr>
            <w:r>
              <w:t xml:space="preserve">This attribute defines configuration parameters of time domain resource to support RIM RS.  </w:t>
            </w:r>
          </w:p>
          <w:p w14:paraId="412AC26E" w14:textId="77777777" w:rsidR="00A26EB6" w:rsidRDefault="00A26EB6" w:rsidP="00A26EB6">
            <w:pPr>
              <w:pStyle w:val="TAL"/>
            </w:pPr>
          </w:p>
          <w:p w14:paraId="2071D3A0" w14:textId="77777777" w:rsidR="00A26EB6" w:rsidRDefault="00A26EB6" w:rsidP="00A26EB6">
            <w:pPr>
              <w:pStyle w:val="TAL"/>
              <w:rPr>
                <w:szCs w:val="18"/>
                <w:lang w:eastAsia="zh-CN"/>
              </w:rPr>
            </w:pPr>
            <w:r>
              <w:rPr>
                <w:szCs w:val="18"/>
                <w:lang w:eastAsia="zh-CN"/>
              </w:rPr>
              <w:t>allowedValues: Not applicable.</w:t>
            </w:r>
          </w:p>
          <w:p w14:paraId="49D0568C"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8952641" w14:textId="77777777" w:rsidR="00A26EB6" w:rsidRDefault="00A26EB6" w:rsidP="00A26EB6">
            <w:pPr>
              <w:pStyle w:val="TAL"/>
              <w:rPr>
                <w:rFonts w:cs="Arial"/>
              </w:rPr>
            </w:pPr>
            <w:r>
              <w:rPr>
                <w:rFonts w:cs="Arial"/>
              </w:rPr>
              <w:t>type: TimeDomainPara</w:t>
            </w:r>
          </w:p>
          <w:p w14:paraId="6CE96CF1" w14:textId="77777777" w:rsidR="00A26EB6" w:rsidRDefault="00A26EB6" w:rsidP="00A26EB6">
            <w:pPr>
              <w:pStyle w:val="TAL"/>
              <w:rPr>
                <w:rFonts w:cs="Arial"/>
              </w:rPr>
            </w:pPr>
            <w:r>
              <w:rPr>
                <w:rFonts w:cs="Arial"/>
              </w:rPr>
              <w:t>multiplicity: 1</w:t>
            </w:r>
          </w:p>
          <w:p w14:paraId="520557E1" w14:textId="77777777" w:rsidR="00A26EB6" w:rsidRDefault="00A26EB6" w:rsidP="00A26EB6">
            <w:pPr>
              <w:pStyle w:val="TAL"/>
              <w:rPr>
                <w:rFonts w:cs="Arial"/>
              </w:rPr>
            </w:pPr>
            <w:r>
              <w:rPr>
                <w:rFonts w:cs="Arial"/>
              </w:rPr>
              <w:t>isOrdered: N/A</w:t>
            </w:r>
          </w:p>
          <w:p w14:paraId="3209362B" w14:textId="77777777" w:rsidR="00A26EB6" w:rsidRDefault="00A26EB6" w:rsidP="00A26EB6">
            <w:pPr>
              <w:pStyle w:val="TAL"/>
              <w:rPr>
                <w:rFonts w:cs="Arial"/>
                <w:lang w:eastAsia="zh-CN"/>
              </w:rPr>
            </w:pPr>
            <w:r>
              <w:rPr>
                <w:rFonts w:cs="Arial"/>
              </w:rPr>
              <w:t>isUnique: N/A</w:t>
            </w:r>
          </w:p>
          <w:p w14:paraId="266FEAE3" w14:textId="77777777" w:rsidR="00A26EB6" w:rsidRDefault="00A26EB6" w:rsidP="00A26EB6">
            <w:pPr>
              <w:pStyle w:val="TAL"/>
              <w:rPr>
                <w:rFonts w:cs="Arial"/>
              </w:rPr>
            </w:pPr>
            <w:r>
              <w:rPr>
                <w:rFonts w:cs="Arial"/>
              </w:rPr>
              <w:t>defaultValue: None</w:t>
            </w:r>
          </w:p>
          <w:p w14:paraId="2E92C315" w14:textId="77777777" w:rsidR="00A26EB6" w:rsidRDefault="00A26EB6" w:rsidP="00A26EB6">
            <w:pPr>
              <w:pStyle w:val="TAL"/>
              <w:rPr>
                <w:rFonts w:cs="Arial"/>
                <w:szCs w:val="18"/>
              </w:rPr>
            </w:pPr>
            <w:r>
              <w:rPr>
                <w:rFonts w:cs="Arial"/>
              </w:rPr>
              <w:t xml:space="preserve">isNullable: </w:t>
            </w:r>
            <w:r>
              <w:rPr>
                <w:rFonts w:cs="Arial"/>
                <w:szCs w:val="18"/>
              </w:rPr>
              <w:t>False</w:t>
            </w:r>
          </w:p>
          <w:p w14:paraId="4F52D472" w14:textId="77777777" w:rsidR="00A26EB6" w:rsidRDefault="00A26EB6" w:rsidP="00A26EB6">
            <w:pPr>
              <w:pStyle w:val="TAL"/>
            </w:pPr>
          </w:p>
        </w:tc>
      </w:tr>
      <w:tr w:rsidR="00A26EB6" w14:paraId="235960F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505E0D"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2634B679" w14:textId="77777777" w:rsidR="00A26EB6" w:rsidRDefault="00A26EB6" w:rsidP="00A26EB6">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4F48F7B4" w14:textId="77777777" w:rsidR="00A26EB6" w:rsidRDefault="00A26EB6" w:rsidP="00A26EB6">
            <w:pPr>
              <w:pStyle w:val="TAL"/>
              <w:rPr>
                <w:rFonts w:cs="Arial"/>
              </w:rPr>
            </w:pPr>
          </w:p>
          <w:p w14:paraId="3D53A203" w14:textId="77777777" w:rsidR="00A26EB6" w:rsidRDefault="00A26EB6" w:rsidP="00A26EB6">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4C7B1CF7" w14:textId="77777777" w:rsidR="00A26EB6" w:rsidRDefault="00A26EB6" w:rsidP="00A26EB6">
            <w:pPr>
              <w:pStyle w:val="TAL"/>
            </w:pPr>
            <w:r>
              <w:t>type: Integer</w:t>
            </w:r>
          </w:p>
          <w:p w14:paraId="2A12FB56" w14:textId="77777777" w:rsidR="00A26EB6" w:rsidRDefault="00A26EB6" w:rsidP="00A26EB6">
            <w:pPr>
              <w:pStyle w:val="TAL"/>
            </w:pPr>
            <w:r>
              <w:t>multiplicity: 1</w:t>
            </w:r>
          </w:p>
          <w:p w14:paraId="3540D049" w14:textId="77777777" w:rsidR="00A26EB6" w:rsidRDefault="00A26EB6" w:rsidP="00A26EB6">
            <w:pPr>
              <w:pStyle w:val="TAL"/>
            </w:pPr>
            <w:r>
              <w:t>isOrdered: N/A</w:t>
            </w:r>
          </w:p>
          <w:p w14:paraId="12834349" w14:textId="77777777" w:rsidR="00A26EB6" w:rsidRDefault="00A26EB6" w:rsidP="00A26EB6">
            <w:pPr>
              <w:pStyle w:val="TAL"/>
            </w:pPr>
            <w:r>
              <w:t>isUnique: N/A</w:t>
            </w:r>
          </w:p>
          <w:p w14:paraId="50B8F4ED" w14:textId="77777777" w:rsidR="00A26EB6" w:rsidRDefault="00A26EB6" w:rsidP="00A26EB6">
            <w:pPr>
              <w:pStyle w:val="TAL"/>
            </w:pPr>
            <w:r>
              <w:t>defaultValue: None</w:t>
            </w:r>
          </w:p>
          <w:p w14:paraId="629904C8" w14:textId="77777777" w:rsidR="00A26EB6" w:rsidRDefault="00A26EB6" w:rsidP="00A26EB6">
            <w:pPr>
              <w:pStyle w:val="TAL"/>
            </w:pPr>
            <w:r>
              <w:t>isNullable: False</w:t>
            </w:r>
          </w:p>
        </w:tc>
      </w:tr>
      <w:tr w:rsidR="00A26EB6" w14:paraId="4E0ECFC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E8FA28"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22D1ACFF" w14:textId="77777777" w:rsidR="00A26EB6" w:rsidRDefault="00A26EB6" w:rsidP="00A26EB6">
            <w:pPr>
              <w:pStyle w:val="TAL"/>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60E66BA8" w14:textId="77777777" w:rsidR="00A26EB6" w:rsidRDefault="00A26EB6" w:rsidP="00A26EB6">
            <w:pPr>
              <w:pStyle w:val="TAL"/>
              <w:rPr>
                <w:rFonts w:cs="Arial"/>
              </w:rPr>
            </w:pPr>
            <w:r>
              <w:rPr>
                <w:rFonts w:cs="Arial"/>
              </w:rPr>
              <w:t xml:space="preserve">For carrier bandwidth larger than 20MHz, this </w:t>
            </w:r>
            <w:r>
              <w:rPr>
                <w:rFonts w:cs="Arial"/>
                <w:szCs w:val="18"/>
                <w:lang w:eastAsia="en-GB"/>
              </w:rPr>
              <w:t>attributer should be</w:t>
            </w:r>
          </w:p>
          <w:p w14:paraId="02BCEEA4" w14:textId="77777777" w:rsidR="00A26EB6" w:rsidRDefault="00A26EB6" w:rsidP="00A26EB6">
            <w:pPr>
              <w:pStyle w:val="TAL"/>
              <w:ind w:left="360"/>
              <w:rPr>
                <w:rFonts w:cs="Arial"/>
              </w:rPr>
            </w:pPr>
            <w:r>
              <w:rPr>
                <w:rFonts w:cs="Arial"/>
              </w:rPr>
              <w:t>96 if subcarrier spacing is15kHz;</w:t>
            </w:r>
          </w:p>
          <w:p w14:paraId="251BBE8E" w14:textId="77777777" w:rsidR="00A26EB6" w:rsidRDefault="00A26EB6" w:rsidP="00A26EB6">
            <w:pPr>
              <w:pStyle w:val="TAL"/>
              <w:ind w:left="360"/>
              <w:rPr>
                <w:rFonts w:cs="Arial"/>
              </w:rPr>
            </w:pPr>
            <w:r>
              <w:rPr>
                <w:rFonts w:cs="Arial"/>
              </w:rPr>
              <w:t>48 or 96 if subcarrier spacing is 30kHz;</w:t>
            </w:r>
          </w:p>
          <w:p w14:paraId="346A112D" w14:textId="77777777" w:rsidR="00A26EB6" w:rsidRDefault="00A26EB6" w:rsidP="00A26EB6">
            <w:pPr>
              <w:pStyle w:val="TAL"/>
              <w:rPr>
                <w:rFonts w:cs="Arial"/>
              </w:rPr>
            </w:pPr>
            <w:r>
              <w:rPr>
                <w:rFonts w:cs="Arial"/>
              </w:rPr>
              <w:t xml:space="preserve">For carrier bandwidth smaller than or equal to 20MHz, this </w:t>
            </w:r>
            <w:r>
              <w:rPr>
                <w:rFonts w:cs="Arial"/>
                <w:szCs w:val="18"/>
                <w:lang w:eastAsia="en-GB"/>
              </w:rPr>
              <w:t>attributer should be</w:t>
            </w:r>
          </w:p>
          <w:p w14:paraId="6421AFAE" w14:textId="77777777" w:rsidR="00A26EB6" w:rsidRDefault="00A26EB6" w:rsidP="00A26EB6">
            <w:pPr>
              <w:pStyle w:val="TAL"/>
              <w:ind w:left="360"/>
              <w:rPr>
                <w:rFonts w:cs="Arial"/>
              </w:rPr>
            </w:pPr>
            <w:r>
              <w:rPr>
                <w:rFonts w:cs="Arial"/>
              </w:rPr>
              <w:t>Minimum of {96 , bandwidth of downlink carrier in number of PRBs} if subcarrier spacing is15kHz;</w:t>
            </w:r>
          </w:p>
          <w:p w14:paraId="7B5D9939" w14:textId="77777777" w:rsidR="00A26EB6" w:rsidRDefault="00A26EB6" w:rsidP="00A26EB6">
            <w:pPr>
              <w:pStyle w:val="TAL"/>
              <w:ind w:left="360"/>
              <w:rPr>
                <w:rFonts w:cs="Arial"/>
              </w:rPr>
            </w:pPr>
            <w:r>
              <w:rPr>
                <w:rFonts w:cs="Arial"/>
              </w:rPr>
              <w:t>Minimum of {48, bandwidth of downlink carrier in number of PRBs } if subcarrier spacing is 30kHz;</w:t>
            </w:r>
          </w:p>
          <w:p w14:paraId="50CC18F1" w14:textId="77777777" w:rsidR="00A26EB6" w:rsidRDefault="00A26EB6" w:rsidP="00A26EB6">
            <w:pPr>
              <w:pStyle w:val="TAL"/>
              <w:rPr>
                <w:rFonts w:cs="Arial"/>
              </w:rPr>
            </w:pPr>
          </w:p>
          <w:p w14:paraId="40E5AB7E" w14:textId="77777777" w:rsidR="00A26EB6" w:rsidRDefault="00A26EB6" w:rsidP="00A26EB6">
            <w:pPr>
              <w:pStyle w:val="TAL"/>
              <w:rPr>
                <w:rFonts w:cs="Arial"/>
              </w:rPr>
            </w:pPr>
          </w:p>
          <w:p w14:paraId="45F0E7BA" w14:textId="77777777" w:rsidR="00A26EB6" w:rsidRDefault="00A26EB6" w:rsidP="00A26EB6">
            <w:pPr>
              <w:pStyle w:val="TAL"/>
              <w:rPr>
                <w:rFonts w:cs="Arial"/>
              </w:rPr>
            </w:pPr>
            <w:r>
              <w:rPr>
                <w:rFonts w:cs="Arial"/>
              </w:rPr>
              <w:t>allowedValues: 1,2..96</w:t>
            </w:r>
          </w:p>
          <w:p w14:paraId="45F69413"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9B7E03" w14:textId="77777777" w:rsidR="00A26EB6" w:rsidRDefault="00A26EB6" w:rsidP="00A26EB6">
            <w:pPr>
              <w:pStyle w:val="TAL"/>
            </w:pPr>
            <w:r>
              <w:t>type: Integer</w:t>
            </w:r>
          </w:p>
          <w:p w14:paraId="2B3DFC27" w14:textId="77777777" w:rsidR="00A26EB6" w:rsidRDefault="00A26EB6" w:rsidP="00A26EB6">
            <w:pPr>
              <w:pStyle w:val="TAL"/>
            </w:pPr>
            <w:r>
              <w:t>multiplicity: 1</w:t>
            </w:r>
          </w:p>
          <w:p w14:paraId="03FF2D74" w14:textId="77777777" w:rsidR="00A26EB6" w:rsidRDefault="00A26EB6" w:rsidP="00A26EB6">
            <w:pPr>
              <w:pStyle w:val="TAL"/>
            </w:pPr>
            <w:r>
              <w:t>isOrdered: N/A</w:t>
            </w:r>
          </w:p>
          <w:p w14:paraId="6F7F60FA" w14:textId="77777777" w:rsidR="00A26EB6" w:rsidRDefault="00A26EB6" w:rsidP="00A26EB6">
            <w:pPr>
              <w:pStyle w:val="TAL"/>
            </w:pPr>
            <w:r>
              <w:t>isUnique: N/A</w:t>
            </w:r>
          </w:p>
          <w:p w14:paraId="04B84C9D" w14:textId="77777777" w:rsidR="00A26EB6" w:rsidRDefault="00A26EB6" w:rsidP="00A26EB6">
            <w:pPr>
              <w:pStyle w:val="TAL"/>
            </w:pPr>
            <w:r>
              <w:t>defaultValue: None</w:t>
            </w:r>
          </w:p>
          <w:p w14:paraId="2D5FC4D4" w14:textId="77777777" w:rsidR="00A26EB6" w:rsidRDefault="00A26EB6" w:rsidP="00A26EB6">
            <w:pPr>
              <w:pStyle w:val="TAL"/>
            </w:pPr>
            <w:r>
              <w:t>isNullable: False</w:t>
            </w:r>
          </w:p>
        </w:tc>
      </w:tr>
      <w:tr w:rsidR="00A26EB6" w14:paraId="42749586"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461289"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0041D44F"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787A9990" w14:textId="77777777" w:rsidR="00A26EB6" w:rsidRDefault="00A26EB6" w:rsidP="00A26EB6">
            <w:pPr>
              <w:keepNext/>
              <w:keepLines/>
              <w:spacing w:after="0"/>
              <w:rPr>
                <w:rFonts w:ascii="Arial" w:hAnsi="Arial" w:cs="Arial"/>
                <w:sz w:val="18"/>
                <w:szCs w:val="18"/>
                <w:lang w:eastAsia="en-GB"/>
              </w:rPr>
            </w:pPr>
          </w:p>
          <w:p w14:paraId="1262125E" w14:textId="77777777" w:rsidR="00A26EB6" w:rsidRDefault="00A26EB6" w:rsidP="00A26EB6">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576754F9" w14:textId="77777777" w:rsidR="00A26EB6" w:rsidRDefault="00A26EB6" w:rsidP="00A26EB6">
            <w:pPr>
              <w:pStyle w:val="TAL"/>
            </w:pPr>
            <w:r>
              <w:t>type: Integer</w:t>
            </w:r>
          </w:p>
          <w:p w14:paraId="3233B078" w14:textId="77777777" w:rsidR="00A26EB6" w:rsidRDefault="00A26EB6" w:rsidP="00A26EB6">
            <w:pPr>
              <w:pStyle w:val="TAL"/>
            </w:pPr>
            <w:r>
              <w:t>multiplicity: 1</w:t>
            </w:r>
          </w:p>
          <w:p w14:paraId="0405C789" w14:textId="77777777" w:rsidR="00A26EB6" w:rsidRDefault="00A26EB6" w:rsidP="00A26EB6">
            <w:pPr>
              <w:pStyle w:val="TAL"/>
            </w:pPr>
            <w:r>
              <w:t>isOrdered: N/A</w:t>
            </w:r>
          </w:p>
          <w:p w14:paraId="6CC4815F" w14:textId="77777777" w:rsidR="00A26EB6" w:rsidRDefault="00A26EB6" w:rsidP="00A26EB6">
            <w:pPr>
              <w:pStyle w:val="TAL"/>
            </w:pPr>
            <w:r>
              <w:t>isUnique: N/A</w:t>
            </w:r>
          </w:p>
          <w:p w14:paraId="49A418F7" w14:textId="77777777" w:rsidR="00A26EB6" w:rsidRDefault="00A26EB6" w:rsidP="00A26EB6">
            <w:pPr>
              <w:pStyle w:val="TAL"/>
            </w:pPr>
            <w:r>
              <w:t>defaultValue: None</w:t>
            </w:r>
          </w:p>
          <w:p w14:paraId="375E9485" w14:textId="77777777" w:rsidR="00A26EB6" w:rsidRDefault="00A26EB6" w:rsidP="00A26EB6">
            <w:pPr>
              <w:pStyle w:val="TAL"/>
            </w:pPr>
            <w:r>
              <w:t>isNullable: False</w:t>
            </w:r>
          </w:p>
        </w:tc>
      </w:tr>
      <w:tr w:rsidR="00A26EB6" w14:paraId="393B0A16"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98FC0A"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4109D49D" w14:textId="77777777" w:rsidR="00A26EB6" w:rsidRDefault="00A26EB6" w:rsidP="00A26EB6">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312E61BA" w14:textId="77777777" w:rsidR="00A26EB6" w:rsidRDefault="00A26EB6" w:rsidP="00A26EB6">
            <w:pPr>
              <w:pStyle w:val="TAL"/>
              <w:rPr>
                <w:rFonts w:cs="Arial"/>
              </w:rPr>
            </w:pPr>
            <w:r>
              <w:rPr>
                <w:rFonts w:cs="Arial"/>
              </w:rPr>
              <w:t>.</w:t>
            </w:r>
          </w:p>
          <w:p w14:paraId="5B67FC7A" w14:textId="77777777" w:rsidR="00A26EB6" w:rsidRDefault="00A26EB6" w:rsidP="00A26EB6">
            <w:pPr>
              <w:pStyle w:val="TAL"/>
              <w:rPr>
                <w:rFonts w:cs="Arial"/>
              </w:rPr>
            </w:pPr>
          </w:p>
          <w:p w14:paraId="3F4DC157" w14:textId="77777777" w:rsidR="00A26EB6" w:rsidRDefault="00A26EB6" w:rsidP="00A26EB6">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24FF0B76" w14:textId="77777777" w:rsidR="00A26EB6" w:rsidRDefault="00A26EB6" w:rsidP="00A26EB6">
            <w:pPr>
              <w:pStyle w:val="TAL"/>
            </w:pPr>
            <w:r>
              <w:t>type: Integer</w:t>
            </w:r>
          </w:p>
          <w:p w14:paraId="67677413" w14:textId="77777777" w:rsidR="00A26EB6" w:rsidRDefault="00A26EB6" w:rsidP="00A26EB6">
            <w:pPr>
              <w:pStyle w:val="TAL"/>
            </w:pPr>
            <w:r>
              <w:t>multiplicity: 1, 2, 4</w:t>
            </w:r>
          </w:p>
          <w:p w14:paraId="06DCDE50" w14:textId="77777777" w:rsidR="00A26EB6" w:rsidRDefault="00A26EB6" w:rsidP="00A26EB6">
            <w:pPr>
              <w:pStyle w:val="TAL"/>
            </w:pPr>
            <w:r>
              <w:t>isOrdered: N/A</w:t>
            </w:r>
          </w:p>
          <w:p w14:paraId="62495BA2" w14:textId="77777777" w:rsidR="00A26EB6" w:rsidRDefault="00A26EB6" w:rsidP="00A26EB6">
            <w:pPr>
              <w:pStyle w:val="TAL"/>
            </w:pPr>
            <w:r>
              <w:t>isUnique: N/A</w:t>
            </w:r>
          </w:p>
          <w:p w14:paraId="334D3503" w14:textId="77777777" w:rsidR="00A26EB6" w:rsidRDefault="00A26EB6" w:rsidP="00A26EB6">
            <w:pPr>
              <w:pStyle w:val="TAL"/>
            </w:pPr>
            <w:r>
              <w:t>defaultValue: None</w:t>
            </w:r>
          </w:p>
          <w:p w14:paraId="33F781CB" w14:textId="77777777" w:rsidR="00A26EB6" w:rsidRDefault="00A26EB6" w:rsidP="00A26EB6">
            <w:pPr>
              <w:pStyle w:val="TAL"/>
            </w:pPr>
            <w:r>
              <w:t>isNullable: False</w:t>
            </w:r>
          </w:p>
        </w:tc>
      </w:tr>
      <w:tr w:rsidR="00A26EB6" w14:paraId="3174314E"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FEB075"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4DC43066"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7A81A639" w14:textId="77777777" w:rsidR="00A26EB6" w:rsidRDefault="00A26EB6" w:rsidP="00A26EB6">
            <w:pPr>
              <w:keepNext/>
              <w:keepLines/>
              <w:spacing w:after="0"/>
              <w:rPr>
                <w:rFonts w:ascii="Arial" w:hAnsi="Arial" w:cs="Arial"/>
                <w:sz w:val="18"/>
                <w:szCs w:val="18"/>
                <w:lang w:eastAsia="en-GB"/>
              </w:rPr>
            </w:pPr>
          </w:p>
          <w:p w14:paraId="5AD2CB7F" w14:textId="77777777" w:rsidR="00A26EB6" w:rsidRPr="006971BD" w:rsidRDefault="00A26EB6" w:rsidP="00A26EB6">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63D5AB77" w14:textId="77777777" w:rsidR="00A26EB6" w:rsidRPr="006971BD" w:rsidRDefault="00A26EB6" w:rsidP="00A26EB6">
            <w:pPr>
              <w:keepNext/>
              <w:keepLines/>
              <w:spacing w:after="0"/>
              <w:rPr>
                <w:rFonts w:ascii="Arial" w:hAnsi="Arial" w:cs="Arial"/>
                <w:sz w:val="18"/>
                <w:szCs w:val="18"/>
                <w:lang w:eastAsia="en-GB"/>
              </w:rPr>
            </w:pPr>
          </w:p>
          <w:p w14:paraId="171FD664" w14:textId="77777777" w:rsidR="00A26EB6" w:rsidRDefault="00A26EB6" w:rsidP="00A26EB6">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3B706BD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E68CDE" w14:textId="77777777" w:rsidR="00A26EB6" w:rsidRDefault="00A26EB6" w:rsidP="00A26EB6">
            <w:pPr>
              <w:pStyle w:val="TAL"/>
            </w:pPr>
            <w:r>
              <w:t>type: Integer</w:t>
            </w:r>
          </w:p>
          <w:p w14:paraId="41B71876" w14:textId="77777777" w:rsidR="00A26EB6" w:rsidRDefault="00A26EB6" w:rsidP="00A26EB6">
            <w:pPr>
              <w:pStyle w:val="TAL"/>
            </w:pPr>
            <w:r>
              <w:t xml:space="preserve">multiplicity: </w:t>
            </w:r>
            <w:r>
              <w:rPr>
                <w:lang w:eastAsia="zh-CN"/>
              </w:rPr>
              <w:t>1</w:t>
            </w:r>
          </w:p>
          <w:p w14:paraId="28322B5A" w14:textId="77777777" w:rsidR="00A26EB6" w:rsidRDefault="00A26EB6" w:rsidP="00A26EB6">
            <w:pPr>
              <w:pStyle w:val="TAL"/>
            </w:pPr>
            <w:r>
              <w:t>isOrdered: N/A</w:t>
            </w:r>
          </w:p>
          <w:p w14:paraId="27B5F649" w14:textId="77777777" w:rsidR="00A26EB6" w:rsidRDefault="00A26EB6" w:rsidP="00A26EB6">
            <w:pPr>
              <w:pStyle w:val="TAL"/>
            </w:pPr>
            <w:r>
              <w:t>isUnique: N/A</w:t>
            </w:r>
          </w:p>
          <w:p w14:paraId="0AB61927" w14:textId="77777777" w:rsidR="00A26EB6" w:rsidRDefault="00A26EB6" w:rsidP="00A26EB6">
            <w:pPr>
              <w:pStyle w:val="TAL"/>
            </w:pPr>
            <w:r>
              <w:t>defaultValue: None</w:t>
            </w:r>
          </w:p>
          <w:p w14:paraId="06EF9D5A" w14:textId="77777777" w:rsidR="00A26EB6" w:rsidRDefault="00A26EB6" w:rsidP="00A26EB6">
            <w:pPr>
              <w:pStyle w:val="TAL"/>
            </w:pPr>
            <w:r>
              <w:t>isNullable: False</w:t>
            </w:r>
          </w:p>
        </w:tc>
      </w:tr>
      <w:tr w:rsidR="00A26EB6" w14:paraId="31FD6D61"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944C3C"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413D7DE7" w14:textId="77777777" w:rsidR="00A26EB6" w:rsidRDefault="00A26EB6" w:rsidP="00A26EB6">
            <w:pPr>
              <w:keepNext/>
              <w:keepLines/>
              <w:spacing w:after="0"/>
              <w:rPr>
                <w:rFonts w:ascii="Courier New" w:hAnsi="Courier New" w:cs="Courier New"/>
                <w:sz w:val="18"/>
                <w:szCs w:val="18"/>
              </w:rPr>
            </w:pPr>
            <w:r w:rsidRPr="00A71F56">
              <w:rPr>
                <w:rStyle w:val="TALChar"/>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6F13D42B" w14:textId="77777777" w:rsidR="00A26EB6" w:rsidRDefault="00A26EB6" w:rsidP="00A26EB6">
            <w:pPr>
              <w:keepNext/>
              <w:keepLines/>
              <w:spacing w:after="0"/>
              <w:rPr>
                <w:rFonts w:ascii="Courier New" w:hAnsi="Courier New" w:cs="Courier New"/>
                <w:sz w:val="18"/>
                <w:szCs w:val="18"/>
              </w:rPr>
            </w:pPr>
          </w:p>
          <w:p w14:paraId="66BF59E0"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55E7C1B6"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FF4D11" w14:textId="77777777" w:rsidR="00A26EB6" w:rsidRDefault="00A26EB6" w:rsidP="00A26EB6">
            <w:pPr>
              <w:pStyle w:val="TAL"/>
            </w:pPr>
            <w:r>
              <w:t>type: Integer</w:t>
            </w:r>
          </w:p>
          <w:p w14:paraId="7B3C58DE" w14:textId="77777777" w:rsidR="00A26EB6" w:rsidRDefault="00A26EB6" w:rsidP="00A26EB6">
            <w:pPr>
              <w:pStyle w:val="TAL"/>
            </w:pPr>
            <w:r>
              <w:t>multiplicity: 1, 2..8</w:t>
            </w:r>
          </w:p>
          <w:p w14:paraId="552A38BB" w14:textId="77777777" w:rsidR="00A26EB6" w:rsidRDefault="00A26EB6" w:rsidP="00A26EB6">
            <w:pPr>
              <w:pStyle w:val="TAL"/>
            </w:pPr>
            <w:r>
              <w:t>isOrdered: N/A</w:t>
            </w:r>
          </w:p>
          <w:p w14:paraId="4FCF2FFB" w14:textId="77777777" w:rsidR="00A26EB6" w:rsidRDefault="00A26EB6" w:rsidP="00A26EB6">
            <w:pPr>
              <w:pStyle w:val="TAL"/>
            </w:pPr>
            <w:r>
              <w:t>isUnique: N/A</w:t>
            </w:r>
          </w:p>
          <w:p w14:paraId="5A70860D" w14:textId="77777777" w:rsidR="00A26EB6" w:rsidRDefault="00A26EB6" w:rsidP="00A26EB6">
            <w:pPr>
              <w:pStyle w:val="TAL"/>
            </w:pPr>
            <w:r>
              <w:t>defaultValue: None</w:t>
            </w:r>
          </w:p>
          <w:p w14:paraId="29D380B5" w14:textId="77777777" w:rsidR="00A26EB6" w:rsidRDefault="00A26EB6" w:rsidP="00A26EB6">
            <w:pPr>
              <w:pStyle w:val="TAL"/>
            </w:pPr>
            <w:r>
              <w:t>isNullable: False</w:t>
            </w:r>
          </w:p>
        </w:tc>
      </w:tr>
      <w:tr w:rsidR="00A26EB6" w14:paraId="1A72EDA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5A02F8"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3230D10A"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15D04A85" w14:textId="77777777" w:rsidR="00A26EB6" w:rsidRDefault="00A26EB6" w:rsidP="00A26EB6">
            <w:pPr>
              <w:keepNext/>
              <w:keepLines/>
              <w:spacing w:after="0"/>
              <w:rPr>
                <w:rFonts w:ascii="Arial" w:hAnsi="Arial" w:cs="Arial"/>
                <w:sz w:val="18"/>
                <w:szCs w:val="18"/>
                <w:lang w:eastAsia="en-GB"/>
              </w:rPr>
            </w:pPr>
          </w:p>
          <w:p w14:paraId="72C79AA4"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6E848CF9" w14:textId="77777777" w:rsidR="00A26EB6" w:rsidRDefault="00A26EB6" w:rsidP="00A26EB6">
            <w:pPr>
              <w:keepNext/>
              <w:keepLines/>
              <w:spacing w:after="0"/>
              <w:rPr>
                <w:lang w:eastAsia="zh-CN"/>
              </w:rPr>
            </w:pPr>
          </w:p>
          <w:p w14:paraId="6E210EFC" w14:textId="77777777" w:rsidR="00A26EB6" w:rsidRDefault="00A26EB6" w:rsidP="00A26EB6">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0548D45C" w14:textId="77777777" w:rsidR="00A26EB6" w:rsidRDefault="00A26EB6" w:rsidP="00A26EB6">
            <w:pPr>
              <w:pStyle w:val="TAL"/>
            </w:pPr>
            <w:r>
              <w:t>type: Integer</w:t>
            </w:r>
          </w:p>
          <w:p w14:paraId="560775CF" w14:textId="77777777" w:rsidR="00A26EB6" w:rsidRDefault="00A26EB6" w:rsidP="00A26EB6">
            <w:pPr>
              <w:pStyle w:val="TAL"/>
            </w:pPr>
            <w:r>
              <w:t xml:space="preserve">multiplicity: </w:t>
            </w:r>
            <w:r>
              <w:rPr>
                <w:lang w:eastAsia="zh-CN"/>
              </w:rPr>
              <w:t>1</w:t>
            </w:r>
          </w:p>
          <w:p w14:paraId="773F5C5D" w14:textId="77777777" w:rsidR="00A26EB6" w:rsidRDefault="00A26EB6" w:rsidP="00A26EB6">
            <w:pPr>
              <w:pStyle w:val="TAL"/>
            </w:pPr>
            <w:r>
              <w:t>isOrdered: N/A</w:t>
            </w:r>
          </w:p>
          <w:p w14:paraId="54C757A4" w14:textId="77777777" w:rsidR="00A26EB6" w:rsidRDefault="00A26EB6" w:rsidP="00A26EB6">
            <w:pPr>
              <w:pStyle w:val="TAL"/>
            </w:pPr>
            <w:r>
              <w:t>isUnique: N/A</w:t>
            </w:r>
          </w:p>
          <w:p w14:paraId="7E7A1228" w14:textId="77777777" w:rsidR="00A26EB6" w:rsidRDefault="00A26EB6" w:rsidP="00A26EB6">
            <w:pPr>
              <w:pStyle w:val="TAL"/>
            </w:pPr>
            <w:r>
              <w:t>defaultValue: None</w:t>
            </w:r>
          </w:p>
          <w:p w14:paraId="2C1771BB" w14:textId="77777777" w:rsidR="00A26EB6" w:rsidRDefault="00A26EB6" w:rsidP="00A26EB6">
            <w:pPr>
              <w:pStyle w:val="TAL"/>
            </w:pPr>
            <w:r>
              <w:t>isNullable: False</w:t>
            </w:r>
          </w:p>
        </w:tc>
      </w:tr>
      <w:tr w:rsidR="00A26EB6" w14:paraId="7E31C2BB"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14B80D"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23E59906" w14:textId="77777777" w:rsidR="00A26EB6" w:rsidRDefault="00A26EB6" w:rsidP="00A26EB6">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3A2C4DE7" w14:textId="77777777" w:rsidR="00A26EB6" w:rsidRDefault="00A26EB6" w:rsidP="00A26EB6">
            <w:pPr>
              <w:keepNext/>
              <w:keepLines/>
              <w:spacing w:after="0"/>
              <w:rPr>
                <w:rFonts w:ascii="Courier New" w:hAnsi="Courier New" w:cs="Courier New"/>
                <w:sz w:val="18"/>
                <w:szCs w:val="18"/>
              </w:rPr>
            </w:pPr>
          </w:p>
          <w:p w14:paraId="50B55EC6"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5901B32F"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440970" w14:textId="77777777" w:rsidR="00A26EB6" w:rsidRDefault="00A26EB6" w:rsidP="00A26EB6">
            <w:pPr>
              <w:pStyle w:val="TAL"/>
            </w:pPr>
            <w:r>
              <w:t>type: Integer</w:t>
            </w:r>
          </w:p>
          <w:p w14:paraId="1A2ACEBA" w14:textId="77777777" w:rsidR="00A26EB6" w:rsidRDefault="00A26EB6" w:rsidP="00A26EB6">
            <w:pPr>
              <w:pStyle w:val="TAL"/>
            </w:pPr>
            <w:r>
              <w:t>multiplicity: 1, 2..8</w:t>
            </w:r>
          </w:p>
          <w:p w14:paraId="77498285" w14:textId="77777777" w:rsidR="00A26EB6" w:rsidRDefault="00A26EB6" w:rsidP="00A26EB6">
            <w:pPr>
              <w:pStyle w:val="TAL"/>
            </w:pPr>
            <w:r>
              <w:t>isOrdered: N/A</w:t>
            </w:r>
          </w:p>
          <w:p w14:paraId="5A21170F" w14:textId="77777777" w:rsidR="00A26EB6" w:rsidRDefault="00A26EB6" w:rsidP="00A26EB6">
            <w:pPr>
              <w:pStyle w:val="TAL"/>
            </w:pPr>
            <w:r>
              <w:t>isUnique: N/A</w:t>
            </w:r>
          </w:p>
          <w:p w14:paraId="427E8645" w14:textId="77777777" w:rsidR="00A26EB6" w:rsidRDefault="00A26EB6" w:rsidP="00A26EB6">
            <w:pPr>
              <w:pStyle w:val="TAL"/>
            </w:pPr>
            <w:r>
              <w:t>defaultValue: None</w:t>
            </w:r>
          </w:p>
          <w:p w14:paraId="0AF1ED85" w14:textId="77777777" w:rsidR="00A26EB6" w:rsidRDefault="00A26EB6" w:rsidP="00A26EB6">
            <w:pPr>
              <w:pStyle w:val="TAL"/>
            </w:pPr>
            <w:r>
              <w:t>isNullable: False</w:t>
            </w:r>
          </w:p>
        </w:tc>
      </w:tr>
      <w:tr w:rsidR="00A26EB6" w14:paraId="6C03B319"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0881B5"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1F64EDAC" w14:textId="77777777" w:rsidR="00A26EB6" w:rsidRDefault="00A26EB6" w:rsidP="00A26EB6">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7DFEAF0E" w14:textId="77777777" w:rsidR="00A26EB6" w:rsidRDefault="00A26EB6" w:rsidP="00A26EB6">
            <w:pPr>
              <w:pStyle w:val="TAL"/>
              <w:rPr>
                <w:lang w:eastAsia="en-GB"/>
              </w:rPr>
            </w:pPr>
          </w:p>
          <w:p w14:paraId="2E8EA88B" w14:textId="77777777" w:rsidR="00A26EB6" w:rsidRDefault="00A26EB6" w:rsidP="00A26EB6">
            <w:pPr>
              <w:pStyle w:val="TAL"/>
            </w:pPr>
            <w:r>
              <w:t>If the indication is "enable",</w:t>
            </w:r>
          </w:p>
          <w:p w14:paraId="31E4AB19" w14:textId="77777777" w:rsidR="00A26EB6" w:rsidRDefault="00A26EB6" w:rsidP="00A26EB6">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2C84A650" w14:textId="77777777" w:rsidR="00A26EB6" w:rsidRDefault="00A26EB6" w:rsidP="00A26EB6">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77ED28CB" w14:textId="77777777" w:rsidR="00A26EB6" w:rsidRDefault="00A26EB6" w:rsidP="00A26EB6">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6042FCDD" w14:textId="77777777" w:rsidR="00A26EB6" w:rsidRDefault="00A26EB6" w:rsidP="00A26EB6">
            <w:pPr>
              <w:pStyle w:val="TAL"/>
              <w:rPr>
                <w:lang w:eastAsia="en-GB"/>
              </w:rPr>
            </w:pPr>
          </w:p>
          <w:p w14:paraId="04EB93B7" w14:textId="77777777" w:rsidR="00A26EB6" w:rsidRDefault="00A26EB6" w:rsidP="00A26EB6">
            <w:pPr>
              <w:pStyle w:val="TAL"/>
              <w:rPr>
                <w:lang w:eastAsia="en-GB"/>
              </w:rPr>
            </w:pPr>
            <w:r w:rsidRPr="00A22820">
              <w:rPr>
                <w:lang w:eastAsia="en-GB"/>
              </w:rPr>
              <w:t>enableEnoughNotEnoughIndication is equivalent to EnoughIndication (see 38.211 [32], subclause 7.4.1.6)</w:t>
            </w:r>
          </w:p>
          <w:p w14:paraId="5C8E7665" w14:textId="77777777" w:rsidR="00A26EB6" w:rsidRDefault="00A26EB6" w:rsidP="00A26EB6">
            <w:pPr>
              <w:pStyle w:val="TAL"/>
              <w:rPr>
                <w:lang w:eastAsia="en-GB"/>
              </w:rPr>
            </w:pPr>
          </w:p>
          <w:p w14:paraId="6060F341" w14:textId="77777777" w:rsidR="00A26EB6" w:rsidRDefault="00A26EB6" w:rsidP="00A26EB6">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0260FA68" w14:textId="77777777" w:rsidR="00A26EB6" w:rsidRDefault="00A26EB6" w:rsidP="00A26EB6">
            <w:pPr>
              <w:pStyle w:val="TAL"/>
            </w:pPr>
          </w:p>
          <w:p w14:paraId="5D730993" w14:textId="77777777" w:rsidR="00A26EB6" w:rsidRDefault="00A26EB6" w:rsidP="00A26EB6">
            <w:pPr>
              <w:pStyle w:val="TAL"/>
              <w:rPr>
                <w:lang w:eastAsia="en-GB"/>
              </w:rPr>
            </w:pPr>
            <w:r>
              <w:rPr>
                <w:lang w:eastAsia="en-GB"/>
              </w:rPr>
              <w:t>see NOTE 8</w:t>
            </w:r>
          </w:p>
          <w:p w14:paraId="2143232D" w14:textId="77777777" w:rsidR="00A26EB6" w:rsidRDefault="00A26EB6" w:rsidP="00A26EB6">
            <w:pPr>
              <w:pStyle w:val="TAL"/>
              <w:rPr>
                <w:lang w:eastAsia="en-GB"/>
              </w:rPr>
            </w:pPr>
          </w:p>
          <w:p w14:paraId="27A92681" w14:textId="77777777" w:rsidR="00A26EB6" w:rsidRDefault="00A26EB6" w:rsidP="00A26EB6">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36DC56" w14:textId="77777777" w:rsidR="00A26EB6" w:rsidRDefault="00A26EB6" w:rsidP="00A26EB6">
            <w:pPr>
              <w:pStyle w:val="TAL"/>
            </w:pPr>
            <w:r>
              <w:t>type: Enum</w:t>
            </w:r>
          </w:p>
          <w:p w14:paraId="16AF8EEF" w14:textId="77777777" w:rsidR="00A26EB6" w:rsidRDefault="00A26EB6" w:rsidP="00A26EB6">
            <w:pPr>
              <w:pStyle w:val="TAL"/>
            </w:pPr>
            <w:r>
              <w:t xml:space="preserve">multiplicity: </w:t>
            </w:r>
            <w:r>
              <w:rPr>
                <w:lang w:eastAsia="zh-CN"/>
              </w:rPr>
              <w:t>1</w:t>
            </w:r>
          </w:p>
          <w:p w14:paraId="680B296F" w14:textId="77777777" w:rsidR="00A26EB6" w:rsidRDefault="00A26EB6" w:rsidP="00A26EB6">
            <w:pPr>
              <w:pStyle w:val="TAL"/>
            </w:pPr>
            <w:r>
              <w:t>isOrdered: N/A</w:t>
            </w:r>
          </w:p>
          <w:p w14:paraId="0F417386" w14:textId="77777777" w:rsidR="00A26EB6" w:rsidRDefault="00A26EB6" w:rsidP="00A26EB6">
            <w:pPr>
              <w:pStyle w:val="TAL"/>
            </w:pPr>
            <w:r>
              <w:t>isUnique: N/A</w:t>
            </w:r>
          </w:p>
          <w:p w14:paraId="5CF99A3E" w14:textId="77777777" w:rsidR="00A26EB6" w:rsidRDefault="00A26EB6" w:rsidP="00A26EB6">
            <w:pPr>
              <w:pStyle w:val="TAL"/>
            </w:pPr>
            <w:r>
              <w:t xml:space="preserve">defaultValue: DISABLE </w:t>
            </w:r>
          </w:p>
          <w:p w14:paraId="6E9F300F" w14:textId="77777777" w:rsidR="00A26EB6" w:rsidRDefault="00A26EB6" w:rsidP="00A26EB6">
            <w:pPr>
              <w:pStyle w:val="TAL"/>
            </w:pPr>
            <w:r>
              <w:t>isNullable: False</w:t>
            </w:r>
          </w:p>
        </w:tc>
      </w:tr>
      <w:tr w:rsidR="00A26EB6" w14:paraId="63B2B9FC"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FAA577"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7EAAA8E8"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741ED4F3" w14:textId="77777777" w:rsidR="00A26EB6" w:rsidRDefault="00A26EB6" w:rsidP="00A26EB6">
            <w:pPr>
              <w:keepNext/>
              <w:keepLines/>
              <w:spacing w:after="0"/>
              <w:rPr>
                <w:rFonts w:ascii="Arial" w:hAnsi="Arial" w:cs="Arial"/>
                <w:sz w:val="18"/>
                <w:szCs w:val="18"/>
                <w:lang w:eastAsia="en-GB"/>
              </w:rPr>
            </w:pPr>
          </w:p>
          <w:p w14:paraId="5DDC541A" w14:textId="77777777" w:rsidR="00A26EB6" w:rsidRDefault="00A26EB6" w:rsidP="00A26EB6">
            <w:pPr>
              <w:keepNext/>
              <w:keepLines/>
              <w:spacing w:after="0"/>
              <w:rPr>
                <w:rFonts w:ascii="Arial" w:hAnsi="Arial" w:cs="Arial"/>
                <w:sz w:val="18"/>
                <w:szCs w:val="18"/>
                <w:lang w:eastAsia="en-GB"/>
              </w:rPr>
            </w:pPr>
          </w:p>
          <w:p w14:paraId="689363F3"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796E60CD"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849E86" w14:textId="77777777" w:rsidR="00A26EB6" w:rsidRDefault="00A26EB6" w:rsidP="00A26EB6">
            <w:pPr>
              <w:pStyle w:val="TAL"/>
            </w:pPr>
            <w:r>
              <w:t>type: Integer</w:t>
            </w:r>
          </w:p>
          <w:p w14:paraId="6CC22C81" w14:textId="77777777" w:rsidR="00A26EB6" w:rsidRDefault="00A26EB6" w:rsidP="00A26EB6">
            <w:pPr>
              <w:pStyle w:val="TAL"/>
            </w:pPr>
            <w:r>
              <w:t xml:space="preserve">multiplicity: </w:t>
            </w:r>
            <w:r>
              <w:rPr>
                <w:lang w:eastAsia="zh-CN"/>
              </w:rPr>
              <w:t>1</w:t>
            </w:r>
          </w:p>
          <w:p w14:paraId="7032490C" w14:textId="77777777" w:rsidR="00A26EB6" w:rsidRDefault="00A26EB6" w:rsidP="00A26EB6">
            <w:pPr>
              <w:pStyle w:val="TAL"/>
            </w:pPr>
            <w:r>
              <w:t>isOrdered: N/A</w:t>
            </w:r>
          </w:p>
          <w:p w14:paraId="542938AF" w14:textId="77777777" w:rsidR="00A26EB6" w:rsidRDefault="00A26EB6" w:rsidP="00A26EB6">
            <w:pPr>
              <w:pStyle w:val="TAL"/>
            </w:pPr>
            <w:r>
              <w:t>isUnique: N/A</w:t>
            </w:r>
          </w:p>
          <w:p w14:paraId="4C707DFF" w14:textId="77777777" w:rsidR="00A26EB6" w:rsidRDefault="00A26EB6" w:rsidP="00A26EB6">
            <w:pPr>
              <w:pStyle w:val="TAL"/>
            </w:pPr>
            <w:r>
              <w:t>defaultValue: None</w:t>
            </w:r>
          </w:p>
          <w:p w14:paraId="129E731C" w14:textId="77777777" w:rsidR="00A26EB6" w:rsidRDefault="00A26EB6" w:rsidP="00A26EB6">
            <w:pPr>
              <w:pStyle w:val="TAL"/>
            </w:pPr>
            <w:r>
              <w:t>isNullable: False</w:t>
            </w:r>
          </w:p>
        </w:tc>
      </w:tr>
      <w:tr w:rsidR="00A26EB6" w14:paraId="343B050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95D6F5"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416449BF"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3F6E0EEF" w14:textId="77777777" w:rsidR="00A26EB6" w:rsidRDefault="00A26EB6" w:rsidP="00A26EB6">
            <w:pPr>
              <w:keepNext/>
              <w:keepLines/>
              <w:spacing w:after="0"/>
              <w:rPr>
                <w:rFonts w:ascii="Arial" w:hAnsi="Arial" w:cs="Arial"/>
                <w:sz w:val="18"/>
                <w:szCs w:val="18"/>
                <w:lang w:eastAsia="en-GB"/>
              </w:rPr>
            </w:pPr>
          </w:p>
          <w:p w14:paraId="7C3FCBE6" w14:textId="77777777" w:rsidR="00A26EB6" w:rsidRDefault="00A26EB6" w:rsidP="00A26EB6">
            <w:pPr>
              <w:keepNext/>
              <w:keepLines/>
              <w:spacing w:after="0"/>
              <w:rPr>
                <w:rFonts w:ascii="Arial" w:hAnsi="Arial" w:cs="Arial"/>
                <w:sz w:val="18"/>
                <w:szCs w:val="18"/>
              </w:rPr>
            </w:pPr>
            <w:r>
              <w:rPr>
                <w:rFonts w:ascii="Arial" w:hAnsi="Arial" w:cs="Arial"/>
                <w:sz w:val="18"/>
                <w:szCs w:val="18"/>
              </w:rPr>
              <w:t>allowedValues: 0,1,….2^31-1</w:t>
            </w:r>
          </w:p>
          <w:p w14:paraId="367E3808"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3385FF4" w14:textId="77777777" w:rsidR="00A26EB6" w:rsidRDefault="00A26EB6" w:rsidP="00A26EB6">
            <w:pPr>
              <w:pStyle w:val="TAL"/>
            </w:pPr>
            <w:r>
              <w:t>type: Integer</w:t>
            </w:r>
          </w:p>
          <w:p w14:paraId="44C5CD56" w14:textId="77777777" w:rsidR="00A26EB6" w:rsidRDefault="00A26EB6" w:rsidP="00A26EB6">
            <w:pPr>
              <w:pStyle w:val="TAL"/>
            </w:pPr>
            <w:r>
              <w:t xml:space="preserve">multiplicity: </w:t>
            </w:r>
            <w:r>
              <w:rPr>
                <w:lang w:eastAsia="zh-CN"/>
              </w:rPr>
              <w:t>1</w:t>
            </w:r>
          </w:p>
          <w:p w14:paraId="736330D5" w14:textId="77777777" w:rsidR="00A26EB6" w:rsidRDefault="00A26EB6" w:rsidP="00A26EB6">
            <w:pPr>
              <w:pStyle w:val="TAL"/>
            </w:pPr>
            <w:r>
              <w:t>isOrdered: N/A</w:t>
            </w:r>
          </w:p>
          <w:p w14:paraId="3F555E5B" w14:textId="77777777" w:rsidR="00A26EB6" w:rsidRDefault="00A26EB6" w:rsidP="00A26EB6">
            <w:pPr>
              <w:pStyle w:val="TAL"/>
            </w:pPr>
            <w:r>
              <w:t>isUnique: N/A</w:t>
            </w:r>
          </w:p>
          <w:p w14:paraId="49119004" w14:textId="77777777" w:rsidR="00A26EB6" w:rsidRDefault="00A26EB6" w:rsidP="00A26EB6">
            <w:pPr>
              <w:pStyle w:val="TAL"/>
            </w:pPr>
            <w:r>
              <w:t>defaultValue: None</w:t>
            </w:r>
          </w:p>
          <w:p w14:paraId="41CEC3D1" w14:textId="77777777" w:rsidR="00A26EB6" w:rsidRDefault="00A26EB6" w:rsidP="00A26EB6">
            <w:pPr>
              <w:pStyle w:val="TAL"/>
            </w:pPr>
            <w:r>
              <w:t>isNullable: False</w:t>
            </w:r>
          </w:p>
        </w:tc>
      </w:tr>
      <w:tr w:rsidR="00A26EB6" w14:paraId="0A730A03"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3C26FE"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dlULSwitchingPeriod1</w:t>
            </w:r>
          </w:p>
        </w:tc>
        <w:tc>
          <w:tcPr>
            <w:tcW w:w="5523" w:type="dxa"/>
            <w:tcBorders>
              <w:top w:val="single" w:sz="4" w:space="0" w:color="auto"/>
              <w:left w:val="single" w:sz="4" w:space="0" w:color="auto"/>
              <w:bottom w:val="single" w:sz="4" w:space="0" w:color="auto"/>
              <w:right w:val="single" w:sz="4" w:space="0" w:color="auto"/>
            </w:tcBorders>
          </w:tcPr>
          <w:p w14:paraId="39B0D57C" w14:textId="77777777" w:rsidR="00A26EB6" w:rsidRDefault="00A26EB6" w:rsidP="00A26EB6">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4FFACF83" w14:textId="77777777" w:rsidR="00A26EB6" w:rsidRDefault="00A26EB6" w:rsidP="00A26EB6">
            <w:pPr>
              <w:pStyle w:val="TAL"/>
              <w:rPr>
                <w:lang w:eastAsia="en-GB"/>
              </w:rPr>
            </w:pPr>
          </w:p>
          <w:p w14:paraId="63F7A9C8" w14:textId="77777777" w:rsidR="00A26EB6" w:rsidRDefault="00A26EB6" w:rsidP="00A26EB6">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2F394BA7" w14:textId="77777777" w:rsidR="00A26EB6" w:rsidRDefault="00A26EB6" w:rsidP="00A26EB6">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44181205" w14:textId="77777777" w:rsidR="00A26EB6" w:rsidRDefault="00A26EB6" w:rsidP="00A26EB6">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6A78272D" w14:textId="77777777" w:rsidR="00A26EB6" w:rsidRDefault="00A26EB6" w:rsidP="00A26EB6">
            <w:pPr>
              <w:pStyle w:val="TAL"/>
              <w:rPr>
                <w:lang w:eastAsia="zh-CN"/>
              </w:rPr>
            </w:pPr>
          </w:p>
          <w:p w14:paraId="1E83CFA1" w14:textId="77777777" w:rsidR="00A26EB6" w:rsidRDefault="00A26EB6" w:rsidP="00A26EB6">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41C104A4" w14:textId="77777777" w:rsidR="00A26EB6" w:rsidRDefault="00A26EB6" w:rsidP="00A26EB6">
            <w:pPr>
              <w:pStyle w:val="TAL"/>
              <w:rPr>
                <w:lang w:eastAsia="en-GB"/>
              </w:rPr>
            </w:pPr>
          </w:p>
          <w:p w14:paraId="24DBE76A" w14:textId="77777777" w:rsidR="00A26EB6" w:rsidRDefault="00A26EB6" w:rsidP="00A26EB6">
            <w:pPr>
              <w:pStyle w:val="TAL"/>
              <w:rPr>
                <w:lang w:eastAsia="en-GB"/>
              </w:rPr>
            </w:pPr>
            <w:r>
              <w:rPr>
                <w:lang w:eastAsia="en-GB"/>
              </w:rPr>
              <w:t>See NOTE 6</w:t>
            </w:r>
          </w:p>
          <w:p w14:paraId="23498D33" w14:textId="77777777" w:rsidR="00A26EB6" w:rsidRDefault="00A26EB6" w:rsidP="00A26EB6">
            <w:pPr>
              <w:pStyle w:val="TAL"/>
              <w:rPr>
                <w:lang w:eastAsia="en-GB"/>
              </w:rPr>
            </w:pPr>
          </w:p>
          <w:p w14:paraId="57BAA023" w14:textId="77777777" w:rsidR="00A26EB6" w:rsidRDefault="00A26EB6" w:rsidP="00A26EB6">
            <w:pPr>
              <w:pStyle w:val="TAL"/>
              <w:rPr>
                <w:lang w:eastAsia="en-GB"/>
              </w:rPr>
            </w:pPr>
            <w:r>
              <w:rPr>
                <w:lang w:eastAsia="en-GB"/>
              </w:rPr>
              <w:t xml:space="preserve">allowedValues: </w:t>
            </w:r>
          </w:p>
          <w:p w14:paraId="2D9E4AEA" w14:textId="77777777" w:rsidR="00A26EB6" w:rsidRDefault="00A26EB6" w:rsidP="00A26EB6">
            <w:pPr>
              <w:pStyle w:val="TAL"/>
            </w:pPr>
            <w:r>
              <w:rPr>
                <w:lang w:eastAsia="en-GB"/>
              </w:rPr>
              <w:t xml:space="preserve">MS0P5, MS0P625, MS1, MS1P25, MS2, MS2P5, MS4, MS5, MS10, MS20, </w:t>
            </w:r>
            <w:r>
              <w:t>if a single uplink-downlink period is configured for RIM-RS purposes</w:t>
            </w:r>
            <w:r>
              <w:rPr>
                <w:lang w:eastAsia="en-GB"/>
              </w:rPr>
              <w:t>;</w:t>
            </w:r>
          </w:p>
          <w:p w14:paraId="2CACB193" w14:textId="77777777" w:rsidR="00A26EB6" w:rsidRDefault="00A26EB6" w:rsidP="00A26EB6">
            <w:pPr>
              <w:pStyle w:val="TAL"/>
              <w:rPr>
                <w:lang w:eastAsia="en-GB"/>
              </w:rPr>
            </w:pPr>
            <w:r>
              <w:rPr>
                <w:lang w:eastAsia="en-GB"/>
              </w:rPr>
              <w:t xml:space="preserve">MS0P5, MS0P625, MS1, MS1P25, MS2, MS2P5, MS3, MS4, MS5, MS10, MS20, </w:t>
            </w:r>
            <w:r>
              <w:t>if two uplink-downlink periods are configured for RIM-RS purposes.</w:t>
            </w:r>
          </w:p>
          <w:p w14:paraId="78252193" w14:textId="77777777" w:rsidR="00A26EB6" w:rsidRDefault="00A26EB6" w:rsidP="00A26EB6">
            <w:pPr>
              <w:pStyle w:val="TAL"/>
              <w:rPr>
                <w:lang w:eastAsia="en-GB"/>
              </w:rPr>
            </w:pPr>
          </w:p>
          <w:p w14:paraId="4386080D" w14:textId="77777777" w:rsidR="00A26EB6" w:rsidRDefault="00A26EB6" w:rsidP="00A26EB6">
            <w:pPr>
              <w:pStyle w:val="TAL"/>
              <w:rPr>
                <w:lang w:eastAsia="en-GB"/>
              </w:rPr>
            </w:pPr>
          </w:p>
          <w:p w14:paraId="07EFBA1C" w14:textId="77777777" w:rsidR="00A26EB6" w:rsidRDefault="00A26EB6" w:rsidP="00A26EB6">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12C3806B" w14:textId="77777777" w:rsidR="00A26EB6" w:rsidRDefault="00A26EB6" w:rsidP="00A26EB6">
            <w:pPr>
              <w:pStyle w:val="TAL"/>
            </w:pPr>
            <w:r>
              <w:t>type: Enum</w:t>
            </w:r>
          </w:p>
          <w:p w14:paraId="71223DD8" w14:textId="77777777" w:rsidR="00A26EB6" w:rsidRDefault="00A26EB6" w:rsidP="00A26EB6">
            <w:pPr>
              <w:pStyle w:val="TAL"/>
            </w:pPr>
            <w:r>
              <w:t xml:space="preserve">multiplicity: </w:t>
            </w:r>
            <w:r>
              <w:rPr>
                <w:lang w:eastAsia="zh-CN"/>
              </w:rPr>
              <w:t>1</w:t>
            </w:r>
          </w:p>
          <w:p w14:paraId="49AB716B" w14:textId="77777777" w:rsidR="00A26EB6" w:rsidRDefault="00A26EB6" w:rsidP="00A26EB6">
            <w:pPr>
              <w:pStyle w:val="TAL"/>
            </w:pPr>
            <w:r>
              <w:t>isOrdered: N/A</w:t>
            </w:r>
          </w:p>
          <w:p w14:paraId="512AE9B7" w14:textId="77777777" w:rsidR="00A26EB6" w:rsidRDefault="00A26EB6" w:rsidP="00A26EB6">
            <w:pPr>
              <w:pStyle w:val="TAL"/>
            </w:pPr>
            <w:r>
              <w:t>isUnique: N/A</w:t>
            </w:r>
          </w:p>
          <w:p w14:paraId="7654F522" w14:textId="77777777" w:rsidR="00A26EB6" w:rsidRDefault="00A26EB6" w:rsidP="00A26EB6">
            <w:pPr>
              <w:pStyle w:val="TAL"/>
            </w:pPr>
            <w:r>
              <w:t>defaultValue: None</w:t>
            </w:r>
          </w:p>
          <w:p w14:paraId="344D0985" w14:textId="77777777" w:rsidR="00A26EB6" w:rsidRDefault="00A26EB6" w:rsidP="00A26EB6">
            <w:pPr>
              <w:pStyle w:val="TAL"/>
            </w:pPr>
            <w:r>
              <w:t>isNullable: False</w:t>
            </w:r>
          </w:p>
        </w:tc>
      </w:tr>
      <w:tr w:rsidR="00A26EB6" w14:paraId="025977A9"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53CEA2"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C2B09DE" w14:textId="77777777" w:rsidR="00A26EB6" w:rsidRDefault="00A26EB6" w:rsidP="00A26EB6">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1A2694F1" w14:textId="77777777" w:rsidR="00A26EB6" w:rsidRDefault="00A26EB6" w:rsidP="00A26EB6">
            <w:pPr>
              <w:pStyle w:val="TAL"/>
            </w:pPr>
          </w:p>
          <w:p w14:paraId="552CAECD" w14:textId="77777777" w:rsidR="00A26EB6" w:rsidRDefault="00A26EB6" w:rsidP="00A26EB6">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2E3AD2BA" w14:textId="77777777" w:rsidR="00A26EB6" w:rsidRDefault="00A26EB6" w:rsidP="00A26EB6">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21B304C3" w14:textId="77777777" w:rsidR="00A26EB6" w:rsidRDefault="00A26EB6" w:rsidP="00A26EB6">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6BCA627C" w14:textId="77777777" w:rsidR="00A26EB6" w:rsidRDefault="00A26EB6" w:rsidP="00A26EB6">
            <w:pPr>
              <w:pStyle w:val="TAL"/>
            </w:pPr>
          </w:p>
          <w:p w14:paraId="4E313159" w14:textId="77777777" w:rsidR="00A26EB6" w:rsidRDefault="00A26EB6" w:rsidP="00A26EB6">
            <w:pPr>
              <w:pStyle w:val="TAL"/>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503EF860" w14:textId="77777777" w:rsidR="00A26EB6" w:rsidRDefault="00A26EB6" w:rsidP="00A26EB6">
            <w:pPr>
              <w:pStyle w:val="TAL"/>
            </w:pPr>
            <w:r>
              <w:t>type: Integer</w:t>
            </w:r>
          </w:p>
          <w:p w14:paraId="1ACB5AF0" w14:textId="77777777" w:rsidR="00A26EB6" w:rsidRDefault="00A26EB6" w:rsidP="00A26EB6">
            <w:pPr>
              <w:pStyle w:val="TAL"/>
            </w:pPr>
            <w:r>
              <w:t xml:space="preserve">multiplicity: </w:t>
            </w:r>
            <w:r>
              <w:rPr>
                <w:lang w:eastAsia="zh-CN"/>
              </w:rPr>
              <w:t>1</w:t>
            </w:r>
          </w:p>
          <w:p w14:paraId="066C576C" w14:textId="77777777" w:rsidR="00A26EB6" w:rsidRDefault="00A26EB6" w:rsidP="00A26EB6">
            <w:pPr>
              <w:pStyle w:val="TAL"/>
            </w:pPr>
            <w:r>
              <w:t>isOrdered: N/A</w:t>
            </w:r>
          </w:p>
          <w:p w14:paraId="0562807D" w14:textId="77777777" w:rsidR="00A26EB6" w:rsidRDefault="00A26EB6" w:rsidP="00A26EB6">
            <w:pPr>
              <w:pStyle w:val="TAL"/>
            </w:pPr>
            <w:r>
              <w:t>isUnique: N/A</w:t>
            </w:r>
          </w:p>
          <w:p w14:paraId="2EE7DC01" w14:textId="77777777" w:rsidR="00A26EB6" w:rsidRDefault="00A26EB6" w:rsidP="00A26EB6">
            <w:pPr>
              <w:pStyle w:val="TAL"/>
            </w:pPr>
            <w:r>
              <w:t>defaultValue: None</w:t>
            </w:r>
          </w:p>
          <w:p w14:paraId="0FEFECBB" w14:textId="77777777" w:rsidR="00A26EB6" w:rsidRDefault="00A26EB6" w:rsidP="00A26EB6">
            <w:pPr>
              <w:pStyle w:val="TAL"/>
            </w:pPr>
            <w:r>
              <w:t>isNullable: False</w:t>
            </w:r>
          </w:p>
        </w:tc>
      </w:tr>
      <w:tr w:rsidR="00A26EB6" w14:paraId="0422B20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504AF0"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dlULSwitchingPeriod2</w:t>
            </w:r>
          </w:p>
        </w:tc>
        <w:tc>
          <w:tcPr>
            <w:tcW w:w="5523" w:type="dxa"/>
            <w:tcBorders>
              <w:top w:val="single" w:sz="4" w:space="0" w:color="auto"/>
              <w:left w:val="single" w:sz="4" w:space="0" w:color="auto"/>
              <w:bottom w:val="single" w:sz="4" w:space="0" w:color="auto"/>
              <w:right w:val="single" w:sz="4" w:space="0" w:color="auto"/>
            </w:tcBorders>
          </w:tcPr>
          <w:p w14:paraId="4C57AA09" w14:textId="77777777" w:rsidR="00A26EB6" w:rsidRDefault="00A26EB6" w:rsidP="00A26EB6">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5A230BBC" w14:textId="77777777" w:rsidR="00A26EB6" w:rsidRDefault="00A26EB6" w:rsidP="00A26EB6">
            <w:pPr>
              <w:pStyle w:val="TAL"/>
            </w:pPr>
          </w:p>
          <w:p w14:paraId="0D861DCA" w14:textId="77777777" w:rsidR="00A26EB6" w:rsidRDefault="00A26EB6" w:rsidP="00A26EB6">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rPr>
              <w:t>divides 20 ms.</w:t>
            </w:r>
          </w:p>
          <w:p w14:paraId="6D3196D6" w14:textId="77777777" w:rsidR="00A26EB6" w:rsidRDefault="00A26EB6" w:rsidP="00A26EB6">
            <w:pPr>
              <w:pStyle w:val="TAL"/>
            </w:pPr>
          </w:p>
          <w:p w14:paraId="22748262" w14:textId="77777777" w:rsidR="00A26EB6" w:rsidRDefault="00A26EB6" w:rsidP="00A26EB6">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6ABAC024" w14:textId="77777777" w:rsidR="00A26EB6" w:rsidRDefault="00A26EB6" w:rsidP="00A26EB6">
            <w:pPr>
              <w:pStyle w:val="TAL"/>
            </w:pPr>
            <w:r>
              <w:tab/>
            </w:r>
          </w:p>
          <w:p w14:paraId="196A1D6A" w14:textId="77777777" w:rsidR="00A26EB6" w:rsidRDefault="00A26EB6" w:rsidP="00A26EB6">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16F73A69" w14:textId="77777777" w:rsidR="00A26EB6" w:rsidRDefault="00A26EB6" w:rsidP="00A26EB6">
            <w:pPr>
              <w:pStyle w:val="TAL"/>
            </w:pPr>
          </w:p>
          <w:p w14:paraId="25888BE3" w14:textId="77777777" w:rsidR="00A26EB6" w:rsidRDefault="00A26EB6" w:rsidP="00A26EB6">
            <w:pPr>
              <w:pStyle w:val="TAL"/>
            </w:pPr>
            <w:r>
              <w:t>See NOTE 9</w:t>
            </w:r>
          </w:p>
          <w:p w14:paraId="026B50B8" w14:textId="77777777" w:rsidR="00A26EB6" w:rsidRDefault="00A26EB6" w:rsidP="00A26EB6">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0460BB" w14:textId="77777777" w:rsidR="00A26EB6" w:rsidRDefault="00A26EB6" w:rsidP="00A26EB6">
            <w:pPr>
              <w:pStyle w:val="TAL"/>
            </w:pPr>
            <w:r>
              <w:t>type: Enum</w:t>
            </w:r>
          </w:p>
          <w:p w14:paraId="44FFE77D" w14:textId="77777777" w:rsidR="00A26EB6" w:rsidRDefault="00A26EB6" w:rsidP="00A26EB6">
            <w:pPr>
              <w:pStyle w:val="TAL"/>
            </w:pPr>
            <w:r>
              <w:t xml:space="preserve">multiplicity: </w:t>
            </w:r>
            <w:r>
              <w:rPr>
                <w:lang w:eastAsia="zh-CN"/>
              </w:rPr>
              <w:t>1</w:t>
            </w:r>
          </w:p>
          <w:p w14:paraId="28607310" w14:textId="77777777" w:rsidR="00A26EB6" w:rsidRDefault="00A26EB6" w:rsidP="00A26EB6">
            <w:pPr>
              <w:pStyle w:val="TAL"/>
            </w:pPr>
            <w:r>
              <w:t>isOrdered: N/A</w:t>
            </w:r>
          </w:p>
          <w:p w14:paraId="172AFFB0" w14:textId="77777777" w:rsidR="00A26EB6" w:rsidRDefault="00A26EB6" w:rsidP="00A26EB6">
            <w:pPr>
              <w:pStyle w:val="TAL"/>
            </w:pPr>
            <w:r>
              <w:t>isUnique: N/A</w:t>
            </w:r>
          </w:p>
          <w:p w14:paraId="679FB25D" w14:textId="77777777" w:rsidR="00A26EB6" w:rsidRDefault="00A26EB6" w:rsidP="00A26EB6">
            <w:pPr>
              <w:pStyle w:val="TAL"/>
            </w:pPr>
            <w:r>
              <w:t>defaultValue: None</w:t>
            </w:r>
          </w:p>
          <w:p w14:paraId="748A9929" w14:textId="77777777" w:rsidR="00A26EB6" w:rsidRDefault="00A26EB6" w:rsidP="00A26EB6">
            <w:pPr>
              <w:pStyle w:val="TAL"/>
            </w:pPr>
            <w:r>
              <w:t>isNullable: False</w:t>
            </w:r>
          </w:p>
        </w:tc>
      </w:tr>
      <w:tr w:rsidR="00A26EB6" w14:paraId="43A8BC9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13B0CC"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0872532F" w14:textId="77777777" w:rsidR="00A26EB6" w:rsidRDefault="00A26EB6" w:rsidP="00A26EB6">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24EDFA15" w14:textId="77777777" w:rsidR="00A26EB6" w:rsidRDefault="00A26EB6" w:rsidP="00A26EB6">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589FC075" w14:textId="77777777" w:rsidR="00A26EB6" w:rsidRDefault="00A26EB6" w:rsidP="00A26EB6">
            <w:pPr>
              <w:pStyle w:val="TAL"/>
            </w:pPr>
          </w:p>
          <w:p w14:paraId="03A737A0" w14:textId="77777777" w:rsidR="00A26EB6" w:rsidRDefault="00A26EB6" w:rsidP="00A26EB6">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410DB6EA" w14:textId="77777777" w:rsidR="00A26EB6" w:rsidRDefault="00A26EB6" w:rsidP="00A26EB6">
            <w:pPr>
              <w:pStyle w:val="TAL"/>
            </w:pPr>
            <w:r>
              <w:t>type: Integer</w:t>
            </w:r>
          </w:p>
          <w:p w14:paraId="462EF4EA" w14:textId="77777777" w:rsidR="00A26EB6" w:rsidRDefault="00A26EB6" w:rsidP="00A26EB6">
            <w:pPr>
              <w:pStyle w:val="TAL"/>
            </w:pPr>
            <w:r>
              <w:t xml:space="preserve">multiplicity: </w:t>
            </w:r>
            <w:r>
              <w:rPr>
                <w:lang w:eastAsia="zh-CN"/>
              </w:rPr>
              <w:t>1</w:t>
            </w:r>
          </w:p>
          <w:p w14:paraId="1276A0E8" w14:textId="77777777" w:rsidR="00A26EB6" w:rsidRDefault="00A26EB6" w:rsidP="00A26EB6">
            <w:pPr>
              <w:pStyle w:val="TAL"/>
            </w:pPr>
            <w:r>
              <w:t>isOrdered: N/A</w:t>
            </w:r>
          </w:p>
          <w:p w14:paraId="6C07AD55" w14:textId="77777777" w:rsidR="00A26EB6" w:rsidRDefault="00A26EB6" w:rsidP="00A26EB6">
            <w:pPr>
              <w:pStyle w:val="TAL"/>
            </w:pPr>
            <w:r>
              <w:t>isUnique: N/A</w:t>
            </w:r>
          </w:p>
          <w:p w14:paraId="7D9199E6" w14:textId="77777777" w:rsidR="00A26EB6" w:rsidRDefault="00A26EB6" w:rsidP="00A26EB6">
            <w:pPr>
              <w:pStyle w:val="TAL"/>
            </w:pPr>
            <w:r>
              <w:t>defaultValue: None</w:t>
            </w:r>
          </w:p>
          <w:p w14:paraId="55CA0EDB" w14:textId="77777777" w:rsidR="00A26EB6" w:rsidRDefault="00A26EB6" w:rsidP="00A26EB6">
            <w:pPr>
              <w:pStyle w:val="TAL"/>
            </w:pPr>
            <w:r>
              <w:t>isNullable: False</w:t>
            </w:r>
          </w:p>
        </w:tc>
      </w:tr>
      <w:tr w:rsidR="00A26EB6" w14:paraId="26AAA4C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84001"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439C3AF5"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5B8EA59D" w14:textId="77777777" w:rsidR="00A26EB6" w:rsidRDefault="00A26EB6" w:rsidP="00A26EB6">
            <w:pPr>
              <w:keepNext/>
              <w:keepLines/>
              <w:spacing w:after="0"/>
              <w:rPr>
                <w:rFonts w:ascii="Arial" w:hAnsi="Arial" w:cs="Arial"/>
                <w:sz w:val="18"/>
                <w:szCs w:val="18"/>
                <w:lang w:eastAsia="en-GB"/>
              </w:rPr>
            </w:pPr>
          </w:p>
          <w:p w14:paraId="0A74655C" w14:textId="77777777" w:rsidR="00A26EB6" w:rsidRDefault="00A26EB6" w:rsidP="00A26EB6">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2E612E6C" w14:textId="77777777" w:rsidR="00A26EB6" w:rsidRDefault="00A26EB6" w:rsidP="00A26EB6">
            <w:pPr>
              <w:pStyle w:val="TAL"/>
            </w:pPr>
            <w:r>
              <w:t>type: Integer</w:t>
            </w:r>
          </w:p>
          <w:p w14:paraId="613EC152" w14:textId="77777777" w:rsidR="00A26EB6" w:rsidRDefault="00A26EB6" w:rsidP="00A26EB6">
            <w:pPr>
              <w:pStyle w:val="TAL"/>
            </w:pPr>
            <w:r>
              <w:t xml:space="preserve">multiplicity: </w:t>
            </w:r>
            <w:r>
              <w:rPr>
                <w:lang w:eastAsia="zh-CN"/>
              </w:rPr>
              <w:t>1</w:t>
            </w:r>
          </w:p>
          <w:p w14:paraId="3F8B49B2" w14:textId="77777777" w:rsidR="00A26EB6" w:rsidRDefault="00A26EB6" w:rsidP="00A26EB6">
            <w:pPr>
              <w:pStyle w:val="TAL"/>
            </w:pPr>
            <w:r>
              <w:t>isOrdered: N/A</w:t>
            </w:r>
          </w:p>
          <w:p w14:paraId="5D970283" w14:textId="77777777" w:rsidR="00A26EB6" w:rsidRDefault="00A26EB6" w:rsidP="00A26EB6">
            <w:pPr>
              <w:pStyle w:val="TAL"/>
            </w:pPr>
            <w:r>
              <w:t>isUnique: N/A</w:t>
            </w:r>
          </w:p>
          <w:p w14:paraId="0548350F" w14:textId="77777777" w:rsidR="00A26EB6" w:rsidRDefault="00A26EB6" w:rsidP="00A26EB6">
            <w:pPr>
              <w:pStyle w:val="TAL"/>
            </w:pPr>
            <w:r>
              <w:t>defaultValue: None</w:t>
            </w:r>
          </w:p>
          <w:p w14:paraId="3E282F48" w14:textId="77777777" w:rsidR="00A26EB6" w:rsidRDefault="00A26EB6" w:rsidP="00A26EB6">
            <w:pPr>
              <w:pStyle w:val="TAL"/>
            </w:pPr>
            <w:r>
              <w:t>isNullable: False</w:t>
            </w:r>
          </w:p>
        </w:tc>
      </w:tr>
      <w:tr w:rsidR="00A26EB6" w14:paraId="78031EB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80A5BB"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1162FAA9"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1D36E576" w14:textId="77777777" w:rsidR="00A26EB6" w:rsidRDefault="00A26EB6" w:rsidP="00A26EB6">
            <w:pPr>
              <w:keepNext/>
              <w:keepLines/>
              <w:spacing w:after="0"/>
              <w:rPr>
                <w:rFonts w:ascii="Arial" w:hAnsi="Arial" w:cs="Arial"/>
                <w:sz w:val="18"/>
                <w:szCs w:val="18"/>
                <w:lang w:eastAsia="en-GB"/>
              </w:rPr>
            </w:pPr>
          </w:p>
          <w:p w14:paraId="5E0D9EF5" w14:textId="77777777" w:rsidR="00A26EB6" w:rsidRDefault="00A26EB6" w:rsidP="00A26EB6">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4B97F498" w14:textId="77777777" w:rsidR="00A26EB6" w:rsidRDefault="00A26EB6" w:rsidP="00A26EB6">
            <w:pPr>
              <w:pStyle w:val="TAL"/>
            </w:pPr>
            <w:r>
              <w:t>type: Integer</w:t>
            </w:r>
          </w:p>
          <w:p w14:paraId="1F8F5206" w14:textId="77777777" w:rsidR="00A26EB6" w:rsidRDefault="00A26EB6" w:rsidP="00A26EB6">
            <w:pPr>
              <w:pStyle w:val="TAL"/>
            </w:pPr>
            <w:r>
              <w:t xml:space="preserve">multiplicity: </w:t>
            </w:r>
            <w:r>
              <w:rPr>
                <w:lang w:eastAsia="zh-CN"/>
              </w:rPr>
              <w:t>1</w:t>
            </w:r>
          </w:p>
          <w:p w14:paraId="584A6BBF" w14:textId="77777777" w:rsidR="00A26EB6" w:rsidRDefault="00A26EB6" w:rsidP="00A26EB6">
            <w:pPr>
              <w:pStyle w:val="TAL"/>
            </w:pPr>
            <w:r>
              <w:t>isOrdered: N/A</w:t>
            </w:r>
          </w:p>
          <w:p w14:paraId="3A1467BD" w14:textId="77777777" w:rsidR="00A26EB6" w:rsidRDefault="00A26EB6" w:rsidP="00A26EB6">
            <w:pPr>
              <w:pStyle w:val="TAL"/>
            </w:pPr>
            <w:r>
              <w:t>isUnique: N/A</w:t>
            </w:r>
          </w:p>
          <w:p w14:paraId="3BDC7FF9" w14:textId="77777777" w:rsidR="00A26EB6" w:rsidRDefault="00A26EB6" w:rsidP="00A26EB6">
            <w:pPr>
              <w:pStyle w:val="TAL"/>
            </w:pPr>
            <w:r>
              <w:t>defaultValue: None</w:t>
            </w:r>
          </w:p>
          <w:p w14:paraId="152643C8" w14:textId="77777777" w:rsidR="00A26EB6" w:rsidRDefault="00A26EB6" w:rsidP="00A26EB6">
            <w:pPr>
              <w:pStyle w:val="TAL"/>
            </w:pPr>
            <w:r>
              <w:t>isNullable: False</w:t>
            </w:r>
          </w:p>
        </w:tc>
      </w:tr>
      <w:tr w:rsidR="00A26EB6" w14:paraId="28FE548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BDD16F"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4F18547C"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736DE59F" w14:textId="77777777" w:rsidR="00A26EB6" w:rsidRDefault="00A26EB6" w:rsidP="00A26EB6">
            <w:pPr>
              <w:keepNext/>
              <w:keepLines/>
              <w:spacing w:after="0"/>
              <w:rPr>
                <w:rFonts w:ascii="Arial" w:hAnsi="Arial" w:cs="Arial"/>
                <w:sz w:val="18"/>
                <w:szCs w:val="18"/>
                <w:lang w:eastAsia="en-GB"/>
              </w:rPr>
            </w:pPr>
          </w:p>
          <w:p w14:paraId="5A0EF707"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0B27A189" w14:textId="77777777" w:rsidR="00A26EB6" w:rsidRDefault="00A26EB6" w:rsidP="00A26EB6">
            <w:pPr>
              <w:keepNext/>
              <w:keepLines/>
              <w:spacing w:after="0"/>
              <w:rPr>
                <w:rFonts w:ascii="Arial" w:hAnsi="Arial" w:cs="Arial"/>
                <w:sz w:val="18"/>
                <w:szCs w:val="18"/>
                <w:lang w:eastAsia="en-GB"/>
              </w:rPr>
            </w:pPr>
          </w:p>
          <w:p w14:paraId="0A6CBE05"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see NOTE 7</w:t>
            </w:r>
          </w:p>
          <w:p w14:paraId="08C2709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6692EC" w14:textId="77777777" w:rsidR="00A26EB6" w:rsidRDefault="00A26EB6" w:rsidP="00A26EB6">
            <w:pPr>
              <w:pStyle w:val="TAL"/>
            </w:pPr>
            <w:r>
              <w:t>type: Integer</w:t>
            </w:r>
          </w:p>
          <w:p w14:paraId="481F2C72" w14:textId="77777777" w:rsidR="00A26EB6" w:rsidRDefault="00A26EB6" w:rsidP="00A26EB6">
            <w:pPr>
              <w:pStyle w:val="TAL"/>
            </w:pPr>
            <w:r>
              <w:t xml:space="preserve">multiplicity: </w:t>
            </w:r>
            <w:r>
              <w:rPr>
                <w:lang w:eastAsia="zh-CN"/>
              </w:rPr>
              <w:t>1</w:t>
            </w:r>
          </w:p>
          <w:p w14:paraId="6EF8DA8B" w14:textId="77777777" w:rsidR="00A26EB6" w:rsidRDefault="00A26EB6" w:rsidP="00A26EB6">
            <w:pPr>
              <w:pStyle w:val="TAL"/>
            </w:pPr>
            <w:r>
              <w:t>isOrdered: N/A</w:t>
            </w:r>
          </w:p>
          <w:p w14:paraId="5BE4EB20" w14:textId="77777777" w:rsidR="00A26EB6" w:rsidRDefault="00A26EB6" w:rsidP="00A26EB6">
            <w:pPr>
              <w:pStyle w:val="TAL"/>
            </w:pPr>
            <w:r>
              <w:t>isUnique: N/A</w:t>
            </w:r>
          </w:p>
          <w:p w14:paraId="781D025D" w14:textId="77777777" w:rsidR="00A26EB6" w:rsidRDefault="00A26EB6" w:rsidP="00A26EB6">
            <w:pPr>
              <w:pStyle w:val="TAL"/>
            </w:pPr>
            <w:r>
              <w:t>defaultValue: None</w:t>
            </w:r>
          </w:p>
          <w:p w14:paraId="0BF09E87" w14:textId="77777777" w:rsidR="00A26EB6" w:rsidRDefault="00A26EB6" w:rsidP="00A26EB6">
            <w:pPr>
              <w:pStyle w:val="TAL"/>
            </w:pPr>
            <w:r>
              <w:t>isNullable: False</w:t>
            </w:r>
          </w:p>
        </w:tc>
      </w:tr>
      <w:tr w:rsidR="00A26EB6" w14:paraId="32EB2E3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FD43FD"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72261A4C"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3ACBCA33" w14:textId="77777777" w:rsidR="00A26EB6" w:rsidRDefault="00A26EB6" w:rsidP="00A26EB6">
            <w:pPr>
              <w:keepNext/>
              <w:keepLines/>
              <w:spacing w:after="0"/>
              <w:rPr>
                <w:rFonts w:ascii="Arial" w:hAnsi="Arial" w:cs="Arial"/>
                <w:sz w:val="18"/>
                <w:szCs w:val="18"/>
                <w:lang w:eastAsia="en-GB"/>
              </w:rPr>
            </w:pPr>
          </w:p>
          <w:p w14:paraId="3718D248"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4E47E022" w14:textId="77777777" w:rsidR="00A26EB6" w:rsidRDefault="00A26EB6" w:rsidP="00A26EB6">
            <w:pPr>
              <w:keepNext/>
              <w:keepLines/>
              <w:spacing w:after="0"/>
              <w:rPr>
                <w:rFonts w:ascii="Arial" w:hAnsi="Arial" w:cs="Arial"/>
                <w:sz w:val="18"/>
                <w:szCs w:val="18"/>
                <w:lang w:eastAsia="en-GB"/>
              </w:rPr>
            </w:pPr>
          </w:p>
          <w:p w14:paraId="366E593C"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see NOTE 7</w:t>
            </w:r>
          </w:p>
          <w:p w14:paraId="42622751"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A8B2412" w14:textId="77777777" w:rsidR="00A26EB6" w:rsidRDefault="00A26EB6" w:rsidP="00A26EB6">
            <w:pPr>
              <w:pStyle w:val="TAL"/>
            </w:pPr>
            <w:r>
              <w:t>type: Integer</w:t>
            </w:r>
          </w:p>
          <w:p w14:paraId="56F3919E" w14:textId="77777777" w:rsidR="00A26EB6" w:rsidRDefault="00A26EB6" w:rsidP="00A26EB6">
            <w:pPr>
              <w:pStyle w:val="TAL"/>
            </w:pPr>
            <w:r>
              <w:t xml:space="preserve">multiplicity: </w:t>
            </w:r>
            <w:r>
              <w:rPr>
                <w:lang w:eastAsia="zh-CN"/>
              </w:rPr>
              <w:t>1</w:t>
            </w:r>
          </w:p>
          <w:p w14:paraId="59263463" w14:textId="77777777" w:rsidR="00A26EB6" w:rsidRDefault="00A26EB6" w:rsidP="00A26EB6">
            <w:pPr>
              <w:pStyle w:val="TAL"/>
            </w:pPr>
            <w:r>
              <w:t>isOrdered: N/A</w:t>
            </w:r>
          </w:p>
          <w:p w14:paraId="29B49993" w14:textId="77777777" w:rsidR="00A26EB6" w:rsidRDefault="00A26EB6" w:rsidP="00A26EB6">
            <w:pPr>
              <w:pStyle w:val="TAL"/>
            </w:pPr>
            <w:r>
              <w:t>isUnique: N/A</w:t>
            </w:r>
          </w:p>
          <w:p w14:paraId="10746D8E" w14:textId="77777777" w:rsidR="00A26EB6" w:rsidRDefault="00A26EB6" w:rsidP="00A26EB6">
            <w:pPr>
              <w:pStyle w:val="TAL"/>
            </w:pPr>
            <w:r>
              <w:t>defaultValue: None</w:t>
            </w:r>
          </w:p>
          <w:p w14:paraId="5D9B8932" w14:textId="77777777" w:rsidR="00A26EB6" w:rsidRDefault="00A26EB6" w:rsidP="00A26EB6">
            <w:pPr>
              <w:pStyle w:val="TAL"/>
            </w:pPr>
            <w:r>
              <w:t>isNullable: False</w:t>
            </w:r>
          </w:p>
        </w:tc>
      </w:tr>
      <w:tr w:rsidR="00A26EB6" w14:paraId="622E425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59A34B"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consecutiveRIMRS1List</w:t>
            </w:r>
          </w:p>
        </w:tc>
        <w:tc>
          <w:tcPr>
            <w:tcW w:w="5523" w:type="dxa"/>
            <w:tcBorders>
              <w:top w:val="single" w:sz="4" w:space="0" w:color="auto"/>
              <w:left w:val="single" w:sz="4" w:space="0" w:color="auto"/>
              <w:bottom w:val="single" w:sz="4" w:space="0" w:color="auto"/>
              <w:right w:val="single" w:sz="4" w:space="0" w:color="auto"/>
            </w:tcBorders>
          </w:tcPr>
          <w:p w14:paraId="20DA3284" w14:textId="77777777" w:rsidR="00A26EB6" w:rsidRDefault="00A26EB6" w:rsidP="00A26EB6">
            <w:pPr>
              <w:pStyle w:val="TAL"/>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6DD0A341" w14:textId="77777777" w:rsidR="00A26EB6" w:rsidRDefault="00A26EB6" w:rsidP="00A26EB6">
            <w:pPr>
              <w:pStyle w:val="TAL"/>
              <w:rPr>
                <w:lang w:eastAsia="zh-CN"/>
              </w:rPr>
            </w:pPr>
            <w:r>
              <w:rPr>
                <w:lang w:eastAsia="zh-CN"/>
              </w:rPr>
              <w:t>The resulting RIM RS-1 symbols and its reference point shall belong to the same 10ms frame.</w:t>
            </w:r>
          </w:p>
          <w:p w14:paraId="7813E261" w14:textId="77777777" w:rsidR="00A26EB6" w:rsidRDefault="00A26EB6" w:rsidP="00A26EB6">
            <w:pPr>
              <w:pStyle w:val="TAL"/>
            </w:pPr>
            <w:r>
              <w:t>.</w:t>
            </w:r>
          </w:p>
          <w:p w14:paraId="2DE0A77D" w14:textId="77777777" w:rsidR="00A26EB6" w:rsidRDefault="00A26EB6" w:rsidP="00A26EB6">
            <w:pPr>
              <w:pStyle w:val="TAL"/>
            </w:pPr>
          </w:p>
          <w:p w14:paraId="1E8630D1" w14:textId="77777777" w:rsidR="00A26EB6" w:rsidRDefault="00A26EB6" w:rsidP="00A26EB6">
            <w:pPr>
              <w:pStyle w:val="TAL"/>
            </w:pPr>
            <w:r>
              <w:t>allowedValues: 2,3..20*2*maxNrofSymbols-1, where maxNrofSymbols=14</w:t>
            </w:r>
          </w:p>
          <w:p w14:paraId="1D0B8391"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DC309A5" w14:textId="77777777" w:rsidR="00A26EB6" w:rsidRDefault="00A26EB6" w:rsidP="00A26EB6">
            <w:pPr>
              <w:pStyle w:val="TAL"/>
            </w:pPr>
            <w:r>
              <w:t>type: Integer</w:t>
            </w:r>
          </w:p>
          <w:p w14:paraId="1E55F315" w14:textId="77777777" w:rsidR="00A26EB6" w:rsidRDefault="00A26EB6" w:rsidP="00A26EB6">
            <w:pPr>
              <w:pStyle w:val="TAL"/>
            </w:pPr>
            <w:r>
              <w:t>multiplicity: *</w:t>
            </w:r>
          </w:p>
          <w:p w14:paraId="625B34EF" w14:textId="77777777" w:rsidR="00A26EB6" w:rsidRDefault="00A26EB6" w:rsidP="00A26EB6">
            <w:pPr>
              <w:pStyle w:val="TAL"/>
            </w:pPr>
            <w:r>
              <w:t>isOrdered: N/A</w:t>
            </w:r>
          </w:p>
          <w:p w14:paraId="600A9987" w14:textId="77777777" w:rsidR="00A26EB6" w:rsidRDefault="00A26EB6" w:rsidP="00A26EB6">
            <w:pPr>
              <w:pStyle w:val="TAL"/>
            </w:pPr>
            <w:r>
              <w:t>isUnique: N/A</w:t>
            </w:r>
          </w:p>
          <w:p w14:paraId="11B0AEAE" w14:textId="77777777" w:rsidR="00A26EB6" w:rsidRDefault="00A26EB6" w:rsidP="00A26EB6">
            <w:pPr>
              <w:pStyle w:val="TAL"/>
            </w:pPr>
            <w:r>
              <w:t>defaultValue: None</w:t>
            </w:r>
          </w:p>
          <w:p w14:paraId="422A0C7F" w14:textId="77777777" w:rsidR="00A26EB6" w:rsidRDefault="00A26EB6" w:rsidP="00A26EB6">
            <w:pPr>
              <w:pStyle w:val="TAL"/>
            </w:pPr>
            <w:r>
              <w:t>isNullable: False</w:t>
            </w:r>
          </w:p>
        </w:tc>
      </w:tr>
      <w:tr w:rsidR="00A26EB6" w14:paraId="1703382C"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B329FE"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2B5EC5D3" w14:textId="77777777" w:rsidR="00A26EB6" w:rsidRDefault="00A26EB6" w:rsidP="00A26EB6">
            <w:pPr>
              <w:pStyle w:val="TAL"/>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6DD7ED3E" w14:textId="77777777" w:rsidR="00A26EB6" w:rsidRDefault="00A26EB6" w:rsidP="00A26EB6">
            <w:pPr>
              <w:pStyle w:val="TAL"/>
              <w:rPr>
                <w:lang w:eastAsia="zh-CN"/>
              </w:rPr>
            </w:pPr>
            <w:r>
              <w:rPr>
                <w:lang w:eastAsia="zh-CN"/>
              </w:rPr>
              <w:t>The resulting RIM RS-2 symbols and its reference point shall belong to the same 10ms frame.</w:t>
            </w:r>
          </w:p>
          <w:p w14:paraId="0FB54934" w14:textId="77777777" w:rsidR="00A26EB6" w:rsidRDefault="00A26EB6" w:rsidP="00A26EB6">
            <w:pPr>
              <w:pStyle w:val="TAL"/>
            </w:pPr>
            <w:r>
              <w:t>.</w:t>
            </w:r>
          </w:p>
          <w:p w14:paraId="38C61619" w14:textId="77777777" w:rsidR="00A26EB6" w:rsidRDefault="00A26EB6" w:rsidP="00A26EB6">
            <w:pPr>
              <w:pStyle w:val="TAL"/>
            </w:pPr>
          </w:p>
          <w:p w14:paraId="224A9E7E" w14:textId="77777777" w:rsidR="00A26EB6" w:rsidRDefault="00A26EB6" w:rsidP="00A26EB6">
            <w:pPr>
              <w:pStyle w:val="TAL"/>
            </w:pPr>
            <w:r>
              <w:t>allowedValues: 2,3..20*2*maxNrofSymbols-1, where maxNrofSymbols=14</w:t>
            </w:r>
          </w:p>
          <w:p w14:paraId="23AF0059"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BAD0F22" w14:textId="77777777" w:rsidR="00A26EB6" w:rsidRDefault="00A26EB6" w:rsidP="00A26EB6">
            <w:pPr>
              <w:pStyle w:val="TAL"/>
            </w:pPr>
            <w:r>
              <w:t>type: Integer</w:t>
            </w:r>
          </w:p>
          <w:p w14:paraId="092A32B1" w14:textId="77777777" w:rsidR="00A26EB6" w:rsidRDefault="00A26EB6" w:rsidP="00A26EB6">
            <w:pPr>
              <w:pStyle w:val="TAL"/>
            </w:pPr>
            <w:r>
              <w:t>multiplicity: *</w:t>
            </w:r>
          </w:p>
          <w:p w14:paraId="32E771A4" w14:textId="77777777" w:rsidR="00A26EB6" w:rsidRDefault="00A26EB6" w:rsidP="00A26EB6">
            <w:pPr>
              <w:pStyle w:val="TAL"/>
            </w:pPr>
            <w:r>
              <w:t>isOrdered: N/A</w:t>
            </w:r>
          </w:p>
          <w:p w14:paraId="73FF6309" w14:textId="77777777" w:rsidR="00A26EB6" w:rsidRDefault="00A26EB6" w:rsidP="00A26EB6">
            <w:pPr>
              <w:pStyle w:val="TAL"/>
            </w:pPr>
            <w:r>
              <w:t>isUnique: N/A</w:t>
            </w:r>
          </w:p>
          <w:p w14:paraId="278754E5" w14:textId="77777777" w:rsidR="00A26EB6" w:rsidRDefault="00A26EB6" w:rsidP="00A26EB6">
            <w:pPr>
              <w:pStyle w:val="TAL"/>
            </w:pPr>
            <w:r>
              <w:t>defaultValue: None</w:t>
            </w:r>
          </w:p>
          <w:p w14:paraId="0DD09C27" w14:textId="77777777" w:rsidR="00A26EB6" w:rsidRDefault="00A26EB6" w:rsidP="00A26EB6">
            <w:pPr>
              <w:pStyle w:val="TAL"/>
            </w:pPr>
            <w:r>
              <w:t>isNullable: False</w:t>
            </w:r>
          </w:p>
        </w:tc>
      </w:tr>
      <w:tr w:rsidR="00A26EB6" w14:paraId="20B8D15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8EA5B5"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0877F3AA" w14:textId="77777777" w:rsidR="00A26EB6" w:rsidRDefault="00A26EB6" w:rsidP="00A26EB6">
            <w:pPr>
              <w:pStyle w:val="TAL"/>
            </w:pPr>
            <w:r>
              <w:t>It is indication of whether near-far functionality is enabled for RIM RS1.</w:t>
            </w:r>
          </w:p>
          <w:p w14:paraId="7CCB6B3D" w14:textId="77777777" w:rsidR="00A26EB6" w:rsidRDefault="00A26EB6" w:rsidP="00A26EB6">
            <w:pPr>
              <w:pStyle w:val="TAL"/>
            </w:pPr>
          </w:p>
          <w:p w14:paraId="22DE02FD" w14:textId="77777777" w:rsidR="00A26EB6" w:rsidRDefault="00A26EB6" w:rsidP="00A26EB6">
            <w:pPr>
              <w:pStyle w:val="TAL"/>
            </w:pPr>
            <w:r>
              <w:t xml:space="preserve">If the indication is “enable”, </w:t>
            </w:r>
          </w:p>
          <w:p w14:paraId="3A257941" w14:textId="77777777" w:rsidR="00A26EB6" w:rsidRDefault="00A26EB6" w:rsidP="00A26EB6">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4AA9882E" w14:textId="77777777" w:rsidR="00A26EB6" w:rsidRDefault="00A26EB6" w:rsidP="00A26EB6">
            <w:pPr>
              <w:pStyle w:val="TAL"/>
              <w:ind w:left="284"/>
            </w:pPr>
            <w:r>
              <w:t>the second half of R1 consecutive uplink-downlink switching period is for "Far" indication with R1/2 repetitions.</w:t>
            </w:r>
          </w:p>
          <w:p w14:paraId="64DA372F" w14:textId="77777777" w:rsidR="00A26EB6" w:rsidRDefault="00A26EB6" w:rsidP="00A26EB6">
            <w:pPr>
              <w:pStyle w:val="TAL"/>
            </w:pPr>
          </w:p>
          <w:p w14:paraId="2283E430" w14:textId="77777777" w:rsidR="00A26EB6" w:rsidRDefault="00A26EB6" w:rsidP="00A26EB6">
            <w:pPr>
              <w:pStyle w:val="TAL"/>
            </w:pPr>
            <w:r>
              <w:t>allowedValues: "ENABLE"</w:t>
            </w:r>
            <w:r>
              <w:rPr>
                <w:rFonts w:cs="Arial"/>
                <w:szCs w:val="18"/>
                <w:lang w:eastAsia="en-GB"/>
              </w:rPr>
              <w:t>,</w:t>
            </w:r>
            <w:r>
              <w:t xml:space="preserve"> "DISABLE" </w:t>
            </w:r>
          </w:p>
          <w:p w14:paraId="38D5BE4F" w14:textId="77777777" w:rsidR="00A26EB6" w:rsidRDefault="00A26EB6" w:rsidP="00A26EB6">
            <w:pPr>
              <w:pStyle w:val="TAL"/>
            </w:pPr>
          </w:p>
          <w:p w14:paraId="7AF2B15D" w14:textId="77777777" w:rsidR="00A26EB6" w:rsidRDefault="00A26EB6" w:rsidP="00A26EB6">
            <w:pPr>
              <w:pStyle w:val="TAL"/>
            </w:pPr>
            <w:r>
              <w:rPr>
                <w:rFonts w:cs="Arial"/>
                <w:szCs w:val="18"/>
                <w:lang w:eastAsia="en-GB"/>
              </w:rPr>
              <w:t>see NOTE 10.</w:t>
            </w:r>
          </w:p>
          <w:p w14:paraId="4B8B46BA"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2536D8" w14:textId="77777777" w:rsidR="00A26EB6" w:rsidRDefault="00A26EB6" w:rsidP="00A26EB6">
            <w:pPr>
              <w:pStyle w:val="TAL"/>
            </w:pPr>
            <w:r>
              <w:t>type: ENUM</w:t>
            </w:r>
          </w:p>
          <w:p w14:paraId="63B5DE2C" w14:textId="77777777" w:rsidR="00A26EB6" w:rsidRDefault="00A26EB6" w:rsidP="00A26EB6">
            <w:pPr>
              <w:pStyle w:val="TAL"/>
            </w:pPr>
            <w:r>
              <w:t xml:space="preserve">multiplicity: </w:t>
            </w:r>
            <w:r>
              <w:rPr>
                <w:lang w:eastAsia="zh-CN"/>
              </w:rPr>
              <w:t>1</w:t>
            </w:r>
          </w:p>
          <w:p w14:paraId="531938CA" w14:textId="77777777" w:rsidR="00A26EB6" w:rsidRDefault="00A26EB6" w:rsidP="00A26EB6">
            <w:pPr>
              <w:pStyle w:val="TAL"/>
            </w:pPr>
            <w:r>
              <w:t>isOrdered: N/A</w:t>
            </w:r>
          </w:p>
          <w:p w14:paraId="09A4926D" w14:textId="77777777" w:rsidR="00A26EB6" w:rsidRDefault="00A26EB6" w:rsidP="00A26EB6">
            <w:pPr>
              <w:pStyle w:val="TAL"/>
            </w:pPr>
            <w:r>
              <w:t>isUnique: N/A</w:t>
            </w:r>
          </w:p>
          <w:p w14:paraId="09920870" w14:textId="77777777" w:rsidR="00A26EB6" w:rsidRDefault="00A26EB6" w:rsidP="00A26EB6">
            <w:pPr>
              <w:pStyle w:val="TAL"/>
            </w:pPr>
            <w:r>
              <w:t>defaultValue: DISABLE</w:t>
            </w:r>
          </w:p>
          <w:p w14:paraId="425A63F0" w14:textId="77777777" w:rsidR="00A26EB6" w:rsidRDefault="00A26EB6" w:rsidP="00A26EB6">
            <w:pPr>
              <w:pStyle w:val="TAL"/>
            </w:pPr>
            <w:r>
              <w:t>isNullable: False</w:t>
            </w:r>
          </w:p>
        </w:tc>
      </w:tr>
      <w:tr w:rsidR="00A26EB6" w14:paraId="6FE9216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42F62D"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3CEB0FD0" w14:textId="77777777" w:rsidR="00A26EB6" w:rsidRDefault="00A26EB6" w:rsidP="00A26EB6">
            <w:pPr>
              <w:pStyle w:val="TAL"/>
            </w:pPr>
            <w:r>
              <w:t>It is indication of whether near-far functionality is enabled for RIM RS2.</w:t>
            </w:r>
          </w:p>
          <w:p w14:paraId="20CA74F5" w14:textId="77777777" w:rsidR="00A26EB6" w:rsidRDefault="00A26EB6" w:rsidP="00A26EB6">
            <w:pPr>
              <w:pStyle w:val="TAL"/>
            </w:pPr>
          </w:p>
          <w:p w14:paraId="11F59F0B" w14:textId="77777777" w:rsidR="00A26EB6" w:rsidRDefault="00A26EB6" w:rsidP="00A26EB6">
            <w:pPr>
              <w:pStyle w:val="TAL"/>
            </w:pPr>
            <w:r>
              <w:t xml:space="preserve">If the indication is “enable”, </w:t>
            </w:r>
          </w:p>
          <w:p w14:paraId="16E319C7" w14:textId="77777777" w:rsidR="00A26EB6" w:rsidRDefault="00A26EB6" w:rsidP="00A26EB6">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2160A449" w14:textId="77777777" w:rsidR="00A26EB6" w:rsidRDefault="00A26EB6" w:rsidP="00A26EB6">
            <w:pPr>
              <w:pStyle w:val="TAL"/>
              <w:ind w:left="284"/>
            </w:pPr>
            <w:r>
              <w:t>the second half of R2 consecutive uplink-downlink switching period is for "Far" indication with R2/2 repetitions.</w:t>
            </w:r>
          </w:p>
          <w:p w14:paraId="138B58D1" w14:textId="77777777" w:rsidR="00A26EB6" w:rsidRDefault="00A26EB6" w:rsidP="00A26EB6">
            <w:pPr>
              <w:pStyle w:val="TAL"/>
              <w:ind w:left="284"/>
            </w:pPr>
          </w:p>
          <w:p w14:paraId="63DB0AA9" w14:textId="77777777" w:rsidR="00A26EB6" w:rsidRDefault="00A26EB6" w:rsidP="00A26EB6">
            <w:pPr>
              <w:pStyle w:val="TAL"/>
            </w:pPr>
          </w:p>
          <w:p w14:paraId="6534F332" w14:textId="77777777" w:rsidR="00A26EB6" w:rsidRDefault="00A26EB6" w:rsidP="00A26EB6">
            <w:pPr>
              <w:pStyle w:val="TAL"/>
            </w:pPr>
            <w:r>
              <w:t>allowedValues: "ENABLE"</w:t>
            </w:r>
            <w:r>
              <w:rPr>
                <w:rFonts w:cs="Arial"/>
                <w:szCs w:val="18"/>
                <w:lang w:eastAsia="en-GB"/>
              </w:rPr>
              <w:t>,</w:t>
            </w:r>
            <w:r>
              <w:t xml:space="preserve"> "DISABLE" </w:t>
            </w:r>
          </w:p>
          <w:p w14:paraId="3B62C465" w14:textId="77777777" w:rsidR="00A26EB6" w:rsidRDefault="00A26EB6" w:rsidP="00A26EB6">
            <w:pPr>
              <w:pStyle w:val="TAL"/>
            </w:pPr>
          </w:p>
          <w:p w14:paraId="57151A80" w14:textId="77777777" w:rsidR="00A26EB6" w:rsidRDefault="00A26EB6" w:rsidP="00A26EB6">
            <w:pPr>
              <w:pStyle w:val="TAL"/>
            </w:pPr>
            <w:r>
              <w:rPr>
                <w:rFonts w:cs="Arial"/>
                <w:szCs w:val="18"/>
                <w:lang w:eastAsia="en-GB"/>
              </w:rPr>
              <w:t>see NOTE 10.</w:t>
            </w:r>
          </w:p>
          <w:p w14:paraId="5FA68919"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E673CE" w14:textId="77777777" w:rsidR="00A26EB6" w:rsidRDefault="00A26EB6" w:rsidP="00A26EB6">
            <w:pPr>
              <w:pStyle w:val="TAL"/>
            </w:pPr>
            <w:r>
              <w:t>type: ENUM</w:t>
            </w:r>
          </w:p>
          <w:p w14:paraId="2DF552A5" w14:textId="77777777" w:rsidR="00A26EB6" w:rsidRDefault="00A26EB6" w:rsidP="00A26EB6">
            <w:pPr>
              <w:pStyle w:val="TAL"/>
            </w:pPr>
            <w:r>
              <w:t xml:space="preserve">multiplicity: </w:t>
            </w:r>
            <w:r>
              <w:rPr>
                <w:lang w:eastAsia="zh-CN"/>
              </w:rPr>
              <w:t>1</w:t>
            </w:r>
          </w:p>
          <w:p w14:paraId="37704F3F" w14:textId="77777777" w:rsidR="00A26EB6" w:rsidRDefault="00A26EB6" w:rsidP="00A26EB6">
            <w:pPr>
              <w:pStyle w:val="TAL"/>
            </w:pPr>
            <w:r>
              <w:t>isOrdered: N/A</w:t>
            </w:r>
          </w:p>
          <w:p w14:paraId="6A9CEC6A" w14:textId="77777777" w:rsidR="00A26EB6" w:rsidRDefault="00A26EB6" w:rsidP="00A26EB6">
            <w:pPr>
              <w:pStyle w:val="TAL"/>
            </w:pPr>
            <w:r>
              <w:t>isUnique: N/A</w:t>
            </w:r>
          </w:p>
          <w:p w14:paraId="2126981E" w14:textId="77777777" w:rsidR="00A26EB6" w:rsidRDefault="00A26EB6" w:rsidP="00A26EB6">
            <w:pPr>
              <w:pStyle w:val="TAL"/>
            </w:pPr>
            <w:r>
              <w:t>defaultValue: DISABLE</w:t>
            </w:r>
          </w:p>
          <w:p w14:paraId="60A6892B" w14:textId="77777777" w:rsidR="00A26EB6" w:rsidRDefault="00A26EB6" w:rsidP="00A26EB6">
            <w:pPr>
              <w:pStyle w:val="TAL"/>
            </w:pPr>
            <w:r>
              <w:t>isNullable: False</w:t>
            </w:r>
          </w:p>
        </w:tc>
      </w:tr>
      <w:tr w:rsidR="00A26EB6" w14:paraId="37FF5EA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B2F34F"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352D12D0" w14:textId="77777777" w:rsidR="00A26EB6" w:rsidRDefault="00A26EB6" w:rsidP="00A26EB6">
            <w:pPr>
              <w:pStyle w:val="TAL"/>
            </w:pPr>
            <w:r>
              <w:t>It is used to configure gNBs to report the all necessary information derived from the detected RIM-RS to OAM.</w:t>
            </w:r>
          </w:p>
          <w:p w14:paraId="1D378BBC" w14:textId="77777777" w:rsidR="00A26EB6" w:rsidRDefault="00A26EB6" w:rsidP="00A26EB6">
            <w:pPr>
              <w:pStyle w:val="TAL"/>
            </w:pPr>
          </w:p>
          <w:p w14:paraId="76F85A6C" w14:textId="77777777" w:rsidR="00A26EB6" w:rsidRDefault="00A26EB6" w:rsidP="00A26EB6">
            <w:pPr>
              <w:pStyle w:val="TAL"/>
              <w:rPr>
                <w:szCs w:val="18"/>
                <w:lang w:eastAsia="zh-CN"/>
              </w:rPr>
            </w:pPr>
            <w:r>
              <w:rPr>
                <w:szCs w:val="18"/>
                <w:lang w:eastAsia="zh-CN"/>
              </w:rPr>
              <w:t>allowedValues: Not applicable</w:t>
            </w:r>
          </w:p>
          <w:p w14:paraId="30B1EB1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9526AD" w14:textId="77777777" w:rsidR="00A26EB6" w:rsidRDefault="00A26EB6" w:rsidP="00A26EB6">
            <w:pPr>
              <w:pStyle w:val="TAL"/>
            </w:pPr>
            <w:r>
              <w:t>type: R</w:t>
            </w:r>
            <w:r>
              <w:rPr>
                <w:rFonts w:ascii="Courier New" w:hAnsi="Courier New" w:cs="Courier New"/>
                <w:szCs w:val="18"/>
              </w:rPr>
              <w:t>imRSReportConf</w:t>
            </w:r>
          </w:p>
          <w:p w14:paraId="58F999B5" w14:textId="77777777" w:rsidR="00A26EB6" w:rsidRDefault="00A26EB6" w:rsidP="00A26EB6">
            <w:pPr>
              <w:pStyle w:val="TAL"/>
            </w:pPr>
            <w:r>
              <w:t xml:space="preserve">multiplicity: </w:t>
            </w:r>
            <w:r>
              <w:rPr>
                <w:lang w:eastAsia="zh-CN"/>
              </w:rPr>
              <w:t>1</w:t>
            </w:r>
          </w:p>
          <w:p w14:paraId="7A8A8CF1" w14:textId="77777777" w:rsidR="00A26EB6" w:rsidRDefault="00A26EB6" w:rsidP="00A26EB6">
            <w:pPr>
              <w:pStyle w:val="TAL"/>
            </w:pPr>
            <w:r>
              <w:t>isOrdered: N/A</w:t>
            </w:r>
          </w:p>
          <w:p w14:paraId="304DF1BD" w14:textId="77777777" w:rsidR="00A26EB6" w:rsidRDefault="00A26EB6" w:rsidP="00A26EB6">
            <w:pPr>
              <w:pStyle w:val="TAL"/>
            </w:pPr>
            <w:r>
              <w:t>isUnique: N/A</w:t>
            </w:r>
          </w:p>
          <w:p w14:paraId="393FA0A0" w14:textId="77777777" w:rsidR="00A26EB6" w:rsidRDefault="00A26EB6" w:rsidP="00A26EB6">
            <w:pPr>
              <w:pStyle w:val="TAL"/>
            </w:pPr>
            <w:r>
              <w:t>defaultValue: N/A</w:t>
            </w:r>
          </w:p>
          <w:p w14:paraId="5901E01B" w14:textId="77777777" w:rsidR="00A26EB6" w:rsidRDefault="00A26EB6" w:rsidP="00A26EB6">
            <w:pPr>
              <w:pStyle w:val="TAL"/>
            </w:pPr>
            <w:r>
              <w:t>isNullable: False</w:t>
            </w:r>
          </w:p>
        </w:tc>
      </w:tr>
      <w:tr w:rsidR="00A26EB6" w14:paraId="7EA899E3"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DFD7C8"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reportIndicator</w:t>
            </w:r>
          </w:p>
        </w:tc>
        <w:tc>
          <w:tcPr>
            <w:tcW w:w="5523" w:type="dxa"/>
            <w:tcBorders>
              <w:top w:val="single" w:sz="4" w:space="0" w:color="auto"/>
              <w:left w:val="single" w:sz="4" w:space="0" w:color="auto"/>
              <w:bottom w:val="single" w:sz="4" w:space="0" w:color="auto"/>
              <w:right w:val="single" w:sz="4" w:space="0" w:color="auto"/>
            </w:tcBorders>
          </w:tcPr>
          <w:p w14:paraId="5865F1B1" w14:textId="77777777" w:rsidR="00A26EB6" w:rsidRDefault="00A26EB6" w:rsidP="00A26EB6">
            <w:pPr>
              <w:pStyle w:val="TAL"/>
            </w:pPr>
            <w:r>
              <w:t>It is used to enable or disable the RS report on a gNB.</w:t>
            </w:r>
          </w:p>
          <w:p w14:paraId="59F5EB91" w14:textId="77777777" w:rsidR="00A26EB6" w:rsidRDefault="00A26EB6" w:rsidP="00A26EB6">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4A5AF277" w14:textId="77777777" w:rsidR="00A26EB6" w:rsidRDefault="00A26EB6" w:rsidP="00A26EB6">
            <w:pPr>
              <w:keepNext/>
              <w:rPr>
                <w:szCs w:val="18"/>
                <w:lang w:eastAsia="zh-CN"/>
              </w:rPr>
            </w:pPr>
            <w:r>
              <w:rPr>
                <w:szCs w:val="18"/>
                <w:lang w:eastAsia="zh-CN"/>
              </w:rPr>
              <w:t>If the indication is “disable”, the gNB stops reporting.</w:t>
            </w:r>
          </w:p>
          <w:p w14:paraId="1E14A270" w14:textId="77777777" w:rsidR="00A26EB6" w:rsidRDefault="00A26EB6" w:rsidP="00A26EB6">
            <w:pPr>
              <w:pStyle w:val="TAL"/>
            </w:pPr>
          </w:p>
          <w:p w14:paraId="18A8690C" w14:textId="77777777" w:rsidR="00A26EB6" w:rsidRDefault="00A26EB6" w:rsidP="00A26EB6">
            <w:pPr>
              <w:pStyle w:val="TAL"/>
            </w:pPr>
            <w:r>
              <w:t xml:space="preserve">allowedValues: ENABLE, DISABLE </w:t>
            </w:r>
          </w:p>
          <w:p w14:paraId="0FD2BA58"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43724D" w14:textId="77777777" w:rsidR="00A26EB6" w:rsidRDefault="00A26EB6" w:rsidP="00A26EB6">
            <w:pPr>
              <w:pStyle w:val="TAL"/>
            </w:pPr>
            <w:r>
              <w:t>type: ENUM</w:t>
            </w:r>
          </w:p>
          <w:p w14:paraId="1084AD85" w14:textId="77777777" w:rsidR="00A26EB6" w:rsidRDefault="00A26EB6" w:rsidP="00A26EB6">
            <w:pPr>
              <w:pStyle w:val="TAL"/>
            </w:pPr>
            <w:r>
              <w:t xml:space="preserve">multiplicity: </w:t>
            </w:r>
            <w:r>
              <w:rPr>
                <w:lang w:eastAsia="zh-CN"/>
              </w:rPr>
              <w:t>1</w:t>
            </w:r>
          </w:p>
          <w:p w14:paraId="4D018DF9" w14:textId="77777777" w:rsidR="00A26EB6" w:rsidRDefault="00A26EB6" w:rsidP="00A26EB6">
            <w:pPr>
              <w:pStyle w:val="TAL"/>
            </w:pPr>
            <w:r>
              <w:t>isOrdered: N/A</w:t>
            </w:r>
          </w:p>
          <w:p w14:paraId="4FB06E4F" w14:textId="77777777" w:rsidR="00A26EB6" w:rsidRDefault="00A26EB6" w:rsidP="00A26EB6">
            <w:pPr>
              <w:pStyle w:val="TAL"/>
            </w:pPr>
            <w:r>
              <w:t>isUnique: N/A</w:t>
            </w:r>
          </w:p>
          <w:p w14:paraId="3E84B945" w14:textId="77777777" w:rsidR="00A26EB6" w:rsidRDefault="00A26EB6" w:rsidP="00A26EB6">
            <w:pPr>
              <w:pStyle w:val="TAL"/>
            </w:pPr>
            <w:r>
              <w:t xml:space="preserve">defaultValue: DISABLE </w:t>
            </w:r>
          </w:p>
          <w:p w14:paraId="04C46D7A" w14:textId="77777777" w:rsidR="00A26EB6" w:rsidRDefault="00A26EB6" w:rsidP="00A26EB6">
            <w:pPr>
              <w:pStyle w:val="TAL"/>
            </w:pPr>
            <w:r>
              <w:t>isNullable: False</w:t>
            </w:r>
          </w:p>
        </w:tc>
      </w:tr>
      <w:tr w:rsidR="00A26EB6" w14:paraId="2447496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249EFD"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08F41DC4" w14:textId="77777777" w:rsidR="00A26EB6" w:rsidRDefault="00A26EB6" w:rsidP="00A26EB6">
            <w:pPr>
              <w:pStyle w:val="TAL"/>
            </w:pPr>
            <w:r>
              <w:t>It is used to define reporting interval of a gNB in ms.</w:t>
            </w:r>
          </w:p>
          <w:p w14:paraId="1826911E" w14:textId="77777777" w:rsidR="00A26EB6" w:rsidRDefault="00A26EB6" w:rsidP="00A26EB6">
            <w:pPr>
              <w:pStyle w:val="TAL"/>
            </w:pPr>
          </w:p>
          <w:p w14:paraId="1A99E61F" w14:textId="77777777" w:rsidR="00A26EB6" w:rsidRDefault="00A26EB6" w:rsidP="00A26EB6">
            <w:pPr>
              <w:pStyle w:val="TAL"/>
            </w:pPr>
          </w:p>
          <w:p w14:paraId="1D1DEBE9" w14:textId="77777777" w:rsidR="00A26EB6" w:rsidRDefault="00A26EB6" w:rsidP="00A26EB6">
            <w:pPr>
              <w:pStyle w:val="TAL"/>
              <w:rPr>
                <w:szCs w:val="18"/>
                <w:lang w:eastAsia="zh-CN"/>
              </w:rPr>
            </w:pPr>
            <w:r>
              <w:rPr>
                <w:szCs w:val="18"/>
                <w:lang w:eastAsia="zh-CN"/>
              </w:rPr>
              <w:t>allowedValues: Not applicable</w:t>
            </w:r>
          </w:p>
          <w:p w14:paraId="1FF00969"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A5CAB9" w14:textId="77777777" w:rsidR="00A26EB6" w:rsidRDefault="00A26EB6" w:rsidP="00A26EB6">
            <w:pPr>
              <w:pStyle w:val="TAL"/>
            </w:pPr>
            <w:r>
              <w:t>type: Integer</w:t>
            </w:r>
          </w:p>
          <w:p w14:paraId="315F0349" w14:textId="77777777" w:rsidR="00A26EB6" w:rsidRDefault="00A26EB6" w:rsidP="00A26EB6">
            <w:pPr>
              <w:pStyle w:val="TAL"/>
            </w:pPr>
            <w:r>
              <w:t>multiplicity: 1</w:t>
            </w:r>
          </w:p>
          <w:p w14:paraId="250DC676" w14:textId="77777777" w:rsidR="00A26EB6" w:rsidRDefault="00A26EB6" w:rsidP="00A26EB6">
            <w:pPr>
              <w:pStyle w:val="TAL"/>
            </w:pPr>
            <w:r>
              <w:t>isOrdered: N/A</w:t>
            </w:r>
          </w:p>
          <w:p w14:paraId="1C836686" w14:textId="77777777" w:rsidR="00A26EB6" w:rsidRDefault="00A26EB6" w:rsidP="00A26EB6">
            <w:pPr>
              <w:pStyle w:val="TAL"/>
            </w:pPr>
            <w:r>
              <w:t>isUnique: N/A</w:t>
            </w:r>
          </w:p>
          <w:p w14:paraId="7800EB5B" w14:textId="77777777" w:rsidR="00A26EB6" w:rsidRDefault="00A26EB6" w:rsidP="00A26EB6">
            <w:pPr>
              <w:pStyle w:val="TAL"/>
            </w:pPr>
            <w:r>
              <w:t>defaultValue: None</w:t>
            </w:r>
          </w:p>
          <w:p w14:paraId="5652099A" w14:textId="77777777" w:rsidR="00A26EB6" w:rsidRDefault="00A26EB6" w:rsidP="00A26EB6">
            <w:pPr>
              <w:pStyle w:val="TAL"/>
            </w:pPr>
            <w:r>
              <w:t>isNullable: False</w:t>
            </w:r>
          </w:p>
        </w:tc>
      </w:tr>
      <w:tr w:rsidR="00A26EB6" w14:paraId="1F4BBF5C"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D833A2"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4A41BCAC" w14:textId="77777777" w:rsidR="00A26EB6" w:rsidRDefault="00A26EB6" w:rsidP="00A26EB6">
            <w:pPr>
              <w:pStyle w:val="TAL"/>
            </w:pPr>
            <w:r>
              <w:t xml:space="preserve">It is used to define the maximum number of </w:t>
            </w:r>
            <w:r>
              <w:rPr>
                <w:rFonts w:ascii="Courier New" w:hAnsi="Courier New" w:cs="Courier New"/>
                <w:szCs w:val="18"/>
              </w:rPr>
              <w:t xml:space="preserve">RIMRSReportInfo </w:t>
            </w:r>
            <w:r>
              <w:t>in a single report.</w:t>
            </w:r>
          </w:p>
          <w:p w14:paraId="56EFDEC3" w14:textId="77777777" w:rsidR="00A26EB6" w:rsidRDefault="00A26EB6" w:rsidP="00A26EB6">
            <w:pPr>
              <w:pStyle w:val="TAL"/>
            </w:pPr>
          </w:p>
          <w:p w14:paraId="4B41B53B" w14:textId="77777777" w:rsidR="00A26EB6" w:rsidRDefault="00A26EB6" w:rsidP="00A26EB6">
            <w:pPr>
              <w:pStyle w:val="TAL"/>
              <w:rPr>
                <w:szCs w:val="18"/>
                <w:lang w:eastAsia="zh-CN"/>
              </w:rPr>
            </w:pPr>
            <w:r>
              <w:rPr>
                <w:szCs w:val="18"/>
                <w:lang w:eastAsia="zh-CN"/>
              </w:rPr>
              <w:t>allowedValues: Not applicable</w:t>
            </w:r>
          </w:p>
          <w:p w14:paraId="32D282D5"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F1FC85" w14:textId="77777777" w:rsidR="00A26EB6" w:rsidRDefault="00A26EB6" w:rsidP="00A26EB6">
            <w:pPr>
              <w:pStyle w:val="TAL"/>
            </w:pPr>
            <w:r>
              <w:t>type: Integer</w:t>
            </w:r>
          </w:p>
          <w:p w14:paraId="6E715DAB" w14:textId="77777777" w:rsidR="00A26EB6" w:rsidRDefault="00A26EB6" w:rsidP="00A26EB6">
            <w:pPr>
              <w:pStyle w:val="TAL"/>
            </w:pPr>
            <w:r>
              <w:t>multiplicity: 1</w:t>
            </w:r>
          </w:p>
          <w:p w14:paraId="0E2363C8" w14:textId="77777777" w:rsidR="00A26EB6" w:rsidRDefault="00A26EB6" w:rsidP="00A26EB6">
            <w:pPr>
              <w:pStyle w:val="TAL"/>
            </w:pPr>
            <w:r>
              <w:t>isOrdered: N/A</w:t>
            </w:r>
          </w:p>
          <w:p w14:paraId="7EB7B077" w14:textId="77777777" w:rsidR="00A26EB6" w:rsidRDefault="00A26EB6" w:rsidP="00A26EB6">
            <w:pPr>
              <w:pStyle w:val="TAL"/>
            </w:pPr>
            <w:r>
              <w:t>isUnique: N/A</w:t>
            </w:r>
          </w:p>
          <w:p w14:paraId="67F9CA00" w14:textId="77777777" w:rsidR="00A26EB6" w:rsidRDefault="00A26EB6" w:rsidP="00A26EB6">
            <w:pPr>
              <w:pStyle w:val="TAL"/>
            </w:pPr>
            <w:r>
              <w:t>defaultValue: None</w:t>
            </w:r>
          </w:p>
          <w:p w14:paraId="74C75D1B" w14:textId="77777777" w:rsidR="00A26EB6" w:rsidRDefault="00A26EB6" w:rsidP="00A26EB6">
            <w:pPr>
              <w:pStyle w:val="TAL"/>
            </w:pPr>
            <w:r>
              <w:t>isNullable: False</w:t>
            </w:r>
          </w:p>
        </w:tc>
      </w:tr>
      <w:tr w:rsidR="00A26EB6" w14:paraId="768D29D1"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F8EB4A"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63673891" w14:textId="77777777" w:rsidR="00A26EB6" w:rsidRDefault="00A26EB6" w:rsidP="00A26EB6">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09F205D8" w14:textId="77777777" w:rsidR="00A26EB6" w:rsidRDefault="00A26EB6" w:rsidP="00A26EB6">
            <w:pPr>
              <w:pStyle w:val="TAL"/>
            </w:pPr>
          </w:p>
          <w:p w14:paraId="24D6E9EA" w14:textId="77777777" w:rsidR="00A26EB6" w:rsidRDefault="00A26EB6" w:rsidP="00A26EB6">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63D8838F"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3BDEB8" w14:textId="77777777" w:rsidR="00A26EB6" w:rsidRDefault="00A26EB6" w:rsidP="00A26EB6">
            <w:pPr>
              <w:pStyle w:val="TAL"/>
            </w:pPr>
            <w:r>
              <w:t>type: Integer</w:t>
            </w:r>
          </w:p>
          <w:p w14:paraId="07DBDD30" w14:textId="77777777" w:rsidR="00A26EB6" w:rsidRDefault="00A26EB6" w:rsidP="00A26EB6">
            <w:pPr>
              <w:pStyle w:val="TAL"/>
            </w:pPr>
            <w:r>
              <w:t>multiplicity: 1</w:t>
            </w:r>
          </w:p>
          <w:p w14:paraId="18C13196" w14:textId="77777777" w:rsidR="00A26EB6" w:rsidRDefault="00A26EB6" w:rsidP="00A26EB6">
            <w:pPr>
              <w:pStyle w:val="TAL"/>
            </w:pPr>
            <w:r>
              <w:t>isOrdered: N/A</w:t>
            </w:r>
          </w:p>
          <w:p w14:paraId="46981558" w14:textId="77777777" w:rsidR="00A26EB6" w:rsidRDefault="00A26EB6" w:rsidP="00A26EB6">
            <w:pPr>
              <w:pStyle w:val="TAL"/>
            </w:pPr>
            <w:r>
              <w:t>isUnique: N/A</w:t>
            </w:r>
          </w:p>
          <w:p w14:paraId="5377A03E" w14:textId="77777777" w:rsidR="00A26EB6" w:rsidRDefault="00A26EB6" w:rsidP="00A26EB6">
            <w:pPr>
              <w:pStyle w:val="TAL"/>
            </w:pPr>
            <w:r>
              <w:t>defaultValue: None</w:t>
            </w:r>
          </w:p>
          <w:p w14:paraId="2F4B4B1B" w14:textId="77777777" w:rsidR="00A26EB6" w:rsidRDefault="00A26EB6" w:rsidP="00A26EB6">
            <w:pPr>
              <w:pStyle w:val="TAL"/>
            </w:pPr>
            <w:r>
              <w:t>isNullable: False</w:t>
            </w:r>
          </w:p>
        </w:tc>
      </w:tr>
      <w:tr w:rsidR="00A26EB6" w14:paraId="765C9707"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8A1D0E"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6D896BBD" w14:textId="77777777" w:rsidR="00A26EB6" w:rsidRDefault="00A26EB6" w:rsidP="00A26EB6">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4BF720B4" w14:textId="77777777" w:rsidR="00A26EB6" w:rsidRDefault="00A26EB6" w:rsidP="00A26EB6">
            <w:pPr>
              <w:pStyle w:val="TAL"/>
              <w:rPr>
                <w:szCs w:val="18"/>
                <w:lang w:eastAsia="zh-CN"/>
              </w:rPr>
            </w:pPr>
          </w:p>
          <w:p w14:paraId="62AE7AB8" w14:textId="77777777" w:rsidR="00A26EB6" w:rsidRDefault="00A26EB6" w:rsidP="00A26EB6">
            <w:pPr>
              <w:pStyle w:val="TAL"/>
              <w:rPr>
                <w:szCs w:val="18"/>
                <w:lang w:eastAsia="zh-CN"/>
              </w:rPr>
            </w:pPr>
            <w:r>
              <w:rPr>
                <w:szCs w:val="18"/>
                <w:lang w:eastAsia="zh-CN"/>
              </w:rPr>
              <w:t xml:space="preserve">allowedValues: </w:t>
            </w:r>
          </w:p>
          <w:p w14:paraId="5AA6E32C" w14:textId="77777777" w:rsidR="00A26EB6" w:rsidRDefault="00A26EB6" w:rsidP="00A26EB6">
            <w:pPr>
              <w:pStyle w:val="TAL"/>
              <w:rPr>
                <w:szCs w:val="18"/>
                <w:lang w:eastAsia="zh-CN"/>
              </w:rPr>
            </w:pPr>
            <w:r>
              <w:rPr>
                <w:szCs w:val="18"/>
                <w:lang w:eastAsia="zh-CN"/>
              </w:rPr>
              <w:t>Not applicable</w:t>
            </w:r>
          </w:p>
          <w:p w14:paraId="4F65F244"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50BE808" w14:textId="77777777" w:rsidR="00A26EB6" w:rsidRDefault="00A26EB6" w:rsidP="00A26EB6">
            <w:pPr>
              <w:pStyle w:val="TAL"/>
            </w:pPr>
            <w:r>
              <w:t>type: RimRSReportInfo</w:t>
            </w:r>
          </w:p>
          <w:p w14:paraId="04D13FC5" w14:textId="77777777" w:rsidR="00A26EB6" w:rsidRDefault="00A26EB6" w:rsidP="00A26EB6">
            <w:pPr>
              <w:pStyle w:val="TAL"/>
            </w:pPr>
            <w:r>
              <w:t>multiplicity: *</w:t>
            </w:r>
          </w:p>
          <w:p w14:paraId="6A881944" w14:textId="77777777" w:rsidR="00A26EB6" w:rsidRDefault="00A26EB6" w:rsidP="00A26EB6">
            <w:pPr>
              <w:pStyle w:val="TAL"/>
            </w:pPr>
            <w:r>
              <w:t>isOrdered: N/A</w:t>
            </w:r>
          </w:p>
          <w:p w14:paraId="023E4875" w14:textId="77777777" w:rsidR="00A26EB6" w:rsidRDefault="00A26EB6" w:rsidP="00A26EB6">
            <w:pPr>
              <w:pStyle w:val="TAL"/>
            </w:pPr>
            <w:r>
              <w:t>isUnique: N/A</w:t>
            </w:r>
          </w:p>
          <w:p w14:paraId="2A6E628F" w14:textId="77777777" w:rsidR="00A26EB6" w:rsidRDefault="00A26EB6" w:rsidP="00A26EB6">
            <w:pPr>
              <w:pStyle w:val="TAL"/>
            </w:pPr>
            <w:r>
              <w:t>defaultValue: N/A</w:t>
            </w:r>
          </w:p>
          <w:p w14:paraId="67C7C850" w14:textId="77777777" w:rsidR="00A26EB6" w:rsidRDefault="00A26EB6" w:rsidP="00A26EB6">
            <w:pPr>
              <w:pStyle w:val="TAL"/>
            </w:pPr>
            <w:r>
              <w:t>isNullable: False</w:t>
            </w:r>
          </w:p>
        </w:tc>
      </w:tr>
      <w:tr w:rsidR="00A26EB6" w14:paraId="54936EC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1ACBF2"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740EEC09" w14:textId="77777777" w:rsidR="00A26EB6" w:rsidRDefault="00A26EB6" w:rsidP="00A26EB6">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7B820F66" w14:textId="77777777" w:rsidR="00A26EB6" w:rsidRDefault="00A26EB6" w:rsidP="00A26EB6">
            <w:pPr>
              <w:keepNext/>
              <w:keepLines/>
              <w:spacing w:after="0"/>
              <w:rPr>
                <w:rFonts w:ascii="Arial" w:hAnsi="Arial" w:cs="Arial"/>
                <w:sz w:val="18"/>
                <w:szCs w:val="18"/>
                <w:lang w:eastAsia="en-GB"/>
              </w:rPr>
            </w:pPr>
          </w:p>
          <w:p w14:paraId="4795BF41"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56D6FC8D"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A38232" w14:textId="77777777" w:rsidR="00A26EB6" w:rsidRDefault="00A26EB6" w:rsidP="00A26EB6">
            <w:pPr>
              <w:pStyle w:val="TAL"/>
            </w:pPr>
            <w:r>
              <w:t>type: Integer</w:t>
            </w:r>
          </w:p>
          <w:p w14:paraId="6BC66AE3" w14:textId="77777777" w:rsidR="00A26EB6" w:rsidRDefault="00A26EB6" w:rsidP="00A26EB6">
            <w:pPr>
              <w:pStyle w:val="TAL"/>
            </w:pPr>
            <w:r>
              <w:t xml:space="preserve">multiplicity: </w:t>
            </w:r>
            <w:r>
              <w:rPr>
                <w:lang w:eastAsia="zh-CN"/>
              </w:rPr>
              <w:t>1</w:t>
            </w:r>
          </w:p>
          <w:p w14:paraId="35FF858B" w14:textId="77777777" w:rsidR="00A26EB6" w:rsidRDefault="00A26EB6" w:rsidP="00A26EB6">
            <w:pPr>
              <w:pStyle w:val="TAL"/>
            </w:pPr>
            <w:r>
              <w:t>isOrdered: N/A</w:t>
            </w:r>
          </w:p>
          <w:p w14:paraId="26B301BC" w14:textId="77777777" w:rsidR="00A26EB6" w:rsidRDefault="00A26EB6" w:rsidP="00A26EB6">
            <w:pPr>
              <w:pStyle w:val="TAL"/>
            </w:pPr>
            <w:r>
              <w:t>isUnique: N/A</w:t>
            </w:r>
          </w:p>
          <w:p w14:paraId="3C5653C7" w14:textId="77777777" w:rsidR="00A26EB6" w:rsidRDefault="00A26EB6" w:rsidP="00A26EB6">
            <w:pPr>
              <w:pStyle w:val="TAL"/>
            </w:pPr>
            <w:r>
              <w:t>defaultValue: None</w:t>
            </w:r>
          </w:p>
          <w:p w14:paraId="56D8C1E6" w14:textId="77777777" w:rsidR="00A26EB6" w:rsidRDefault="00A26EB6" w:rsidP="00A26EB6">
            <w:pPr>
              <w:pStyle w:val="TAL"/>
            </w:pPr>
            <w:r>
              <w:t>isNullable: False</w:t>
            </w:r>
          </w:p>
        </w:tc>
      </w:tr>
      <w:tr w:rsidR="00A26EB6" w14:paraId="5E54AD6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0D49B8"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13D1DCA2" w14:textId="77777777" w:rsidR="00A26EB6" w:rsidRDefault="00A26EB6" w:rsidP="00A26EB6">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7509DC95" w14:textId="77777777" w:rsidR="00A26EB6" w:rsidRDefault="00A26EB6" w:rsidP="00A26EB6">
            <w:pPr>
              <w:keepNext/>
              <w:keepLines/>
              <w:spacing w:after="0"/>
              <w:rPr>
                <w:rFonts w:ascii="Arial" w:hAnsi="Arial" w:cs="Arial"/>
                <w:sz w:val="18"/>
                <w:szCs w:val="18"/>
                <w:lang w:eastAsia="en-GB"/>
              </w:rPr>
            </w:pPr>
          </w:p>
          <w:p w14:paraId="16604701"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0690A30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5CBA0E1" w14:textId="77777777" w:rsidR="00A26EB6" w:rsidRDefault="00A26EB6" w:rsidP="00A26EB6">
            <w:pPr>
              <w:pStyle w:val="TAL"/>
            </w:pPr>
            <w:r>
              <w:t>type: Integer</w:t>
            </w:r>
          </w:p>
          <w:p w14:paraId="1FE7C74F" w14:textId="77777777" w:rsidR="00A26EB6" w:rsidRDefault="00A26EB6" w:rsidP="00A26EB6">
            <w:pPr>
              <w:pStyle w:val="TAL"/>
            </w:pPr>
            <w:r>
              <w:t xml:space="preserve">multiplicity: </w:t>
            </w:r>
            <w:r>
              <w:rPr>
                <w:lang w:eastAsia="zh-CN"/>
              </w:rPr>
              <w:t>1</w:t>
            </w:r>
          </w:p>
          <w:p w14:paraId="19D5E703" w14:textId="77777777" w:rsidR="00A26EB6" w:rsidRDefault="00A26EB6" w:rsidP="00A26EB6">
            <w:pPr>
              <w:pStyle w:val="TAL"/>
            </w:pPr>
            <w:r>
              <w:t>isOrdered: N/A</w:t>
            </w:r>
          </w:p>
          <w:p w14:paraId="3E0C123E" w14:textId="77777777" w:rsidR="00A26EB6" w:rsidRDefault="00A26EB6" w:rsidP="00A26EB6">
            <w:pPr>
              <w:pStyle w:val="TAL"/>
            </w:pPr>
            <w:r>
              <w:t>isUnique: N/A</w:t>
            </w:r>
          </w:p>
          <w:p w14:paraId="7024982E" w14:textId="77777777" w:rsidR="00A26EB6" w:rsidRDefault="00A26EB6" w:rsidP="00A26EB6">
            <w:pPr>
              <w:pStyle w:val="TAL"/>
            </w:pPr>
            <w:r>
              <w:t>defaultValue: None</w:t>
            </w:r>
          </w:p>
          <w:p w14:paraId="46EF1DBD" w14:textId="77777777" w:rsidR="00A26EB6" w:rsidRDefault="00A26EB6" w:rsidP="00A26EB6">
            <w:pPr>
              <w:pStyle w:val="TAL"/>
            </w:pPr>
            <w:r>
              <w:t>isNullable: False</w:t>
            </w:r>
          </w:p>
        </w:tc>
      </w:tr>
      <w:tr w:rsidR="00A26EB6" w14:paraId="548235A4"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8D4F23"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5521E22E" w14:textId="77777777" w:rsidR="00A26EB6" w:rsidRDefault="00A26EB6" w:rsidP="00A26EB6">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0FEEF148" w14:textId="77777777" w:rsidR="00A26EB6" w:rsidRDefault="00A26EB6" w:rsidP="00A26EB6">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5CAB0037" w14:textId="77777777" w:rsidR="00A26EB6" w:rsidRDefault="00A26EB6" w:rsidP="00A26EB6">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27342C80" w14:textId="77777777" w:rsidR="00A26EB6" w:rsidRDefault="00A26EB6" w:rsidP="00A26EB6">
            <w:pPr>
              <w:pStyle w:val="TAL"/>
              <w:rPr>
                <w:szCs w:val="18"/>
                <w:lang w:eastAsia="zh-CN"/>
              </w:rPr>
            </w:pPr>
          </w:p>
          <w:p w14:paraId="179C0145" w14:textId="77777777" w:rsidR="00A26EB6" w:rsidRDefault="00A26EB6" w:rsidP="00A26EB6">
            <w:pPr>
              <w:pStyle w:val="TAN"/>
              <w:rPr>
                <w:lang w:eastAsia="en-GB"/>
              </w:rPr>
            </w:pPr>
            <w:r>
              <w:rPr>
                <w:lang w:eastAsia="en-GB"/>
              </w:rPr>
              <w:t>RS1forEnoughMitigation means RIM-RS type 1 is used to indicate 'enough mitigation' functionality.</w:t>
            </w:r>
          </w:p>
          <w:p w14:paraId="56E97494" w14:textId="77777777" w:rsidR="00A26EB6" w:rsidRDefault="00A26EB6" w:rsidP="00A26EB6">
            <w:pPr>
              <w:pStyle w:val="TAL"/>
              <w:rPr>
                <w:szCs w:val="18"/>
                <w:lang w:eastAsia="zh-CN"/>
              </w:rPr>
            </w:pPr>
            <w:r>
              <w:rPr>
                <w:lang w:eastAsia="en-GB"/>
              </w:rPr>
              <w:t>RS1forNotEnoughMitigation means RIM-RS type 1 is used to indicate 'Not enough mitigation' functionality.</w:t>
            </w:r>
          </w:p>
          <w:p w14:paraId="552A3AAA" w14:textId="77777777" w:rsidR="00A26EB6" w:rsidRDefault="00A26EB6" w:rsidP="00A26EB6">
            <w:pPr>
              <w:pStyle w:val="TAL"/>
              <w:rPr>
                <w:szCs w:val="18"/>
                <w:lang w:eastAsia="zh-CN"/>
              </w:rPr>
            </w:pPr>
          </w:p>
          <w:p w14:paraId="501970FC" w14:textId="77777777" w:rsidR="00A26EB6" w:rsidRDefault="00A26EB6" w:rsidP="00A26EB6">
            <w:pPr>
              <w:pStyle w:val="TAL"/>
              <w:rPr>
                <w:szCs w:val="18"/>
                <w:lang w:eastAsia="zh-CN"/>
              </w:rPr>
            </w:pPr>
            <w:r>
              <w:t>allowedValues:</w:t>
            </w:r>
            <w:r>
              <w:rPr>
                <w:szCs w:val="18"/>
                <w:lang w:eastAsia="zh-CN"/>
              </w:rPr>
              <w:t xml:space="preserve"> RS1, RS2, RS1forEnoughMitigation, RS1forNotEnoughMitigation</w:t>
            </w:r>
          </w:p>
          <w:p w14:paraId="7B105C98" w14:textId="77777777" w:rsidR="00A26EB6" w:rsidRDefault="00A26EB6" w:rsidP="00A26EB6">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3DBD2662" w14:textId="77777777" w:rsidR="00A26EB6" w:rsidRDefault="00A26EB6" w:rsidP="00A26EB6">
            <w:pPr>
              <w:pStyle w:val="TAL"/>
            </w:pPr>
            <w:r>
              <w:t>type: Enum</w:t>
            </w:r>
          </w:p>
          <w:p w14:paraId="1C765E7D" w14:textId="77777777" w:rsidR="00A26EB6" w:rsidRDefault="00A26EB6" w:rsidP="00A26EB6">
            <w:pPr>
              <w:pStyle w:val="TAL"/>
            </w:pPr>
            <w:r>
              <w:t>multiplicity: 1</w:t>
            </w:r>
          </w:p>
          <w:p w14:paraId="04138F92" w14:textId="77777777" w:rsidR="00A26EB6" w:rsidRDefault="00A26EB6" w:rsidP="00A26EB6">
            <w:pPr>
              <w:pStyle w:val="TAL"/>
            </w:pPr>
            <w:r>
              <w:t>isOrdered: N/A</w:t>
            </w:r>
          </w:p>
          <w:p w14:paraId="7D778351" w14:textId="77777777" w:rsidR="00A26EB6" w:rsidRDefault="00A26EB6" w:rsidP="00A26EB6">
            <w:pPr>
              <w:pStyle w:val="TAL"/>
            </w:pPr>
            <w:r>
              <w:t>isUnique: N/A</w:t>
            </w:r>
          </w:p>
          <w:p w14:paraId="6CF5ABDD" w14:textId="77777777" w:rsidR="00A26EB6" w:rsidRDefault="00A26EB6" w:rsidP="00A26EB6">
            <w:pPr>
              <w:pStyle w:val="TAL"/>
            </w:pPr>
            <w:r>
              <w:t>defaultValue: None</w:t>
            </w:r>
          </w:p>
          <w:p w14:paraId="27CF3DCA" w14:textId="77777777" w:rsidR="00A26EB6" w:rsidRDefault="00A26EB6" w:rsidP="00A26EB6">
            <w:pPr>
              <w:pStyle w:val="TAL"/>
            </w:pPr>
            <w:r>
              <w:t>isNullable: False</w:t>
            </w:r>
          </w:p>
        </w:tc>
      </w:tr>
      <w:tr w:rsidR="00A26EB6" w14:paraId="0C1E1C4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50A474"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0AC1C1BF" w14:textId="77777777" w:rsidR="00A26EB6" w:rsidRDefault="00A26EB6" w:rsidP="00A26EB6">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46327A6D" w14:textId="77777777" w:rsidR="00A26EB6" w:rsidRDefault="00A26EB6" w:rsidP="00A26EB6">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198F90BA" w14:textId="77777777" w:rsidR="00A26EB6" w:rsidRDefault="00A26EB6" w:rsidP="00A26EB6">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33AFDCFA" w14:textId="77777777" w:rsidR="00A26EB6" w:rsidRDefault="00A26EB6" w:rsidP="00A26EB6">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7CBD3F81" w14:textId="77777777" w:rsidR="00A26EB6" w:rsidRDefault="00A26EB6" w:rsidP="00A26EB6">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033A2C28" w14:textId="77777777" w:rsidR="00A26EB6" w:rsidRDefault="00A26EB6" w:rsidP="00A26EB6">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69BCAA69" w14:textId="77777777" w:rsidR="00A26EB6" w:rsidRDefault="00A26EB6" w:rsidP="00A26EB6">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05E25A9D" w14:textId="77777777" w:rsidR="00A26EB6" w:rsidRDefault="00A26EB6" w:rsidP="00A26EB6">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57BAE2B2" w14:textId="77777777" w:rsidR="00A26EB6" w:rsidRPr="00A71A16" w:rsidRDefault="00BC28DC" w:rsidP="00A26EB6">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3797A034" w14:textId="77777777" w:rsidR="00A26EB6" w:rsidRDefault="00BC28DC" w:rsidP="00A26EB6">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A26EB6">
              <w:rPr>
                <w:szCs w:val="18"/>
                <w:lang w:eastAsia="zh-CN"/>
              </w:rPr>
              <w:t xml:space="preserve"> is </w:t>
            </w:r>
            <w:r w:rsidR="00A26EB6">
              <w:rPr>
                <w:rFonts w:cs="Arial"/>
                <w:szCs w:val="18"/>
                <w:lang w:eastAsia="en-GB"/>
              </w:rPr>
              <w:t xml:space="preserve">the total number of set IDs for RIM RS-1 (configured by </w:t>
            </w:r>
            <w:r w:rsidR="00A26EB6">
              <w:rPr>
                <w:rFonts w:ascii="Courier New" w:hAnsi="Courier New" w:cs="Courier New"/>
                <w:szCs w:val="18"/>
              </w:rPr>
              <w:t>totalnrofSetIdofRS1</w:t>
            </w:r>
            <w:r w:rsidR="00A26EB6">
              <w:rPr>
                <w:rFonts w:cs="Arial"/>
                <w:szCs w:val="18"/>
                <w:lang w:eastAsia="en-GB"/>
              </w:rPr>
              <w:t>),</w:t>
            </w:r>
          </w:p>
          <w:p w14:paraId="4EE9C70D" w14:textId="77777777" w:rsidR="00A26EB6" w:rsidRDefault="00BC28DC" w:rsidP="00A26EB6">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A26EB6">
              <w:rPr>
                <w:rFonts w:cs="Arial"/>
                <w:sz w:val="24"/>
                <w:szCs w:val="24"/>
                <w:lang w:eastAsia="zh-CN"/>
              </w:rPr>
              <w:t xml:space="preserve"> </w:t>
            </w:r>
            <w:r w:rsidR="00A26EB6">
              <w:rPr>
                <w:rFonts w:cs="Arial"/>
                <w:szCs w:val="18"/>
                <w:lang w:eastAsia="en-GB"/>
              </w:rPr>
              <w:t xml:space="preserve">is the number of candidate frequency resources in the whole network (configured by </w:t>
            </w:r>
            <w:r w:rsidR="00A26EB6">
              <w:rPr>
                <w:rFonts w:ascii="Courier New" w:hAnsi="Courier New" w:cs="Courier New"/>
                <w:szCs w:val="18"/>
              </w:rPr>
              <w:t>nrofGlobalRIMRSFrequencyCandidates</w:t>
            </w:r>
            <w:r w:rsidR="00A26EB6">
              <w:rPr>
                <w:rFonts w:cs="Arial"/>
                <w:szCs w:val="18"/>
                <w:lang w:eastAsia="en-GB"/>
              </w:rPr>
              <w:t xml:space="preserve">), and </w:t>
            </w:r>
          </w:p>
          <w:p w14:paraId="79862798" w14:textId="77777777" w:rsidR="00A26EB6" w:rsidRDefault="00BC28DC" w:rsidP="00A26EB6">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A26EB6">
              <w:rPr>
                <w:rFonts w:cs="Arial"/>
                <w:sz w:val="24"/>
                <w:szCs w:val="24"/>
                <w:lang w:eastAsia="zh-CN"/>
              </w:rPr>
              <w:t xml:space="preserve"> </w:t>
            </w:r>
            <w:r w:rsidR="00A26EB6">
              <w:rPr>
                <w:rFonts w:cs="Arial"/>
                <w:szCs w:val="18"/>
                <w:lang w:eastAsia="en-GB"/>
              </w:rPr>
              <w:t xml:space="preserve">is the number of </w:t>
            </w:r>
            <w:r w:rsidR="00A26EB6">
              <w:t xml:space="preserve">candidate sequences assigned </w:t>
            </w:r>
            <w:r w:rsidR="00A26EB6">
              <w:rPr>
                <w:rFonts w:cs="Arial"/>
                <w:szCs w:val="18"/>
                <w:lang w:eastAsia="en-GB"/>
              </w:rPr>
              <w:t xml:space="preserve">for RIM RS-1 (configured by </w:t>
            </w:r>
            <w:r w:rsidR="00A26EB6">
              <w:rPr>
                <w:rFonts w:ascii="Courier New" w:hAnsi="Courier New" w:cs="Courier New"/>
                <w:szCs w:val="18"/>
              </w:rPr>
              <w:t>nrofRIMRSSequenceCandidatesofRS1</w:t>
            </w:r>
            <w:r w:rsidR="00A26EB6">
              <w:rPr>
                <w:rFonts w:cs="Arial"/>
                <w:szCs w:val="18"/>
                <w:lang w:eastAsia="en-GB"/>
              </w:rPr>
              <w:t>).</w:t>
            </w:r>
          </w:p>
          <w:p w14:paraId="2AA9E54F" w14:textId="77777777" w:rsidR="00A26EB6" w:rsidRDefault="00A26EB6" w:rsidP="00A26EB6">
            <w:pPr>
              <w:pStyle w:val="TAL"/>
              <w:rPr>
                <w:szCs w:val="18"/>
              </w:rPr>
            </w:pPr>
          </w:p>
          <w:p w14:paraId="52CEE18A" w14:textId="77777777" w:rsidR="00A26EB6" w:rsidRDefault="00A26EB6" w:rsidP="00A26EB6">
            <w:pPr>
              <w:pStyle w:val="TAL"/>
              <w:rPr>
                <w:szCs w:val="18"/>
              </w:rPr>
            </w:pPr>
            <w:r>
              <w:rPr>
                <w:szCs w:val="18"/>
              </w:rPr>
              <w:t>allowedValues: 1,2,..2^14</w:t>
            </w:r>
          </w:p>
          <w:p w14:paraId="65AF3CCD" w14:textId="77777777" w:rsidR="00A26EB6" w:rsidRDefault="00A26EB6" w:rsidP="00A26EB6">
            <w:pPr>
              <w:pStyle w:val="TAL"/>
              <w:rPr>
                <w:szCs w:val="18"/>
              </w:rPr>
            </w:pPr>
          </w:p>
          <w:p w14:paraId="0EBC843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29734B" w14:textId="77777777" w:rsidR="00A26EB6" w:rsidRDefault="00A26EB6" w:rsidP="00A26EB6">
            <w:pPr>
              <w:pStyle w:val="TAL"/>
            </w:pPr>
            <w:r>
              <w:t>type: Integer</w:t>
            </w:r>
          </w:p>
          <w:p w14:paraId="5E38F65C" w14:textId="77777777" w:rsidR="00A26EB6" w:rsidRDefault="00A26EB6" w:rsidP="00A26EB6">
            <w:pPr>
              <w:pStyle w:val="TAL"/>
            </w:pPr>
            <w:r>
              <w:t>multiplicity: 1</w:t>
            </w:r>
          </w:p>
          <w:p w14:paraId="4A5019D6" w14:textId="77777777" w:rsidR="00A26EB6" w:rsidRDefault="00A26EB6" w:rsidP="00A26EB6">
            <w:pPr>
              <w:pStyle w:val="TAL"/>
            </w:pPr>
            <w:r>
              <w:t>isOrdered: N/A</w:t>
            </w:r>
          </w:p>
          <w:p w14:paraId="7DFC0E97" w14:textId="77777777" w:rsidR="00A26EB6" w:rsidRDefault="00A26EB6" w:rsidP="00A26EB6">
            <w:pPr>
              <w:pStyle w:val="TAL"/>
            </w:pPr>
            <w:r>
              <w:t>isUnique: N/A</w:t>
            </w:r>
          </w:p>
          <w:p w14:paraId="49C8AD9E" w14:textId="77777777" w:rsidR="00A26EB6" w:rsidRDefault="00A26EB6" w:rsidP="00A26EB6">
            <w:pPr>
              <w:pStyle w:val="TAL"/>
            </w:pPr>
            <w:r>
              <w:t>defaultValue: None</w:t>
            </w:r>
          </w:p>
          <w:p w14:paraId="32B95C7E" w14:textId="77777777" w:rsidR="00A26EB6" w:rsidRDefault="00A26EB6" w:rsidP="00A26EB6">
            <w:pPr>
              <w:pStyle w:val="TAL"/>
            </w:pPr>
            <w:r>
              <w:t>isNullable: False</w:t>
            </w:r>
          </w:p>
        </w:tc>
      </w:tr>
      <w:tr w:rsidR="00A26EB6" w14:paraId="6333C02E"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30773B"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305B1AA8" w14:textId="77777777" w:rsidR="00A26EB6" w:rsidRDefault="00A26EB6" w:rsidP="00A26EB6">
            <w:pPr>
              <w:pStyle w:val="TAL"/>
            </w:pPr>
            <w:r>
              <w:t xml:space="preserve">This </w:t>
            </w:r>
            <w:r>
              <w:rPr>
                <w:rFonts w:cs="Arial"/>
                <w:szCs w:val="18"/>
                <w:lang w:eastAsia="en-GB"/>
              </w:rPr>
              <w:t xml:space="preserve">attributer </w:t>
            </w:r>
            <w:r>
              <w:t>configures the periodicity of the monitoring window, in unit of hours.</w:t>
            </w:r>
          </w:p>
          <w:p w14:paraId="321A5B33" w14:textId="77777777" w:rsidR="00A26EB6" w:rsidRDefault="00A26EB6" w:rsidP="00A26EB6">
            <w:pPr>
              <w:pStyle w:val="TAL"/>
            </w:pPr>
          </w:p>
          <w:p w14:paraId="382987E6" w14:textId="77777777" w:rsidR="00A26EB6" w:rsidRDefault="00A26EB6" w:rsidP="00A26EB6">
            <w:pPr>
              <w:pStyle w:val="TAL"/>
            </w:pPr>
          </w:p>
          <w:p w14:paraId="2C4F4A43" w14:textId="77777777" w:rsidR="00A26EB6" w:rsidRDefault="00A26EB6" w:rsidP="00A26EB6">
            <w:pPr>
              <w:pStyle w:val="TAL"/>
            </w:pPr>
            <w:r>
              <w:t>allowedValues: 1, 2, 3, 4, 6, 8, 12, 24</w:t>
            </w:r>
          </w:p>
          <w:p w14:paraId="78E0BFA8"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258FA2" w14:textId="77777777" w:rsidR="00A26EB6" w:rsidRDefault="00A26EB6" w:rsidP="00A26EB6">
            <w:pPr>
              <w:pStyle w:val="TAL"/>
            </w:pPr>
            <w:r>
              <w:t>type: Integer</w:t>
            </w:r>
          </w:p>
          <w:p w14:paraId="79042093" w14:textId="77777777" w:rsidR="00A26EB6" w:rsidRDefault="00A26EB6" w:rsidP="00A26EB6">
            <w:pPr>
              <w:pStyle w:val="TAL"/>
            </w:pPr>
            <w:r>
              <w:t>multiplicity: 1</w:t>
            </w:r>
          </w:p>
          <w:p w14:paraId="2E62A8BB" w14:textId="77777777" w:rsidR="00A26EB6" w:rsidRDefault="00A26EB6" w:rsidP="00A26EB6">
            <w:pPr>
              <w:pStyle w:val="TAL"/>
            </w:pPr>
            <w:r>
              <w:t>isOrdered: N/A</w:t>
            </w:r>
          </w:p>
          <w:p w14:paraId="19EFD531" w14:textId="77777777" w:rsidR="00A26EB6" w:rsidRDefault="00A26EB6" w:rsidP="00A26EB6">
            <w:pPr>
              <w:pStyle w:val="TAL"/>
            </w:pPr>
            <w:r>
              <w:t>isUnique: N/A</w:t>
            </w:r>
          </w:p>
          <w:p w14:paraId="20D288AD" w14:textId="77777777" w:rsidR="00A26EB6" w:rsidRDefault="00A26EB6" w:rsidP="00A26EB6">
            <w:pPr>
              <w:pStyle w:val="TAL"/>
            </w:pPr>
            <w:r>
              <w:t>defaultValue: None</w:t>
            </w:r>
          </w:p>
          <w:p w14:paraId="47D22073" w14:textId="77777777" w:rsidR="00A26EB6" w:rsidRDefault="00A26EB6" w:rsidP="00A26EB6">
            <w:pPr>
              <w:pStyle w:val="TAL"/>
            </w:pPr>
            <w:r>
              <w:t>isNullable: False</w:t>
            </w:r>
          </w:p>
        </w:tc>
      </w:tr>
      <w:tr w:rsidR="00A26EB6" w14:paraId="612368F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608DD6"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3A2E1E83" w14:textId="77777777" w:rsidR="00A26EB6" w:rsidRDefault="00A26EB6" w:rsidP="00A26EB6">
            <w:pPr>
              <w:pStyle w:val="TAL"/>
            </w:pPr>
            <w:r>
              <w:t xml:space="preserve">This </w:t>
            </w:r>
            <w:r>
              <w:rPr>
                <w:rFonts w:cs="Arial"/>
                <w:szCs w:val="18"/>
                <w:lang w:eastAsia="en-GB"/>
              </w:rPr>
              <w:t xml:space="preserve">attributer </w:t>
            </w:r>
            <w:r>
              <w:t>configures the start offset of the first monitoring window within one day, in unit of hours.</w:t>
            </w:r>
          </w:p>
          <w:p w14:paraId="16556447" w14:textId="77777777" w:rsidR="00A26EB6" w:rsidRDefault="00A26EB6" w:rsidP="00A26EB6">
            <w:pPr>
              <w:pStyle w:val="TAL"/>
            </w:pPr>
          </w:p>
          <w:p w14:paraId="64F4C5B7" w14:textId="77777777" w:rsidR="00A26EB6" w:rsidRDefault="00A26EB6" w:rsidP="00A26EB6">
            <w:pPr>
              <w:pStyle w:val="TAL"/>
            </w:pPr>
            <w:r>
              <w:t>allowedValues: 0,1,2..23</w:t>
            </w:r>
          </w:p>
          <w:p w14:paraId="1D51FA17"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F3FA74" w14:textId="77777777" w:rsidR="00A26EB6" w:rsidRDefault="00A26EB6" w:rsidP="00A26EB6">
            <w:pPr>
              <w:pStyle w:val="TAL"/>
            </w:pPr>
            <w:r>
              <w:t>type: Integer</w:t>
            </w:r>
          </w:p>
          <w:p w14:paraId="66DC1386" w14:textId="77777777" w:rsidR="00A26EB6" w:rsidRDefault="00A26EB6" w:rsidP="00A26EB6">
            <w:pPr>
              <w:pStyle w:val="TAL"/>
            </w:pPr>
            <w:r>
              <w:t>multiplicity: 1</w:t>
            </w:r>
          </w:p>
          <w:p w14:paraId="23E5DE5D" w14:textId="77777777" w:rsidR="00A26EB6" w:rsidRDefault="00A26EB6" w:rsidP="00A26EB6">
            <w:pPr>
              <w:pStyle w:val="TAL"/>
            </w:pPr>
            <w:r>
              <w:t>isOrdered: N/A</w:t>
            </w:r>
          </w:p>
          <w:p w14:paraId="449051BA" w14:textId="77777777" w:rsidR="00A26EB6" w:rsidRDefault="00A26EB6" w:rsidP="00A26EB6">
            <w:pPr>
              <w:pStyle w:val="TAL"/>
            </w:pPr>
            <w:r>
              <w:t>isUnique: N/A</w:t>
            </w:r>
          </w:p>
          <w:p w14:paraId="6F9C3265" w14:textId="77777777" w:rsidR="00A26EB6" w:rsidRDefault="00A26EB6" w:rsidP="00A26EB6">
            <w:pPr>
              <w:pStyle w:val="TAL"/>
            </w:pPr>
            <w:r>
              <w:t>defaultValue: None</w:t>
            </w:r>
          </w:p>
          <w:p w14:paraId="56464720" w14:textId="77777777" w:rsidR="00A26EB6" w:rsidRDefault="00A26EB6" w:rsidP="00A26EB6">
            <w:pPr>
              <w:pStyle w:val="TAL"/>
            </w:pPr>
            <w:r>
              <w:t>isNullable: False</w:t>
            </w:r>
          </w:p>
        </w:tc>
      </w:tr>
      <w:tr w:rsidR="00A26EB6" w14:paraId="7F8D7C19"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7EE3D6"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6CF7583D" w14:textId="77777777" w:rsidR="00A26EB6" w:rsidRDefault="00A26EB6" w:rsidP="00A26EB6">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680111A5" w14:textId="77777777" w:rsidR="00A26EB6" w:rsidRDefault="00A26EB6" w:rsidP="00A26EB6">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0C0EDFF4" w14:textId="77777777" w:rsidR="00A26EB6" w:rsidRDefault="00A26EB6" w:rsidP="00A26EB6">
            <w:pPr>
              <w:pStyle w:val="TAL"/>
            </w:pPr>
          </w:p>
          <w:p w14:paraId="31B25488" w14:textId="77777777" w:rsidR="00A26EB6" w:rsidRDefault="00A26EB6" w:rsidP="00A26EB6">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2161A46C"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9ED93DC" w14:textId="77777777" w:rsidR="00A26EB6" w:rsidRDefault="00A26EB6" w:rsidP="00A26EB6">
            <w:pPr>
              <w:pStyle w:val="TAL"/>
            </w:pPr>
            <w:r>
              <w:t>type: Integer</w:t>
            </w:r>
          </w:p>
          <w:p w14:paraId="6A4E237B" w14:textId="77777777" w:rsidR="00A26EB6" w:rsidRDefault="00A26EB6" w:rsidP="00A26EB6">
            <w:pPr>
              <w:pStyle w:val="TAL"/>
            </w:pPr>
            <w:r>
              <w:t>multiplicity: 1</w:t>
            </w:r>
          </w:p>
          <w:p w14:paraId="52B4073D" w14:textId="77777777" w:rsidR="00A26EB6" w:rsidRDefault="00A26EB6" w:rsidP="00A26EB6">
            <w:pPr>
              <w:pStyle w:val="TAL"/>
            </w:pPr>
            <w:r>
              <w:t>isOrdered: N/A</w:t>
            </w:r>
          </w:p>
          <w:p w14:paraId="5F869C08" w14:textId="77777777" w:rsidR="00A26EB6" w:rsidRDefault="00A26EB6" w:rsidP="00A26EB6">
            <w:pPr>
              <w:pStyle w:val="TAL"/>
            </w:pPr>
            <w:r>
              <w:t>isUnique: N/A</w:t>
            </w:r>
          </w:p>
          <w:p w14:paraId="4A1CB5D3" w14:textId="77777777" w:rsidR="00A26EB6" w:rsidRDefault="00A26EB6" w:rsidP="00A26EB6">
            <w:pPr>
              <w:pStyle w:val="TAL"/>
            </w:pPr>
            <w:r>
              <w:t>defaultValue: None</w:t>
            </w:r>
          </w:p>
          <w:p w14:paraId="4A782E1A" w14:textId="77777777" w:rsidR="00A26EB6" w:rsidRDefault="00A26EB6" w:rsidP="00A26EB6">
            <w:pPr>
              <w:pStyle w:val="TAL"/>
            </w:pPr>
            <w:r>
              <w:t>isNullable: False</w:t>
            </w:r>
          </w:p>
        </w:tc>
      </w:tr>
      <w:tr w:rsidR="00A26EB6" w14:paraId="77B5215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DED76C"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0CFB2C52" w14:textId="77777777" w:rsidR="00A26EB6" w:rsidRDefault="00A26EB6" w:rsidP="00A26EB6">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1ADFF06D" w14:textId="77777777" w:rsidR="00A26EB6" w:rsidRDefault="00A26EB6" w:rsidP="00A26EB6">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1C1746A3" w14:textId="77777777" w:rsidR="00A26EB6" w:rsidRDefault="00A26EB6" w:rsidP="00A26EB6">
            <w:pPr>
              <w:pStyle w:val="TAL"/>
            </w:pPr>
          </w:p>
          <w:p w14:paraId="43FDA82B" w14:textId="77777777" w:rsidR="00A26EB6" w:rsidRDefault="00A26EB6" w:rsidP="00A26EB6">
            <w:pPr>
              <w:pStyle w:val="TAL"/>
            </w:pPr>
            <w:r>
              <w:t>allowedValues: 0,1,2..M-1</w:t>
            </w:r>
          </w:p>
          <w:p w14:paraId="75294200" w14:textId="77777777" w:rsidR="00A26EB6" w:rsidRDefault="00A26EB6" w:rsidP="00A26EB6">
            <w:pPr>
              <w:pStyle w:val="TAL"/>
            </w:pPr>
          </w:p>
          <w:p w14:paraId="4AD5E5AC" w14:textId="77777777" w:rsidR="00A26EB6" w:rsidRDefault="00A26EB6" w:rsidP="00A26EB6">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0AD8D214"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FFED88" w14:textId="77777777" w:rsidR="00A26EB6" w:rsidRDefault="00A26EB6" w:rsidP="00A26EB6">
            <w:pPr>
              <w:pStyle w:val="TAL"/>
            </w:pPr>
            <w:r>
              <w:t>Integer</w:t>
            </w:r>
          </w:p>
          <w:p w14:paraId="074850F4" w14:textId="77777777" w:rsidR="00A26EB6" w:rsidRDefault="00A26EB6" w:rsidP="00A26EB6">
            <w:pPr>
              <w:pStyle w:val="TAL"/>
            </w:pPr>
            <w:r>
              <w:t>multiplicity: 1</w:t>
            </w:r>
          </w:p>
          <w:p w14:paraId="7C564C3F" w14:textId="77777777" w:rsidR="00A26EB6" w:rsidRDefault="00A26EB6" w:rsidP="00A26EB6">
            <w:pPr>
              <w:pStyle w:val="TAL"/>
            </w:pPr>
            <w:r>
              <w:t>isOrdered: N/A</w:t>
            </w:r>
          </w:p>
          <w:p w14:paraId="15B80227" w14:textId="77777777" w:rsidR="00A26EB6" w:rsidRDefault="00A26EB6" w:rsidP="00A26EB6">
            <w:pPr>
              <w:pStyle w:val="TAL"/>
            </w:pPr>
            <w:r>
              <w:t>isUnique: N/A</w:t>
            </w:r>
          </w:p>
          <w:p w14:paraId="4F374FFC" w14:textId="77777777" w:rsidR="00A26EB6" w:rsidRDefault="00A26EB6" w:rsidP="00A26EB6">
            <w:pPr>
              <w:pStyle w:val="TAL"/>
            </w:pPr>
            <w:r>
              <w:t>defaultValue: None</w:t>
            </w:r>
          </w:p>
          <w:p w14:paraId="18044AC5" w14:textId="77777777" w:rsidR="00A26EB6" w:rsidRDefault="00A26EB6" w:rsidP="00A26EB6">
            <w:pPr>
              <w:pStyle w:val="TAL"/>
            </w:pPr>
            <w:r>
              <w:t>isNullable: False</w:t>
            </w:r>
          </w:p>
        </w:tc>
      </w:tr>
      <w:tr w:rsidR="00A26EB6" w14:paraId="3B9BAA90"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CCBBCD"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1B4DA67B" w14:textId="77777777" w:rsidR="00A26EB6" w:rsidRDefault="00A26EB6" w:rsidP="00A26EB6">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0CF86BAB" w14:textId="77777777" w:rsidR="00A26EB6" w:rsidRDefault="00A26EB6" w:rsidP="00A26EB6">
            <w:pPr>
              <w:pStyle w:val="TAL"/>
              <w:rPr>
                <w:szCs w:val="18"/>
              </w:rPr>
            </w:pPr>
          </w:p>
          <w:p w14:paraId="31472E54" w14:textId="77777777" w:rsidR="00A26EB6" w:rsidRDefault="00A26EB6" w:rsidP="00A26EB6">
            <w:pPr>
              <w:pStyle w:val="TAL"/>
              <w:rPr>
                <w:szCs w:val="18"/>
                <w:lang w:eastAsia="zh-CN"/>
              </w:rPr>
            </w:pPr>
            <w:r>
              <w:rPr>
                <w:szCs w:val="18"/>
                <w:lang w:eastAsia="zh-CN"/>
              </w:rPr>
              <w:t>allowedValues: Not applicable.</w:t>
            </w:r>
          </w:p>
          <w:p w14:paraId="12C910A1"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68FA83C" w14:textId="77777777" w:rsidR="00A26EB6" w:rsidRDefault="00A26EB6" w:rsidP="00A26EB6">
            <w:pPr>
              <w:pStyle w:val="TAL"/>
              <w:rPr>
                <w:rFonts w:cs="Arial"/>
              </w:rPr>
            </w:pPr>
            <w:r>
              <w:rPr>
                <w:rFonts w:cs="Arial"/>
              </w:rPr>
              <w:t>type: DN</w:t>
            </w:r>
          </w:p>
          <w:p w14:paraId="1035E509" w14:textId="77777777" w:rsidR="00A26EB6" w:rsidRDefault="00A26EB6" w:rsidP="00A26EB6">
            <w:pPr>
              <w:pStyle w:val="TAL"/>
              <w:rPr>
                <w:rFonts w:cs="Arial"/>
              </w:rPr>
            </w:pPr>
            <w:r>
              <w:rPr>
                <w:rFonts w:cs="Arial"/>
              </w:rPr>
              <w:t>multiplicity: 1</w:t>
            </w:r>
          </w:p>
          <w:p w14:paraId="7EA03892" w14:textId="77777777" w:rsidR="00A26EB6" w:rsidRDefault="00A26EB6" w:rsidP="00A26EB6">
            <w:pPr>
              <w:pStyle w:val="TAL"/>
              <w:rPr>
                <w:rFonts w:cs="Arial"/>
              </w:rPr>
            </w:pPr>
            <w:r>
              <w:rPr>
                <w:rFonts w:cs="Arial"/>
              </w:rPr>
              <w:t>isOrdered: N/A</w:t>
            </w:r>
          </w:p>
          <w:p w14:paraId="63A742FB" w14:textId="77777777" w:rsidR="00A26EB6" w:rsidRDefault="00A26EB6" w:rsidP="00A26EB6">
            <w:pPr>
              <w:pStyle w:val="TAL"/>
              <w:rPr>
                <w:rFonts w:cs="Arial"/>
                <w:lang w:eastAsia="zh-CN"/>
              </w:rPr>
            </w:pPr>
            <w:r>
              <w:rPr>
                <w:rFonts w:cs="Arial"/>
              </w:rPr>
              <w:t>isUnique: T</w:t>
            </w:r>
            <w:r>
              <w:rPr>
                <w:rFonts w:cs="Arial"/>
                <w:lang w:eastAsia="zh-CN"/>
              </w:rPr>
              <w:t>rue</w:t>
            </w:r>
          </w:p>
          <w:p w14:paraId="22C18076" w14:textId="77777777" w:rsidR="00A26EB6" w:rsidRDefault="00A26EB6" w:rsidP="00A26EB6">
            <w:pPr>
              <w:pStyle w:val="TAL"/>
              <w:rPr>
                <w:rFonts w:cs="Arial"/>
              </w:rPr>
            </w:pPr>
            <w:r>
              <w:rPr>
                <w:rFonts w:cs="Arial"/>
              </w:rPr>
              <w:t>defaultValue: None</w:t>
            </w:r>
          </w:p>
          <w:p w14:paraId="7469EA35" w14:textId="77777777" w:rsidR="00A26EB6" w:rsidRDefault="00A26EB6" w:rsidP="00A26EB6">
            <w:pPr>
              <w:pStyle w:val="TAL"/>
              <w:rPr>
                <w:rFonts w:cs="Arial"/>
                <w:szCs w:val="18"/>
              </w:rPr>
            </w:pPr>
            <w:r>
              <w:rPr>
                <w:rFonts w:cs="Arial"/>
              </w:rPr>
              <w:t xml:space="preserve">isNullable: </w:t>
            </w:r>
            <w:r>
              <w:rPr>
                <w:rFonts w:cs="Arial"/>
                <w:szCs w:val="18"/>
              </w:rPr>
              <w:t>False</w:t>
            </w:r>
          </w:p>
          <w:p w14:paraId="1E4AEE10" w14:textId="77777777" w:rsidR="00A26EB6" w:rsidRDefault="00A26EB6" w:rsidP="00A26EB6">
            <w:pPr>
              <w:pStyle w:val="TAL"/>
            </w:pPr>
          </w:p>
        </w:tc>
      </w:tr>
      <w:tr w:rsidR="00A26EB6" w14:paraId="351A37B0"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B2C7B"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2216402E" w14:textId="77777777" w:rsidR="00A26EB6" w:rsidRDefault="00A26EB6" w:rsidP="00A26EB6">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4AA8E1DA" w14:textId="77777777" w:rsidR="00A26EB6" w:rsidRDefault="00A26EB6" w:rsidP="00A26EB6">
            <w:pPr>
              <w:pStyle w:val="TAL"/>
              <w:rPr>
                <w:szCs w:val="18"/>
              </w:rPr>
            </w:pPr>
          </w:p>
          <w:p w14:paraId="4BED4A6D" w14:textId="77777777" w:rsidR="00A26EB6" w:rsidRDefault="00A26EB6" w:rsidP="00A26EB6">
            <w:pPr>
              <w:pStyle w:val="TAL"/>
              <w:rPr>
                <w:szCs w:val="18"/>
                <w:lang w:eastAsia="zh-CN"/>
              </w:rPr>
            </w:pPr>
            <w:r>
              <w:rPr>
                <w:szCs w:val="18"/>
                <w:lang w:eastAsia="zh-CN"/>
              </w:rPr>
              <w:t>allowedValues: Not applicable.</w:t>
            </w:r>
          </w:p>
          <w:p w14:paraId="694D1674"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D635EB2" w14:textId="77777777" w:rsidR="00A26EB6" w:rsidRDefault="00A26EB6" w:rsidP="00A26EB6">
            <w:pPr>
              <w:pStyle w:val="TAL"/>
              <w:rPr>
                <w:rFonts w:cs="Arial"/>
              </w:rPr>
            </w:pPr>
            <w:r>
              <w:rPr>
                <w:rFonts w:cs="Arial"/>
              </w:rPr>
              <w:t>type: DN</w:t>
            </w:r>
          </w:p>
          <w:p w14:paraId="7834A47C" w14:textId="77777777" w:rsidR="00A26EB6" w:rsidRDefault="00A26EB6" w:rsidP="00A26EB6">
            <w:pPr>
              <w:pStyle w:val="TAL"/>
              <w:rPr>
                <w:rFonts w:cs="Arial"/>
              </w:rPr>
            </w:pPr>
            <w:r>
              <w:rPr>
                <w:rFonts w:cs="Arial"/>
              </w:rPr>
              <w:t>multiplicity: 1</w:t>
            </w:r>
          </w:p>
          <w:p w14:paraId="16971060" w14:textId="77777777" w:rsidR="00A26EB6" w:rsidRDefault="00A26EB6" w:rsidP="00A26EB6">
            <w:pPr>
              <w:pStyle w:val="TAL"/>
              <w:rPr>
                <w:rFonts w:cs="Arial"/>
              </w:rPr>
            </w:pPr>
            <w:r>
              <w:rPr>
                <w:rFonts w:cs="Arial"/>
              </w:rPr>
              <w:t>isOrdered: N/A</w:t>
            </w:r>
          </w:p>
          <w:p w14:paraId="3C5BF8EF" w14:textId="77777777" w:rsidR="00A26EB6" w:rsidRDefault="00A26EB6" w:rsidP="00A26EB6">
            <w:pPr>
              <w:pStyle w:val="TAL"/>
              <w:rPr>
                <w:rFonts w:cs="Arial"/>
                <w:lang w:eastAsia="zh-CN"/>
              </w:rPr>
            </w:pPr>
            <w:r>
              <w:rPr>
                <w:rFonts w:cs="Arial"/>
              </w:rPr>
              <w:t>isUnique: T</w:t>
            </w:r>
            <w:r>
              <w:rPr>
                <w:rFonts w:cs="Arial"/>
                <w:lang w:eastAsia="zh-CN"/>
              </w:rPr>
              <w:t>rue</w:t>
            </w:r>
          </w:p>
          <w:p w14:paraId="2F69BC4C" w14:textId="77777777" w:rsidR="00A26EB6" w:rsidRDefault="00A26EB6" w:rsidP="00A26EB6">
            <w:pPr>
              <w:pStyle w:val="TAL"/>
              <w:rPr>
                <w:rFonts w:cs="Arial"/>
              </w:rPr>
            </w:pPr>
            <w:r>
              <w:rPr>
                <w:rFonts w:cs="Arial"/>
              </w:rPr>
              <w:t>defaultValue: None</w:t>
            </w:r>
          </w:p>
          <w:p w14:paraId="0669706D" w14:textId="77777777" w:rsidR="00A26EB6" w:rsidRDefault="00A26EB6" w:rsidP="00A26EB6">
            <w:pPr>
              <w:pStyle w:val="TAL"/>
              <w:rPr>
                <w:rFonts w:cs="Arial"/>
                <w:szCs w:val="18"/>
              </w:rPr>
            </w:pPr>
            <w:r>
              <w:rPr>
                <w:rFonts w:cs="Arial"/>
              </w:rPr>
              <w:t xml:space="preserve">isNullable: </w:t>
            </w:r>
            <w:r>
              <w:rPr>
                <w:rFonts w:cs="Arial"/>
                <w:szCs w:val="18"/>
              </w:rPr>
              <w:t>False</w:t>
            </w:r>
          </w:p>
          <w:p w14:paraId="160ABDA6" w14:textId="77777777" w:rsidR="00A26EB6" w:rsidRDefault="00A26EB6" w:rsidP="00A26EB6">
            <w:pPr>
              <w:pStyle w:val="TAL"/>
            </w:pPr>
          </w:p>
        </w:tc>
      </w:tr>
      <w:tr w:rsidR="00A26EB6" w14:paraId="574EE5F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D71F1F"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5CD1CD57" w14:textId="77777777" w:rsidR="00A26EB6" w:rsidRDefault="00A26EB6" w:rsidP="00A26EB6">
            <w:pPr>
              <w:pStyle w:val="TAL"/>
            </w:pPr>
            <w:r>
              <w:t xml:space="preserve">The attribute specifies type of a RIM-RS Set .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77BF5DB7" w14:textId="77777777" w:rsidR="00A26EB6" w:rsidRDefault="00A26EB6" w:rsidP="00A26EB6">
            <w:pPr>
              <w:pStyle w:val="TAL"/>
            </w:pPr>
          </w:p>
          <w:p w14:paraId="037B30E4" w14:textId="77777777" w:rsidR="00A26EB6" w:rsidRDefault="00A26EB6" w:rsidP="00A26EB6">
            <w:pPr>
              <w:pStyle w:val="TAL"/>
            </w:pPr>
            <w:r>
              <w:t>If the attribute value is “RS1”, the RIM-RS Set is victim set.</w:t>
            </w:r>
          </w:p>
          <w:p w14:paraId="280F549A" w14:textId="77777777" w:rsidR="00A26EB6" w:rsidRDefault="00A26EB6" w:rsidP="00A26EB6">
            <w:pPr>
              <w:pStyle w:val="TAL"/>
            </w:pPr>
            <w:r>
              <w:t>If the attribute value is “RS2”, the RIM-RS Set is aggressor set.</w:t>
            </w:r>
          </w:p>
          <w:p w14:paraId="6F2D4D24" w14:textId="77777777" w:rsidR="00A26EB6" w:rsidRDefault="00A26EB6" w:rsidP="00A26EB6">
            <w:pPr>
              <w:pStyle w:val="TAL"/>
            </w:pPr>
          </w:p>
          <w:p w14:paraId="37F55CEF" w14:textId="77777777" w:rsidR="00A26EB6" w:rsidRDefault="00A26EB6" w:rsidP="00A26EB6">
            <w:pPr>
              <w:keepNext/>
              <w:keepLines/>
              <w:spacing w:after="0"/>
              <w:rPr>
                <w:rFonts w:ascii="Arial" w:hAnsi="Arial" w:cs="Arial"/>
                <w:sz w:val="18"/>
                <w:szCs w:val="18"/>
              </w:rPr>
            </w:pPr>
            <w:r>
              <w:rPr>
                <w:rFonts w:ascii="Arial" w:hAnsi="Arial" w:cs="Arial"/>
                <w:sz w:val="18"/>
                <w:szCs w:val="18"/>
              </w:rPr>
              <w:t>allowedValues:</w:t>
            </w:r>
          </w:p>
          <w:p w14:paraId="5AFB043B" w14:textId="77777777" w:rsidR="00A26EB6" w:rsidRDefault="00A26EB6" w:rsidP="00A26EB6">
            <w:pPr>
              <w:keepNext/>
              <w:keepLines/>
              <w:spacing w:after="0"/>
              <w:rPr>
                <w:rFonts w:ascii="Arial" w:hAnsi="Arial" w:cs="Arial"/>
                <w:sz w:val="18"/>
                <w:szCs w:val="18"/>
                <w:lang w:eastAsia="en-GB"/>
              </w:rPr>
            </w:pPr>
            <w:r>
              <w:rPr>
                <w:rFonts w:ascii="Arial" w:hAnsi="Arial" w:cs="Arial"/>
                <w:sz w:val="18"/>
                <w:szCs w:val="18"/>
                <w:lang w:eastAsia="en-GB"/>
              </w:rPr>
              <w:t>RS1, RS2.</w:t>
            </w:r>
          </w:p>
          <w:p w14:paraId="6ADE293E"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7E1193F" w14:textId="77777777" w:rsidR="00A26EB6" w:rsidRDefault="00A26EB6" w:rsidP="00A26EB6">
            <w:pPr>
              <w:pStyle w:val="TAL"/>
            </w:pPr>
            <w:r>
              <w:t>type: ENUM</w:t>
            </w:r>
          </w:p>
          <w:p w14:paraId="41926B1D" w14:textId="77777777" w:rsidR="00A26EB6" w:rsidRDefault="00A26EB6" w:rsidP="00A26EB6">
            <w:pPr>
              <w:pStyle w:val="TAL"/>
            </w:pPr>
            <w:r>
              <w:t>multiplicity: 1</w:t>
            </w:r>
          </w:p>
          <w:p w14:paraId="29242096" w14:textId="77777777" w:rsidR="00A26EB6" w:rsidRDefault="00A26EB6" w:rsidP="00A26EB6">
            <w:pPr>
              <w:pStyle w:val="TAL"/>
            </w:pPr>
            <w:r>
              <w:t>isOrdered: N/A</w:t>
            </w:r>
          </w:p>
          <w:p w14:paraId="6A02E74B" w14:textId="77777777" w:rsidR="00A26EB6" w:rsidRDefault="00A26EB6" w:rsidP="00A26EB6">
            <w:pPr>
              <w:pStyle w:val="TAL"/>
            </w:pPr>
            <w:r>
              <w:t>isUnique: N/A</w:t>
            </w:r>
          </w:p>
          <w:p w14:paraId="0C70090F" w14:textId="77777777" w:rsidR="00A26EB6" w:rsidRDefault="00A26EB6" w:rsidP="00A26EB6">
            <w:pPr>
              <w:pStyle w:val="TAL"/>
            </w:pPr>
            <w:r>
              <w:t>defaultValue: None</w:t>
            </w:r>
          </w:p>
          <w:p w14:paraId="41182BA3" w14:textId="77777777" w:rsidR="00A26EB6" w:rsidRDefault="00A26EB6" w:rsidP="00A26EB6">
            <w:pPr>
              <w:pStyle w:val="TAL"/>
            </w:pPr>
            <w:r>
              <w:t>isNullable: False</w:t>
            </w:r>
          </w:p>
        </w:tc>
      </w:tr>
      <w:tr w:rsidR="00A26EB6" w14:paraId="29DCECA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D998E4"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1ECB19FA" w14:textId="77777777" w:rsidR="00A26EB6" w:rsidRDefault="00A26EB6" w:rsidP="00A26EB6">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70B059AB" w14:textId="77777777" w:rsidR="00A26EB6" w:rsidRDefault="00A26EB6" w:rsidP="00A26EB6">
            <w:pPr>
              <w:pStyle w:val="TAL"/>
              <w:rPr>
                <w:szCs w:val="18"/>
              </w:rPr>
            </w:pPr>
          </w:p>
          <w:p w14:paraId="386CEAC2" w14:textId="77777777" w:rsidR="00A26EB6" w:rsidRDefault="00A26EB6" w:rsidP="00A26EB6">
            <w:pPr>
              <w:pStyle w:val="TAL"/>
              <w:rPr>
                <w:szCs w:val="18"/>
                <w:lang w:eastAsia="zh-CN"/>
              </w:rPr>
            </w:pPr>
            <w:r>
              <w:rPr>
                <w:szCs w:val="18"/>
                <w:lang w:eastAsia="zh-CN"/>
              </w:rPr>
              <w:t>allowedValues: Not applicable.</w:t>
            </w:r>
          </w:p>
          <w:p w14:paraId="4576F535"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FA9DF32" w14:textId="77777777" w:rsidR="00A26EB6" w:rsidRDefault="00A26EB6" w:rsidP="00A26EB6">
            <w:pPr>
              <w:pStyle w:val="TAL"/>
              <w:rPr>
                <w:rFonts w:cs="Arial"/>
              </w:rPr>
            </w:pPr>
            <w:r>
              <w:rPr>
                <w:rFonts w:cs="Arial"/>
              </w:rPr>
              <w:t>type: DN</w:t>
            </w:r>
          </w:p>
          <w:p w14:paraId="32E4856A" w14:textId="77777777" w:rsidR="00A26EB6" w:rsidRDefault="00A26EB6" w:rsidP="00A26EB6">
            <w:pPr>
              <w:pStyle w:val="TAL"/>
              <w:rPr>
                <w:rFonts w:cs="Arial"/>
              </w:rPr>
            </w:pPr>
            <w:r>
              <w:rPr>
                <w:rFonts w:cs="Arial"/>
              </w:rPr>
              <w:t>multiplicity: *</w:t>
            </w:r>
          </w:p>
          <w:p w14:paraId="03DEFDEA" w14:textId="77777777" w:rsidR="00A26EB6" w:rsidRDefault="00A26EB6" w:rsidP="00A26EB6">
            <w:pPr>
              <w:pStyle w:val="TAL"/>
              <w:rPr>
                <w:rFonts w:cs="Arial"/>
              </w:rPr>
            </w:pPr>
            <w:r>
              <w:rPr>
                <w:rFonts w:cs="Arial"/>
              </w:rPr>
              <w:t>isOrdered: N/A</w:t>
            </w:r>
          </w:p>
          <w:p w14:paraId="1CBFBBA6" w14:textId="77777777" w:rsidR="00A26EB6" w:rsidRDefault="00A26EB6" w:rsidP="00A26EB6">
            <w:pPr>
              <w:pStyle w:val="TAL"/>
              <w:rPr>
                <w:rFonts w:cs="Arial"/>
                <w:lang w:eastAsia="zh-CN"/>
              </w:rPr>
            </w:pPr>
            <w:r>
              <w:rPr>
                <w:rFonts w:cs="Arial"/>
              </w:rPr>
              <w:t>isUnique: T</w:t>
            </w:r>
            <w:r>
              <w:rPr>
                <w:rFonts w:cs="Arial"/>
                <w:lang w:eastAsia="zh-CN"/>
              </w:rPr>
              <w:t>rue</w:t>
            </w:r>
          </w:p>
          <w:p w14:paraId="028E8748" w14:textId="77777777" w:rsidR="00A26EB6" w:rsidRDefault="00A26EB6" w:rsidP="00A26EB6">
            <w:pPr>
              <w:pStyle w:val="TAL"/>
              <w:rPr>
                <w:rFonts w:cs="Arial"/>
              </w:rPr>
            </w:pPr>
            <w:r>
              <w:rPr>
                <w:rFonts w:cs="Arial"/>
              </w:rPr>
              <w:t>defaultValue: None</w:t>
            </w:r>
          </w:p>
          <w:p w14:paraId="30E87C92" w14:textId="77777777" w:rsidR="00A26EB6" w:rsidRDefault="00A26EB6" w:rsidP="00A26EB6">
            <w:pPr>
              <w:pStyle w:val="TAL"/>
              <w:rPr>
                <w:rFonts w:cs="Arial"/>
                <w:szCs w:val="18"/>
              </w:rPr>
            </w:pPr>
            <w:r>
              <w:rPr>
                <w:rFonts w:cs="Arial"/>
              </w:rPr>
              <w:t xml:space="preserve">isNullable: </w:t>
            </w:r>
            <w:r>
              <w:rPr>
                <w:rFonts w:cs="Arial"/>
                <w:szCs w:val="18"/>
              </w:rPr>
              <w:t>False</w:t>
            </w:r>
          </w:p>
          <w:p w14:paraId="61FFB558" w14:textId="77777777" w:rsidR="00A26EB6" w:rsidRDefault="00A26EB6" w:rsidP="00A26EB6">
            <w:pPr>
              <w:pStyle w:val="TAL"/>
            </w:pPr>
          </w:p>
        </w:tc>
      </w:tr>
      <w:tr w:rsidR="00A26EB6" w14:paraId="0A575E51"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07E6B"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45AE92FB" w14:textId="77777777" w:rsidR="00A26EB6" w:rsidRDefault="00A26EB6" w:rsidP="00A26EB6">
            <w:pPr>
              <w:pStyle w:val="TAL"/>
            </w:pPr>
            <w:r>
              <w:t>This indicates if EN-DC is allowed or prohibited.</w:t>
            </w:r>
          </w:p>
          <w:p w14:paraId="5549854B" w14:textId="77777777" w:rsidR="00A26EB6" w:rsidRDefault="00A26EB6" w:rsidP="00A26EB6">
            <w:pPr>
              <w:pStyle w:val="TAL"/>
            </w:pPr>
          </w:p>
          <w:p w14:paraId="008B6D7C" w14:textId="77777777" w:rsidR="00A26EB6" w:rsidRDefault="00A26EB6" w:rsidP="00A26EB6">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7FF3DC59" w14:textId="77777777" w:rsidR="00A26EB6" w:rsidRDefault="00A26EB6" w:rsidP="00A26EB6">
            <w:pPr>
              <w:pStyle w:val="TAL"/>
            </w:pPr>
          </w:p>
          <w:p w14:paraId="49594C47" w14:textId="77777777" w:rsidR="00A26EB6" w:rsidRDefault="00A26EB6" w:rsidP="00A26EB6">
            <w:pPr>
              <w:pStyle w:val="TAL"/>
              <w:rPr>
                <w:lang w:eastAsia="zh-CN"/>
              </w:rPr>
            </w:pPr>
            <w:r>
              <w:t>If FALSE, EN-DC shall not be allowed.</w:t>
            </w:r>
          </w:p>
          <w:p w14:paraId="01D00E3F" w14:textId="77777777" w:rsidR="00A26EB6" w:rsidRDefault="00A26EB6" w:rsidP="00A26EB6">
            <w:pPr>
              <w:pStyle w:val="TAL"/>
              <w:rPr>
                <w:lang w:eastAsia="zh-CN"/>
              </w:rPr>
            </w:pPr>
          </w:p>
          <w:p w14:paraId="25BF412F" w14:textId="77777777" w:rsidR="00A26EB6" w:rsidRDefault="00A26EB6" w:rsidP="00A26EB6">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353467B1" w14:textId="77777777" w:rsidR="00A26EB6" w:rsidRDefault="00A26EB6" w:rsidP="00A26EB6">
            <w:pPr>
              <w:pStyle w:val="TAL"/>
              <w:rPr>
                <w:rFonts w:cs="Arial"/>
              </w:rPr>
            </w:pPr>
            <w:r>
              <w:rPr>
                <w:rFonts w:cs="Arial"/>
              </w:rPr>
              <w:t xml:space="preserve">type: </w:t>
            </w:r>
            <w:r>
              <w:rPr>
                <w:rFonts w:cs="Arial"/>
                <w:szCs w:val="18"/>
              </w:rPr>
              <w:t>Boolean</w:t>
            </w:r>
          </w:p>
          <w:p w14:paraId="367AC3F3" w14:textId="77777777" w:rsidR="00A26EB6" w:rsidRDefault="00A26EB6" w:rsidP="00A26EB6">
            <w:pPr>
              <w:pStyle w:val="TAL"/>
              <w:rPr>
                <w:rFonts w:cs="Arial"/>
              </w:rPr>
            </w:pPr>
            <w:r>
              <w:rPr>
                <w:rFonts w:cs="Arial"/>
              </w:rPr>
              <w:t>multiplicity: 1</w:t>
            </w:r>
          </w:p>
          <w:p w14:paraId="1EBC022B" w14:textId="77777777" w:rsidR="00A26EB6" w:rsidRDefault="00A26EB6" w:rsidP="00A26EB6">
            <w:pPr>
              <w:pStyle w:val="TAL"/>
              <w:rPr>
                <w:rFonts w:cs="Arial"/>
              </w:rPr>
            </w:pPr>
            <w:r>
              <w:rPr>
                <w:rFonts w:cs="Arial"/>
              </w:rPr>
              <w:t>isOrdered: N/A</w:t>
            </w:r>
          </w:p>
          <w:p w14:paraId="2DABEAA3" w14:textId="77777777" w:rsidR="00A26EB6" w:rsidRDefault="00A26EB6" w:rsidP="00A26EB6">
            <w:pPr>
              <w:pStyle w:val="TAL"/>
              <w:rPr>
                <w:rFonts w:cs="Arial"/>
              </w:rPr>
            </w:pPr>
            <w:r>
              <w:rPr>
                <w:rFonts w:cs="Arial"/>
              </w:rPr>
              <w:t>isUnique: N/A</w:t>
            </w:r>
          </w:p>
          <w:p w14:paraId="37553FD7" w14:textId="77777777" w:rsidR="00A26EB6" w:rsidRDefault="00A26EB6" w:rsidP="00A26EB6">
            <w:pPr>
              <w:pStyle w:val="TAL"/>
              <w:rPr>
                <w:rFonts w:cs="Arial"/>
              </w:rPr>
            </w:pPr>
            <w:r>
              <w:rPr>
                <w:rFonts w:cs="Arial"/>
              </w:rPr>
              <w:t>defaultValue: None</w:t>
            </w:r>
          </w:p>
          <w:p w14:paraId="5C7EDFAA" w14:textId="77777777" w:rsidR="00A26EB6" w:rsidRDefault="00A26EB6" w:rsidP="00A26EB6">
            <w:pPr>
              <w:pStyle w:val="TAL"/>
            </w:pPr>
            <w:r>
              <w:rPr>
                <w:rFonts w:cs="Arial"/>
                <w:szCs w:val="18"/>
              </w:rPr>
              <w:t>isNullable: False</w:t>
            </w:r>
          </w:p>
        </w:tc>
      </w:tr>
      <w:tr w:rsidR="00A26EB6" w14:paraId="56EB2733"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CA0FEF" w14:textId="77777777" w:rsidR="00A26EB6" w:rsidRDefault="00A26EB6" w:rsidP="00A26EB6">
            <w:pPr>
              <w:pStyle w:val="Default"/>
              <w:rPr>
                <w:rFonts w:ascii="Courier New" w:hAnsi="Courier New" w:cs="Courier New"/>
                <w:sz w:val="18"/>
                <w:szCs w:val="18"/>
                <w:lang w:val="en-GB" w:eastAsia="zh-CN"/>
              </w:rPr>
            </w:pPr>
            <w:r>
              <w:rPr>
                <w:rFonts w:ascii="Courier" w:hAnsi="Courier"/>
                <w:sz w:val="18"/>
                <w:szCs w:val="18"/>
                <w:lang w:val="en-GB"/>
              </w:rPr>
              <w:t>x2BlockList</w:t>
            </w:r>
          </w:p>
        </w:tc>
        <w:tc>
          <w:tcPr>
            <w:tcW w:w="5523" w:type="dxa"/>
            <w:tcBorders>
              <w:top w:val="single" w:sz="4" w:space="0" w:color="auto"/>
              <w:left w:val="single" w:sz="4" w:space="0" w:color="auto"/>
              <w:bottom w:val="single" w:sz="4" w:space="0" w:color="auto"/>
              <w:right w:val="single" w:sz="4" w:space="0" w:color="auto"/>
            </w:tcBorders>
          </w:tcPr>
          <w:p w14:paraId="66D21ABD" w14:textId="77777777" w:rsidR="00A26EB6" w:rsidRDefault="00A26EB6" w:rsidP="00A26EB6">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2558B97A" w14:textId="77777777" w:rsidR="00A26EB6" w:rsidRDefault="00A26EB6" w:rsidP="00A26EB6">
            <w:pPr>
              <w:keepNext/>
              <w:keepLines/>
              <w:spacing w:after="0"/>
              <w:rPr>
                <w:rFonts w:ascii="Arial" w:hAnsi="Arial"/>
                <w:sz w:val="18"/>
              </w:rPr>
            </w:pPr>
          </w:p>
          <w:p w14:paraId="57D0379D" w14:textId="77777777" w:rsidR="00A26EB6" w:rsidRDefault="00A26EB6" w:rsidP="00A26EB6">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69F26803" w14:textId="77777777" w:rsidR="00A26EB6" w:rsidRDefault="00A26EB6" w:rsidP="00A26EB6">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138D1D19" w14:textId="77777777" w:rsidR="00A26EB6" w:rsidRDefault="00A26EB6" w:rsidP="00A26EB6">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27A2120A" w14:textId="77777777" w:rsidR="00A26EB6" w:rsidRDefault="00A26EB6" w:rsidP="00A26EB6">
            <w:pPr>
              <w:keepNext/>
              <w:keepLines/>
              <w:spacing w:after="0"/>
              <w:rPr>
                <w:rFonts w:ascii="Arial" w:hAnsi="Arial"/>
                <w:sz w:val="18"/>
              </w:rPr>
            </w:pPr>
          </w:p>
          <w:p w14:paraId="0F9AC7D4" w14:textId="77777777" w:rsidR="00A26EB6" w:rsidRDefault="00A26EB6" w:rsidP="00A26EB6">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3FF0BA5A" w14:textId="77777777" w:rsidR="00A26EB6" w:rsidRDefault="00A26EB6" w:rsidP="00A26EB6">
            <w:pPr>
              <w:keepNext/>
              <w:keepLines/>
              <w:spacing w:after="0"/>
              <w:rPr>
                <w:rFonts w:ascii="Arial" w:hAnsi="Arial"/>
                <w:sz w:val="18"/>
              </w:rPr>
            </w:pPr>
          </w:p>
          <w:p w14:paraId="1129DA3A" w14:textId="77777777" w:rsidR="00A26EB6" w:rsidRDefault="00A26EB6" w:rsidP="00A26EB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0DA59A25"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174453"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8A4F78D" w14:textId="77777777" w:rsidR="00A26EB6" w:rsidRDefault="00A26EB6" w:rsidP="00A26EB6">
            <w:pPr>
              <w:keepNext/>
              <w:keepLines/>
              <w:spacing w:after="0"/>
              <w:rPr>
                <w:rFonts w:ascii="Arial" w:hAnsi="Arial"/>
                <w:sz w:val="18"/>
                <w:lang w:eastAsia="zh-CN"/>
              </w:rPr>
            </w:pPr>
            <w:r>
              <w:rPr>
                <w:rFonts w:ascii="Arial" w:hAnsi="Arial"/>
                <w:sz w:val="18"/>
              </w:rPr>
              <w:t>multiplicity: 0..*</w:t>
            </w:r>
          </w:p>
          <w:p w14:paraId="3BB99611" w14:textId="77777777" w:rsidR="00A26EB6" w:rsidRDefault="00A26EB6" w:rsidP="00A26EB6">
            <w:pPr>
              <w:keepNext/>
              <w:keepLines/>
              <w:spacing w:after="0"/>
              <w:rPr>
                <w:rFonts w:ascii="Arial" w:hAnsi="Arial"/>
                <w:sz w:val="18"/>
              </w:rPr>
            </w:pPr>
            <w:r>
              <w:rPr>
                <w:rFonts w:ascii="Arial" w:hAnsi="Arial"/>
                <w:sz w:val="18"/>
              </w:rPr>
              <w:t>isOrdered: False</w:t>
            </w:r>
          </w:p>
          <w:p w14:paraId="59BEECB5" w14:textId="77777777" w:rsidR="00A26EB6" w:rsidRDefault="00A26EB6" w:rsidP="00A26EB6">
            <w:pPr>
              <w:keepNext/>
              <w:keepLines/>
              <w:spacing w:after="0"/>
              <w:rPr>
                <w:rFonts w:ascii="Arial" w:hAnsi="Arial"/>
                <w:sz w:val="18"/>
              </w:rPr>
            </w:pPr>
            <w:r>
              <w:rPr>
                <w:rFonts w:ascii="Arial" w:hAnsi="Arial"/>
                <w:sz w:val="18"/>
              </w:rPr>
              <w:t>isUnique: True</w:t>
            </w:r>
          </w:p>
          <w:p w14:paraId="0C8BB020" w14:textId="77777777" w:rsidR="00A26EB6" w:rsidRDefault="00A26EB6" w:rsidP="00A26EB6">
            <w:pPr>
              <w:keepNext/>
              <w:keepLines/>
              <w:spacing w:after="0"/>
              <w:rPr>
                <w:rFonts w:ascii="Arial" w:hAnsi="Arial"/>
                <w:sz w:val="18"/>
              </w:rPr>
            </w:pPr>
            <w:r>
              <w:rPr>
                <w:rFonts w:ascii="Arial" w:hAnsi="Arial"/>
                <w:sz w:val="18"/>
              </w:rPr>
              <w:t>defaultValue: None</w:t>
            </w:r>
          </w:p>
          <w:p w14:paraId="65F08354" w14:textId="77777777" w:rsidR="00A26EB6" w:rsidRDefault="00A26EB6" w:rsidP="00A26EB6">
            <w:pPr>
              <w:pStyle w:val="TAL"/>
            </w:pPr>
            <w:r>
              <w:t>isNullable: False</w:t>
            </w:r>
          </w:p>
        </w:tc>
      </w:tr>
      <w:tr w:rsidR="00A26EB6" w14:paraId="7A5721E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BA8C5" w14:textId="77777777" w:rsidR="00A26EB6" w:rsidRDefault="00A26EB6" w:rsidP="00A26EB6">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6F964DDA" w14:textId="77777777" w:rsidR="00A26EB6" w:rsidRDefault="00A26EB6" w:rsidP="00A26EB6">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74359E8D" w14:textId="77777777" w:rsidR="00A26EB6" w:rsidRDefault="00A26EB6" w:rsidP="00A26EB6">
            <w:pPr>
              <w:keepNext/>
              <w:keepLines/>
              <w:spacing w:after="0"/>
              <w:rPr>
                <w:rFonts w:ascii="Arial" w:hAnsi="Arial"/>
                <w:sz w:val="18"/>
              </w:rPr>
            </w:pPr>
          </w:p>
          <w:p w14:paraId="481078E4" w14:textId="77777777" w:rsidR="00A26EB6" w:rsidRDefault="00A26EB6" w:rsidP="00A26EB6">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3AFA8B6F" w14:textId="77777777" w:rsidR="00A26EB6" w:rsidRDefault="00A26EB6" w:rsidP="00A26EB6">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38C3FB8A" w14:textId="77777777" w:rsidR="00A26EB6" w:rsidRDefault="00A26EB6" w:rsidP="00A26EB6">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5195AB48" w14:textId="77777777" w:rsidR="00A26EB6" w:rsidRDefault="00A26EB6" w:rsidP="00A26EB6">
            <w:pPr>
              <w:keepNext/>
              <w:keepLines/>
              <w:spacing w:after="0"/>
              <w:rPr>
                <w:rFonts w:ascii="Arial" w:hAnsi="Arial"/>
                <w:sz w:val="18"/>
              </w:rPr>
            </w:pPr>
          </w:p>
          <w:p w14:paraId="75D8D44D" w14:textId="77777777" w:rsidR="00A26EB6" w:rsidRDefault="00A26EB6" w:rsidP="00A26EB6">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1A558470" w14:textId="77777777" w:rsidR="00A26EB6" w:rsidRDefault="00A26EB6" w:rsidP="00A26EB6">
            <w:pPr>
              <w:keepNext/>
              <w:keepLines/>
              <w:spacing w:after="0"/>
              <w:rPr>
                <w:rFonts w:ascii="Arial" w:hAnsi="Arial"/>
                <w:sz w:val="18"/>
              </w:rPr>
            </w:pPr>
          </w:p>
          <w:p w14:paraId="5DC676E8" w14:textId="77777777" w:rsidR="00A26EB6" w:rsidRDefault="00A26EB6" w:rsidP="00A26EB6">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1CC814B"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D88DA03" w14:textId="77777777" w:rsidR="00A26EB6" w:rsidRDefault="00A26EB6" w:rsidP="00A26EB6">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46206EAB" w14:textId="77777777" w:rsidR="00A26EB6" w:rsidRDefault="00A26EB6" w:rsidP="00A26EB6">
            <w:pPr>
              <w:keepNext/>
              <w:keepLines/>
              <w:spacing w:after="0"/>
              <w:rPr>
                <w:rFonts w:ascii="Arial" w:hAnsi="Arial"/>
                <w:sz w:val="18"/>
              </w:rPr>
            </w:pPr>
            <w:r>
              <w:rPr>
                <w:rFonts w:ascii="Arial" w:hAnsi="Arial"/>
                <w:sz w:val="18"/>
              </w:rPr>
              <w:t>isOrdered: False</w:t>
            </w:r>
          </w:p>
          <w:p w14:paraId="65427E32" w14:textId="77777777" w:rsidR="00A26EB6" w:rsidRDefault="00A26EB6" w:rsidP="00A26EB6">
            <w:pPr>
              <w:keepNext/>
              <w:keepLines/>
              <w:spacing w:after="0"/>
              <w:rPr>
                <w:rFonts w:ascii="Arial" w:hAnsi="Arial"/>
                <w:sz w:val="18"/>
              </w:rPr>
            </w:pPr>
            <w:r>
              <w:rPr>
                <w:rFonts w:ascii="Arial" w:hAnsi="Arial"/>
                <w:sz w:val="18"/>
              </w:rPr>
              <w:t>isUnique: True</w:t>
            </w:r>
          </w:p>
          <w:p w14:paraId="42F02978" w14:textId="77777777" w:rsidR="00A26EB6" w:rsidRDefault="00A26EB6" w:rsidP="00A26EB6">
            <w:pPr>
              <w:keepNext/>
              <w:keepLines/>
              <w:spacing w:after="0"/>
              <w:rPr>
                <w:rFonts w:ascii="Arial" w:hAnsi="Arial"/>
                <w:sz w:val="18"/>
              </w:rPr>
            </w:pPr>
            <w:r>
              <w:rPr>
                <w:rFonts w:ascii="Arial" w:hAnsi="Arial"/>
                <w:sz w:val="18"/>
              </w:rPr>
              <w:t>defaultValue: None</w:t>
            </w:r>
          </w:p>
          <w:p w14:paraId="1273AA40" w14:textId="77777777" w:rsidR="00A26EB6" w:rsidRDefault="00A26EB6" w:rsidP="00A26EB6">
            <w:pPr>
              <w:pStyle w:val="TAL"/>
            </w:pPr>
            <w:r>
              <w:t>isNullable: False</w:t>
            </w:r>
          </w:p>
        </w:tc>
      </w:tr>
      <w:tr w:rsidR="00A26EB6" w14:paraId="7951A3CA"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D88A4" w14:textId="77777777" w:rsidR="00A26EB6" w:rsidRDefault="00A26EB6" w:rsidP="00A26EB6">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312FEC0C" w14:textId="77777777" w:rsidR="00A26EB6" w:rsidRDefault="00A26EB6" w:rsidP="00A26EB6">
            <w:pPr>
              <w:keepNext/>
              <w:keepLines/>
              <w:spacing w:after="0"/>
              <w:rPr>
                <w:rFonts w:ascii="Arial" w:eastAsia="SimSun" w:hAnsi="Arial" w:cs="Arial"/>
                <w:sz w:val="18"/>
              </w:rPr>
            </w:pPr>
            <w:r>
              <w:rPr>
                <w:rFonts w:ascii="Arial" w:eastAsia="SimSun" w:hAnsi="Arial" w:cs="Arial"/>
                <w:sz w:val="18"/>
              </w:rPr>
              <w:t xml:space="preserve">This is a list of GeNBIds. If the target node GeNBId is a member of the source node’s </w:t>
            </w:r>
            <w:r>
              <w:rPr>
                <w:rFonts w:ascii="Courier New" w:eastAsia="SimSun" w:hAnsi="Courier New" w:cs="Arial"/>
                <w:sz w:val="18"/>
              </w:rPr>
              <w:t>NRCellCU</w:t>
            </w:r>
            <w:r>
              <w:rPr>
                <w:rFonts w:ascii="Courier New" w:eastAsia="SimSun" w:hAnsi="Courier New" w:cs="Courier New"/>
                <w:sz w:val="18"/>
              </w:rPr>
              <w:t>.x2AllowList</w:t>
            </w:r>
            <w:r>
              <w:rPr>
                <w:rFonts w:ascii="Arial" w:eastAsia="SimSun" w:hAnsi="Arial" w:cs="Arial"/>
                <w:sz w:val="18"/>
              </w:rPr>
              <w:t>, the source node is:</w:t>
            </w:r>
          </w:p>
          <w:p w14:paraId="167F5490" w14:textId="77777777" w:rsidR="00A26EB6" w:rsidRDefault="00A26EB6" w:rsidP="00A26EB6">
            <w:pPr>
              <w:keepNext/>
              <w:keepLines/>
              <w:spacing w:after="0"/>
              <w:rPr>
                <w:rFonts w:ascii="Arial" w:eastAsia="SimSun" w:hAnsi="Arial" w:cs="Arial"/>
                <w:sz w:val="18"/>
              </w:rPr>
            </w:pPr>
          </w:p>
          <w:p w14:paraId="2DDBE7BD" w14:textId="77777777" w:rsidR="00A26EB6" w:rsidRDefault="00A26EB6" w:rsidP="00A26EB6">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  not allowed to initiate the tear down of an established X2 connection to the target node</w:t>
            </w:r>
          </w:p>
          <w:p w14:paraId="685605D0" w14:textId="77777777" w:rsidR="00A26EB6" w:rsidRDefault="00A26EB6" w:rsidP="00A26EB6">
            <w:pPr>
              <w:keepNext/>
              <w:keepLines/>
              <w:spacing w:after="0"/>
              <w:rPr>
                <w:rFonts w:ascii="Arial" w:eastAsia="SimSun" w:hAnsi="Arial"/>
                <w:sz w:val="18"/>
              </w:rPr>
            </w:pPr>
            <w:r>
              <w:rPr>
                <w:rFonts w:ascii="Arial" w:eastAsia="SimSun" w:hAnsi="Arial"/>
                <w:sz w:val="18"/>
              </w:rPr>
              <w:t xml:space="preserve">The same GeNBId may appear here and in </w:t>
            </w:r>
            <w:r>
              <w:rPr>
                <w:rFonts w:ascii="Courier New" w:eastAsia="SimSun" w:hAnsi="Courier New" w:cs="Courier New"/>
                <w:sz w:val="18"/>
              </w:rPr>
              <w:t>NRCellCU.</w:t>
            </w:r>
            <w:r>
              <w:rPr>
                <w:rFonts w:ascii="Courier New" w:eastAsia="SimSun" w:hAnsi="Courier New" w:cs="Courier New"/>
                <w:snapToGrid w:val="0"/>
                <w:sz w:val="18"/>
              </w:rPr>
              <w:t>x2BlockList</w:t>
            </w:r>
            <w:r>
              <w:rPr>
                <w:rFonts w:ascii="Arial" w:eastAsia="SimSun" w:hAnsi="Arial"/>
                <w:sz w:val="18"/>
              </w:rPr>
              <w:t>.  In such case, the GeNBId here shall be treated as if it is absent.</w:t>
            </w:r>
          </w:p>
          <w:p w14:paraId="4729F9B1" w14:textId="77777777" w:rsidR="00A26EB6" w:rsidRDefault="00A26EB6" w:rsidP="00A26EB6">
            <w:pPr>
              <w:keepNext/>
              <w:keepLines/>
              <w:spacing w:after="0"/>
              <w:rPr>
                <w:rFonts w:ascii="Arial" w:eastAsia="SimSun" w:hAnsi="Arial"/>
                <w:sz w:val="18"/>
              </w:rPr>
            </w:pPr>
          </w:p>
          <w:p w14:paraId="305CE22E" w14:textId="77777777" w:rsidR="00A26EB6" w:rsidRDefault="00A26EB6" w:rsidP="00A26EB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65DC13F"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CB731E"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90C08A8" w14:textId="77777777" w:rsidR="00A26EB6" w:rsidRDefault="00A26EB6" w:rsidP="00A26EB6">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0DB50F2B" w14:textId="77777777" w:rsidR="00A26EB6" w:rsidRDefault="00A26EB6" w:rsidP="00A26EB6">
            <w:pPr>
              <w:keepNext/>
              <w:keepLines/>
              <w:spacing w:after="0"/>
              <w:rPr>
                <w:rFonts w:ascii="Arial" w:hAnsi="Arial"/>
                <w:sz w:val="18"/>
              </w:rPr>
            </w:pPr>
            <w:r>
              <w:rPr>
                <w:rFonts w:ascii="Arial" w:hAnsi="Arial"/>
                <w:sz w:val="18"/>
              </w:rPr>
              <w:t>isOrdered: False</w:t>
            </w:r>
          </w:p>
          <w:p w14:paraId="76139AF1" w14:textId="77777777" w:rsidR="00A26EB6" w:rsidRDefault="00A26EB6" w:rsidP="00A26EB6">
            <w:pPr>
              <w:keepNext/>
              <w:keepLines/>
              <w:spacing w:after="0"/>
              <w:rPr>
                <w:rFonts w:ascii="Arial" w:hAnsi="Arial"/>
                <w:sz w:val="18"/>
              </w:rPr>
            </w:pPr>
            <w:r>
              <w:rPr>
                <w:rFonts w:ascii="Arial" w:hAnsi="Arial"/>
                <w:sz w:val="18"/>
              </w:rPr>
              <w:t>isUnique: True</w:t>
            </w:r>
          </w:p>
          <w:p w14:paraId="692C03D6" w14:textId="77777777" w:rsidR="00A26EB6" w:rsidRDefault="00A26EB6" w:rsidP="00A26EB6">
            <w:pPr>
              <w:keepNext/>
              <w:keepLines/>
              <w:spacing w:after="0"/>
              <w:rPr>
                <w:rFonts w:ascii="Arial" w:hAnsi="Arial"/>
                <w:sz w:val="18"/>
              </w:rPr>
            </w:pPr>
            <w:r>
              <w:rPr>
                <w:rFonts w:ascii="Arial" w:hAnsi="Arial"/>
                <w:sz w:val="18"/>
              </w:rPr>
              <w:t>defaultValue: None</w:t>
            </w:r>
          </w:p>
          <w:p w14:paraId="589C2559" w14:textId="77777777" w:rsidR="00A26EB6" w:rsidRDefault="00A26EB6" w:rsidP="00A26EB6">
            <w:pPr>
              <w:pStyle w:val="TAL"/>
            </w:pPr>
            <w:r>
              <w:t>isNullable: False</w:t>
            </w:r>
          </w:p>
        </w:tc>
      </w:tr>
      <w:tr w:rsidR="00A26EB6" w14:paraId="6CAC2280"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058221" w14:textId="77777777" w:rsidR="00A26EB6" w:rsidRDefault="00A26EB6" w:rsidP="00A26EB6">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0A5E0EAC" w14:textId="77777777" w:rsidR="00A26EB6" w:rsidRDefault="00A26EB6" w:rsidP="00A26EB6">
            <w:pPr>
              <w:keepNext/>
              <w:keepLines/>
              <w:spacing w:after="0"/>
              <w:rPr>
                <w:rFonts w:ascii="Arial" w:eastAsia="SimSun" w:hAnsi="Arial" w:cs="Arial"/>
                <w:sz w:val="18"/>
              </w:rPr>
            </w:pPr>
            <w:r>
              <w:rPr>
                <w:rFonts w:ascii="Arial" w:eastAsia="SimSun" w:hAnsi="Arial" w:cs="Arial"/>
                <w:sz w:val="18"/>
              </w:rPr>
              <w:t xml:space="preserve">This is a list of GgNBIds. If the target node GgNBId is a member of the source node’s </w:t>
            </w:r>
            <w:r>
              <w:rPr>
                <w:rFonts w:ascii="Courier New" w:eastAsia="SimSun" w:hAnsi="Courier New" w:cs="Arial"/>
                <w:sz w:val="18"/>
              </w:rPr>
              <w:t>NRCellCU</w:t>
            </w:r>
            <w:r>
              <w:rPr>
                <w:rFonts w:ascii="Courier New" w:eastAsia="SimSun" w:hAnsi="Courier New" w:cs="Courier New"/>
                <w:sz w:val="18"/>
              </w:rPr>
              <w:t>.xnAllowList</w:t>
            </w:r>
            <w:r>
              <w:rPr>
                <w:rFonts w:ascii="Arial" w:eastAsia="SimSun" w:hAnsi="Arial" w:cs="Arial"/>
                <w:sz w:val="18"/>
              </w:rPr>
              <w:t>, the source node is:</w:t>
            </w:r>
          </w:p>
          <w:p w14:paraId="5565986D" w14:textId="77777777" w:rsidR="00A26EB6" w:rsidRDefault="00A26EB6" w:rsidP="00A26EB6">
            <w:pPr>
              <w:ind w:left="284" w:hanging="284"/>
              <w:rPr>
                <w:rFonts w:ascii="Arial" w:eastAsia="SimSun" w:hAnsi="Arial" w:cs="Arial"/>
                <w:strike/>
                <w:sz w:val="18"/>
                <w:szCs w:val="18"/>
              </w:rPr>
            </w:pPr>
            <w:r>
              <w:rPr>
                <w:rFonts w:ascii="Arial" w:eastAsia="SimSun" w:hAnsi="Arial" w:cs="Arial"/>
                <w:sz w:val="18"/>
                <w:szCs w:val="18"/>
              </w:rPr>
              <w:t>1)  allowed to request the establishment of Xn connection with the target node;</w:t>
            </w:r>
            <w:r>
              <w:rPr>
                <w:rFonts w:ascii="Arial" w:eastAsia="SimSun" w:hAnsi="Arial" w:cs="Arial"/>
                <w:sz w:val="18"/>
                <w:szCs w:val="18"/>
              </w:rPr>
              <w:br/>
              <w:t>2)  not allowed to initiate the tear down of an established Xn connection to the target node</w:t>
            </w:r>
          </w:p>
          <w:p w14:paraId="3595736D" w14:textId="77777777" w:rsidR="00A26EB6" w:rsidRDefault="00A26EB6" w:rsidP="00A26EB6">
            <w:pPr>
              <w:keepNext/>
              <w:keepLines/>
              <w:spacing w:after="0"/>
              <w:rPr>
                <w:rFonts w:ascii="Arial" w:eastAsia="SimSun" w:hAnsi="Arial"/>
                <w:sz w:val="18"/>
              </w:rPr>
            </w:pPr>
            <w:r>
              <w:rPr>
                <w:rFonts w:ascii="Arial" w:eastAsia="SimSun" w:hAnsi="Arial"/>
                <w:sz w:val="18"/>
              </w:rPr>
              <w:t xml:space="preserve">The same </w:t>
            </w:r>
            <w:r>
              <w:rPr>
                <w:rFonts w:ascii="Arial" w:eastAsia="SimSun" w:hAnsi="Arial" w:cs="Arial"/>
                <w:sz w:val="18"/>
              </w:rPr>
              <w:t xml:space="preserve">GgNBId </w:t>
            </w:r>
            <w:r>
              <w:rPr>
                <w:rFonts w:ascii="Arial" w:eastAsia="SimSun" w:hAnsi="Arial"/>
                <w:sz w:val="18"/>
              </w:rPr>
              <w:t xml:space="preserve">may appear here and in </w:t>
            </w:r>
            <w:r>
              <w:rPr>
                <w:rFonts w:ascii="Courier New" w:eastAsia="SimSun" w:hAnsi="Courier New" w:cs="Courier New"/>
                <w:sz w:val="18"/>
              </w:rPr>
              <w:t>NRCellCU.</w:t>
            </w:r>
            <w:r>
              <w:rPr>
                <w:rFonts w:ascii="Courier New" w:eastAsia="SimSun" w:hAnsi="Courier New" w:cs="Courier New"/>
                <w:snapToGrid w:val="0"/>
                <w:sz w:val="18"/>
              </w:rPr>
              <w:t>xnBlockList</w:t>
            </w:r>
            <w:r>
              <w:rPr>
                <w:rFonts w:ascii="Arial" w:eastAsia="SimSun" w:hAnsi="Arial"/>
                <w:sz w:val="18"/>
              </w:rPr>
              <w:t xml:space="preserve">. In such case, the </w:t>
            </w:r>
            <w:r>
              <w:rPr>
                <w:rFonts w:ascii="Arial" w:eastAsia="SimSun" w:hAnsi="Arial" w:cs="Arial"/>
                <w:sz w:val="18"/>
              </w:rPr>
              <w:t xml:space="preserve">GgNBId </w:t>
            </w:r>
            <w:r>
              <w:rPr>
                <w:rFonts w:ascii="Arial" w:eastAsia="SimSun" w:hAnsi="Arial"/>
                <w:sz w:val="18"/>
              </w:rPr>
              <w:t>here shall be treated as if it is absent.</w:t>
            </w:r>
          </w:p>
          <w:p w14:paraId="4179F0AB" w14:textId="77777777" w:rsidR="00A26EB6" w:rsidRDefault="00A26EB6" w:rsidP="00A26EB6">
            <w:pPr>
              <w:keepNext/>
              <w:keepLines/>
              <w:spacing w:after="0"/>
              <w:rPr>
                <w:rFonts w:ascii="Arial" w:eastAsia="SimSun" w:hAnsi="Arial"/>
                <w:sz w:val="18"/>
              </w:rPr>
            </w:pPr>
          </w:p>
          <w:p w14:paraId="7E12A250" w14:textId="77777777" w:rsidR="00A26EB6" w:rsidRDefault="00A26EB6" w:rsidP="00A26EB6">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BE9E13B"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6726C2D" w14:textId="77777777" w:rsidR="00A26EB6" w:rsidRDefault="00A26EB6" w:rsidP="00A26EB6">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2EACC8B9" w14:textId="77777777" w:rsidR="00A26EB6" w:rsidRDefault="00A26EB6" w:rsidP="00A26EB6">
            <w:pPr>
              <w:keepNext/>
              <w:keepLines/>
              <w:spacing w:after="0"/>
              <w:rPr>
                <w:rFonts w:ascii="Arial" w:hAnsi="Arial"/>
                <w:sz w:val="18"/>
              </w:rPr>
            </w:pPr>
            <w:r>
              <w:rPr>
                <w:rFonts w:ascii="Arial" w:hAnsi="Arial"/>
                <w:sz w:val="18"/>
              </w:rPr>
              <w:t>isOrdered: False</w:t>
            </w:r>
          </w:p>
          <w:p w14:paraId="359D3AE6" w14:textId="77777777" w:rsidR="00A26EB6" w:rsidRDefault="00A26EB6" w:rsidP="00A26EB6">
            <w:pPr>
              <w:keepNext/>
              <w:keepLines/>
              <w:spacing w:after="0"/>
              <w:rPr>
                <w:rFonts w:ascii="Arial" w:hAnsi="Arial"/>
                <w:sz w:val="18"/>
              </w:rPr>
            </w:pPr>
            <w:r>
              <w:rPr>
                <w:rFonts w:ascii="Arial" w:hAnsi="Arial"/>
                <w:sz w:val="18"/>
              </w:rPr>
              <w:t>isUnique: True</w:t>
            </w:r>
          </w:p>
          <w:p w14:paraId="6BE94D4A" w14:textId="77777777" w:rsidR="00A26EB6" w:rsidRDefault="00A26EB6" w:rsidP="00A26EB6">
            <w:pPr>
              <w:keepNext/>
              <w:keepLines/>
              <w:spacing w:after="0"/>
              <w:rPr>
                <w:rFonts w:ascii="Arial" w:hAnsi="Arial"/>
                <w:sz w:val="18"/>
              </w:rPr>
            </w:pPr>
            <w:r>
              <w:rPr>
                <w:rFonts w:ascii="Arial" w:hAnsi="Arial"/>
                <w:sz w:val="18"/>
              </w:rPr>
              <w:t>defaultValue: None</w:t>
            </w:r>
          </w:p>
          <w:p w14:paraId="7046F183" w14:textId="77777777" w:rsidR="00A26EB6" w:rsidRDefault="00A26EB6" w:rsidP="00A26EB6">
            <w:pPr>
              <w:pStyle w:val="TAL"/>
            </w:pPr>
            <w:r>
              <w:t>isNullable: False</w:t>
            </w:r>
          </w:p>
        </w:tc>
      </w:tr>
      <w:tr w:rsidR="00A26EB6" w14:paraId="2221069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B488B4"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xnHOBlockList</w:t>
            </w:r>
          </w:p>
        </w:tc>
        <w:tc>
          <w:tcPr>
            <w:tcW w:w="5523" w:type="dxa"/>
            <w:tcBorders>
              <w:top w:val="single" w:sz="4" w:space="0" w:color="auto"/>
              <w:left w:val="single" w:sz="4" w:space="0" w:color="auto"/>
              <w:bottom w:val="single" w:sz="4" w:space="0" w:color="auto"/>
              <w:right w:val="single" w:sz="4" w:space="0" w:color="auto"/>
            </w:tcBorders>
          </w:tcPr>
          <w:p w14:paraId="02ED3324" w14:textId="77777777" w:rsidR="00A26EB6" w:rsidRDefault="00A26EB6" w:rsidP="00A26EB6">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60CFA612" w14:textId="77777777" w:rsidR="00A26EB6" w:rsidRDefault="00A26EB6" w:rsidP="00A26EB6">
            <w:pPr>
              <w:keepNext/>
              <w:keepLines/>
              <w:spacing w:after="0"/>
              <w:rPr>
                <w:rFonts w:ascii="Arial" w:hAnsi="Arial"/>
                <w:sz w:val="18"/>
              </w:rPr>
            </w:pPr>
          </w:p>
          <w:p w14:paraId="1922F103" w14:textId="77777777" w:rsidR="00A26EB6" w:rsidRDefault="00A26EB6" w:rsidP="00A26EB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C84BCDB"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B4E0350"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AE1E150" w14:textId="77777777" w:rsidR="00A26EB6" w:rsidRDefault="00A26EB6" w:rsidP="00A26EB6">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068D9E52" w14:textId="77777777" w:rsidR="00A26EB6" w:rsidRDefault="00A26EB6" w:rsidP="00A26EB6">
            <w:pPr>
              <w:keepNext/>
              <w:keepLines/>
              <w:spacing w:after="0"/>
              <w:rPr>
                <w:rFonts w:ascii="Arial" w:hAnsi="Arial"/>
                <w:sz w:val="18"/>
              </w:rPr>
            </w:pPr>
            <w:r>
              <w:rPr>
                <w:rFonts w:ascii="Arial" w:hAnsi="Arial"/>
                <w:sz w:val="18"/>
              </w:rPr>
              <w:t>isOrdered: False</w:t>
            </w:r>
          </w:p>
          <w:p w14:paraId="01FF649E" w14:textId="77777777" w:rsidR="00A26EB6" w:rsidRDefault="00A26EB6" w:rsidP="00A26EB6">
            <w:pPr>
              <w:keepNext/>
              <w:keepLines/>
              <w:spacing w:after="0"/>
              <w:rPr>
                <w:rFonts w:ascii="Arial" w:hAnsi="Arial"/>
                <w:sz w:val="18"/>
              </w:rPr>
            </w:pPr>
            <w:r>
              <w:rPr>
                <w:rFonts w:ascii="Arial" w:hAnsi="Arial"/>
                <w:sz w:val="18"/>
              </w:rPr>
              <w:t>isUnique: True</w:t>
            </w:r>
          </w:p>
          <w:p w14:paraId="3DC3B70C" w14:textId="77777777" w:rsidR="00A26EB6" w:rsidRDefault="00A26EB6" w:rsidP="00A26EB6">
            <w:pPr>
              <w:keepNext/>
              <w:keepLines/>
              <w:spacing w:after="0"/>
              <w:rPr>
                <w:rFonts w:ascii="Arial" w:hAnsi="Arial"/>
                <w:sz w:val="18"/>
              </w:rPr>
            </w:pPr>
            <w:r>
              <w:rPr>
                <w:rFonts w:ascii="Arial" w:hAnsi="Arial"/>
                <w:sz w:val="18"/>
              </w:rPr>
              <w:t>defaultValue: None</w:t>
            </w:r>
          </w:p>
          <w:p w14:paraId="1852234D" w14:textId="77777777" w:rsidR="00A26EB6" w:rsidRDefault="00A26EB6" w:rsidP="00A26EB6">
            <w:pPr>
              <w:pStyle w:val="TAL"/>
            </w:pPr>
            <w:r>
              <w:t>isNullable: False</w:t>
            </w:r>
          </w:p>
        </w:tc>
      </w:tr>
      <w:tr w:rsidR="00A26EB6" w14:paraId="27878CF2"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065226" w14:textId="77777777" w:rsidR="00A26EB6" w:rsidRDefault="00A26EB6" w:rsidP="00A26EB6">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558A7BB5" w14:textId="77777777" w:rsidR="00A26EB6" w:rsidRDefault="00A26EB6" w:rsidP="00A26EB6">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3CB8AAEB" w14:textId="77777777" w:rsidR="00A26EB6" w:rsidRDefault="00A26EB6" w:rsidP="00A26EB6">
            <w:pPr>
              <w:keepNext/>
              <w:keepLines/>
              <w:spacing w:after="0"/>
              <w:rPr>
                <w:rFonts w:ascii="Arial" w:hAnsi="Arial"/>
                <w:sz w:val="18"/>
              </w:rPr>
            </w:pPr>
          </w:p>
          <w:p w14:paraId="1381BCE2" w14:textId="77777777" w:rsidR="00A26EB6" w:rsidRDefault="00A26EB6" w:rsidP="00A26EB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337F6D3" w14:textId="77777777" w:rsidR="00A26EB6" w:rsidRDefault="00A26EB6" w:rsidP="00A26EB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04FCDB" w14:textId="77777777" w:rsidR="00A26EB6" w:rsidRDefault="00A26EB6" w:rsidP="00A26EB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B652F4E" w14:textId="77777777" w:rsidR="00A26EB6" w:rsidRDefault="00A26EB6" w:rsidP="00A26EB6">
            <w:pPr>
              <w:keepNext/>
              <w:keepLines/>
              <w:spacing w:after="0"/>
              <w:rPr>
                <w:rFonts w:ascii="Arial" w:hAnsi="Arial"/>
                <w:sz w:val="18"/>
                <w:lang w:eastAsia="zh-CN"/>
              </w:rPr>
            </w:pPr>
            <w:r>
              <w:rPr>
                <w:rFonts w:ascii="Arial" w:hAnsi="Arial"/>
                <w:sz w:val="18"/>
              </w:rPr>
              <w:t>multiplicity: 0..*</w:t>
            </w:r>
          </w:p>
          <w:p w14:paraId="23D4A3B2" w14:textId="77777777" w:rsidR="00A26EB6" w:rsidRDefault="00A26EB6" w:rsidP="00A26EB6">
            <w:pPr>
              <w:keepNext/>
              <w:keepLines/>
              <w:spacing w:after="0"/>
              <w:rPr>
                <w:rFonts w:ascii="Arial" w:hAnsi="Arial"/>
                <w:sz w:val="18"/>
              </w:rPr>
            </w:pPr>
            <w:r>
              <w:rPr>
                <w:rFonts w:ascii="Arial" w:hAnsi="Arial"/>
                <w:sz w:val="18"/>
              </w:rPr>
              <w:t>isOrdered: False</w:t>
            </w:r>
          </w:p>
          <w:p w14:paraId="2F98ADEB" w14:textId="77777777" w:rsidR="00A26EB6" w:rsidRDefault="00A26EB6" w:rsidP="00A26EB6">
            <w:pPr>
              <w:keepNext/>
              <w:keepLines/>
              <w:spacing w:after="0"/>
              <w:rPr>
                <w:rFonts w:ascii="Arial" w:hAnsi="Arial"/>
                <w:sz w:val="18"/>
              </w:rPr>
            </w:pPr>
            <w:r>
              <w:rPr>
                <w:rFonts w:ascii="Arial" w:hAnsi="Arial"/>
                <w:sz w:val="18"/>
              </w:rPr>
              <w:t>isUnique: True</w:t>
            </w:r>
          </w:p>
          <w:p w14:paraId="0F54EA70" w14:textId="77777777" w:rsidR="00A26EB6" w:rsidRDefault="00A26EB6" w:rsidP="00A26EB6">
            <w:pPr>
              <w:keepNext/>
              <w:keepLines/>
              <w:spacing w:after="0"/>
              <w:rPr>
                <w:rFonts w:ascii="Arial" w:hAnsi="Arial"/>
                <w:sz w:val="18"/>
              </w:rPr>
            </w:pPr>
            <w:r>
              <w:rPr>
                <w:rFonts w:ascii="Arial" w:hAnsi="Arial"/>
                <w:sz w:val="18"/>
              </w:rPr>
              <w:t>defaultValue: None</w:t>
            </w:r>
          </w:p>
          <w:p w14:paraId="47B28AE7" w14:textId="77777777" w:rsidR="00A26EB6" w:rsidRDefault="00A26EB6" w:rsidP="00A26EB6">
            <w:pPr>
              <w:pStyle w:val="TAL"/>
            </w:pPr>
            <w:r>
              <w:t>isNullable: False</w:t>
            </w:r>
          </w:p>
        </w:tc>
      </w:tr>
      <w:tr w:rsidR="00A26EB6" w14:paraId="0A534015"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36EF44"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5485C4E4" w14:textId="77777777" w:rsidR="00A26EB6" w:rsidRDefault="00A26EB6" w:rsidP="00A26EB6">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2ADF39B8" w14:textId="77777777" w:rsidR="00A26EB6" w:rsidRDefault="00A26EB6" w:rsidP="00A26EB6">
            <w:pPr>
              <w:keepNext/>
              <w:keepLines/>
              <w:spacing w:after="0"/>
            </w:pPr>
          </w:p>
          <w:p w14:paraId="50B607FB" w14:textId="77777777" w:rsidR="00A26EB6" w:rsidRDefault="00A26EB6" w:rsidP="00A26EB6">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25D149A" w14:textId="77777777" w:rsidR="00A26EB6" w:rsidRDefault="00A26EB6" w:rsidP="00A26EB6">
            <w:pPr>
              <w:pStyle w:val="TAL"/>
              <w:rPr>
                <w:lang w:eastAsia="zh-CN"/>
              </w:rPr>
            </w:pPr>
            <w:r>
              <w:t>type</w:t>
            </w:r>
            <w:r>
              <w:rPr>
                <w:lang w:eastAsia="zh-CN"/>
              </w:rPr>
              <w:t>: tceIDMappingInfo</w:t>
            </w:r>
          </w:p>
          <w:p w14:paraId="77EC51C7" w14:textId="77777777" w:rsidR="00A26EB6" w:rsidRDefault="00A26EB6" w:rsidP="00A26EB6">
            <w:pPr>
              <w:pStyle w:val="TAL"/>
            </w:pPr>
            <w:r>
              <w:t xml:space="preserve">multiplicity: </w:t>
            </w:r>
            <w:r>
              <w:rPr>
                <w:szCs w:val="18"/>
              </w:rPr>
              <w:t>1..*</w:t>
            </w:r>
          </w:p>
          <w:p w14:paraId="400A269F" w14:textId="77777777" w:rsidR="00A26EB6" w:rsidRDefault="00A26EB6" w:rsidP="00A26EB6">
            <w:pPr>
              <w:pStyle w:val="TAL"/>
            </w:pPr>
            <w:r>
              <w:t>isOrdered: N/A</w:t>
            </w:r>
          </w:p>
          <w:p w14:paraId="607867D1" w14:textId="77777777" w:rsidR="00A26EB6" w:rsidRDefault="00A26EB6" w:rsidP="00A26EB6">
            <w:pPr>
              <w:pStyle w:val="TAL"/>
            </w:pPr>
            <w:r>
              <w:t>isUnique: N/A</w:t>
            </w:r>
          </w:p>
          <w:p w14:paraId="0633B6C3" w14:textId="77777777" w:rsidR="00A26EB6" w:rsidRDefault="00A26EB6" w:rsidP="00A26EB6">
            <w:pPr>
              <w:pStyle w:val="TAL"/>
            </w:pPr>
            <w:r>
              <w:t>defaultValue: None</w:t>
            </w:r>
          </w:p>
          <w:p w14:paraId="08F717A8" w14:textId="77777777" w:rsidR="00A26EB6" w:rsidRDefault="00A26EB6" w:rsidP="00A26EB6">
            <w:pPr>
              <w:keepNext/>
              <w:keepLines/>
              <w:spacing w:after="0"/>
              <w:rPr>
                <w:rFonts w:ascii="Arial" w:hAnsi="Arial"/>
                <w:sz w:val="18"/>
              </w:rPr>
            </w:pPr>
            <w:r>
              <w:t>isNullable: False</w:t>
            </w:r>
          </w:p>
        </w:tc>
      </w:tr>
      <w:tr w:rsidR="00A26EB6" w14:paraId="39A2956D"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CE1403"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1AE27B47" w14:textId="77777777" w:rsidR="00A26EB6" w:rsidRDefault="00A26EB6" w:rsidP="00A26EB6">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7DA01181" w14:textId="77777777" w:rsidR="00A26EB6" w:rsidRDefault="00A26EB6" w:rsidP="00A26EB6">
            <w:pPr>
              <w:pStyle w:val="TAL"/>
              <w:rPr>
                <w:lang w:eastAsia="zh-CN"/>
              </w:rPr>
            </w:pPr>
            <w:r>
              <w:t>type</w:t>
            </w:r>
            <w:r>
              <w:rPr>
                <w:lang w:eastAsia="zh-CN"/>
              </w:rPr>
              <w:t>: String</w:t>
            </w:r>
          </w:p>
          <w:p w14:paraId="00CC8358" w14:textId="77777777" w:rsidR="00A26EB6" w:rsidRDefault="00A26EB6" w:rsidP="00A26EB6">
            <w:pPr>
              <w:pStyle w:val="TAL"/>
            </w:pPr>
            <w:r>
              <w:t xml:space="preserve">multiplicity: </w:t>
            </w:r>
            <w:r>
              <w:rPr>
                <w:szCs w:val="18"/>
              </w:rPr>
              <w:t>1</w:t>
            </w:r>
          </w:p>
          <w:p w14:paraId="40D775A6" w14:textId="77777777" w:rsidR="00A26EB6" w:rsidRDefault="00A26EB6" w:rsidP="00A26EB6">
            <w:pPr>
              <w:pStyle w:val="TAL"/>
            </w:pPr>
            <w:r>
              <w:t>isOrdered: N/A</w:t>
            </w:r>
          </w:p>
          <w:p w14:paraId="24C9415E" w14:textId="77777777" w:rsidR="00A26EB6" w:rsidRDefault="00A26EB6" w:rsidP="00A26EB6">
            <w:pPr>
              <w:pStyle w:val="TAL"/>
            </w:pPr>
            <w:r>
              <w:t>isUnique: N/A</w:t>
            </w:r>
          </w:p>
          <w:p w14:paraId="57DD6CD8" w14:textId="77777777" w:rsidR="00A26EB6" w:rsidRDefault="00A26EB6" w:rsidP="00A26EB6">
            <w:pPr>
              <w:pStyle w:val="TAL"/>
            </w:pPr>
            <w:r>
              <w:t>defaultValue: None</w:t>
            </w:r>
          </w:p>
          <w:p w14:paraId="64A56F10" w14:textId="77777777" w:rsidR="00A26EB6" w:rsidRDefault="00A26EB6" w:rsidP="00A26EB6">
            <w:pPr>
              <w:keepNext/>
              <w:keepLines/>
              <w:spacing w:after="0"/>
              <w:rPr>
                <w:rFonts w:ascii="Arial" w:hAnsi="Arial"/>
                <w:sz w:val="18"/>
              </w:rPr>
            </w:pPr>
            <w:r>
              <w:t>isNullable: False</w:t>
            </w:r>
          </w:p>
        </w:tc>
      </w:tr>
      <w:tr w:rsidR="00A26EB6" w14:paraId="01C785AF"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4B3D8E"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3A854AF3" w14:textId="77777777" w:rsidR="00A26EB6" w:rsidRDefault="00A26EB6" w:rsidP="00A26EB6">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2699285E" w14:textId="77777777" w:rsidR="00A26EB6" w:rsidRDefault="00A26EB6" w:rsidP="00A26EB6">
            <w:pPr>
              <w:pStyle w:val="TAL"/>
              <w:rPr>
                <w:lang w:eastAsia="zh-CN"/>
              </w:rPr>
            </w:pPr>
            <w:r>
              <w:t>type</w:t>
            </w:r>
            <w:r>
              <w:rPr>
                <w:lang w:eastAsia="zh-CN"/>
              </w:rPr>
              <w:t>: Integer</w:t>
            </w:r>
          </w:p>
          <w:p w14:paraId="5CAE5AB0" w14:textId="77777777" w:rsidR="00A26EB6" w:rsidRDefault="00A26EB6" w:rsidP="00A26EB6">
            <w:pPr>
              <w:pStyle w:val="TAL"/>
            </w:pPr>
            <w:r>
              <w:t xml:space="preserve">multiplicity: </w:t>
            </w:r>
            <w:r>
              <w:rPr>
                <w:szCs w:val="18"/>
              </w:rPr>
              <w:t>1</w:t>
            </w:r>
          </w:p>
          <w:p w14:paraId="27DA0926" w14:textId="77777777" w:rsidR="00A26EB6" w:rsidRDefault="00A26EB6" w:rsidP="00A26EB6">
            <w:pPr>
              <w:pStyle w:val="TAL"/>
            </w:pPr>
            <w:r>
              <w:t>isOrdered: N/A</w:t>
            </w:r>
          </w:p>
          <w:p w14:paraId="729DD044" w14:textId="77777777" w:rsidR="00A26EB6" w:rsidRDefault="00A26EB6" w:rsidP="00A26EB6">
            <w:pPr>
              <w:pStyle w:val="TAL"/>
            </w:pPr>
            <w:r>
              <w:t>isUnique: N/A</w:t>
            </w:r>
          </w:p>
          <w:p w14:paraId="2B4BBC43" w14:textId="77777777" w:rsidR="00A26EB6" w:rsidRDefault="00A26EB6" w:rsidP="00A26EB6">
            <w:pPr>
              <w:pStyle w:val="TAL"/>
            </w:pPr>
            <w:r>
              <w:t>defaultValue: None</w:t>
            </w:r>
          </w:p>
          <w:p w14:paraId="13821E0D" w14:textId="77777777" w:rsidR="00A26EB6" w:rsidRDefault="00A26EB6" w:rsidP="00A26EB6">
            <w:pPr>
              <w:keepNext/>
              <w:keepLines/>
              <w:spacing w:after="0"/>
              <w:rPr>
                <w:rFonts w:ascii="Arial" w:hAnsi="Arial"/>
                <w:sz w:val="18"/>
              </w:rPr>
            </w:pPr>
            <w:r>
              <w:t>isNullable: False</w:t>
            </w:r>
          </w:p>
        </w:tc>
      </w:tr>
      <w:tr w:rsidR="00A26EB6" w14:paraId="697DA4D0"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03D73"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2D224B6F" w14:textId="77777777" w:rsidR="00A26EB6" w:rsidRDefault="00A26EB6" w:rsidP="00A26EB6">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17B4A5F6" w14:textId="77777777" w:rsidR="00A26EB6" w:rsidRDefault="00A26EB6" w:rsidP="00A26EB6">
            <w:pPr>
              <w:pStyle w:val="TAL"/>
            </w:pPr>
            <w:r>
              <w:t>Type: PLMNId</w:t>
            </w:r>
          </w:p>
          <w:p w14:paraId="084F9088" w14:textId="77777777" w:rsidR="00A26EB6" w:rsidRDefault="00A26EB6" w:rsidP="00A26EB6">
            <w:pPr>
              <w:pStyle w:val="TAL"/>
            </w:pPr>
            <w:r>
              <w:t>multiplicity: 1</w:t>
            </w:r>
          </w:p>
          <w:p w14:paraId="6F6873CA" w14:textId="77777777" w:rsidR="00A26EB6" w:rsidRDefault="00A26EB6" w:rsidP="00A26EB6">
            <w:pPr>
              <w:pStyle w:val="TAL"/>
            </w:pPr>
            <w:r>
              <w:t>isOrdered: N/A</w:t>
            </w:r>
          </w:p>
          <w:p w14:paraId="152F0A0A" w14:textId="77777777" w:rsidR="00A26EB6" w:rsidRDefault="00A26EB6" w:rsidP="00A26EB6">
            <w:pPr>
              <w:pStyle w:val="TAL"/>
            </w:pPr>
            <w:r>
              <w:t>isUnique: N/A</w:t>
            </w:r>
          </w:p>
          <w:p w14:paraId="48A0ECA3" w14:textId="77777777" w:rsidR="00A26EB6" w:rsidRDefault="00A26EB6" w:rsidP="00A26EB6">
            <w:pPr>
              <w:pStyle w:val="TAL"/>
            </w:pPr>
            <w:r>
              <w:t>defaultValue: None</w:t>
            </w:r>
          </w:p>
          <w:p w14:paraId="60A2FC3C" w14:textId="77777777" w:rsidR="00A26EB6" w:rsidRDefault="00A26EB6" w:rsidP="00A26EB6">
            <w:pPr>
              <w:pStyle w:val="TAL"/>
            </w:pPr>
            <w:r>
              <w:t>isNullable: False</w:t>
            </w:r>
          </w:p>
          <w:p w14:paraId="67B36D86" w14:textId="77777777" w:rsidR="00A26EB6" w:rsidRDefault="00A26EB6" w:rsidP="00A26EB6">
            <w:pPr>
              <w:keepNext/>
              <w:keepLines/>
              <w:spacing w:after="0"/>
              <w:rPr>
                <w:rFonts w:ascii="Arial" w:hAnsi="Arial"/>
                <w:sz w:val="18"/>
              </w:rPr>
            </w:pPr>
          </w:p>
        </w:tc>
      </w:tr>
      <w:tr w:rsidR="00A26EB6" w14:paraId="1441DEB8" w14:textId="77777777" w:rsidTr="006622A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28B86D" w14:textId="77777777" w:rsidR="00A26EB6" w:rsidRDefault="00A26EB6" w:rsidP="00A26EB6">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7937E08C" w14:textId="77777777" w:rsidR="00A26EB6" w:rsidRDefault="00A26EB6" w:rsidP="00A26EB6">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6FAE487A" w14:textId="77777777" w:rsidR="00A26EB6" w:rsidRDefault="00A26EB6" w:rsidP="00A26EB6">
            <w:pPr>
              <w:keepNext/>
              <w:keepLines/>
              <w:spacing w:after="0"/>
              <w:rPr>
                <w:rFonts w:ascii="Arial" w:eastAsia="DengXian" w:hAnsi="Arial"/>
                <w:sz w:val="18"/>
              </w:rPr>
            </w:pPr>
          </w:p>
          <w:p w14:paraId="0C1F66A3" w14:textId="77777777" w:rsidR="00A26EB6" w:rsidRDefault="00A26EB6" w:rsidP="00A26EB6">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2BB12780" w14:textId="77777777" w:rsidR="00A26EB6" w:rsidRDefault="00A26EB6" w:rsidP="00A26EB6">
            <w:pPr>
              <w:keepNext/>
              <w:keepLines/>
              <w:spacing w:after="0"/>
              <w:rPr>
                <w:rFonts w:ascii="Arial" w:eastAsia="DengXian" w:hAnsi="Arial"/>
                <w:sz w:val="18"/>
              </w:rPr>
            </w:pPr>
          </w:p>
          <w:p w14:paraId="46451A63" w14:textId="77777777" w:rsidR="00A26EB6" w:rsidRDefault="00A26EB6" w:rsidP="00A26EB6">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64122D57" w14:textId="77777777" w:rsidR="00A26EB6" w:rsidRDefault="00A26EB6" w:rsidP="00A26EB6">
            <w:pPr>
              <w:keepNext/>
              <w:keepLines/>
              <w:spacing w:after="0"/>
              <w:rPr>
                <w:rFonts w:ascii="Arial" w:eastAsia="DengXian" w:hAnsi="Arial"/>
                <w:sz w:val="18"/>
              </w:rPr>
            </w:pPr>
          </w:p>
          <w:p w14:paraId="28625998" w14:textId="77777777" w:rsidR="00A26EB6" w:rsidRDefault="00A26EB6" w:rsidP="00A26EB6">
            <w:pPr>
              <w:keepNext/>
              <w:keepLines/>
              <w:spacing w:after="0"/>
              <w:rPr>
                <w:rFonts w:ascii="Arial" w:eastAsia="DengXian" w:hAnsi="Arial"/>
                <w:sz w:val="18"/>
              </w:rPr>
            </w:pPr>
            <w:r>
              <w:rPr>
                <w:rFonts w:ascii="Arial" w:eastAsia="DengXian" w:hAnsi="Arial"/>
                <w:sz w:val="18"/>
              </w:rPr>
              <w:t>allowedValues: TRUE,FALSE</w:t>
            </w:r>
          </w:p>
          <w:p w14:paraId="6013E0C7" w14:textId="77777777" w:rsidR="00A26EB6" w:rsidRDefault="00A26EB6" w:rsidP="00A26EB6">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75A313D9" w14:textId="77777777" w:rsidR="00A26EB6" w:rsidRDefault="00A26EB6" w:rsidP="00A26EB6">
            <w:pPr>
              <w:keepNext/>
              <w:keepLines/>
              <w:spacing w:after="0"/>
              <w:rPr>
                <w:rFonts w:ascii="Arial" w:eastAsia="DengXian" w:hAnsi="Arial"/>
                <w:sz w:val="18"/>
              </w:rPr>
            </w:pPr>
            <w:r>
              <w:rPr>
                <w:rFonts w:ascii="Arial" w:eastAsia="DengXian" w:hAnsi="Arial"/>
                <w:sz w:val="18"/>
              </w:rPr>
              <w:t>type: Boolean</w:t>
            </w:r>
          </w:p>
          <w:p w14:paraId="0C3D58B5" w14:textId="77777777" w:rsidR="00A26EB6" w:rsidRDefault="00A26EB6" w:rsidP="00A26EB6">
            <w:pPr>
              <w:keepNext/>
              <w:keepLines/>
              <w:spacing w:after="0"/>
              <w:rPr>
                <w:rFonts w:ascii="Arial" w:eastAsia="DengXian" w:hAnsi="Arial"/>
                <w:sz w:val="18"/>
              </w:rPr>
            </w:pPr>
            <w:r>
              <w:rPr>
                <w:rFonts w:ascii="Arial" w:eastAsia="DengXian" w:hAnsi="Arial"/>
                <w:sz w:val="18"/>
              </w:rPr>
              <w:t>multiplicity: 1</w:t>
            </w:r>
          </w:p>
          <w:p w14:paraId="2880C862" w14:textId="77777777" w:rsidR="00A26EB6" w:rsidRDefault="00A26EB6" w:rsidP="00A26EB6">
            <w:pPr>
              <w:keepNext/>
              <w:keepLines/>
              <w:spacing w:after="0"/>
              <w:rPr>
                <w:rFonts w:ascii="Arial" w:eastAsia="DengXian" w:hAnsi="Arial"/>
                <w:sz w:val="18"/>
              </w:rPr>
            </w:pPr>
            <w:r>
              <w:rPr>
                <w:rFonts w:ascii="Arial" w:eastAsia="DengXian" w:hAnsi="Arial"/>
                <w:sz w:val="18"/>
              </w:rPr>
              <w:t>isOrdered: N/A</w:t>
            </w:r>
          </w:p>
          <w:p w14:paraId="6F942D04" w14:textId="77777777" w:rsidR="00A26EB6" w:rsidRDefault="00A26EB6" w:rsidP="00A26EB6">
            <w:pPr>
              <w:keepNext/>
              <w:keepLines/>
              <w:spacing w:after="0"/>
              <w:rPr>
                <w:rFonts w:ascii="Arial" w:eastAsia="DengXian" w:hAnsi="Arial"/>
                <w:sz w:val="18"/>
              </w:rPr>
            </w:pPr>
            <w:r>
              <w:rPr>
                <w:rFonts w:ascii="Arial" w:eastAsia="DengXian" w:hAnsi="Arial"/>
                <w:sz w:val="18"/>
              </w:rPr>
              <w:t>isUnique: N/A</w:t>
            </w:r>
          </w:p>
          <w:p w14:paraId="228FF55B" w14:textId="77777777" w:rsidR="00A26EB6" w:rsidRDefault="00A26EB6" w:rsidP="00A26EB6">
            <w:pPr>
              <w:keepNext/>
              <w:keepLines/>
              <w:spacing w:after="0"/>
              <w:rPr>
                <w:rFonts w:ascii="Arial" w:eastAsia="DengXian" w:hAnsi="Arial"/>
                <w:sz w:val="18"/>
              </w:rPr>
            </w:pPr>
            <w:r>
              <w:rPr>
                <w:rFonts w:ascii="Arial" w:eastAsia="DengXian" w:hAnsi="Arial"/>
                <w:sz w:val="18"/>
              </w:rPr>
              <w:t>defaultValue: None</w:t>
            </w:r>
          </w:p>
          <w:p w14:paraId="07C46420" w14:textId="77777777" w:rsidR="00A26EB6" w:rsidRDefault="00A26EB6" w:rsidP="00A26EB6">
            <w:pPr>
              <w:pStyle w:val="TAL"/>
            </w:pPr>
            <w:r>
              <w:rPr>
                <w:rFonts w:eastAsia="DengXian"/>
              </w:rPr>
              <w:t>isNullable: False</w:t>
            </w:r>
          </w:p>
        </w:tc>
      </w:tr>
      <w:tr w:rsidR="00A26EB6" w14:paraId="69FFFF24" w14:textId="77777777" w:rsidTr="006622AF">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3E09EA12" w14:textId="77777777" w:rsidR="00A26EB6" w:rsidRDefault="00A26EB6" w:rsidP="00A26EB6">
            <w:pPr>
              <w:pStyle w:val="TAN"/>
            </w:pPr>
            <w:r>
              <w:t>NOTE 1: Void</w:t>
            </w:r>
          </w:p>
          <w:p w14:paraId="1D659B58" w14:textId="77777777" w:rsidR="00A26EB6" w:rsidRDefault="00A26EB6" w:rsidP="00A26EB6">
            <w:pPr>
              <w:pStyle w:val="TAN"/>
            </w:pPr>
            <w:r>
              <w:t xml:space="preserve">NOTE 2: The radio resource can be signaling resources (e.g. RRC connected users) or user plane resources (e.g. PRB, </w:t>
            </w:r>
            <w:r w:rsidRPr="00182DC9">
              <w:t xml:space="preserve">PRB UL, PRB DL, </w:t>
            </w:r>
            <w:r>
              <w:t xml:space="preserve">DRB). </w:t>
            </w:r>
            <w:bookmarkStart w:id="104" w:name="OLE_LINK9"/>
            <w:r>
              <w:rPr>
                <w:rFonts w:eastAsia="DengXian" w:cs="Arial"/>
              </w:rPr>
              <w:t>Different RRM Policy maybe applied for different types of radio resource</w:t>
            </w:r>
            <w:bookmarkEnd w:id="104"/>
            <w:r>
              <w:rPr>
                <w:rFonts w:eastAsia="DengXian" w:cs="Arial"/>
              </w:rPr>
              <w:t xml:space="preserve">. E.g. </w:t>
            </w:r>
            <w:r>
              <w:rPr>
                <w:rFonts w:ascii="Courier New" w:eastAsia="DengXian" w:hAnsi="Courier New" w:cs="Courier New"/>
                <w:bCs/>
                <w:color w:val="333333"/>
                <w:szCs w:val="18"/>
              </w:rPr>
              <w:t>RRMPolicyRatio</w:t>
            </w:r>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5E053A89" w14:textId="77777777" w:rsidR="00A26EB6" w:rsidRDefault="00A26EB6" w:rsidP="00A26EB6">
            <w:pPr>
              <w:pStyle w:val="TAN"/>
            </w:pPr>
            <w:r>
              <w:t>NOTE 3: Void</w:t>
            </w:r>
          </w:p>
          <w:p w14:paraId="09A3831F" w14:textId="77777777" w:rsidR="00A26EB6" w:rsidRDefault="00A26EB6" w:rsidP="00A26EB6">
            <w:pPr>
              <w:pStyle w:val="TAN"/>
            </w:pPr>
            <w:r>
              <w:t>NOTE 4: A RRM Policy can make use of the defined policy</w:t>
            </w:r>
            <w:r>
              <w:rPr>
                <w:rFonts w:eastAsia="DengXian" w:cs="Arial"/>
              </w:rPr>
              <w:t xml:space="preserve"> (e.g.</w:t>
            </w:r>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60E9FE92" w14:textId="77777777" w:rsidR="00A26EB6" w:rsidRDefault="00A26EB6" w:rsidP="00A26EB6">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0BD81DBB" w14:textId="77777777" w:rsidR="00A26EB6" w:rsidRDefault="00A26EB6" w:rsidP="00A26EB6">
            <w:pPr>
              <w:pStyle w:val="TAL"/>
            </w:pPr>
            <w:r>
              <w:t xml:space="preserve">NOTE 6: The maximum number of total RIM RS sequence within 10ms is 32 regardless </w:t>
            </w:r>
            <w:r>
              <w:rPr>
                <w:szCs w:val="18"/>
              </w:rPr>
              <w:t xml:space="preserve">single or two uplink-downlink period are configured </w:t>
            </w:r>
            <w:r>
              <w:t>in the 10ms..</w:t>
            </w:r>
          </w:p>
          <w:p w14:paraId="7CF9379E" w14:textId="77777777" w:rsidR="00A26EB6" w:rsidRDefault="00A26EB6" w:rsidP="00A26EB6">
            <w:pPr>
              <w:pStyle w:val="TAL"/>
            </w:pPr>
            <w:r>
              <w:t xml:space="preserve">NOTE 7: </w:t>
            </w:r>
          </w:p>
          <w:p w14:paraId="7FD79A70" w14:textId="77777777" w:rsidR="00A26EB6" w:rsidRDefault="00A26EB6" w:rsidP="00A26EB6">
            <w:pPr>
              <w:pStyle w:val="TAN"/>
              <w:ind w:left="1135"/>
            </w:pPr>
            <w:r>
              <w:t>1. The maximum number of consecutive uplink-downlink switching periods for repetition/near-far-functionality is 8 (the number can be either 2, 4, or 8) with near-far functionality and with repetition.</w:t>
            </w:r>
          </w:p>
          <w:p w14:paraId="0D4CA637" w14:textId="77777777" w:rsidR="00A26EB6" w:rsidRDefault="00A26EB6" w:rsidP="00A26EB6">
            <w:pPr>
              <w:pStyle w:val="TAN"/>
              <w:ind w:left="1135"/>
            </w:pPr>
            <w:r>
              <w:t>2. The maximum number of consecutive uplink-downlink switching periods for repetition is 4 (the number can be either 1, 2, or 4) without near-far functionality and with repetition only.</w:t>
            </w:r>
          </w:p>
          <w:p w14:paraId="50913245" w14:textId="77777777" w:rsidR="00A26EB6" w:rsidRDefault="00A26EB6" w:rsidP="00A26EB6">
            <w:pPr>
              <w:pStyle w:val="TAN"/>
              <w:ind w:left="1135"/>
            </w:pPr>
            <w:r>
              <w:t>3. The maximum number of consecutive uplink-downlink switching periods is 2 with near-far functionality only and without repetition.</w:t>
            </w:r>
          </w:p>
          <w:p w14:paraId="6D4253EF" w14:textId="77777777" w:rsidR="00A26EB6" w:rsidRDefault="00A26EB6" w:rsidP="00A26EB6">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249AF3FB" w14:textId="77777777" w:rsidR="00A26EB6" w:rsidRDefault="00A26EB6" w:rsidP="00A26EB6">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678EBD45" w14:textId="77777777" w:rsidR="00A26EB6" w:rsidRDefault="00A26EB6" w:rsidP="00A26EB6">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Microsoft YaHei"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Microsoft YaHei"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bookmarkEnd w:id="4"/>
    </w:tbl>
    <w:p w14:paraId="162E9A63" w14:textId="77777777" w:rsidR="001B6A66" w:rsidRDefault="001B6A66" w:rsidP="001B6A66">
      <w:pPr>
        <w:rPr>
          <w:noProof/>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43642839" w14:textId="77777777" w:rsidTr="00E2101B">
        <w:tc>
          <w:tcPr>
            <w:tcW w:w="9639" w:type="dxa"/>
            <w:shd w:val="clear" w:color="auto" w:fill="FFFFCC"/>
            <w:vAlign w:val="center"/>
          </w:tcPr>
          <w:p w14:paraId="14E57FCA"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EE16C" w14:textId="77777777" w:rsidR="00036B51" w:rsidRDefault="00036B51">
      <w:r>
        <w:separator/>
      </w:r>
    </w:p>
  </w:endnote>
  <w:endnote w:type="continuationSeparator" w:id="0">
    <w:p w14:paraId="4C8DB9AE" w14:textId="77777777" w:rsidR="00036B51" w:rsidRDefault="0003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9A8A6" w14:textId="77777777" w:rsidR="00036B51" w:rsidRDefault="00036B51">
      <w:r>
        <w:separator/>
      </w:r>
    </w:p>
  </w:footnote>
  <w:footnote w:type="continuationSeparator" w:id="0">
    <w:p w14:paraId="3C243686" w14:textId="77777777" w:rsidR="00036B51" w:rsidRDefault="0003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B51"/>
    <w:rsid w:val="00040BBC"/>
    <w:rsid w:val="000A6394"/>
    <w:rsid w:val="000B7FED"/>
    <w:rsid w:val="000C038A"/>
    <w:rsid w:val="000C317A"/>
    <w:rsid w:val="000C6598"/>
    <w:rsid w:val="000D44B3"/>
    <w:rsid w:val="000E014D"/>
    <w:rsid w:val="000E69FC"/>
    <w:rsid w:val="00141FDE"/>
    <w:rsid w:val="00145D43"/>
    <w:rsid w:val="00164028"/>
    <w:rsid w:val="00192C46"/>
    <w:rsid w:val="001A08B3"/>
    <w:rsid w:val="001A7B60"/>
    <w:rsid w:val="001B52F0"/>
    <w:rsid w:val="001B6A66"/>
    <w:rsid w:val="001B7A65"/>
    <w:rsid w:val="001D6B3B"/>
    <w:rsid w:val="001E41F3"/>
    <w:rsid w:val="001F32CC"/>
    <w:rsid w:val="001F3819"/>
    <w:rsid w:val="00204AF6"/>
    <w:rsid w:val="0026004D"/>
    <w:rsid w:val="002640DD"/>
    <w:rsid w:val="00275D12"/>
    <w:rsid w:val="00284FEB"/>
    <w:rsid w:val="002860C4"/>
    <w:rsid w:val="002B5741"/>
    <w:rsid w:val="002C502E"/>
    <w:rsid w:val="002E472E"/>
    <w:rsid w:val="00305409"/>
    <w:rsid w:val="00340992"/>
    <w:rsid w:val="00340EF8"/>
    <w:rsid w:val="0034108E"/>
    <w:rsid w:val="00347F73"/>
    <w:rsid w:val="003609EF"/>
    <w:rsid w:val="0036231A"/>
    <w:rsid w:val="00374DD4"/>
    <w:rsid w:val="003D1A70"/>
    <w:rsid w:val="003E1A36"/>
    <w:rsid w:val="00410371"/>
    <w:rsid w:val="0042023C"/>
    <w:rsid w:val="004242F1"/>
    <w:rsid w:val="004A52C6"/>
    <w:rsid w:val="004B75B7"/>
    <w:rsid w:val="004E7314"/>
    <w:rsid w:val="005009D9"/>
    <w:rsid w:val="005052AE"/>
    <w:rsid w:val="00514C6E"/>
    <w:rsid w:val="0051580D"/>
    <w:rsid w:val="0054128E"/>
    <w:rsid w:val="00547111"/>
    <w:rsid w:val="005478EB"/>
    <w:rsid w:val="00592D74"/>
    <w:rsid w:val="005E2C44"/>
    <w:rsid w:val="005F7DCD"/>
    <w:rsid w:val="00621188"/>
    <w:rsid w:val="006257ED"/>
    <w:rsid w:val="00665C47"/>
    <w:rsid w:val="00695808"/>
    <w:rsid w:val="006B46FB"/>
    <w:rsid w:val="006C5A29"/>
    <w:rsid w:val="006E21FB"/>
    <w:rsid w:val="007039EE"/>
    <w:rsid w:val="00736B95"/>
    <w:rsid w:val="007759D8"/>
    <w:rsid w:val="00792342"/>
    <w:rsid w:val="007977A8"/>
    <w:rsid w:val="007B512A"/>
    <w:rsid w:val="007C2097"/>
    <w:rsid w:val="007D6A07"/>
    <w:rsid w:val="007E2B08"/>
    <w:rsid w:val="007F7259"/>
    <w:rsid w:val="008040A8"/>
    <w:rsid w:val="008279FA"/>
    <w:rsid w:val="008626E7"/>
    <w:rsid w:val="00864ECE"/>
    <w:rsid w:val="00870EE7"/>
    <w:rsid w:val="008863B9"/>
    <w:rsid w:val="008920E1"/>
    <w:rsid w:val="008A45A6"/>
    <w:rsid w:val="008E20C7"/>
    <w:rsid w:val="008F3789"/>
    <w:rsid w:val="008F686C"/>
    <w:rsid w:val="009148DE"/>
    <w:rsid w:val="00941E30"/>
    <w:rsid w:val="009467BA"/>
    <w:rsid w:val="009777D9"/>
    <w:rsid w:val="009779B2"/>
    <w:rsid w:val="00991B88"/>
    <w:rsid w:val="009A47D8"/>
    <w:rsid w:val="009A5753"/>
    <w:rsid w:val="009A579D"/>
    <w:rsid w:val="009B6F84"/>
    <w:rsid w:val="009C54FC"/>
    <w:rsid w:val="009E3297"/>
    <w:rsid w:val="009F734F"/>
    <w:rsid w:val="00A10201"/>
    <w:rsid w:val="00A246B6"/>
    <w:rsid w:val="00A26EB6"/>
    <w:rsid w:val="00A47E70"/>
    <w:rsid w:val="00A50CF0"/>
    <w:rsid w:val="00A633DB"/>
    <w:rsid w:val="00A7671C"/>
    <w:rsid w:val="00AA2CBC"/>
    <w:rsid w:val="00AB644B"/>
    <w:rsid w:val="00AC5820"/>
    <w:rsid w:val="00AD1CD8"/>
    <w:rsid w:val="00B219BA"/>
    <w:rsid w:val="00B258BB"/>
    <w:rsid w:val="00B26DFE"/>
    <w:rsid w:val="00B67B97"/>
    <w:rsid w:val="00B7238C"/>
    <w:rsid w:val="00B72A89"/>
    <w:rsid w:val="00B96703"/>
    <w:rsid w:val="00B968C8"/>
    <w:rsid w:val="00BA3EC5"/>
    <w:rsid w:val="00BA51D9"/>
    <w:rsid w:val="00BB5DFC"/>
    <w:rsid w:val="00BC28DC"/>
    <w:rsid w:val="00BD279D"/>
    <w:rsid w:val="00BD66E2"/>
    <w:rsid w:val="00BD6BB8"/>
    <w:rsid w:val="00BE7D88"/>
    <w:rsid w:val="00C66BA2"/>
    <w:rsid w:val="00C67BD7"/>
    <w:rsid w:val="00C906B7"/>
    <w:rsid w:val="00C95985"/>
    <w:rsid w:val="00CA3DD0"/>
    <w:rsid w:val="00CC5026"/>
    <w:rsid w:val="00CC68D0"/>
    <w:rsid w:val="00CD1BD2"/>
    <w:rsid w:val="00D03F9A"/>
    <w:rsid w:val="00D06D51"/>
    <w:rsid w:val="00D24991"/>
    <w:rsid w:val="00D3428A"/>
    <w:rsid w:val="00D50255"/>
    <w:rsid w:val="00D65E7C"/>
    <w:rsid w:val="00D66520"/>
    <w:rsid w:val="00D75615"/>
    <w:rsid w:val="00D764AA"/>
    <w:rsid w:val="00D824DB"/>
    <w:rsid w:val="00DB3D79"/>
    <w:rsid w:val="00DE34CF"/>
    <w:rsid w:val="00E05AFD"/>
    <w:rsid w:val="00E13F3D"/>
    <w:rsid w:val="00E26A0A"/>
    <w:rsid w:val="00E34898"/>
    <w:rsid w:val="00E97F1C"/>
    <w:rsid w:val="00EB09B7"/>
    <w:rsid w:val="00EB6A89"/>
    <w:rsid w:val="00EE7D7C"/>
    <w:rsid w:val="00EF2840"/>
    <w:rsid w:val="00F25D98"/>
    <w:rsid w:val="00F300FB"/>
    <w:rsid w:val="00F6439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9D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BodyText">
    <w:name w:val="Body Text"/>
    <w:basedOn w:val="Normal"/>
    <w:link w:val="BodyTextChar"/>
    <w:uiPriority w:val="99"/>
    <w:rsid w:val="001B6A66"/>
    <w:rPr>
      <w:rFonts w:eastAsia="SimSun"/>
    </w:rPr>
  </w:style>
  <w:style w:type="character" w:customStyle="1" w:styleId="BodyTextChar">
    <w:name w:val="Body Text Char"/>
    <w:basedOn w:val="DefaultParagraphFont"/>
    <w:link w:val="BodyText"/>
    <w:uiPriority w:val="99"/>
    <w:rsid w:val="001B6A66"/>
    <w:rPr>
      <w:rFonts w:ascii="Times New Roman" w:eastAsia="SimSun" w:hAnsi="Times New Roman"/>
      <w:lang w:val="en-GB" w:eastAsia="en-US"/>
    </w:rPr>
  </w:style>
  <w:style w:type="table" w:styleId="TableGrid">
    <w:name w:val="Table Grid"/>
    <w:basedOn w:val="TableNormal"/>
    <w:rsid w:val="001B6A6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9B6F84"/>
    <w:rPr>
      <w:rFonts w:ascii="Times New Roman" w:hAnsi="Times New Roman"/>
      <w:lang w:val="en-GB" w:eastAsia="en-US"/>
    </w:rPr>
  </w:style>
  <w:style w:type="character" w:customStyle="1" w:styleId="B1Char">
    <w:name w:val="B1 Char"/>
    <w:link w:val="B10"/>
    <w:qFormat/>
    <w:locked/>
    <w:rsid w:val="009B6F84"/>
    <w:rPr>
      <w:rFonts w:ascii="Times New Roman" w:hAnsi="Times New Roman"/>
      <w:lang w:val="en-GB" w:eastAsia="en-US"/>
    </w:rPr>
  </w:style>
  <w:style w:type="character" w:customStyle="1" w:styleId="THChar">
    <w:name w:val="TH Char"/>
    <w:link w:val="TH"/>
    <w:qFormat/>
    <w:locked/>
    <w:rsid w:val="009B6F84"/>
    <w:rPr>
      <w:rFonts w:ascii="Arial" w:hAnsi="Arial"/>
      <w:b/>
      <w:lang w:val="en-GB" w:eastAsia="en-US"/>
    </w:rPr>
  </w:style>
  <w:style w:type="character" w:customStyle="1" w:styleId="TFChar">
    <w:name w:val="TF Char"/>
    <w:link w:val="TF"/>
    <w:locked/>
    <w:rsid w:val="009B6F84"/>
    <w:rPr>
      <w:rFonts w:ascii="Arial" w:hAnsi="Arial"/>
      <w:b/>
      <w:lang w:val="en-GB" w:eastAsia="en-US"/>
    </w:rPr>
  </w:style>
  <w:style w:type="character" w:customStyle="1" w:styleId="TALChar">
    <w:name w:val="TAL Char"/>
    <w:link w:val="TAL"/>
    <w:qFormat/>
    <w:locked/>
    <w:rsid w:val="00164028"/>
    <w:rPr>
      <w:rFonts w:ascii="Arial" w:hAnsi="Arial"/>
      <w:sz w:val="18"/>
      <w:lang w:val="en-GB" w:eastAsia="en-US"/>
    </w:rPr>
  </w:style>
  <w:style w:type="character" w:customStyle="1" w:styleId="TAHCar">
    <w:name w:val="TAH Car"/>
    <w:link w:val="TAH"/>
    <w:locked/>
    <w:rsid w:val="00164028"/>
    <w:rPr>
      <w:rFonts w:ascii="Arial" w:hAnsi="Arial"/>
      <w:b/>
      <w:sz w:val="18"/>
      <w:lang w:val="en-GB" w:eastAsia="en-US"/>
    </w:rPr>
  </w:style>
  <w:style w:type="paragraph" w:customStyle="1" w:styleId="Default">
    <w:name w:val="Default"/>
    <w:rsid w:val="00D824DB"/>
    <w:pPr>
      <w:autoSpaceDE w:val="0"/>
      <w:autoSpaceDN w:val="0"/>
      <w:adjustRightInd w:val="0"/>
    </w:pPr>
    <w:rPr>
      <w:rFonts w:ascii="Arial" w:eastAsia="DengXian" w:hAnsi="Arial" w:cs="Arial"/>
      <w:color w:val="000000"/>
      <w:sz w:val="24"/>
      <w:szCs w:val="24"/>
      <w:lang w:val="en-US" w:eastAsia="en-US"/>
    </w:rPr>
  </w:style>
  <w:style w:type="character" w:customStyle="1" w:styleId="Heading1Char">
    <w:name w:val="Heading 1 Char"/>
    <w:basedOn w:val="DefaultParagraphFont"/>
    <w:link w:val="Heading1"/>
    <w:rsid w:val="00736B95"/>
    <w:rPr>
      <w:rFonts w:ascii="Arial" w:hAnsi="Arial"/>
      <w:sz w:val="36"/>
      <w:lang w:val="en-GB" w:eastAsia="en-US"/>
    </w:rPr>
  </w:style>
  <w:style w:type="character" w:customStyle="1" w:styleId="Heading2Char">
    <w:name w:val="Heading 2 Char"/>
    <w:basedOn w:val="DefaultParagraphFont"/>
    <w:link w:val="Heading2"/>
    <w:rsid w:val="00736B95"/>
    <w:rPr>
      <w:rFonts w:ascii="Arial" w:hAnsi="Arial"/>
      <w:sz w:val="32"/>
      <w:lang w:val="en-GB" w:eastAsia="en-US"/>
    </w:rPr>
  </w:style>
  <w:style w:type="character" w:customStyle="1" w:styleId="Heading3Char">
    <w:name w:val="Heading 3 Char"/>
    <w:aliases w:val="h3 Char"/>
    <w:basedOn w:val="DefaultParagraphFont"/>
    <w:link w:val="Heading3"/>
    <w:rsid w:val="00736B95"/>
    <w:rPr>
      <w:rFonts w:ascii="Arial" w:hAnsi="Arial"/>
      <w:sz w:val="28"/>
      <w:lang w:val="en-GB" w:eastAsia="en-US"/>
    </w:rPr>
  </w:style>
  <w:style w:type="character" w:customStyle="1" w:styleId="Heading4Char">
    <w:name w:val="Heading 4 Char"/>
    <w:basedOn w:val="DefaultParagraphFont"/>
    <w:link w:val="Heading4"/>
    <w:rsid w:val="00736B95"/>
    <w:rPr>
      <w:rFonts w:ascii="Arial" w:hAnsi="Arial"/>
      <w:sz w:val="24"/>
      <w:lang w:val="en-GB" w:eastAsia="en-US"/>
    </w:rPr>
  </w:style>
  <w:style w:type="character" w:customStyle="1" w:styleId="Heading5Char">
    <w:name w:val="Heading 5 Char"/>
    <w:basedOn w:val="DefaultParagraphFont"/>
    <w:link w:val="Heading5"/>
    <w:rsid w:val="00736B95"/>
    <w:rPr>
      <w:rFonts w:ascii="Arial" w:hAnsi="Arial"/>
      <w:sz w:val="22"/>
      <w:lang w:val="en-GB" w:eastAsia="en-US"/>
    </w:rPr>
  </w:style>
  <w:style w:type="character" w:customStyle="1" w:styleId="Heading6Char">
    <w:name w:val="Heading 6 Char"/>
    <w:basedOn w:val="DefaultParagraphFont"/>
    <w:link w:val="Heading6"/>
    <w:rsid w:val="00736B95"/>
    <w:rPr>
      <w:rFonts w:ascii="Arial" w:hAnsi="Arial"/>
      <w:lang w:val="en-GB" w:eastAsia="en-US"/>
    </w:rPr>
  </w:style>
  <w:style w:type="character" w:customStyle="1" w:styleId="Heading7Char">
    <w:name w:val="Heading 7 Char"/>
    <w:basedOn w:val="DefaultParagraphFont"/>
    <w:link w:val="Heading7"/>
    <w:rsid w:val="00736B95"/>
    <w:rPr>
      <w:rFonts w:ascii="Arial" w:hAnsi="Arial"/>
      <w:lang w:val="en-GB" w:eastAsia="en-US"/>
    </w:rPr>
  </w:style>
  <w:style w:type="character" w:customStyle="1" w:styleId="Heading8Char">
    <w:name w:val="Heading 8 Char"/>
    <w:basedOn w:val="DefaultParagraphFont"/>
    <w:link w:val="Heading8"/>
    <w:rsid w:val="00736B95"/>
    <w:rPr>
      <w:rFonts w:ascii="Arial" w:hAnsi="Arial"/>
      <w:sz w:val="36"/>
      <w:lang w:val="en-GB" w:eastAsia="en-US"/>
    </w:rPr>
  </w:style>
  <w:style w:type="character" w:customStyle="1" w:styleId="Heading9Char">
    <w:name w:val="Heading 9 Char"/>
    <w:basedOn w:val="DefaultParagraphFont"/>
    <w:link w:val="Heading9"/>
    <w:rsid w:val="00736B95"/>
    <w:rPr>
      <w:rFonts w:ascii="Arial" w:hAnsi="Arial"/>
      <w:sz w:val="36"/>
      <w:lang w:val="en-GB" w:eastAsia="en-US"/>
    </w:rPr>
  </w:style>
  <w:style w:type="character" w:customStyle="1" w:styleId="FooterChar">
    <w:name w:val="Footer Char"/>
    <w:basedOn w:val="DefaultParagraphFont"/>
    <w:link w:val="Footer"/>
    <w:rsid w:val="00736B95"/>
    <w:rPr>
      <w:rFonts w:ascii="Arial" w:hAnsi="Arial"/>
      <w:b/>
      <w:i/>
      <w:noProof/>
      <w:sz w:val="18"/>
      <w:lang w:val="en-GB" w:eastAsia="en-US"/>
    </w:rPr>
  </w:style>
  <w:style w:type="paragraph" w:customStyle="1" w:styleId="TAJ">
    <w:name w:val="TAJ"/>
    <w:basedOn w:val="TH"/>
    <w:rsid w:val="00736B95"/>
  </w:style>
  <w:style w:type="paragraph" w:customStyle="1" w:styleId="Guidance">
    <w:name w:val="Guidance"/>
    <w:basedOn w:val="Normal"/>
    <w:rsid w:val="00736B95"/>
    <w:rPr>
      <w:i/>
      <w:color w:val="0000FF"/>
    </w:rPr>
  </w:style>
  <w:style w:type="character" w:customStyle="1" w:styleId="BalloonTextChar">
    <w:name w:val="Balloon Text Char"/>
    <w:basedOn w:val="DefaultParagraphFont"/>
    <w:link w:val="BalloonText"/>
    <w:rsid w:val="00736B95"/>
    <w:rPr>
      <w:rFonts w:ascii="Tahoma" w:hAnsi="Tahoma" w:cs="Tahoma"/>
      <w:sz w:val="16"/>
      <w:szCs w:val="16"/>
      <w:lang w:val="en-GB" w:eastAsia="en-US"/>
    </w:rPr>
  </w:style>
  <w:style w:type="character" w:styleId="UnresolvedMention">
    <w:name w:val="Unresolved Mention"/>
    <w:uiPriority w:val="99"/>
    <w:semiHidden/>
    <w:unhideWhenUsed/>
    <w:rsid w:val="00736B95"/>
    <w:rPr>
      <w:color w:val="605E5C"/>
      <w:shd w:val="clear" w:color="auto" w:fill="E1DFDD"/>
    </w:rPr>
  </w:style>
  <w:style w:type="character" w:styleId="HTMLCode">
    <w:name w:val="HTML Code"/>
    <w:uiPriority w:val="99"/>
    <w:unhideWhenUsed/>
    <w:rsid w:val="00736B95"/>
    <w:rPr>
      <w:rFonts w:ascii="Courier New" w:eastAsia="Times New Roman" w:hAnsi="Courier New" w:cs="Courier New" w:hint="default"/>
      <w:sz w:val="20"/>
      <w:szCs w:val="20"/>
    </w:rPr>
  </w:style>
  <w:style w:type="character" w:customStyle="1" w:styleId="Heading3Char1">
    <w:name w:val="Heading 3 Char1"/>
    <w:aliases w:val="h3 Char1"/>
    <w:semiHidden/>
    <w:rsid w:val="00736B95"/>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73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736B95"/>
    <w:rPr>
      <w:rFonts w:ascii="Courier New" w:hAnsi="Courier New" w:cs="Courier New"/>
      <w:lang w:val="en-US" w:eastAsia="zh-CN"/>
    </w:rPr>
  </w:style>
  <w:style w:type="paragraph" w:customStyle="1" w:styleId="msonormal0">
    <w:name w:val="msonormal"/>
    <w:basedOn w:val="Normal"/>
    <w:rsid w:val="00736B95"/>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rsid w:val="00736B95"/>
    <w:rPr>
      <w:rFonts w:ascii="Times New Roman" w:hAnsi="Times New Roman"/>
      <w:sz w:val="16"/>
      <w:lang w:val="en-GB" w:eastAsia="en-US"/>
    </w:rPr>
  </w:style>
  <w:style w:type="character" w:customStyle="1" w:styleId="CommentTextChar">
    <w:name w:val="Comment Text Char"/>
    <w:basedOn w:val="DefaultParagraphFont"/>
    <w:link w:val="CommentText"/>
    <w:qFormat/>
    <w:rsid w:val="00736B95"/>
    <w:rPr>
      <w:rFonts w:ascii="Times New Roman" w:hAnsi="Times New Roman"/>
      <w:lang w:val="en-GB" w:eastAsia="en-US"/>
    </w:rPr>
  </w:style>
  <w:style w:type="paragraph" w:styleId="Caption">
    <w:name w:val="caption"/>
    <w:basedOn w:val="Normal"/>
    <w:next w:val="Normal"/>
    <w:unhideWhenUsed/>
    <w:qFormat/>
    <w:rsid w:val="00736B95"/>
    <w:pPr>
      <w:overflowPunct w:val="0"/>
      <w:autoSpaceDE w:val="0"/>
      <w:autoSpaceDN w:val="0"/>
      <w:adjustRightInd w:val="0"/>
    </w:pPr>
    <w:rPr>
      <w:rFonts w:eastAsia="SimSun"/>
      <w:b/>
      <w:bCs/>
    </w:rPr>
  </w:style>
  <w:style w:type="paragraph" w:styleId="BodyTextFirstIndent">
    <w:name w:val="Body Text First Indent"/>
    <w:basedOn w:val="Normal"/>
    <w:link w:val="BodyTextFirstIndentChar"/>
    <w:unhideWhenUsed/>
    <w:rsid w:val="00736B95"/>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736B95"/>
    <w:rPr>
      <w:rFonts w:ascii="Arial" w:eastAsia="SimSun" w:hAnsi="Arial"/>
      <w:sz w:val="21"/>
      <w:szCs w:val="21"/>
      <w:lang w:val="en-US" w:eastAsia="zh-CN"/>
    </w:rPr>
  </w:style>
  <w:style w:type="character" w:customStyle="1" w:styleId="DocumentMapChar">
    <w:name w:val="Document Map Char"/>
    <w:basedOn w:val="DefaultParagraphFont"/>
    <w:link w:val="DocumentMap"/>
    <w:rsid w:val="00736B95"/>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736B95"/>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736B95"/>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rsid w:val="00736B95"/>
    <w:rPr>
      <w:rFonts w:ascii="Times New Roman" w:hAnsi="Times New Roman"/>
      <w:b/>
      <w:bCs/>
      <w:lang w:val="en-GB" w:eastAsia="en-US"/>
    </w:rPr>
  </w:style>
  <w:style w:type="paragraph" w:styleId="Revision">
    <w:name w:val="Revision"/>
    <w:uiPriority w:val="99"/>
    <w:semiHidden/>
    <w:rsid w:val="00736B95"/>
    <w:rPr>
      <w:rFonts w:ascii="Times New Roman" w:eastAsia="SimSun" w:hAnsi="Times New Roman"/>
      <w:lang w:val="en-GB" w:eastAsia="en-US"/>
    </w:rPr>
  </w:style>
  <w:style w:type="paragraph" w:styleId="ListParagraph">
    <w:name w:val="List Paragraph"/>
    <w:basedOn w:val="Normal"/>
    <w:uiPriority w:val="34"/>
    <w:qFormat/>
    <w:rsid w:val="00736B95"/>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736B95"/>
    <w:rPr>
      <w:rFonts w:ascii="Courier New" w:hAnsi="Courier New"/>
      <w:noProof/>
      <w:sz w:val="16"/>
      <w:lang w:val="en-GB" w:eastAsia="en-US"/>
    </w:rPr>
  </w:style>
  <w:style w:type="character" w:customStyle="1" w:styleId="TACChar">
    <w:name w:val="TAC Char"/>
    <w:link w:val="TAC"/>
    <w:locked/>
    <w:rsid w:val="00736B95"/>
    <w:rPr>
      <w:rFonts w:ascii="Arial" w:hAnsi="Arial"/>
      <w:sz w:val="18"/>
      <w:lang w:val="en-GB" w:eastAsia="en-US"/>
    </w:rPr>
  </w:style>
  <w:style w:type="character" w:customStyle="1" w:styleId="EXChar">
    <w:name w:val="EX Char"/>
    <w:link w:val="EX"/>
    <w:locked/>
    <w:rsid w:val="00736B95"/>
    <w:rPr>
      <w:rFonts w:ascii="Times New Roman" w:hAnsi="Times New Roman"/>
      <w:lang w:val="en-GB" w:eastAsia="en-US"/>
    </w:rPr>
  </w:style>
  <w:style w:type="character" w:customStyle="1" w:styleId="EditorsNoteChar">
    <w:name w:val="Editor's Note Char"/>
    <w:link w:val="EditorsNote"/>
    <w:locked/>
    <w:rsid w:val="00736B95"/>
    <w:rPr>
      <w:rFonts w:ascii="Times New Roman" w:hAnsi="Times New Roman"/>
      <w:color w:val="FF0000"/>
      <w:lang w:val="en-GB" w:eastAsia="en-US"/>
    </w:rPr>
  </w:style>
  <w:style w:type="character" w:customStyle="1" w:styleId="B2Char">
    <w:name w:val="B2 Char"/>
    <w:link w:val="B2"/>
    <w:qFormat/>
    <w:locked/>
    <w:rsid w:val="00736B95"/>
    <w:rPr>
      <w:rFonts w:ascii="Times New Roman" w:hAnsi="Times New Roman"/>
      <w:lang w:val="en-GB" w:eastAsia="en-US"/>
    </w:rPr>
  </w:style>
  <w:style w:type="paragraph" w:customStyle="1" w:styleId="a">
    <w:name w:val="表格文本"/>
    <w:basedOn w:val="Normal"/>
    <w:autoRedefine/>
    <w:rsid w:val="00736B95"/>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736B95"/>
    <w:pPr>
      <w:overflowPunct w:val="0"/>
      <w:autoSpaceDE w:val="0"/>
      <w:autoSpaceDN w:val="0"/>
      <w:adjustRightInd w:val="0"/>
      <w:spacing w:after="0"/>
    </w:pPr>
    <w:rPr>
      <w:sz w:val="24"/>
      <w:szCs w:val="24"/>
      <w:lang w:val="en-US"/>
    </w:rPr>
  </w:style>
  <w:style w:type="paragraph" w:customStyle="1" w:styleId="FL">
    <w:name w:val="FL"/>
    <w:basedOn w:val="Normal"/>
    <w:rsid w:val="00736B95"/>
    <w:pPr>
      <w:keepNext/>
      <w:keepLines/>
      <w:overflowPunct w:val="0"/>
      <w:autoSpaceDE w:val="0"/>
      <w:autoSpaceDN w:val="0"/>
      <w:adjustRightInd w:val="0"/>
      <w:spacing w:before="60"/>
      <w:jc w:val="center"/>
    </w:pPr>
    <w:rPr>
      <w:rFonts w:ascii="Arial" w:hAnsi="Arial"/>
      <w:b/>
    </w:rPr>
  </w:style>
  <w:style w:type="character" w:customStyle="1" w:styleId="desc">
    <w:name w:val="desc"/>
    <w:rsid w:val="00736B95"/>
  </w:style>
  <w:style w:type="character" w:customStyle="1" w:styleId="msoins0">
    <w:name w:val="msoins"/>
    <w:rsid w:val="00736B95"/>
  </w:style>
  <w:style w:type="character" w:customStyle="1" w:styleId="NOZchn">
    <w:name w:val="NO Zchn"/>
    <w:locked/>
    <w:rsid w:val="00736B95"/>
    <w:rPr>
      <w:rFonts w:ascii="Times New Roman" w:hAnsi="Times New Roman" w:cs="Times New Roman" w:hint="default"/>
      <w:lang w:val="en-GB"/>
    </w:rPr>
  </w:style>
  <w:style w:type="character" w:customStyle="1" w:styleId="normaltextrun1">
    <w:name w:val="normaltextrun1"/>
    <w:rsid w:val="00736B95"/>
  </w:style>
  <w:style w:type="character" w:customStyle="1" w:styleId="spellingerror">
    <w:name w:val="spellingerror"/>
    <w:rsid w:val="00736B95"/>
  </w:style>
  <w:style w:type="character" w:customStyle="1" w:styleId="eop">
    <w:name w:val="eop"/>
    <w:rsid w:val="00736B95"/>
  </w:style>
  <w:style w:type="character" w:customStyle="1" w:styleId="EXCar">
    <w:name w:val="EX Car"/>
    <w:rsid w:val="00736B95"/>
    <w:rPr>
      <w:lang w:val="en-GB" w:eastAsia="en-US"/>
    </w:rPr>
  </w:style>
  <w:style w:type="character" w:customStyle="1" w:styleId="TAHChar">
    <w:name w:val="TAH Char"/>
    <w:rsid w:val="00736B95"/>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736B95"/>
    <w:rPr>
      <w:rFonts w:ascii="Calibri Light" w:eastAsia="Times New Roman" w:hAnsi="Calibri Light" w:cs="Times New Roman" w:hint="default"/>
      <w:color w:val="2F5496"/>
      <w:sz w:val="26"/>
      <w:szCs w:val="26"/>
      <w:lang w:val="en-GB"/>
    </w:rPr>
  </w:style>
  <w:style w:type="character" w:customStyle="1" w:styleId="idiff">
    <w:name w:val="idiff"/>
    <w:rsid w:val="00736B95"/>
  </w:style>
  <w:style w:type="character" w:customStyle="1" w:styleId="line">
    <w:name w:val="line"/>
    <w:rsid w:val="00736B95"/>
  </w:style>
  <w:style w:type="table" w:customStyle="1" w:styleId="11">
    <w:name w:val="网格表 1 浅色1"/>
    <w:basedOn w:val="TableNormal"/>
    <w:uiPriority w:val="46"/>
    <w:rsid w:val="00736B95"/>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736B95"/>
    <w:rPr>
      <w:lang w:eastAsia="en-US"/>
    </w:rPr>
  </w:style>
  <w:style w:type="character" w:customStyle="1" w:styleId="StyleHeading3h3CourierNewChar">
    <w:name w:val="Style Heading 3h3 + Courier New Char"/>
    <w:link w:val="StyleHeading3h3CourierNew"/>
    <w:locked/>
    <w:rsid w:val="00736B9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736B9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736B95"/>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736B95"/>
    <w:pPr>
      <w:numPr>
        <w:numId w:val="31"/>
      </w:numPr>
      <w:overflowPunct w:val="0"/>
      <w:autoSpaceDE w:val="0"/>
      <w:autoSpaceDN w:val="0"/>
      <w:adjustRightInd w:val="0"/>
      <w:textAlignment w:val="baseline"/>
    </w:pPr>
  </w:style>
  <w:style w:type="character" w:customStyle="1" w:styleId="B1Car">
    <w:name w:val="B1+ Car"/>
    <w:link w:val="B1"/>
    <w:rsid w:val="00736B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175456821">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801531450">
      <w:bodyDiv w:val="1"/>
      <w:marLeft w:val="0"/>
      <w:marRight w:val="0"/>
      <w:marTop w:val="0"/>
      <w:marBottom w:val="0"/>
      <w:divBdr>
        <w:top w:val="none" w:sz="0" w:space="0" w:color="auto"/>
        <w:left w:val="none" w:sz="0" w:space="0" w:color="auto"/>
        <w:bottom w:val="none" w:sz="0" w:space="0" w:color="auto"/>
        <w:right w:val="none" w:sz="0" w:space="0" w:color="auto"/>
      </w:divBdr>
    </w:div>
    <w:div w:id="20566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E671C2B515C4B8D936183A3E6C9B9" ma:contentTypeVersion="10" ma:contentTypeDescription="Create a new document." ma:contentTypeScope="" ma:versionID="629cb1430d6616feec84efca850909c9">
  <xsd:schema xmlns:xsd="http://www.w3.org/2001/XMLSchema" xmlns:xs="http://www.w3.org/2001/XMLSchema" xmlns:p="http://schemas.microsoft.com/office/2006/metadata/properties" xmlns:ns2="fe17b027-8a8b-46fc-a82d-e52c0717efeb" xmlns:ns3="4b8964c5-c399-4c0b-8bb4-5f7c467239c6" targetNamespace="http://schemas.microsoft.com/office/2006/metadata/properties" ma:root="true" ma:fieldsID="6b7b44b0c5ca71720639873bdf37525a" ns2:_="" ns3:_="">
    <xsd:import namespace="fe17b027-8a8b-46fc-a82d-e52c0717efeb"/>
    <xsd:import namespace="4b8964c5-c399-4c0b-8bb4-5f7c46723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964c5-c399-4c0b-8bb4-5f7c467239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DF05A-927E-48AD-A95F-3BDC1A888FFB}">
  <ds:schemaRefs>
    <ds:schemaRef ds:uri="http://schemas.microsoft.com/sharepoint/v3/contenttype/forms"/>
  </ds:schemaRefs>
</ds:datastoreItem>
</file>

<file path=customXml/itemProps2.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3.xml><?xml version="1.0" encoding="utf-8"?>
<ds:datastoreItem xmlns:ds="http://schemas.openxmlformats.org/officeDocument/2006/customXml" ds:itemID="{C8D9C08F-2F4B-4588-847F-FEB8E2CAA6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985F17-4D6E-4319-9C25-3778D189D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b027-8a8b-46fc-a82d-e52c0717efeb"/>
    <ds:schemaRef ds:uri="4b8964c5-c399-4c0b-8bb4-5f7c4672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33</Pages>
  <Words>11746</Words>
  <Characters>72141</Characters>
  <Application>Microsoft Office Word</Application>
  <DocSecurity>0</DocSecurity>
  <Lines>601</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83720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6</cp:revision>
  <cp:lastPrinted>1899-12-31T23:00:00Z</cp:lastPrinted>
  <dcterms:created xsi:type="dcterms:W3CDTF">2021-11-05T14:09:00Z</dcterms:created>
  <dcterms:modified xsi:type="dcterms:W3CDTF">2021-11-16T10:31:00Z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0x010100D89E671C2B515C4B8D936183A3E6C9B9</vt:lpwstr>
  </property>
</Properties>
</file>