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161F674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40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6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5F571467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342C58">
        <w:rPr>
          <w:b/>
          <w:noProof/>
          <w:sz w:val="24"/>
        </w:rPr>
        <w:t>15-24</w:t>
      </w:r>
      <w:r w:rsidR="008139E9">
        <w:rPr>
          <w:b/>
          <w:noProof/>
          <w:sz w:val="24"/>
        </w:rPr>
        <w:t xml:space="preserve"> November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218"/>
        <w:gridCol w:w="2196"/>
        <w:gridCol w:w="1237"/>
        <w:gridCol w:w="854"/>
        <w:gridCol w:w="1530"/>
        <w:gridCol w:w="917"/>
        <w:gridCol w:w="692"/>
        <w:gridCol w:w="953"/>
      </w:tblGrid>
      <w:tr w:rsidR="00A80F92" w:rsidRPr="00401776" w14:paraId="2007629A" w14:textId="77777777" w:rsidTr="00DB63A4">
        <w:trPr>
          <w:tblHeader/>
          <w:tblCellSpacing w:w="0" w:type="dxa"/>
          <w:jc w:val="center"/>
        </w:trPr>
        <w:tc>
          <w:tcPr>
            <w:tcW w:w="9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1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5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9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A80F92" w:rsidRPr="00401776" w14:paraId="4C1A793B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0F92" w:rsidRPr="00401776" w14:paraId="00BC216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08A9F8DF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BBD3DC1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25F6FE8A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55298C55" w:rsidR="00302C25" w:rsidRPr="006B49E5" w:rsidRDefault="00302C25" w:rsidP="00302C25">
            <w:pPr>
              <w:rPr>
                <w:lang w:val="en-US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4442E3C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761CA71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8EB000" w14:textId="54FC823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C639FF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2AB6A84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A80F92" w:rsidRPr="00401776" w14:paraId="4101460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302C25" w:rsidRPr="003368ED" w:rsidRDefault="00302C25" w:rsidP="00302C2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302C25" w:rsidRPr="003368ED" w:rsidRDefault="00302C25" w:rsidP="00302C2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302C25" w:rsidRPr="003368ED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302C25" w:rsidRPr="00EE52D9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87FCB" w:rsidRPr="00401776" w14:paraId="4F13825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71AD7FE4" w:rsidR="00987FCB" w:rsidRPr="00743E7C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0A9CFF79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S5-216551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1E076455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Discussion on structuring Rel-18 work in SA5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0670CEA0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val="sv-SE" w:eastAsia="ar-SA"/>
              </w:rPr>
            </w:pPr>
            <w:r w:rsidRPr="00EB25D0">
              <w:rPr>
                <w:rFonts w:asciiTheme="minorHAnsi" w:eastAsia="MS Mincho" w:hAnsiTheme="minorHAnsi" w:cstheme="minorHAnsi"/>
                <w:lang w:val="sv-SE" w:eastAsia="ar-SA"/>
              </w:rPr>
              <w:t>Orange, Deutsche Telekom, Telefonica, 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04085AA9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DP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13116470" w:rsidR="00987FCB" w:rsidRPr="00EB25D0" w:rsidRDefault="00305A52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343FA0BA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08346464" w:rsidR="00987FCB" w:rsidRPr="00EB25D0" w:rsidRDefault="004A0A80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0" w:author="Thomas Tovinger" w:date="2021-11-30T12:1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015DE9DB" w:rsidR="00987FCB" w:rsidRPr="00EB25D0" w:rsidRDefault="000014F1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" w:author="Thomas Tovinger" w:date="2021-11-30T12:10:00Z">
              <w:r>
                <w:rPr>
                  <w:rFonts w:asciiTheme="minorHAnsi" w:eastAsiaTheme="minorHAnsi" w:hAnsiTheme="minorHAnsi" w:cstheme="minorHAnsi"/>
                  <w:lang w:val="en-US"/>
                </w:rPr>
                <w:t>D4 Endorsed</w:t>
              </w:r>
            </w:ins>
          </w:p>
        </w:tc>
      </w:tr>
      <w:tr w:rsidR="004A0A80" w:rsidRPr="00401776" w14:paraId="126FA50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649EEAA6" w:rsidR="004A0A80" w:rsidRPr="00743E7C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ab/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6811FFCE" w:rsidR="004A0A80" w:rsidRPr="00EB25D0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4EBCA8A1" w:rsidR="004A0A80" w:rsidRPr="00EB25D0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New Rel-18 SID on Enhanced intent driven management services for mobile network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699DE46B" w:rsidR="004A0A80" w:rsidRPr="00EB25D0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Huawei, Ericsson, China Telecom, CATT, AsiaInfo, China Unicom, China Mobile, ZTE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0BE43450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5A4983C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6C8E203F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1FB14A6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" w:author="Thomas Tovinger" w:date="2021-11-30T12:1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5F8C2E88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" w:author="Thomas Tovinger" w:date="2021-11-30T12:12:00Z">
              <w:r>
                <w:rPr>
                  <w:rFonts w:asciiTheme="minorHAnsi" w:eastAsiaTheme="minorHAnsi" w:hAnsiTheme="minorHAnsi" w:cstheme="minorHAnsi"/>
                  <w:lang w:val="en-US"/>
                </w:rPr>
                <w:t>D5 Agreed</w:t>
              </w:r>
            </w:ins>
          </w:p>
        </w:tc>
      </w:tr>
      <w:tr w:rsidR="00A424F5" w:rsidRPr="00401776" w14:paraId="5E699D8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163B873F" w:rsidR="00A424F5" w:rsidRPr="00743E7C" w:rsidRDefault="00A424F5" w:rsidP="00A424F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548B" w14:textId="736C7CB7" w:rsidR="00A424F5" w:rsidRPr="00EB25D0" w:rsidRDefault="00A424F5" w:rsidP="00A424F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C5481" w14:textId="7359D3FB" w:rsidR="00A424F5" w:rsidRPr="00EB25D0" w:rsidRDefault="00A424F5" w:rsidP="00A424F5">
            <w:pPr>
              <w:rPr>
                <w:rFonts w:asciiTheme="minorHAnsi" w:hAnsiTheme="minorHAnsi" w:cstheme="minorHAnsi"/>
              </w:rPr>
            </w:pPr>
            <w:bookmarkStart w:id="4" w:name="_Hlk88165825"/>
            <w:r w:rsidRPr="00EB25D0">
              <w:rPr>
                <w:rFonts w:asciiTheme="minorHAnsi" w:hAnsiTheme="minorHAnsi" w:cstheme="minorHAnsi"/>
              </w:rPr>
              <w:t>New SID on intent-driven network slicing management</w:t>
            </w:r>
            <w:bookmarkEnd w:id="4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41806C55" w:rsidR="00A424F5" w:rsidRPr="00EB25D0" w:rsidRDefault="00A424F5" w:rsidP="00A424F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Ericsson, 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32B1153F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2384CAE3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23781177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5CFBA2A1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" w:author="Thomas Tovinger" w:date="2021-11-30T12:26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17D5B89A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" w:author="Thomas Tovinger" w:date="2021-11-30T12:26:00Z">
              <w:r>
                <w:rPr>
                  <w:rFonts w:asciiTheme="minorHAnsi" w:eastAsiaTheme="minorHAnsi" w:hAnsiTheme="minorHAnsi" w:cstheme="minorHAnsi"/>
                  <w:lang w:val="en-US"/>
                </w:rPr>
                <w:t>Noted</w:t>
              </w:r>
            </w:ins>
          </w:p>
        </w:tc>
      </w:tr>
      <w:tr w:rsidR="0033014E" w:rsidRPr="00401776" w14:paraId="34675D6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7C8052A0" w:rsidR="0033014E" w:rsidRPr="00743E7C" w:rsidRDefault="0033014E" w:rsidP="0033014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3F3AE944" w:rsidR="0033014E" w:rsidRPr="00EB25D0" w:rsidRDefault="0033014E" w:rsidP="0033014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77D3FAD" w:rsidR="0033014E" w:rsidRPr="00EB25D0" w:rsidRDefault="0033014E" w:rsidP="0033014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New SID on PaaS for Virtualized Network Functions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CEFB40" w:rsidR="0033014E" w:rsidRPr="00EB25D0" w:rsidRDefault="0033014E" w:rsidP="0033014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36A9D95B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21475DDF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61628DBF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22085DFA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" w:author="Thomas Tovinger" w:date="2021-11-30T12:30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360A13E4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8" w:author="Thomas Tovinger" w:date="2021-11-30T12:30:00Z">
              <w:r>
                <w:rPr>
                  <w:rFonts w:asciiTheme="minorHAnsi" w:eastAsiaTheme="minorHAnsi" w:hAnsiTheme="minorHAnsi" w:cstheme="minorHAnsi"/>
                  <w:lang w:val="en-US"/>
                </w:rPr>
                <w:t>Noted</w:t>
              </w:r>
            </w:ins>
          </w:p>
        </w:tc>
      </w:tr>
      <w:tr w:rsidR="005F7868" w:rsidRPr="00401776" w14:paraId="24F52FBB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20B9D4C" w:rsidR="005F7868" w:rsidRPr="00743E7C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64ED9F64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S5-216580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1DA6E042" w:rsidR="005F7868" w:rsidRPr="00EB25D0" w:rsidRDefault="005F7868" w:rsidP="005F78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Rel-15 CR TS 28.658 Update EUTRAN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0BFAFE73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1EBA0845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5623BA6E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1CE4CE67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59CBE741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9" w:author="Thomas Tovinger" w:date="2021-11-30T12:36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A4DD21A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0" w:author="Thomas Tovinger" w:date="2021-11-30T12:36:00Z">
              <w:r>
                <w:rPr>
                  <w:rFonts w:asciiTheme="minorHAnsi" w:eastAsiaTheme="minorHAnsi" w:hAnsiTheme="minorHAnsi" w:cstheme="minorHAnsi"/>
                  <w:lang w:val="en-US"/>
                </w:rPr>
                <w:t>No</w:t>
              </w:r>
            </w:ins>
            <w:ins w:id="11" w:author="Thomas Tovinger" w:date="2021-11-30T12:37:00Z">
              <w:r>
                <w:rPr>
                  <w:rFonts w:asciiTheme="minorHAnsi" w:eastAsiaTheme="minorHAnsi" w:hAnsiTheme="minorHAnsi" w:cstheme="minorHAnsi"/>
                  <w:lang w:val="en-US"/>
                </w:rPr>
                <w:t>t pursued</w:t>
              </w:r>
            </w:ins>
          </w:p>
        </w:tc>
      </w:tr>
      <w:tr w:rsidR="005F7868" w:rsidRPr="00401776" w14:paraId="1374CD1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300C9FB5" w:rsidR="005F7868" w:rsidRPr="00743E7C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1BB0C2DB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S5-216581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C85A5F" w:rsidR="005F7868" w:rsidRPr="00EB25D0" w:rsidRDefault="005F7868" w:rsidP="005F78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Rel-16 CR TS 28.658 Update EUTRAN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18F6F07A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54742B0C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67E7CB50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2F1B77E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62CE79A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2" w:author="Thomas Tovinger" w:date="2021-11-30T12:36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5D824384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3" w:author="Thomas Tovinger" w:date="2021-11-30T12:37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8B34ED" w:rsidRPr="00401776" w14:paraId="76B54A8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6AE87ADB" w:rsidR="008B34ED" w:rsidRPr="00743E7C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065A361B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S5-216618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0C691CB4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Rel-15 CR TS 28.658 Update Generic 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312AD23D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52D02BE6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517C8690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4E1947D8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4FC51424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4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56A29965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5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8B34ED" w:rsidRPr="00401776" w14:paraId="3AA1476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3BC5CA5C" w:rsidR="008B34ED" w:rsidRPr="00743E7C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19213C4C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S5-216619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17D968B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Rel-16 CR TS 28.658 Update Generic 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2D004349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7E221D89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876CA61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19378BA5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36E39C3F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6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54EDED95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7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8B34ED" w:rsidRPr="00401776" w14:paraId="79D46B4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721C6B3F" w:rsidR="008B34ED" w:rsidRPr="00C43D63" w:rsidRDefault="008B34ED" w:rsidP="008B34ED">
            <w:pPr>
              <w:rPr>
                <w:rFonts w:asciiTheme="minorHAnsi" w:eastAsia="MS Mincho" w:hAnsiTheme="minorHAnsi" w:cstheme="minorHAnsi"/>
                <w:highlight w:val="yellow"/>
                <w:lang w:eastAsia="ar-SA"/>
              </w:rPr>
            </w:pPr>
            <w:r w:rsidRPr="00C43D63">
              <w:rPr>
                <w:rFonts w:asciiTheme="minorHAnsi" w:eastAsia="MS Mincho" w:hAnsiTheme="minorHAnsi" w:cstheme="minorHAnsi"/>
                <w:highlight w:val="yellow"/>
                <w:lang w:eastAsia="ar-SA"/>
              </w:rPr>
              <w:lastRenderedPageBreak/>
              <w:t>6.4.4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1A061851" w:rsidR="008B34ED" w:rsidRPr="00C2113C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C2113C">
              <w:rPr>
                <w:rFonts w:asciiTheme="minorHAnsi" w:eastAsia="MS Mincho" w:hAnsiTheme="minorHAnsi" w:cstheme="minorHAnsi"/>
                <w:lang w:eastAsia="ar-SA"/>
              </w:rPr>
              <w:t>S5-216620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1EF34635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Rel-17 CR 28.541 Stage 3 YANG updates for stage 2 CRs 214164, 585-8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6A56B313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hAnsiTheme="minorHAnsi" w:cstheme="minorHAnsi"/>
              </w:rPr>
              <w:t>Cisco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91DF82F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6C6CA521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18" w:author="Thomas Tovinger" w:date="2021-11-26T10:58:00Z">
              <w:r>
                <w:rPr>
                  <w:rFonts w:asciiTheme="minorHAnsi" w:eastAsiaTheme="minorHAnsi" w:hAnsiTheme="minorHAnsi" w:cstheme="minorHAnsi"/>
                  <w:lang w:val="en-US" w:eastAsia="en-GB"/>
                </w:rPr>
                <w:t>26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052755DF" w:rsidR="008B34ED" w:rsidRPr="00C625A3" w:rsidRDefault="008455C0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</w:pPr>
            <w:ins w:id="19" w:author="Thomas Tovinger" w:date="2021-11-30T16:26:00Z">
              <w:r w:rsidRPr="00C625A3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>1 Dec</w:t>
              </w:r>
              <w:r w:rsidRPr="00C625A3" w:rsidDel="008455C0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 xml:space="preserve"> </w:t>
              </w:r>
            </w:ins>
            <w:del w:id="20" w:author="Thomas Tovinger" w:date="2021-11-30T16:26:00Z">
              <w:r w:rsidR="008B34ED" w:rsidRPr="00C625A3" w:rsidDel="008455C0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delText>29 Nov</w:delText>
              </w:r>
            </w:del>
            <w:ins w:id="21" w:author="Thomas Tovinger" w:date="2021-11-30T16:26:00Z">
              <w:r w:rsidRPr="00C625A3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 xml:space="preserve"> </w:t>
              </w:r>
            </w:ins>
            <w:r w:rsidR="008B34ED" w:rsidRPr="00C625A3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77777777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77777777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8B34ED" w:rsidRPr="00401776" w14:paraId="3A13845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6C85240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5A30D844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S5-216447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4E292" w14:textId="77777777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Description of  Information Elements of an Intent</w:t>
            </w:r>
          </w:p>
          <w:p w14:paraId="321ABFA9" w14:textId="0B87B749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(TS 28.312)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586A9232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 xml:space="preserve">(Nokia Germany, Nokia Shanghai Bell, Huawei </w:t>
            </w:r>
            <w:proofErr w:type="spellStart"/>
            <w:r w:rsidRPr="00EB25D0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  <w:r w:rsidRPr="00EB25D0">
              <w:rPr>
                <w:rFonts w:asciiTheme="minorHAnsi" w:eastAsia="MS Mincho" w:hAnsiTheme="minorHAnsi" w:cstheme="minorHAnsi"/>
                <w:lang w:eastAsia="ar-SA"/>
              </w:rPr>
              <w:t>)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56A4C71D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78AB0B94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44A3804F" w:rsidR="008B34ED" w:rsidRPr="00C625A3" w:rsidRDefault="00A45C8A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cyan"/>
              </w:rPr>
            </w:pPr>
            <w:ins w:id="22" w:author="Thomas Tovinger" w:date="2021-11-30T16:21:00Z">
              <w:r w:rsidRPr="00C625A3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>2 Dec</w:t>
              </w:r>
              <w:r w:rsidRPr="00C625A3" w:rsidDel="00A45C8A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 xml:space="preserve"> </w:t>
              </w:r>
            </w:ins>
            <w:del w:id="23" w:author="Thomas Tovinger" w:date="2021-11-30T16:21:00Z">
              <w:r w:rsidR="008B34ED" w:rsidRPr="00C625A3" w:rsidDel="00A45C8A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delText>29 Nov</w:delText>
              </w:r>
            </w:del>
            <w:r w:rsidR="008B34ED" w:rsidRPr="00C625A3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7E31641F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3369D587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8B34ED" w:rsidRPr="00401776" w14:paraId="34ACE09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59B46475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2DD12F3F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S5-216448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BB08F" w14:textId="77777777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Extend Attributes of the Intent IOC</w:t>
            </w:r>
          </w:p>
          <w:p w14:paraId="4914FE94" w14:textId="5264EA29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(TS 28.312)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2B46B789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 xml:space="preserve">Nokia Germany, Nokia Shanghai Bell, Huawei </w:t>
            </w:r>
            <w:proofErr w:type="spellStart"/>
            <w:r w:rsidRPr="00EB25D0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7A6EE10E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446913EA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4F7E36D5" w:rsidR="008B34ED" w:rsidRPr="00C625A3" w:rsidRDefault="00A45C8A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cyan"/>
              </w:rPr>
            </w:pPr>
            <w:ins w:id="24" w:author="Thomas Tovinger" w:date="2021-11-30T16:21:00Z">
              <w:r w:rsidRPr="00C625A3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 xml:space="preserve">2 Dec </w:t>
              </w:r>
            </w:ins>
            <w:del w:id="25" w:author="Thomas Tovinger" w:date="2021-11-30T16:21:00Z">
              <w:r w:rsidR="008B34ED" w:rsidRPr="00C625A3" w:rsidDel="00A45C8A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delText>29 Nov</w:delText>
              </w:r>
            </w:del>
            <w:r w:rsidR="008B34ED" w:rsidRPr="00C625A3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127EEC94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4D42B0A1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86001" w:rsidRPr="00401776" w14:paraId="137794F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220E5423" w:rsidR="00A86001" w:rsidRPr="00EB25D0" w:rsidRDefault="00A86001" w:rsidP="00A86001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4365284A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S5-216454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56F948A9" w:rsidR="00A86001" w:rsidRPr="00EB25D0" w:rsidRDefault="00A86001" w:rsidP="00A86001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hAnsiTheme="minorHAnsi" w:cstheme="minorHAnsi"/>
              </w:rPr>
              <w:t xml:space="preserve">pCR TS 28.312 Update </w:t>
            </w:r>
            <w:proofErr w:type="spellStart"/>
            <w:r w:rsidRPr="00EB25D0">
              <w:rPr>
                <w:rFonts w:asciiTheme="minorHAnsi" w:hAnsiTheme="minorHAnsi" w:cstheme="minorHAnsi"/>
              </w:rPr>
              <w:t>RadioNetworkExpectation</w:t>
            </w:r>
            <w:proofErr w:type="spellEnd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2933CD0" w:rsidR="00A86001" w:rsidRPr="00EB25D0" w:rsidRDefault="00A86001" w:rsidP="00A86001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0D3D40BF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33EBC116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1697B18C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39CCCA0E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5F9F7152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7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D4 noted</w:t>
              </w:r>
            </w:ins>
          </w:p>
        </w:tc>
      </w:tr>
      <w:tr w:rsidR="00A86001" w:rsidRPr="00401776" w14:paraId="4EFFEDA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6AD68BF8" w:rsidR="00A86001" w:rsidRPr="00EB25D0" w:rsidRDefault="00A86001" w:rsidP="00A86001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078DA2FB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72054ABD" w:rsidR="00A86001" w:rsidRPr="00EB25D0" w:rsidRDefault="00A86001" w:rsidP="00A86001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Conditional Handover services and procedures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0735B04C" w:rsidR="00A86001" w:rsidRPr="00EB25D0" w:rsidRDefault="00A86001" w:rsidP="00A86001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3ACB3E9D" w:rsidR="00A86001" w:rsidRPr="00C625A3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C625A3">
              <w:rPr>
                <w:rFonts w:asciiTheme="minorHAnsi" w:hAnsiTheme="minorHAnsi" w:cstheme="minorHAnsi"/>
                <w:highlight w:val="cyan"/>
              </w:rPr>
              <w:t>Input to 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5E781CF5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54831782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007042CC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8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02CB37AD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9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86001" w:rsidRPr="00401776" w14:paraId="78B7F22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593C0F62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86DBA9F" w:rsidR="00A86001" w:rsidRPr="00EB25D0" w:rsidRDefault="00A86001" w:rsidP="00A86001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S5-216614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3D5336ED" w:rsidR="00A86001" w:rsidRPr="00EB25D0" w:rsidRDefault="00A86001" w:rsidP="00A86001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DAPS handover services and procedures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421DD6DD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64586BA3" w:rsidR="00A86001" w:rsidRPr="00C625A3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C625A3">
              <w:rPr>
                <w:rFonts w:asciiTheme="minorHAnsi" w:hAnsiTheme="minorHAnsi" w:cstheme="minorHAnsi"/>
                <w:highlight w:val="cyan"/>
              </w:rPr>
              <w:t>Input to 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0B9B685D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4429B34A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6DBF3910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0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9239601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1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86001" w:rsidRPr="00401776" w14:paraId="59F7EAB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632D640E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1424BFE4" w:rsidR="00A86001" w:rsidRPr="00EB25D0" w:rsidRDefault="00A86001" w:rsidP="00A86001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</w:t>
            </w:r>
            <w:ins w:id="32" w:author="Thomas Tovinger" w:date="2021-11-26T15:29:00Z">
              <w:r>
                <w:rPr>
                  <w:rFonts w:asciiTheme="minorHAnsi" w:eastAsia="Times New Roman" w:hAnsiTheme="minorHAnsi" w:cstheme="minorHAnsi"/>
                  <w:lang w:val="en-US" w:eastAsia="zh-CN"/>
                </w:rPr>
                <w:t>22</w:t>
              </w:r>
            </w:ins>
            <w:del w:id="33" w:author="Thomas Tovinger" w:date="2021-11-26T15:29:00Z">
              <w:r w:rsidRPr="00EB25D0" w:rsidDel="008C18EC">
                <w:rPr>
                  <w:rFonts w:asciiTheme="minorHAnsi" w:eastAsia="Times New Roman" w:hAnsiTheme="minorHAnsi" w:cstheme="minorHAnsi"/>
                  <w:lang w:val="en-US" w:eastAsia="zh-CN"/>
                </w:rPr>
                <w:delText>12</w:delText>
              </w:r>
            </w:del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68B145E7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Rel-17 pCR TS 28.104 Add MDA analysis report reporting related service component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3F4FE98B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73E36E17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647A7BF2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0ECFE84A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5BFD1A6A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4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753E7A01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5" w:author="Thomas Tovinger" w:date="2021-11-30T16:54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D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5 approved.</w:t>
              </w:r>
            </w:ins>
          </w:p>
        </w:tc>
      </w:tr>
      <w:tr w:rsidR="00A86001" w:rsidRPr="00401776" w14:paraId="0B5035C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01D545E4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0F71CC0B" w:rsidR="00A86001" w:rsidRPr="00EB25D0" w:rsidRDefault="00A86001" w:rsidP="00A86001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S5-216615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73CD41F4" w:rsidR="00A86001" w:rsidRPr="00EB25D0" w:rsidRDefault="00A86001" w:rsidP="00A86001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Presentation sheet for approval of TR 28.811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10E07AAD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1FE56E1B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01F3D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263BE365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590F2085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3ACC2A0E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78DB80CE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7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86001" w:rsidRPr="00401776" w14:paraId="6957720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2FA1040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2660D379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S5-216582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7A6D6D6F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28.824 Concept definition for Exposed Management Service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1CF8B677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810FF63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45BC6D93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345F6CA7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45763899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8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17E95633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9" w:author="Thomas Tovinger" w:date="2021-11-30T16:54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D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1 approved</w:t>
              </w:r>
            </w:ins>
          </w:p>
        </w:tc>
      </w:tr>
      <w:tr w:rsidR="00A86001" w:rsidRPr="00401776" w14:paraId="14B2601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57AAEE5C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5FD91094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0C08D6D6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 xml:space="preserve">pCR 28.824 Exposure to SA6 applications or </w:t>
            </w:r>
            <w:proofErr w:type="spellStart"/>
            <w:r w:rsidRPr="00EB25D0">
              <w:rPr>
                <w:rFonts w:asciiTheme="minorHAnsi" w:hAnsiTheme="minorHAnsi" w:cstheme="minorHAnsi"/>
              </w:rPr>
              <w:t>mddleware</w:t>
            </w:r>
            <w:proofErr w:type="spellEnd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4173E2B1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Lenovo, Motorola Mobility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6FAFD87C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899FF4C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4BD81071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6366136E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0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D9CA3A3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1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86001" w:rsidRPr="00401776" w14:paraId="40E2D6B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5B7D3B9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bookmarkStart w:id="42" w:name="_Hlk72420246"/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42F5DC6B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4ADC0" w14:textId="77777777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Add text to procedures related to management capability exposure</w:t>
            </w:r>
          </w:p>
          <w:p w14:paraId="20A6FEED" w14:textId="5B5535E4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(TR 28.824)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7990312F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 LM, Deutsche Telekom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205BB582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9E3E1B4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3AFBADB8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E6003BA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3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2D3E9E80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4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D2 approved</w:t>
              </w:r>
            </w:ins>
          </w:p>
        </w:tc>
      </w:tr>
      <w:bookmarkEnd w:id="42"/>
      <w:tr w:rsidR="00A86001" w:rsidRPr="00401776" w14:paraId="59EA23F2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28DEB23E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45DC1F0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324CC8B5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28.819 Describe ETSI NFV testing framework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5F47DACD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CA589B8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5DED0F40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6444508C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47BE4F1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5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565358C2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6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86001" w:rsidRPr="00401776" w14:paraId="26C9C31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1344783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79DEFFC5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5E0A9AAE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28.825 Add analysis and comparison of potential solutions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21C34CD4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ZTE, China Unicom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0D162147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4C3A124B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6AF97BC2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600ABA74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7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5680F686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8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D5 approved</w:t>
              </w:r>
            </w:ins>
          </w:p>
        </w:tc>
      </w:tr>
      <w:tr w:rsidR="00A86001" w:rsidRPr="00401776" w14:paraId="58A31264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756AFF50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lastRenderedPageBreak/>
              <w:t>6.4.12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0A4D3331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3E511971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eCOSLA - TS 28.536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F28883D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59F816B0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D095A65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000DB2FF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69FEA3B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9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2C7E49AC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0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6535251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797A9ED0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34B73C3" w:rsidR="00AB17DF" w:rsidRPr="00C2113C" w:rsidRDefault="00AB17DF" w:rsidP="00AB17DF">
            <w:pPr>
              <w:rPr>
                <w:rFonts w:asciiTheme="minorHAnsi" w:hAnsiTheme="minorHAnsi" w:cstheme="minorHAnsi"/>
              </w:rPr>
            </w:pPr>
            <w:r w:rsidRPr="00C2113C">
              <w:rPr>
                <w:rFonts w:asciiTheme="minorHAnsi" w:hAnsiTheme="minorHAnsi" w:cstheme="minorHAnsi"/>
              </w:rPr>
              <w:t>S5-216621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7535BF2F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E-HOO - TS 28.313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386CB36D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DEF8CC4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14C4CC" w14:textId="13C4B7B9" w:rsidR="00B05730" w:rsidDel="00B05730" w:rsidRDefault="00B05730" w:rsidP="00AB17DF">
            <w:pPr>
              <w:adjustRightInd w:val="0"/>
              <w:spacing w:after="0"/>
              <w:ind w:left="58"/>
              <w:jc w:val="center"/>
              <w:rPr>
                <w:del w:id="51" w:author="Thomas Tovinger" w:date="2021-11-30T17:16:00Z"/>
                <w:rFonts w:asciiTheme="minorHAnsi" w:hAnsiTheme="minorHAnsi" w:cstheme="minorHAnsi"/>
                <w:bCs/>
                <w:lang w:val="en-US" w:eastAsia="zh-CN"/>
              </w:rPr>
            </w:pPr>
            <w:del w:id="52" w:author="Thomas Tovinger" w:date="2021-11-30T17:16:00Z">
              <w:r w:rsidRPr="00EB25D0" w:rsidDel="00B05730">
                <w:rPr>
                  <w:rFonts w:asciiTheme="minorHAnsi" w:hAnsiTheme="minorHAnsi" w:cstheme="minorHAnsi"/>
                  <w:bCs/>
                  <w:lang w:val="en-US" w:eastAsia="zh-CN"/>
                </w:rPr>
                <w:delText xml:space="preserve">(Pending conclusion of </w:delText>
              </w:r>
              <w:r w:rsidRPr="00A7452E" w:rsidDel="00B05730">
                <w:rPr>
                  <w:rFonts w:asciiTheme="minorHAnsi" w:hAnsiTheme="minorHAnsi" w:cstheme="minorHAnsi"/>
                </w:rPr>
                <w:delText>Input to DraftCR</w:delText>
              </w:r>
              <w:r w:rsidRPr="00EB25D0" w:rsidDel="00B05730">
                <w:rPr>
                  <w:rFonts w:asciiTheme="minorHAnsi" w:hAnsiTheme="minorHAnsi" w:cstheme="minorHAnsi"/>
                  <w:bCs/>
                  <w:lang w:val="en-US" w:eastAsia="zh-CN"/>
                </w:rPr>
                <w:delText xml:space="preserve"> 6</w:delText>
              </w:r>
              <w:r w:rsidDel="00B05730">
                <w:rPr>
                  <w:rFonts w:asciiTheme="minorHAnsi" w:hAnsiTheme="minorHAnsi" w:cstheme="minorHAnsi"/>
                  <w:bCs/>
                  <w:lang w:val="en-US" w:eastAsia="zh-CN"/>
                </w:rPr>
                <w:delText>613/6614)</w:delText>
              </w:r>
            </w:del>
          </w:p>
          <w:p w14:paraId="000E2409" w14:textId="56BB861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53" w:author="Thomas Tovinger" w:date="2021-11-30T16:59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15126DA6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54" w:author="Thomas Tovinger" w:date="2021-11-26T11:10:00Z">
              <w:r w:rsidRPr="00EB25D0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>1 Dec</w:t>
              </w:r>
              <w:r w:rsidRPr="00EB25D0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br/>
                <w:t>23.59 GMT</w:t>
              </w:r>
            </w:ins>
            <w:del w:id="55" w:author="Thomas Tovinger" w:date="2021-11-26T11:10:00Z">
              <w:r w:rsidRPr="00EB25D0" w:rsidDel="00307A20">
                <w:rPr>
                  <w:rFonts w:asciiTheme="minorHAnsi" w:eastAsiaTheme="minorHAnsi" w:hAnsiTheme="minorHAnsi" w:cstheme="minorHAnsi"/>
                  <w:lang w:val="en-US" w:eastAsia="en-GB"/>
                </w:rPr>
                <w:delText>29 Nov</w:delText>
              </w:r>
              <w:r w:rsidRPr="00EB25D0" w:rsidDel="00307A20">
                <w:rPr>
                  <w:rFonts w:asciiTheme="minorHAnsi" w:eastAsiaTheme="minorHAnsi" w:hAnsiTheme="minorHAnsi" w:cstheme="minorHAnsi"/>
                  <w:lang w:val="en-US" w:eastAsia="en-GB"/>
                </w:rPr>
                <w:br/>
                <w:delText>23.59 GMT</w:delText>
              </w:r>
            </w:del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14C8632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4BC662C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B17DF" w:rsidRPr="00401776" w14:paraId="500DAC8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1F8F73C2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6.4.20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5C5B29F6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02539EDE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FIMA TS 28.622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3BE7A2F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42F005EA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851364D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018AE1C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0BB79CA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3CE4FBC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7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4B6AF457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43E6D38F" w:rsidR="00AB17DF" w:rsidRPr="00306676" w:rsidRDefault="00AB17DF" w:rsidP="00AB17DF">
            <w:pPr>
              <w:rPr>
                <w:rFonts w:asciiTheme="minorHAnsi" w:hAnsiTheme="minorHAnsi" w:cstheme="minorHAnsi"/>
              </w:rPr>
            </w:pPr>
            <w:r w:rsidRPr="00306676">
              <w:rPr>
                <w:rFonts w:asciiTheme="minorHAnsi" w:hAnsiTheme="minorHAnsi" w:cstheme="minorHAnsi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6722108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4EAD0547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28.817 v.1.1.0 to incorporate S5-215219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380193F7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D28690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2F83CC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80503C9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5F3D17E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8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2F7FD48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9" w:author="Thomas Tovinger" w:date="2021-11-30T12:46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AB17DF" w:rsidRPr="00401776" w14:paraId="6613939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094EE93F" w:rsidR="00AB17DF" w:rsidRPr="00306676" w:rsidRDefault="00AB17DF" w:rsidP="00AB17DF">
            <w:pPr>
              <w:rPr>
                <w:rFonts w:asciiTheme="minorHAnsi" w:hAnsiTheme="minorHAnsi" w:cstheme="minorHAnsi"/>
              </w:rPr>
            </w:pPr>
            <w:r w:rsidRPr="00306676">
              <w:rPr>
                <w:rFonts w:asciiTheme="minorHAnsi" w:hAnsiTheme="minorHAnsi" w:cstheme="minorHAnsi"/>
              </w:rPr>
              <w:t>6.4.1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0369F718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5EB04112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28.557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0F6F118A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7E63FE86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231F126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036F041A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4399B59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0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7F3E908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1" w:author="Thomas Tovinger" w:date="2021-11-30T12:47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AB17DF" w:rsidRPr="00401776" w14:paraId="6AB28A47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3356D6A0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1338F644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2ABD25EF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28.100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33009B6C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3EF2F93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52C12883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54FCFC5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3109549D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62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4A5AA643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63" w:author="Thomas Tovinger" w:date="2021-11-30T16:54:00Z">
              <w:r>
                <w:rPr>
                  <w:rFonts w:asciiTheme="minorHAnsi" w:hAnsiTheme="minorHAnsi" w:cstheme="minorHAnsi"/>
                  <w:lang w:val="en-US" w:eastAsia="zh-CN"/>
                </w:rPr>
                <w:t>D1 approved.</w:t>
              </w:r>
            </w:ins>
          </w:p>
        </w:tc>
      </w:tr>
      <w:tr w:rsidR="00AB17DF" w:rsidRPr="00401776" w14:paraId="5CB7536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25748F91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0B4C3811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356505DC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3957523B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2377E0B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779384AD" w:rsidR="00AB17DF" w:rsidRPr="00C625A3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Cs/>
                <w:highlight w:val="cyan"/>
                <w:lang w:val="en-US" w:eastAsia="zh-CN"/>
              </w:rPr>
            </w:pPr>
            <w:r w:rsidRPr="00C625A3">
              <w:rPr>
                <w:rFonts w:asciiTheme="minorHAnsi" w:hAnsiTheme="minorHAnsi" w:cstheme="minorHAnsi"/>
                <w:bCs/>
                <w:highlight w:val="cyan"/>
                <w:lang w:val="en-US" w:eastAsia="zh-CN"/>
              </w:rPr>
              <w:t>(Pending conclusion of pCR 6447/6448/6454)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896B3" w14:textId="26E67E9A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  <w:lang w:val="en-US" w:eastAsia="zh-CN"/>
              </w:rPr>
            </w:pPr>
            <w:ins w:id="64" w:author="Thomas Tovinger" w:date="2021-11-30T16:07:00Z">
              <w:r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>3</w:t>
              </w:r>
            </w:ins>
            <w:del w:id="65" w:author="Thomas Tovinger" w:date="2021-11-30T16:07:00Z">
              <w:r w:rsidRPr="00EB25D0" w:rsidDel="00E5481F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delText>1</w:delText>
              </w:r>
            </w:del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 xml:space="preserve">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5CA48CB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3B1CD85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B17DF" w:rsidRPr="00401776" w14:paraId="63BF444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4295DCD4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79CE7FFA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2109AC7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28.556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057B6A0D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45F2372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3D6AEC0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7058845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63D9C6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6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7DBA94B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67" w:author="Thomas Tovinger" w:date="2021-11-30T16:54:00Z">
              <w:r>
                <w:rPr>
                  <w:rFonts w:asciiTheme="minorHAnsi" w:hAnsiTheme="minorHAnsi" w:cstheme="minorHAnsi"/>
                  <w:lang w:val="en-US" w:eastAsia="zh-CN"/>
                </w:rPr>
                <w:t>D2 approved</w:t>
              </w:r>
            </w:ins>
          </w:p>
        </w:tc>
      </w:tr>
      <w:tr w:rsidR="00AB17DF" w:rsidRPr="00401776" w14:paraId="0D064F0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0A4594C0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20E68A2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0DD0EC5E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28.104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6AA0208E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0C26AB5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EFD54" w14:textId="11F133CA" w:rsidR="00AB17DF" w:rsidRPr="00034F7F" w:rsidRDefault="00AB17DF" w:rsidP="00AB17DF">
            <w:pPr>
              <w:adjustRightInd w:val="0"/>
              <w:spacing w:after="0"/>
              <w:ind w:left="58"/>
              <w:jc w:val="center"/>
              <w:rPr>
                <w:ins w:id="68" w:author="Thomas Tovinger" w:date="2021-12-01T10:06:00Z"/>
                <w:rFonts w:asciiTheme="minorHAnsi" w:hAnsiTheme="minorHAnsi" w:cstheme="minorHAnsi"/>
                <w:bCs/>
                <w:lang w:val="en-US" w:eastAsia="zh-CN"/>
              </w:rPr>
            </w:pPr>
            <w:del w:id="69" w:author="Thomas Tovinger" w:date="2021-12-01T10:06:00Z">
              <w:r w:rsidRPr="00034F7F" w:rsidDel="00E86E31">
                <w:rPr>
                  <w:rFonts w:asciiTheme="minorHAnsi" w:hAnsiTheme="minorHAnsi" w:cstheme="minorHAnsi"/>
                  <w:bCs/>
                  <w:lang w:val="en-US" w:eastAsia="zh-CN"/>
                </w:rPr>
                <w:delText>(Pending conclusion of pCR 66</w:delText>
              </w:r>
            </w:del>
            <w:del w:id="70" w:author="Thomas Tovinger" w:date="2021-11-30T17:00:00Z">
              <w:r w:rsidRPr="00034F7F" w:rsidDel="008B7583">
                <w:rPr>
                  <w:rFonts w:asciiTheme="minorHAnsi" w:hAnsiTheme="minorHAnsi" w:cstheme="minorHAnsi"/>
                  <w:bCs/>
                  <w:lang w:val="en-US" w:eastAsia="zh-CN"/>
                  <w:rPrChange w:id="71" w:author="Thomas Tovinger" w:date="2021-11-30T17:01:00Z">
                    <w:rPr>
                      <w:rFonts w:asciiTheme="minorHAnsi" w:hAnsiTheme="minorHAnsi" w:cstheme="minorHAnsi"/>
                      <w:bCs/>
                      <w:lang w:val="en-US" w:eastAsia="zh-CN"/>
                    </w:rPr>
                  </w:rPrChange>
                </w:rPr>
                <w:delText>1</w:delText>
              </w:r>
            </w:del>
            <w:del w:id="72" w:author="Thomas Tovinger" w:date="2021-12-01T10:06:00Z">
              <w:r w:rsidRPr="00034F7F" w:rsidDel="00E86E31">
                <w:rPr>
                  <w:rFonts w:asciiTheme="minorHAnsi" w:hAnsiTheme="minorHAnsi" w:cstheme="minorHAnsi"/>
                  <w:bCs/>
                  <w:lang w:val="en-US" w:eastAsia="zh-CN"/>
                  <w:rPrChange w:id="73" w:author="Thomas Tovinger" w:date="2021-11-30T17:01:00Z">
                    <w:rPr>
                      <w:rFonts w:asciiTheme="minorHAnsi" w:hAnsiTheme="minorHAnsi" w:cstheme="minorHAnsi"/>
                      <w:bCs/>
                      <w:lang w:val="en-US" w:eastAsia="zh-CN"/>
                    </w:rPr>
                  </w:rPrChange>
                </w:rPr>
                <w:delText>2</w:delText>
              </w:r>
            </w:del>
            <w:r w:rsidRPr="00034F7F">
              <w:rPr>
                <w:rFonts w:asciiTheme="minorHAnsi" w:hAnsiTheme="minorHAnsi" w:cstheme="minorHAnsi"/>
                <w:bCs/>
                <w:lang w:val="en-US" w:eastAsia="zh-CN"/>
                <w:rPrChange w:id="74" w:author="Thomas Tovinger" w:date="2021-11-30T17:01:00Z">
                  <w:rPr>
                    <w:rFonts w:asciiTheme="minorHAnsi" w:hAnsiTheme="minorHAnsi" w:cstheme="minorHAnsi"/>
                    <w:bCs/>
                    <w:lang w:val="en-US" w:eastAsia="zh-CN"/>
                  </w:rPr>
                </w:rPrChange>
              </w:rPr>
              <w:t>)</w:t>
            </w:r>
          </w:p>
          <w:p w14:paraId="0D4C8D05" w14:textId="1D9D9BA4" w:rsidR="00E86E31" w:rsidRPr="00034F7F" w:rsidRDefault="00E86E31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ins w:id="75" w:author="Thomas Tovinger" w:date="2021-12-01T10:06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>30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5512F4C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777777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777777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B17DF" w:rsidRPr="00401776" w14:paraId="74F8F6A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A683429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230890A4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1AA1A9CA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1C0DCB6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06A0F8E4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548478AA" w:rsidR="00AB17DF" w:rsidRPr="00034F7F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 w:rsidRPr="00034F7F"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4DC4E2E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234627B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7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5140C6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77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367129D2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7AA5DB63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6FB656D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356EE588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58409311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4E1394F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37AEE61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4C54FA91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56E74B1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78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462EA6C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79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286F8DE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47DE64A4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7A687190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13D99561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4056E7EA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7B3BC08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437AA073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731D6BC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7F82A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0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06BFDDC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1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1AF721CA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39C7D533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6.4.21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1D446BA7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64E2AF19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28.538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610BD5B2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Samsung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6BA048E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222511B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4ABBDE9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0D87F0C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2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09AC06D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EastAsia" w:hAnsiTheme="minorHAnsi" w:cstheme="minorHAnsi"/>
                <w:lang w:val="en-US" w:eastAsia="zh-CN"/>
              </w:rPr>
            </w:pPr>
            <w:ins w:id="83" w:author="Thomas Tovinger" w:date="2021-11-30T16:55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6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605 approved</w:t>
              </w:r>
            </w:ins>
          </w:p>
        </w:tc>
      </w:tr>
      <w:tr w:rsidR="00AB17DF" w:rsidRPr="00401776" w14:paraId="34A031D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424AD567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67642C38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09014DE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28.813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1E11F7C4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Orange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00056FD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4808E48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245672DD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332BB6F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4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278E4C81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5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1EFB2C1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BE99C0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1215ECBD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E27B80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28.811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25AD579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AFB269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2622520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0322759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2F15F014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1919BCC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7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34CA533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30F5951C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27037DF6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4C04057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28.824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D0AD5C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Alibaba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3342F699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AD8462" w14:textId="77777777" w:rsidR="004617CC" w:rsidRPr="00034F7F" w:rsidRDefault="00AB17DF" w:rsidP="00AB17DF">
            <w:pPr>
              <w:adjustRightInd w:val="0"/>
              <w:spacing w:after="0"/>
              <w:ind w:left="58"/>
              <w:jc w:val="center"/>
              <w:rPr>
                <w:ins w:id="88" w:author="Thomas Tovinger" w:date="2021-12-01T10:06:00Z"/>
                <w:rFonts w:asciiTheme="minorHAnsi" w:hAnsiTheme="minorHAnsi" w:cstheme="minorHAnsi"/>
                <w:bCs/>
                <w:lang w:val="en-US" w:eastAsia="zh-CN"/>
              </w:rPr>
            </w:pPr>
            <w:del w:id="89" w:author="Thomas Tovinger" w:date="2021-12-01T10:06:00Z">
              <w:r w:rsidRPr="00034F7F" w:rsidDel="004617CC">
                <w:rPr>
                  <w:rFonts w:asciiTheme="minorHAnsi" w:hAnsiTheme="minorHAnsi" w:cstheme="minorHAnsi"/>
                  <w:bCs/>
                  <w:lang w:val="en-US" w:eastAsia="zh-CN"/>
                </w:rPr>
                <w:delText>(Pending conclusion of pCR 6582/6623/6625)</w:delText>
              </w:r>
            </w:del>
          </w:p>
          <w:p w14:paraId="4EC758AE" w14:textId="41586F2A" w:rsidR="00AB17DF" w:rsidRPr="00034F7F" w:rsidRDefault="004617CC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90" w:author="Thomas Tovinger" w:date="2021-12-01T10:06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>30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4363AFB3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777777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777777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B17DF" w:rsidRPr="00401776" w14:paraId="76EC736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586613AF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lastRenderedPageBreak/>
              <w:t>6.5.5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1523118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59324C8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28.819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6F978014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Lenovo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7445C27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7771E" w14:textId="77777777" w:rsidR="00AC1D7B" w:rsidRPr="00034F7F" w:rsidRDefault="00AB17DF" w:rsidP="00AB17DF">
            <w:pPr>
              <w:adjustRightInd w:val="0"/>
              <w:spacing w:after="0"/>
              <w:ind w:left="58"/>
              <w:jc w:val="center"/>
              <w:rPr>
                <w:ins w:id="91" w:author="Thomas Tovinger" w:date="2021-11-30T17:10:00Z"/>
                <w:rFonts w:asciiTheme="minorHAnsi" w:hAnsiTheme="minorHAnsi" w:cstheme="minorHAnsi"/>
                <w:bCs/>
                <w:lang w:val="en-US" w:eastAsia="zh-CN"/>
              </w:rPr>
            </w:pPr>
            <w:del w:id="92" w:author="Thomas Tovinger" w:date="2021-11-30T17:10:00Z">
              <w:r w:rsidRPr="00034F7F" w:rsidDel="00C1020D">
                <w:rPr>
                  <w:rFonts w:asciiTheme="minorHAnsi" w:hAnsiTheme="minorHAnsi" w:cstheme="minorHAnsi"/>
                  <w:bCs/>
                  <w:lang w:val="en-US" w:eastAsia="zh-CN"/>
                </w:rPr>
                <w:delText>(Pending conclusion of pCR 6626)</w:delText>
              </w:r>
            </w:del>
            <w:ins w:id="93" w:author="Thomas Tovinger" w:date="2021-11-30T17:10:00Z">
              <w:r w:rsidR="00C1020D"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 xml:space="preserve"> </w:t>
              </w:r>
            </w:ins>
          </w:p>
          <w:p w14:paraId="41299B24" w14:textId="22AE4B9C" w:rsidR="00AB17DF" w:rsidRPr="00034F7F" w:rsidRDefault="00C1020D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94" w:author="Thomas Tovinger" w:date="2021-11-30T17:10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>30 Nov.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639AD79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777777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777777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B17DF" w:rsidRPr="00401776" w14:paraId="63872A5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5F0E0979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6.5.6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79AE6C3F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337B963D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28.925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2219816B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Huawei, 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1828E77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8396DFA" w:rsidR="00AB17DF" w:rsidRPr="00034F7F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034F7F"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1E04ED5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7F11DEB4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95" w:author="Thomas Tovinger" w:date="2021-11-30T16:58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2041CD7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96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3E171BC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88E4C30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273F64A0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4604060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28.825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4786ACFA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Unicom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5453B44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B50729" w14:textId="77777777" w:rsidR="0008200E" w:rsidRPr="00034F7F" w:rsidRDefault="00AB17DF" w:rsidP="00AB17DF">
            <w:pPr>
              <w:adjustRightInd w:val="0"/>
              <w:spacing w:after="0"/>
              <w:ind w:left="58"/>
              <w:jc w:val="center"/>
              <w:rPr>
                <w:ins w:id="97" w:author="Thomas Tovinger" w:date="2021-12-01T10:02:00Z"/>
                <w:rFonts w:asciiTheme="minorHAnsi" w:hAnsiTheme="minorHAnsi" w:cstheme="minorHAnsi"/>
                <w:bCs/>
                <w:lang w:val="en-US" w:eastAsia="zh-CN"/>
              </w:rPr>
            </w:pPr>
            <w:del w:id="98" w:author="Thomas Tovinger" w:date="2021-12-01T10:02:00Z">
              <w:r w:rsidRPr="00034F7F" w:rsidDel="0008200E">
                <w:rPr>
                  <w:rFonts w:asciiTheme="minorHAnsi" w:hAnsiTheme="minorHAnsi" w:cstheme="minorHAnsi"/>
                  <w:bCs/>
                  <w:lang w:val="en-US" w:eastAsia="zh-CN"/>
                </w:rPr>
                <w:delText>(Pending conclusion of pCR 6627)</w:delText>
              </w:r>
            </w:del>
            <w:ins w:id="99" w:author="Thomas Tovinger" w:date="2021-12-01T10:02:00Z">
              <w:r w:rsidR="0008200E"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 xml:space="preserve"> </w:t>
              </w:r>
            </w:ins>
          </w:p>
          <w:p w14:paraId="3FF4BF7A" w14:textId="0A8C0C00" w:rsidR="00AB17DF" w:rsidRPr="00034F7F" w:rsidRDefault="0008200E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0" w:author="Thomas Tovinger" w:date="2021-12-01T10:02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>30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628A7B" w14:textId="38D0EB8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4636D1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74BF27B6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B17DF" w:rsidRPr="00401776" w14:paraId="6944C84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32836E42" w:rsidR="00AB17DF" w:rsidRPr="007F269E" w:rsidRDefault="00AB17DF" w:rsidP="00AB17DF"/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200D1FA3" w:rsidR="00AB17DF" w:rsidRPr="00E85013" w:rsidRDefault="00AB17DF" w:rsidP="00AB17DF"/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04E353A9" w:rsidR="00AB17DF" w:rsidRPr="00E85013" w:rsidRDefault="00AB17DF" w:rsidP="00AB17DF"/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24D7C668" w:rsidR="00AB17DF" w:rsidRPr="00E85013" w:rsidRDefault="00AB17DF" w:rsidP="00AB17DF"/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2FEFFD5E" w:rsidR="00AB17DF" w:rsidRPr="00E85013" w:rsidRDefault="00AB17DF" w:rsidP="00AB17DF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79EDB970" w:rsidR="00AB17DF" w:rsidRPr="0054459A" w:rsidRDefault="00AB17DF" w:rsidP="00AB17D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4DECFA" w14:textId="654DEF99" w:rsidR="00AB17DF" w:rsidRPr="00E85013" w:rsidRDefault="00AB17DF" w:rsidP="00AB17D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1C4384E4" w:rsidR="00AB17DF" w:rsidRPr="00E85013" w:rsidRDefault="00AB17DF" w:rsidP="00AB17D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4271A13D" w:rsidR="00AB17DF" w:rsidRPr="00E85013" w:rsidRDefault="00AB17DF" w:rsidP="00AB17DF">
            <w:pPr>
              <w:adjustRightInd w:val="0"/>
              <w:spacing w:after="0"/>
              <w:ind w:left="58"/>
              <w:jc w:val="center"/>
            </w:pPr>
          </w:p>
        </w:tc>
      </w:tr>
      <w:tr w:rsidR="00AB17DF" w:rsidRPr="00401776" w14:paraId="79CC8BB4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AB17DF" w:rsidRPr="000C646D" w:rsidRDefault="00AB17DF" w:rsidP="00AB17DF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AB17DF" w:rsidRPr="0006349A" w:rsidRDefault="00AB17DF" w:rsidP="00AB17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AB17DF" w:rsidRPr="003422D1" w:rsidRDefault="00AB17DF" w:rsidP="00AB17D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AB17DF" w:rsidRPr="003422D1" w:rsidRDefault="00AB17DF" w:rsidP="00AB17D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AB17DF" w:rsidRPr="003422D1" w:rsidRDefault="00AB17DF" w:rsidP="00AB17D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AB17DF" w:rsidRPr="00EE52D9" w:rsidRDefault="00AB17DF" w:rsidP="00AB17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AB17DF" w:rsidRPr="00D07837" w:rsidRDefault="00AB17DF" w:rsidP="00AB17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AB17DF" w:rsidRPr="00D07837" w:rsidRDefault="00AB17DF" w:rsidP="00AB17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AB17DF" w:rsidRPr="00D07837" w:rsidRDefault="00AB17DF" w:rsidP="00AB17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AB17DF" w:rsidRPr="00401776" w14:paraId="11DE73B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76F7E3D" w:rsidR="00AB17DF" w:rsidRPr="00EB25D0" w:rsidRDefault="00AB17DF" w:rsidP="00AB17DF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ADB3B" w14:textId="630A7573" w:rsidR="00AB17DF" w:rsidRPr="00EB25D0" w:rsidRDefault="00AB17DF" w:rsidP="00AB17DF">
            <w:pPr>
              <w:spacing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S5-216484</w:t>
            </w:r>
          </w:p>
          <w:p w14:paraId="75D51979" w14:textId="77777777" w:rsidR="00AB17DF" w:rsidRPr="00EB25D0" w:rsidRDefault="00AB17DF" w:rsidP="00AB17DF">
            <w:pPr>
              <w:rPr>
                <w:rFonts w:asciiTheme="minorHAnsi" w:hAnsiTheme="minorHAnsi" w:cstheme="minorHAnsi"/>
                <w:color w:val="312E25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91DA8" w14:textId="77777777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TS 32.257</w:t>
            </w:r>
          </w:p>
          <w:p w14:paraId="0B3F2EC5" w14:textId="20DEE6D3" w:rsidR="00AB17DF" w:rsidRPr="00EB25D0" w:rsidRDefault="00AB17DF" w:rsidP="00AB17D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2B838ADA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FBAD2F" w14:textId="70729859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FAA95" w14:textId="44C0D141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AFED0C" w14:textId="0AA9169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25B3CE" w14:textId="69A3962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01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CCE70F" w14:textId="77777777" w:rsidR="00AB17DF" w:rsidRDefault="00AB17DF" w:rsidP="00AB17DF">
            <w:pPr>
              <w:adjustRightInd w:val="0"/>
              <w:spacing w:after="0"/>
              <w:ind w:left="58"/>
              <w:jc w:val="center"/>
              <w:rPr>
                <w:ins w:id="102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03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D1</w:t>
              </w:r>
            </w:ins>
          </w:p>
          <w:p w14:paraId="656FECDB" w14:textId="4AC9033D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proofErr w:type="spellStart"/>
            <w:proofErr w:type="gramStart"/>
            <w:ins w:id="104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  <w:proofErr w:type="gramEnd"/>
          </w:p>
        </w:tc>
      </w:tr>
      <w:tr w:rsidR="00AB17DF" w:rsidRPr="00401776" w14:paraId="10D5FBA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23F94586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1183F955" w:rsidR="00AB17DF" w:rsidRPr="00EB25D0" w:rsidRDefault="00AB17DF" w:rsidP="00AB17DF">
            <w:pPr>
              <w:rPr>
                <w:rFonts w:asciiTheme="minorHAnsi" w:hAnsiTheme="minorHAnsi" w:cstheme="minorHAnsi"/>
                <w:color w:val="312E25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A229" w14:textId="162E1B61" w:rsidR="00AB17DF" w:rsidRPr="00EB25D0" w:rsidRDefault="00AB17DF" w:rsidP="00AB17D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28.815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01DD04F9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61198D" w14:textId="171488CB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E04AD" w14:textId="342893D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A61B24" w14:textId="64A3653A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6C1A0E" w14:textId="43C3943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05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8E1E5E" w14:textId="77777777" w:rsidR="00AB17DF" w:rsidRDefault="00AB17DF" w:rsidP="00AB17DF">
            <w:pPr>
              <w:adjustRightInd w:val="0"/>
              <w:spacing w:after="0"/>
              <w:ind w:left="58"/>
              <w:jc w:val="center"/>
              <w:rPr>
                <w:ins w:id="106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07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D1</w:t>
              </w:r>
            </w:ins>
          </w:p>
          <w:p w14:paraId="44306D18" w14:textId="132FC28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proofErr w:type="spellStart"/>
            <w:proofErr w:type="gramStart"/>
            <w:ins w:id="108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  <w:proofErr w:type="gramEnd"/>
          </w:p>
        </w:tc>
      </w:tr>
      <w:tr w:rsidR="00AB17DF" w:rsidRPr="00401776" w14:paraId="139ECDC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6AB38" w14:textId="23A652EE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34D98" w14:textId="54AB9C58" w:rsidR="00AB17DF" w:rsidRPr="00EB25D0" w:rsidRDefault="00AB17DF" w:rsidP="00AB17DF">
            <w:pPr>
              <w:rPr>
                <w:rFonts w:asciiTheme="minorHAnsi" w:hAnsiTheme="minorHAnsi" w:cstheme="minorHAnsi"/>
                <w:color w:val="312E25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C0A6" w14:textId="2379A847" w:rsidR="00AB17DF" w:rsidRPr="00EB25D0" w:rsidRDefault="00AB17DF" w:rsidP="00AB17D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28.816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60AC" w14:textId="0D397D78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AC5B17" w14:textId="718F179E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2F2219" w14:textId="6D9A6F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3C0162" w14:textId="28DB02F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DF773" w14:textId="35CD510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09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DAD15F" w14:textId="2A45BE3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110" w:author="Thomas Tovinger" w:date="2021-11-30T16:49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6925DF4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5DBB41A9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30758" w14:textId="730F9C00" w:rsidR="00AB17DF" w:rsidRPr="00C2113C" w:rsidRDefault="00AB17DF" w:rsidP="00AB17DF">
            <w:pPr>
              <w:rPr>
                <w:rFonts w:asciiTheme="minorHAnsi" w:hAnsiTheme="minorHAnsi" w:cstheme="minorHAnsi"/>
                <w:lang w:val="en-US"/>
              </w:rPr>
            </w:pPr>
            <w:r w:rsidRPr="00C2113C">
              <w:rPr>
                <w:rFonts w:asciiTheme="minorHAnsi" w:hAnsiTheme="minorHAnsi" w:cstheme="minorHAnsi"/>
                <w:color w:val="000000"/>
              </w:rPr>
              <w:t>S5-216487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D9FD3" w14:textId="7C51272D" w:rsidR="00AB17DF" w:rsidRPr="00EB25D0" w:rsidRDefault="00AB17DF" w:rsidP="00AB17D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32.846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27DD" w14:textId="5058E44E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CATT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1B0453" w14:textId="7D3B6105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81E974" w14:textId="1AF17EE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111" w:author="Thomas Tovinger" w:date="2021-11-26T11:17:00Z">
              <w:r>
                <w:rPr>
                  <w:rFonts w:asciiTheme="minorHAnsi" w:eastAsiaTheme="minorHAnsi" w:hAnsiTheme="minorHAnsi" w:cstheme="minorHAnsi"/>
                  <w:lang w:val="en-US" w:eastAsia="en-GB"/>
                </w:rPr>
                <w:t>26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5C002" w14:textId="2839EE2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407C3" w14:textId="20AB1CC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12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9ECDF2" w14:textId="77777777" w:rsidR="00AB17DF" w:rsidRDefault="00AB17DF" w:rsidP="00AB17DF">
            <w:pPr>
              <w:adjustRightInd w:val="0"/>
              <w:spacing w:after="0"/>
              <w:ind w:left="58"/>
              <w:jc w:val="center"/>
              <w:rPr>
                <w:ins w:id="113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14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D2</w:t>
              </w:r>
            </w:ins>
          </w:p>
          <w:p w14:paraId="35AA810F" w14:textId="774F9CD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proofErr w:type="spellStart"/>
            <w:proofErr w:type="gramStart"/>
            <w:ins w:id="115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aprroved</w:t>
              </w:r>
            </w:ins>
            <w:proofErr w:type="spellEnd"/>
            <w:proofErr w:type="gramEnd"/>
          </w:p>
        </w:tc>
      </w:tr>
      <w:tr w:rsidR="00AB17DF" w:rsidRPr="00213027" w14:paraId="1618DF05" w14:textId="77777777" w:rsidTr="00DB63A4">
        <w:trPr>
          <w:trHeight w:val="437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00FF6F0E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16AE0600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0B04475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153F2A94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33511CB9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84D2C0" w14:textId="13BB6D4E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95B896" w14:textId="27F372AB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72C1A" w14:textId="1DD6CCA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16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40114F" w14:textId="77777777" w:rsidR="00AB17DF" w:rsidRPr="00A7452E" w:rsidRDefault="00AB17DF" w:rsidP="00AB17DF">
            <w:pPr>
              <w:adjustRightInd w:val="0"/>
              <w:spacing w:after="0"/>
              <w:ind w:left="58"/>
              <w:jc w:val="center"/>
              <w:rPr>
                <w:ins w:id="117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18" w:author="Thomas Tovinger" w:date="2021-11-30T16:49:00Z"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>D1</w:t>
              </w:r>
            </w:ins>
          </w:p>
          <w:p w14:paraId="2BC3EAF1" w14:textId="68E4E8A0" w:rsidR="00AB17DF" w:rsidRPr="00EB25D0" w:rsidRDefault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  <w:pPrChange w:id="119" w:author="Thomas Tovinger" w:date="2021-11-30T16:52:00Z">
                <w:pPr/>
              </w:pPrChange>
            </w:pPr>
            <w:proofErr w:type="spellStart"/>
            <w:proofErr w:type="gramStart"/>
            <w:ins w:id="120" w:author="Thomas Tovinger" w:date="2021-11-30T16:49:00Z"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  <w:proofErr w:type="gramEnd"/>
          </w:p>
        </w:tc>
      </w:tr>
      <w:tr w:rsidR="00AB17DF" w:rsidRPr="00213027" w14:paraId="080EB7A9" w14:textId="77777777" w:rsidTr="00DB63A4">
        <w:trPr>
          <w:trHeight w:val="437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EE20212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2E984872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40D6D536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32.847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46A12166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MATRIXX Software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7E8A8BDC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F07B4D" w14:textId="422AAB6F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B6E8A1" w14:textId="4DB2E0A0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5474DBF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21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30BD35AA" w:rsidR="00AB17DF" w:rsidRPr="00EB25D0" w:rsidRDefault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  <w:pPrChange w:id="122" w:author="Thomas Tovinger" w:date="2021-11-30T16:52:00Z">
                <w:pPr/>
              </w:pPrChange>
            </w:pPr>
            <w:ins w:id="123" w:author="Thomas Tovinger" w:date="2021-11-30T16:49:00Z"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 xml:space="preserve">D2 </w:t>
              </w:r>
              <w:proofErr w:type="spellStart"/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</w:p>
        </w:tc>
      </w:tr>
      <w:tr w:rsidR="00AB17DF" w:rsidRPr="00401776" w14:paraId="4AA910E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7A23BC75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7.5.6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1A17B1D7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S5-216490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06BA92FE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3EA5C0C9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718E7C6" w14:textId="77E1C6CB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80914A" w14:textId="79FF940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528F30" w14:textId="43254D13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BECF8" w14:textId="22272AE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24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EB957" w14:textId="65C0980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25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AB17DF" w:rsidRPr="00401776" w14:paraId="20F6196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72D60D45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0A37C8D9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S5-216491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4B593917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38F00504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6DB634" w14:textId="6AFD463D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F3D190" w14:textId="5CDF583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BB7800" w14:textId="786015B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6815A9A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26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2895BD4E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27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AB17DF" w:rsidRPr="00401776" w14:paraId="7795CC1B" w14:textId="77777777" w:rsidTr="00DB63A4">
        <w:trPr>
          <w:trHeight w:val="1202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0B75B980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6C8F6" w14:textId="77777777" w:rsidR="00AB17DF" w:rsidRPr="00EB25D0" w:rsidRDefault="00AB17DF" w:rsidP="00AB17DF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S5-216533</w:t>
            </w:r>
          </w:p>
          <w:p w14:paraId="4572D75D" w14:textId="1964A691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58C67440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New SID on new network resource usage type for charging in the 5G System (5GS)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7143B0B6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0D4A4E3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A7ED0" w14:textId="7F48174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AFF6DC" w14:textId="65E968C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221AFB49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28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52A2D644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29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Not</w:t>
              </w:r>
            </w:ins>
            <w:ins w:id="130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ed</w:t>
              </w:r>
            </w:ins>
          </w:p>
        </w:tc>
      </w:tr>
      <w:tr w:rsidR="00AB17DF" w:rsidRPr="00401776" w14:paraId="762D8AD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28767CEC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BF651" w14:textId="77777777" w:rsidR="00AB17DF" w:rsidRPr="00EB25D0" w:rsidRDefault="00AB17DF" w:rsidP="00AB17DF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S5-216524</w:t>
            </w:r>
          </w:p>
          <w:p w14:paraId="1F39B5A8" w14:textId="707F93AD" w:rsidR="00AB17DF" w:rsidRPr="00EB25D0" w:rsidRDefault="00AB17DF" w:rsidP="00AB17D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A7542FB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 xml:space="preserve">Rel-16 CR 32.291 Update OpenAPI version  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2F977F43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18E14789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96CEC6" w14:textId="0BB3300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874478" w14:textId="46659553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0026E42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31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04D913E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32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D2 approved</w:t>
              </w:r>
            </w:ins>
          </w:p>
        </w:tc>
      </w:tr>
      <w:tr w:rsidR="00AB17DF" w:rsidRPr="00401776" w14:paraId="340174B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2C642EA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7.3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9EC47" w14:textId="77777777" w:rsidR="00AB17DF" w:rsidRPr="00EB25D0" w:rsidRDefault="00AB17DF" w:rsidP="00AB17DF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S5-216535</w:t>
            </w:r>
          </w:p>
          <w:p w14:paraId="0773B17F" w14:textId="695138EC" w:rsidR="00AB17DF" w:rsidRPr="00EB25D0" w:rsidRDefault="00AB17DF" w:rsidP="00AB17D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704A73D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 xml:space="preserve">Rel-17 CR 32.291 Update OpenAPI version  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890D6B6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3886ECF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74465FF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421E74B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3777E1" w14:textId="6F0B94B1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33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16DDE196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134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 xml:space="preserve">D2 </w:t>
              </w:r>
              <w:proofErr w:type="spellStart"/>
              <w:r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5F86A" w14:textId="77777777" w:rsidR="00A86453" w:rsidRDefault="00A86453">
      <w:r>
        <w:separator/>
      </w:r>
    </w:p>
  </w:endnote>
  <w:endnote w:type="continuationSeparator" w:id="0">
    <w:p w14:paraId="5293F422" w14:textId="77777777" w:rsidR="00A86453" w:rsidRDefault="00A8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0DC0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50DC0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160B7" w14:textId="77777777" w:rsidR="00A86453" w:rsidRDefault="00A86453">
      <w:r>
        <w:separator/>
      </w:r>
    </w:p>
  </w:footnote>
  <w:footnote w:type="continuationSeparator" w:id="0">
    <w:p w14:paraId="3EE4DCE0" w14:textId="77777777" w:rsidR="00A86453" w:rsidRDefault="00A86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95F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7CD"/>
    <w:rsid w:val="00160E13"/>
    <w:rsid w:val="00161708"/>
    <w:rsid w:val="00162529"/>
    <w:rsid w:val="001649A5"/>
    <w:rsid w:val="00164B64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067"/>
    <w:rsid w:val="002C02A0"/>
    <w:rsid w:val="002C0315"/>
    <w:rsid w:val="002C0501"/>
    <w:rsid w:val="002C05DF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2C25"/>
    <w:rsid w:val="00303626"/>
    <w:rsid w:val="00303788"/>
    <w:rsid w:val="00303EDF"/>
    <w:rsid w:val="003044E0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2C18"/>
    <w:rsid w:val="00313077"/>
    <w:rsid w:val="00313F21"/>
    <w:rsid w:val="003144F8"/>
    <w:rsid w:val="003147D7"/>
    <w:rsid w:val="003149AE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26422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5DA"/>
    <w:rsid w:val="004939C4"/>
    <w:rsid w:val="00494809"/>
    <w:rsid w:val="0049591A"/>
    <w:rsid w:val="00496455"/>
    <w:rsid w:val="004966B7"/>
    <w:rsid w:val="00497AD6"/>
    <w:rsid w:val="004A0A80"/>
    <w:rsid w:val="004A211A"/>
    <w:rsid w:val="004A235A"/>
    <w:rsid w:val="004A2A28"/>
    <w:rsid w:val="004A2A7E"/>
    <w:rsid w:val="004A36B2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459A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67A1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62"/>
    <w:rsid w:val="0079524E"/>
    <w:rsid w:val="00795A1B"/>
    <w:rsid w:val="007960B0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368"/>
    <w:rsid w:val="008136E7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1DC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333"/>
    <w:rsid w:val="00966C51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107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14D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3D57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CA3"/>
    <w:rsid w:val="00AF0DB2"/>
    <w:rsid w:val="00AF16D4"/>
    <w:rsid w:val="00AF20CB"/>
    <w:rsid w:val="00AF22D1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5730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89D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19B3"/>
    <w:rsid w:val="00BB1CBE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DB8"/>
    <w:rsid w:val="00BF3EEF"/>
    <w:rsid w:val="00BF4274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0307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8DE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2F3B"/>
    <w:rsid w:val="00D43362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2CF3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287E"/>
    <w:rsid w:val="00EE2DD5"/>
    <w:rsid w:val="00EE2F4F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D5B"/>
    <w:rsid w:val="00F0441E"/>
    <w:rsid w:val="00F05CE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C3E404-39A2-4FD5-8BDC-6796A1190F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6607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9</cp:revision>
  <cp:lastPrinted>2016-02-02T08:29:00Z</cp:lastPrinted>
  <dcterms:created xsi:type="dcterms:W3CDTF">2021-11-30T16:22:00Z</dcterms:created>
  <dcterms:modified xsi:type="dcterms:W3CDTF">2021-12-01T10:37:00Z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4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5" name="_2015_ms_pID_7253432">
    <vt:lpwstr>aA==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1635075443</vt:lpwstr>
  </property>
</Properties>
</file>