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69B67F1F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F1223" w:rsidRPr="00BF1223">
        <w:rPr>
          <w:b/>
          <w:i/>
          <w:noProof/>
          <w:sz w:val="28"/>
        </w:rPr>
        <w:t>S5-215583</w:t>
      </w:r>
    </w:p>
    <w:p w14:paraId="46399ADE" w14:textId="09189FAF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BF1223" w:rsidRPr="00BF1223">
        <w:rPr>
          <w:noProof/>
          <w:sz w:val="18"/>
        </w:rPr>
        <w:t>S5-215316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C7F4343" w:rsidR="00BA2A2C" w:rsidRPr="00410371" w:rsidRDefault="0009678E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422E48E" w:rsidR="00BA2A2C" w:rsidRPr="00410371" w:rsidRDefault="00D1132E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0165642B" w:rsidR="00BA2A2C" w:rsidRDefault="00D1132E" w:rsidP="005E2402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2021-10-</w:t>
            </w:r>
            <w:r w:rsidR="005E2402">
              <w:rPr>
                <w:noProof/>
              </w:rPr>
              <w:t>22</w:t>
            </w:r>
            <w:bookmarkStart w:id="0" w:name="_GoBack"/>
            <w:bookmarkEnd w:id="0"/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 w:rsidR="00AD093C">
              <w:rPr>
                <w:noProof/>
                <w:lang w:eastAsia="zh-CN"/>
              </w:rPr>
              <w:t>is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1" w:name="_Toc83043993"/>
      <w:bookmarkStart w:id="2" w:name="_Toc20227303"/>
      <w:bookmarkStart w:id="3" w:name="_Toc27749535"/>
      <w:bookmarkStart w:id="4" w:name="_Toc28709462"/>
      <w:bookmarkStart w:id="5" w:name="_Toc44671081"/>
      <w:bookmarkStart w:id="6" w:name="_Toc51918989"/>
      <w:bookmarkStart w:id="7" w:name="_Toc75164366"/>
      <w:bookmarkStart w:id="8" w:name="_Toc20227432"/>
      <w:bookmarkStart w:id="9" w:name="_Toc27749677"/>
      <w:bookmarkStart w:id="10" w:name="_Toc28709604"/>
      <w:bookmarkStart w:id="11" w:name="_Toc44671224"/>
      <w:bookmarkStart w:id="12" w:name="_Toc51919147"/>
      <w:bookmarkStart w:id="13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PDUSessionChargingInformation</w:t>
      </w:r>
      <w:bookmarkEnd w:id="1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</w:rPr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>
              <w:t>C</w:t>
            </w:r>
            <w:r w:rsidRPr="00BD6F46">
              <w:rPr>
                <w:rFonts w:hint="eastAsia"/>
              </w:rPr>
              <w:t>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r w:rsidRPr="00BD6F46">
              <w:t>userInformation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4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3A0E2F2B" w:rsidR="00F756AC" w:rsidRPr="00C5750B" w:rsidRDefault="00F756AC" w:rsidP="00F756AC">
            <w:pPr>
              <w:pStyle w:val="TAL"/>
              <w:rPr>
                <w:ins w:id="15" w:author="Huawei-1" w:date="2021-10-19T14:20:00Z"/>
              </w:rPr>
            </w:pPr>
            <w:ins w:id="16" w:author="Huawei-1" w:date="2021-10-19T14:20:00Z">
              <w:r>
                <w:t>u</w:t>
              </w:r>
              <w:r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7" w:author="Huawei-1" w:date="2021-10-19T14:20:00Z"/>
              </w:rPr>
            </w:pPr>
            <w:ins w:id="18" w:author="Huawei-1" w:date="2021-10-19T14:20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19" w:author="Huawei-1" w:date="2021-10-19T14:20:00Z"/>
                <w:lang w:bidi="ar-IQ"/>
              </w:rPr>
            </w:pPr>
            <w:ins w:id="20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1" w:author="Huawei-1" w:date="2021-10-19T14:20:00Z"/>
                <w:lang w:eastAsia="zh-CN" w:bidi="ar-IQ"/>
              </w:rPr>
            </w:pPr>
            <w:ins w:id="22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BF1" w14:textId="77777777" w:rsidR="008F3812" w:rsidRPr="008F3812" w:rsidRDefault="008F3812" w:rsidP="008F3812">
            <w:pPr>
              <w:pStyle w:val="TAL"/>
              <w:rPr>
                <w:ins w:id="23" w:author="Huawei-1" w:date="2021-10-19T19:30:00Z"/>
                <w:rFonts w:cs="Arial"/>
                <w:noProof/>
                <w:szCs w:val="18"/>
                <w:lang w:eastAsia="zh-CN"/>
              </w:rPr>
            </w:pPr>
            <w:ins w:id="24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 xml:space="preserve">represents the UTC time when the UeLocation information (i.e. n3gaLocation) was acquired. </w:t>
              </w:r>
            </w:ins>
          </w:p>
          <w:p w14:paraId="3E2131FE" w14:textId="77777777" w:rsidR="00F756AC" w:rsidRDefault="008F3812" w:rsidP="008F3812">
            <w:pPr>
              <w:pStyle w:val="TAL"/>
              <w:rPr>
                <w:ins w:id="25" w:author="Huawei-1" w:date="2021-10-22T16:17:00Z"/>
                <w:rFonts w:cs="Arial"/>
                <w:noProof/>
                <w:szCs w:val="18"/>
                <w:lang w:eastAsia="zh-CN"/>
              </w:rPr>
            </w:pPr>
            <w:ins w:id="26" w:author="Huawei-1" w:date="2021-10-19T19:30:00Z">
              <w:r w:rsidRPr="008F3812">
                <w:rPr>
                  <w:rFonts w:cs="Arial"/>
                  <w:noProof/>
                  <w:szCs w:val="18"/>
                  <w:lang w:eastAsia="zh-CN"/>
                </w:rPr>
                <w:t>If the non-3GPP access doesn’t provide, this filed is not present.</w:t>
              </w:r>
            </w:ins>
          </w:p>
          <w:p w14:paraId="0C2C2FFC" w14:textId="6FFE9F36" w:rsidR="00A911EE" w:rsidRPr="00BD6F46" w:rsidRDefault="00A911EE" w:rsidP="008F3812">
            <w:pPr>
              <w:pStyle w:val="TAL"/>
              <w:rPr>
                <w:ins w:id="27" w:author="Huawei-1" w:date="2021-10-19T14:20:00Z"/>
                <w:noProof/>
                <w:szCs w:val="18"/>
              </w:rPr>
            </w:pPr>
            <w:ins w:id="28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29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30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31" w:author="Huawei" w:date="2021-09-28T15:00:00Z"/>
              </w:rPr>
            </w:pPr>
            <w:ins w:id="32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33" w:author="Huawei" w:date="2021-09-28T15:00:00Z"/>
              </w:rPr>
            </w:pPr>
            <w:ins w:id="34" w:author="Huawei" w:date="2021-09-28T15:01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5" w:author="Huawei" w:date="2021-09-28T15:00:00Z"/>
                <w:lang w:bidi="ar-IQ"/>
              </w:rPr>
            </w:pPr>
            <w:ins w:id="36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7" w:author="Huawei" w:date="2021-09-28T15:00:00Z"/>
                <w:lang w:eastAsia="zh-CN" w:bidi="ar-IQ"/>
              </w:rPr>
            </w:pPr>
            <w:ins w:id="38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FAC" w14:textId="44E932F3" w:rsidR="00690F90" w:rsidRPr="00690F90" w:rsidRDefault="00690F90" w:rsidP="00690F90">
            <w:pPr>
              <w:pStyle w:val="TAL"/>
              <w:rPr>
                <w:ins w:id="39" w:author="Huawei-1" w:date="2021-10-22T16:14:00Z"/>
                <w:noProof/>
                <w:szCs w:val="18"/>
              </w:rPr>
            </w:pPr>
            <w:ins w:id="40" w:author="Huawei-1" w:date="2021-10-22T16:14:00Z">
              <w:r w:rsidRPr="00690F90">
                <w:rPr>
                  <w:noProof/>
                  <w:szCs w:val="18"/>
                </w:rPr>
                <w:t xml:space="preserve">represents the UTC time when the UeLocation information under the non-3GPP access for the MA PDU session was acquired. </w:t>
              </w:r>
            </w:ins>
          </w:p>
          <w:p w14:paraId="162EC76B" w14:textId="77777777" w:rsidR="00F756AC" w:rsidRDefault="00690F90" w:rsidP="00690F90">
            <w:pPr>
              <w:pStyle w:val="TAL"/>
              <w:rPr>
                <w:ins w:id="41" w:author="Huawei-1" w:date="2021-10-22T16:17:00Z"/>
                <w:noProof/>
                <w:szCs w:val="18"/>
              </w:rPr>
            </w:pPr>
            <w:ins w:id="42" w:author="Huawei-1" w:date="2021-10-22T16:14:00Z">
              <w:r w:rsidRPr="00690F90">
                <w:rPr>
                  <w:noProof/>
                  <w:szCs w:val="18"/>
                </w:rPr>
                <w:t>If the non-3GPP access for the MA PDU session doesn’t provide, this filed is not present.</w:t>
              </w:r>
            </w:ins>
          </w:p>
          <w:p w14:paraId="785ADDB7" w14:textId="45EE9356" w:rsidR="00A911EE" w:rsidRPr="00BD6F46" w:rsidRDefault="00A911EE" w:rsidP="00690F90">
            <w:pPr>
              <w:pStyle w:val="TAL"/>
              <w:rPr>
                <w:ins w:id="43" w:author="Huawei" w:date="2021-09-28T15:00:00Z"/>
                <w:noProof/>
                <w:szCs w:val="18"/>
              </w:rPr>
            </w:pPr>
            <w:ins w:id="44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45" w:author="Huawei" w:date="2021-09-28T15:00:00Z"/>
                <w:rFonts w:cs="Arial"/>
                <w:szCs w:val="18"/>
                <w:lang w:eastAsia="zh-CN"/>
              </w:rPr>
            </w:pPr>
            <w:ins w:id="46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r w:rsidRPr="00C00A8B">
              <w:rPr>
                <w:lang w:val="en-US" w:eastAsia="zh-CN"/>
              </w:rPr>
              <w:t>presenceState</w:t>
            </w:r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r w:rsidRPr="00BD6F46">
              <w:rPr>
                <w:rFonts w:hint="eastAsia"/>
                <w:lang w:eastAsia="zh-CN"/>
              </w:rPr>
              <w:t>eport</w:t>
            </w:r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r w:rsidRPr="00BD6F46">
              <w:rPr>
                <w:lang w:eastAsia="zh-CN"/>
              </w:rPr>
              <w:t>praId</w:t>
            </w:r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r>
              <w:rPr>
                <w:lang w:eastAsia="zh-CN"/>
              </w:rPr>
              <w:t>trackingAreaList</w:t>
            </w:r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ecgiList</w:t>
            </w:r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ncgiList</w:t>
            </w:r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r>
              <w:rPr>
                <w:lang w:val="en-US" w:eastAsia="zh-CN"/>
              </w:rPr>
              <w:t>PresenceInfo</w:t>
            </w:r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>the UE 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r w:rsidRPr="00BD6F46">
              <w:t>pduSessionInformation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DurationSec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736D5" w:rsidRPr="00BD6F46" w14:paraId="01091072" w14:textId="77777777" w:rsidTr="00E93168">
        <w:trPr>
          <w:jc w:val="center"/>
          <w:ins w:id="47" w:author="Huawei-1" w:date="2021-10-22T16:15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34" w14:textId="1B1393DD" w:rsidR="002736D5" w:rsidRPr="00BD6F46" w:rsidDel="001F1D85" w:rsidRDefault="002736D5" w:rsidP="00BF198C">
            <w:pPr>
              <w:pStyle w:val="TAN"/>
              <w:rPr>
                <w:ins w:id="48" w:author="Huawei-1" w:date="2021-10-22T16:15:00Z"/>
                <w:rFonts w:cs="Arial"/>
                <w:szCs w:val="18"/>
                <w:lang w:eastAsia="zh-CN"/>
              </w:rPr>
            </w:pPr>
            <w:ins w:id="49" w:author="Huawei-1" w:date="2021-10-22T16:20:00Z">
              <w:r>
                <w:t>NOTE 1:</w:t>
              </w:r>
              <w:r>
                <w:tab/>
              </w:r>
            </w:ins>
            <w:ins w:id="50" w:author="Huawei-1" w:date="2021-10-22T16:21:00Z">
              <w:r>
                <w:t>N</w:t>
              </w:r>
              <w:r w:rsidRPr="00BF198C">
                <w:t>o other time stamp can be used in userLocationTime and mAPDUNon3GPPUserLocationTime than the acquired.</w:t>
              </w:r>
            </w:ins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51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1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52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1B8D0AE1" w:rsidR="0048476D" w:rsidRPr="001A7DE2" w:rsidRDefault="0048476D" w:rsidP="0048476D">
            <w:pPr>
              <w:pStyle w:val="TAL"/>
              <w:ind w:leftChars="100" w:left="200"/>
              <w:rPr>
                <w:ins w:id="53" w:author="Huawei-1" w:date="2021-10-19T14:20:00Z"/>
                <w:rFonts w:cs="Arial"/>
                <w:szCs w:val="18"/>
                <w:lang w:val="fr-FR"/>
              </w:rPr>
            </w:pPr>
            <w:ins w:id="54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0CE70F9D" w:rsidR="0048476D" w:rsidRPr="00752CB5" w:rsidRDefault="0048476D" w:rsidP="0048476D">
            <w:pPr>
              <w:pStyle w:val="TAL"/>
              <w:ind w:leftChars="100" w:left="200"/>
              <w:rPr>
                <w:ins w:id="55" w:author="Huawei-1" w:date="2021-10-19T14:20:00Z"/>
                <w:rFonts w:cs="Arial"/>
                <w:szCs w:val="18"/>
                <w:lang w:val="fr-FR"/>
              </w:rPr>
            </w:pPr>
            <w:ins w:id="56" w:author="Huawei-1" w:date="2021-10-19T14:20:00Z">
              <w:r>
                <w:t>U</w:t>
              </w:r>
              <w:r w:rsidRPr="009D5C94">
                <w:t>ser</w:t>
              </w:r>
              <w:r>
                <w:t xml:space="preserve"> </w:t>
              </w:r>
              <w:r w:rsidRPr="009D5C94">
                <w:t>Location</w:t>
              </w:r>
              <w:r>
                <w:t xml:space="preserve"> </w:t>
              </w:r>
              <w:r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174EC484" w:rsidR="0048476D" w:rsidRPr="00BD6F46" w:rsidRDefault="0048476D" w:rsidP="0048476D">
            <w:pPr>
              <w:pStyle w:val="TAC"/>
              <w:jc w:val="left"/>
              <w:rPr>
                <w:ins w:id="57" w:author="Huawei-1" w:date="2021-10-19T14:20:00Z"/>
                <w:rFonts w:eastAsia="等线"/>
              </w:rPr>
            </w:pPr>
            <w:ins w:id="58" w:author="Huawei-1" w:date="2021-10-19T14:20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  <w:r>
                <w:t>u</w:t>
              </w:r>
              <w:r w:rsidRPr="009D5C94">
                <w:t>serLocationTime</w:t>
              </w:r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59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60" w:author="Huawei" w:date="2021-09-28T15:01:00Z"/>
                <w:rFonts w:cs="Arial"/>
                <w:szCs w:val="18"/>
                <w:lang w:val="fr-FR"/>
              </w:rPr>
            </w:pPr>
            <w:ins w:id="61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62" w:author="Huawei" w:date="2021-09-28T15:01:00Z"/>
                <w:rFonts w:cs="Arial"/>
                <w:szCs w:val="18"/>
                <w:lang w:val="fr-FR"/>
              </w:rPr>
            </w:pPr>
            <w:ins w:id="63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64" w:author="Huawei" w:date="2021-09-28T15:01:00Z"/>
                <w:rFonts w:eastAsia="等线"/>
              </w:rPr>
            </w:pPr>
            <w:ins w:id="65" w:author="Huawei" w:date="2021-09-28T15:01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EC2C7D">
              <w:rPr>
                <w:rFonts w:eastAsia="等线"/>
              </w:rPr>
              <w:t>mAPDUSessionInformation</w:t>
            </w:r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EC2C7D">
              <w:rPr>
                <w:rFonts w:eastAsia="等线"/>
              </w:rPr>
              <w:t>aTSSSCapability</w:t>
            </w:r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enhanced</w:t>
            </w:r>
            <w:r>
              <w:rPr>
                <w:rFonts w:eastAsia="等线"/>
              </w:rPr>
              <w:t>Diagnostics</w:t>
            </w:r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/pDUSessionChargingInformation/ presenceReportingAreaInformation</w:t>
            </w:r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66" w:name="_Toc83044169"/>
      <w:bookmarkStart w:id="67" w:name="_Toc20227437"/>
      <w:bookmarkStart w:id="68" w:name="_Toc27749684"/>
      <w:bookmarkStart w:id="69" w:name="_Toc28709611"/>
      <w:bookmarkStart w:id="70" w:name="_Toc44671231"/>
      <w:bookmarkStart w:id="71" w:name="_Toc51919155"/>
      <w:bookmarkStart w:id="72" w:name="_Toc75164536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66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73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77777777" w:rsidR="00936532" w:rsidRDefault="00936532" w:rsidP="00936532">
      <w:pPr>
        <w:pStyle w:val="PL"/>
        <w:rPr>
          <w:ins w:id="74" w:author="Huawei-1" w:date="2021-10-19T14:21:00Z"/>
          <w:rFonts w:eastAsia="等线"/>
        </w:rPr>
      </w:pPr>
      <w:ins w:id="75" w:author="Huawei-1" w:date="2021-10-19T14:21:00Z">
        <w:r w:rsidRPr="00BD6F46">
          <w:t xml:space="preserve">        </w:t>
        </w:r>
        <w:r>
          <w:rPr>
            <w:rFonts w:eastAsia="等线"/>
          </w:rPr>
          <w:t>u</w:t>
        </w:r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76" w:author="Huawei" w:date="2021-09-28T15:03:00Z"/>
        </w:rPr>
      </w:pPr>
      <w:ins w:id="77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78" w:author="Huawei" w:date="2021-09-28T15:03:00Z"/>
          <w:rFonts w:eastAsia="等线"/>
        </w:rPr>
      </w:pPr>
      <w:ins w:id="79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80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reportTime</w:t>
      </w:r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67"/>
      <w:bookmarkEnd w:id="68"/>
      <w:bookmarkEnd w:id="69"/>
      <w:bookmarkEnd w:id="70"/>
      <w:bookmarkEnd w:id="71"/>
      <w:bookmarkEnd w:id="72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46105" w14:textId="77777777" w:rsidR="00275445" w:rsidRDefault="00275445">
      <w:r>
        <w:separator/>
      </w:r>
    </w:p>
  </w:endnote>
  <w:endnote w:type="continuationSeparator" w:id="0">
    <w:p w14:paraId="710A0D92" w14:textId="77777777" w:rsidR="00275445" w:rsidRDefault="0027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047B4" w14:textId="77777777" w:rsidR="00275445" w:rsidRDefault="00275445">
      <w:r>
        <w:separator/>
      </w:r>
    </w:p>
  </w:footnote>
  <w:footnote w:type="continuationSeparator" w:id="0">
    <w:p w14:paraId="756BBE2D" w14:textId="77777777" w:rsidR="00275445" w:rsidRDefault="0027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6D5"/>
    <w:rsid w:val="00273C8C"/>
    <w:rsid w:val="00275445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1FEF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5473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402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81CE3"/>
    <w:rsid w:val="006858D3"/>
    <w:rsid w:val="00690F90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1605"/>
    <w:rsid w:val="00742809"/>
    <w:rsid w:val="00746AF1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4A3A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5EA0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1EB3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1EE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1223"/>
    <w:rsid w:val="00BF198C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2B04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ECA7D-74A7-4014-9297-CD26C499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30</Pages>
  <Words>10307</Words>
  <Characters>58752</Characters>
  <Application>Microsoft Office Word</Application>
  <DocSecurity>0</DocSecurity>
  <Lines>489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9</cp:revision>
  <cp:lastPrinted>1899-12-31T23:00:00Z</cp:lastPrinted>
  <dcterms:created xsi:type="dcterms:W3CDTF">2021-10-22T08:13:00Z</dcterms:created>
  <dcterms:modified xsi:type="dcterms:W3CDTF">2021-10-22T08:25:00Z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(3)iOFWXT4XPllXwSOZGjBeRXmjzEbSQ11tYnvS6JIX1yLBBpIoTl8yOkOOU1NJc5pXZLWgPLRm
aPe0gQ2PsHJncbDyjHbGhgNw3diT/SKaRjGBL5Ns6HFPJt/6LZkO8GF3O0ViOIOWKBve+D1w
e/dJL7syQ9k3JyX5XRgxEAe9j/JZ0xb3x30EORAR9PETmPHDXKmd5nOtTiNS9+0Og8UM8GG9
jlEgoNWyZYK2DfCzPv</vt:lpwstr>
  </property>
  <property fmtid="{D5CDD505-2E9C-101B-9397-08002B2CF9AE}" pid="22" name="_2015_ms_pID_7253431">
    <vt:lpwstr>9fwdTfkHJtj4FcbQRWjSU1Dc7r26pm+wnstWVooBckev2O335hP/bh
IRaIzXFbaTSzoKFyglZ0GXx4t1HuDWQuVbTLnsi0EztRhxUPhwSeGZ16nPgtiDwW5rC402il
aAJeXBfYmiaLCZgeptl5RgJISl16CNwt89QqJJfFqbBL7r5TaVUbefm8CAX8l3F8gPtLpiju
w/0J9dYdke+5Ezq1uty5ZdkN9emJpCOqQu+4</vt:lpwstr>
  </property>
  <property fmtid="{D5CDD505-2E9C-101B-9397-08002B2CF9AE}" pid="23" name="_2015_ms_pID_7253432">
    <vt:lpwstr>P6VY2XFJYVIbTxTVZQRlc1Q=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