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69B67F1F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F1223" w:rsidRPr="00BF1223">
        <w:rPr>
          <w:b/>
          <w:i/>
          <w:noProof/>
          <w:sz w:val="28"/>
        </w:rPr>
        <w:t>S5-215583</w:t>
      </w:r>
    </w:p>
    <w:p w14:paraId="46399ADE" w14:textId="09189FAF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BF1223" w:rsidRPr="00BF1223">
        <w:rPr>
          <w:noProof/>
          <w:sz w:val="18"/>
        </w:rPr>
        <w:t>S5-215316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C7F4343" w:rsidR="00BA2A2C" w:rsidRPr="00410371" w:rsidRDefault="0009678E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422E48E" w:rsidR="00BA2A2C" w:rsidRPr="00410371" w:rsidRDefault="00D1132E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F25A4DE" w:rsidR="00BA2A2C" w:rsidRDefault="00D1132E" w:rsidP="00746AF1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2021-10-</w:t>
            </w:r>
            <w:r w:rsidR="00746AF1">
              <w:rPr>
                <w:noProof/>
              </w:rPr>
              <w:t>20</w:t>
            </w:r>
            <w:bookmarkStart w:id="0" w:name="_GoBack"/>
            <w:bookmarkEnd w:id="0"/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1" w:name="_Toc83043993"/>
      <w:bookmarkStart w:id="2" w:name="_Toc20227303"/>
      <w:bookmarkStart w:id="3" w:name="_Toc27749535"/>
      <w:bookmarkStart w:id="4" w:name="_Toc28709462"/>
      <w:bookmarkStart w:id="5" w:name="_Toc44671081"/>
      <w:bookmarkStart w:id="6" w:name="_Toc51918989"/>
      <w:bookmarkStart w:id="7" w:name="_Toc75164366"/>
      <w:bookmarkStart w:id="8" w:name="_Toc20227432"/>
      <w:bookmarkStart w:id="9" w:name="_Toc27749677"/>
      <w:bookmarkStart w:id="10" w:name="_Toc28709604"/>
      <w:bookmarkStart w:id="11" w:name="_Toc44671224"/>
      <w:bookmarkStart w:id="12" w:name="_Toc51919147"/>
      <w:bookmarkStart w:id="13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1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4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3A0E2F2B" w:rsidR="00F756AC" w:rsidRPr="00C5750B" w:rsidRDefault="00F756AC" w:rsidP="00F756AC">
            <w:pPr>
              <w:pStyle w:val="TAL"/>
              <w:rPr>
                <w:ins w:id="15" w:author="Huawei-1" w:date="2021-10-19T14:20:00Z"/>
              </w:rPr>
            </w:pPr>
            <w:proofErr w:type="spellStart"/>
            <w:ins w:id="16" w:author="Huawei-1" w:date="2021-10-19T14:20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7" w:author="Huawei-1" w:date="2021-10-19T14:20:00Z"/>
              </w:rPr>
            </w:pPr>
            <w:proofErr w:type="spellStart"/>
            <w:ins w:id="18" w:author="Huawei-1" w:date="2021-10-19T14:20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19" w:author="Huawei-1" w:date="2021-10-19T14:20:00Z"/>
                <w:lang w:bidi="ar-IQ"/>
              </w:rPr>
            </w:pPr>
            <w:ins w:id="20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1" w:author="Huawei-1" w:date="2021-10-19T14:20:00Z"/>
                <w:lang w:eastAsia="zh-CN" w:bidi="ar-IQ"/>
              </w:rPr>
            </w:pPr>
            <w:ins w:id="22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BF1" w14:textId="77777777" w:rsidR="008F3812" w:rsidRPr="008F3812" w:rsidRDefault="008F3812" w:rsidP="008F3812">
            <w:pPr>
              <w:pStyle w:val="TAL"/>
              <w:rPr>
                <w:ins w:id="23" w:author="Huawei-1" w:date="2021-10-19T19:30:00Z"/>
                <w:rFonts w:cs="Arial"/>
                <w:noProof/>
                <w:szCs w:val="18"/>
                <w:lang w:eastAsia="zh-CN"/>
              </w:rPr>
            </w:pPr>
            <w:ins w:id="24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 xml:space="preserve">represents the UTC time when the UeLocation information (i.e. n3gaLocation) was acquired. </w:t>
              </w:r>
            </w:ins>
          </w:p>
          <w:p w14:paraId="0C2C2FFC" w14:textId="7890A5F0" w:rsidR="00F756AC" w:rsidRPr="00BD6F46" w:rsidRDefault="008F3812" w:rsidP="008F3812">
            <w:pPr>
              <w:pStyle w:val="TAL"/>
              <w:rPr>
                <w:ins w:id="25" w:author="Huawei-1" w:date="2021-10-19T14:20:00Z"/>
                <w:noProof/>
                <w:szCs w:val="18"/>
              </w:rPr>
            </w:pPr>
            <w:ins w:id="26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>If the non-3GPP access doesn’t provide, this filed is not present.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27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28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29" w:author="Huawei" w:date="2021-09-28T15:00:00Z"/>
              </w:rPr>
            </w:pPr>
            <w:ins w:id="30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31" w:author="Huawei" w:date="2021-09-28T15:00:00Z"/>
              </w:rPr>
            </w:pPr>
            <w:proofErr w:type="spellStart"/>
            <w:ins w:id="32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3" w:author="Huawei" w:date="2021-09-28T15:00:00Z"/>
                <w:lang w:bidi="ar-IQ"/>
              </w:rPr>
            </w:pPr>
            <w:ins w:id="34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5" w:author="Huawei" w:date="2021-09-28T15:00:00Z"/>
                <w:lang w:eastAsia="zh-CN" w:bidi="ar-IQ"/>
              </w:rPr>
            </w:pPr>
            <w:ins w:id="36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DB7" w14:textId="603ADCC6" w:rsidR="00F756AC" w:rsidRPr="00BD6F46" w:rsidRDefault="00F756AC" w:rsidP="00F756AC">
            <w:pPr>
              <w:pStyle w:val="TAL"/>
              <w:rPr>
                <w:ins w:id="37" w:author="Huawei" w:date="2021-09-28T15:00:00Z"/>
                <w:noProof/>
                <w:szCs w:val="18"/>
              </w:rPr>
            </w:pPr>
            <w:ins w:id="38" w:author="Huawei-1" w:date="2021-10-18T22:30:00Z">
              <w:r>
                <w:rPr>
                  <w:rFonts w:cs="Arial"/>
                  <w:noProof/>
                  <w:szCs w:val="18"/>
                  <w:lang w:eastAsia="zh-CN"/>
                </w:rPr>
                <w:t>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</w:ins>
            <w:ins w:id="39" w:author="Huawei" w:date="2021-09-28T15:01:00Z">
              <w:r w:rsidRPr="00BD6F46">
                <w:rPr>
                  <w:noProof/>
                  <w:szCs w:val="18"/>
                </w:rPr>
                <w:t xml:space="preserve">provides information on the </w:t>
              </w:r>
              <w:r w:rsidRPr="00BD6F46">
                <w:rPr>
                  <w:lang w:eastAsia="zh-CN" w:bidi="ar-IQ"/>
                </w:rPr>
                <w:t>location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>under the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non-3GPP access for </w:t>
              </w:r>
              <w:r w:rsidRPr="00BD6F46">
                <w:rPr>
                  <w:noProof/>
                  <w:lang w:eastAsia="zh-CN"/>
                </w:rPr>
                <w:t xml:space="preserve">the </w:t>
              </w:r>
              <w:r>
                <w:rPr>
                  <w:noProof/>
                  <w:lang w:eastAsia="zh-CN"/>
                </w:rPr>
                <w:t>MA PDU session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40" w:author="Huawei" w:date="2021-09-28T15:00:00Z"/>
                <w:rFonts w:cs="Arial"/>
                <w:szCs w:val="18"/>
                <w:lang w:eastAsia="zh-CN"/>
              </w:rPr>
            </w:pPr>
            <w:ins w:id="41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42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2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43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1B8D0AE1" w:rsidR="0048476D" w:rsidRPr="001A7DE2" w:rsidRDefault="0048476D" w:rsidP="0048476D">
            <w:pPr>
              <w:pStyle w:val="TAL"/>
              <w:ind w:leftChars="100" w:left="200"/>
              <w:rPr>
                <w:ins w:id="44" w:author="Huawei-1" w:date="2021-10-19T14:20:00Z"/>
                <w:rFonts w:cs="Arial"/>
                <w:szCs w:val="18"/>
                <w:lang w:val="fr-FR"/>
              </w:rPr>
            </w:pPr>
            <w:ins w:id="45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0CE70F9D" w:rsidR="0048476D" w:rsidRPr="00752CB5" w:rsidRDefault="0048476D" w:rsidP="0048476D">
            <w:pPr>
              <w:pStyle w:val="TAL"/>
              <w:ind w:leftChars="100" w:left="200"/>
              <w:rPr>
                <w:ins w:id="46" w:author="Huawei-1" w:date="2021-10-19T14:20:00Z"/>
                <w:rFonts w:cs="Arial"/>
                <w:szCs w:val="18"/>
                <w:lang w:val="fr-FR"/>
              </w:rPr>
            </w:pPr>
            <w:ins w:id="47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174EC484" w:rsidR="0048476D" w:rsidRPr="00BD6F46" w:rsidRDefault="0048476D" w:rsidP="0048476D">
            <w:pPr>
              <w:pStyle w:val="TAC"/>
              <w:jc w:val="left"/>
              <w:rPr>
                <w:ins w:id="48" w:author="Huawei-1" w:date="2021-10-19T14:20:00Z"/>
                <w:rFonts w:eastAsia="等线"/>
              </w:rPr>
            </w:pPr>
            <w:ins w:id="49" w:author="Huawei-1" w:date="2021-10-19T14:2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50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51" w:author="Huawei" w:date="2021-09-28T15:01:00Z"/>
                <w:rFonts w:cs="Arial"/>
                <w:szCs w:val="18"/>
                <w:lang w:val="fr-FR"/>
              </w:rPr>
            </w:pPr>
            <w:ins w:id="52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53" w:author="Huawei" w:date="2021-09-28T15:01:00Z"/>
                <w:rFonts w:cs="Arial"/>
                <w:szCs w:val="18"/>
                <w:lang w:val="fr-FR"/>
              </w:rPr>
            </w:pPr>
            <w:ins w:id="54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55" w:author="Huawei" w:date="2021-09-28T15:01:00Z"/>
                <w:rFonts w:eastAsia="等线"/>
              </w:rPr>
            </w:pPr>
            <w:ins w:id="56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57" w:name="_Toc83044169"/>
      <w:bookmarkStart w:id="58" w:name="_Toc20227437"/>
      <w:bookmarkStart w:id="59" w:name="_Toc27749684"/>
      <w:bookmarkStart w:id="60" w:name="_Toc28709611"/>
      <w:bookmarkStart w:id="61" w:name="_Toc44671231"/>
      <w:bookmarkStart w:id="62" w:name="_Toc51919155"/>
      <w:bookmarkStart w:id="63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7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64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77777777" w:rsidR="00936532" w:rsidRDefault="00936532" w:rsidP="00936532">
      <w:pPr>
        <w:pStyle w:val="PL"/>
        <w:rPr>
          <w:ins w:id="65" w:author="Huawei-1" w:date="2021-10-19T14:21:00Z"/>
          <w:rFonts w:eastAsia="等线"/>
        </w:rPr>
      </w:pPr>
      <w:ins w:id="66" w:author="Huawei-1" w:date="2021-10-19T14:21:00Z">
        <w:r w:rsidRPr="00BD6F46">
          <w:t xml:space="preserve">        </w:t>
        </w:r>
        <w:r>
          <w:rPr>
            <w:rFonts w:eastAsia="等线"/>
          </w:rPr>
          <w:t>u</w:t>
        </w:r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67" w:author="Huawei" w:date="2021-09-28T15:03:00Z"/>
        </w:rPr>
      </w:pPr>
      <w:ins w:id="68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69" w:author="Huawei" w:date="2021-09-28T15:03:00Z"/>
          <w:rFonts w:eastAsia="等线"/>
        </w:rPr>
      </w:pPr>
      <w:ins w:id="70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71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58"/>
      <w:bookmarkEnd w:id="59"/>
      <w:bookmarkEnd w:id="60"/>
      <w:bookmarkEnd w:id="61"/>
      <w:bookmarkEnd w:id="62"/>
      <w:bookmarkEnd w:id="63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07230" w14:textId="77777777" w:rsidR="00911EB3" w:rsidRDefault="00911EB3">
      <w:r>
        <w:separator/>
      </w:r>
    </w:p>
  </w:endnote>
  <w:endnote w:type="continuationSeparator" w:id="0">
    <w:p w14:paraId="712CB846" w14:textId="77777777" w:rsidR="00911EB3" w:rsidRDefault="0091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9003" w14:textId="77777777" w:rsidR="00911EB3" w:rsidRDefault="00911EB3">
      <w:r>
        <w:separator/>
      </w:r>
    </w:p>
  </w:footnote>
  <w:footnote w:type="continuationSeparator" w:id="0">
    <w:p w14:paraId="61867F78" w14:textId="77777777" w:rsidR="00911EB3" w:rsidRDefault="00911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1FEF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1605"/>
    <w:rsid w:val="00742809"/>
    <w:rsid w:val="00746AF1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1EB3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1223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FA1B-D7A5-4446-8C82-891F9403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30</Pages>
  <Words>10272</Words>
  <Characters>58556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4</cp:revision>
  <cp:lastPrinted>1899-12-31T23:00:00Z</cp:lastPrinted>
  <dcterms:created xsi:type="dcterms:W3CDTF">2021-10-20T15:15:00Z</dcterms:created>
  <dcterms:modified xsi:type="dcterms:W3CDTF">2021-10-20T15:15:00Z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(3)0g5crst6a1ZnzaTCRY6SS0PvK4eWEnqG20GNPZ1DG8UgIQlYE+t9jfDbu8zClIfdjZMBuEUs
fzuDi/yTMCJ9AUw//0G0f7DblLHVzvfbjKusKAq2lUN0QYydzg4qCK2xdJGZxMRWap/QbvQb
qn6m33pERGhFOpsuxQl/I1IuhZM+BMQi4DuOGAlyJ1JF8aVr65yj7LZxmt6RSWZ5/avMy8eV
tkecFWK69cL408J1K+</vt:lpwstr>
  </property>
  <property fmtid="{D5CDD505-2E9C-101B-9397-08002B2CF9AE}" pid="22" name="_2015_ms_pID_7253431">
    <vt:lpwstr>hOm90lOyV+Cwb/1wlkMWfP3pGme5gaBDfzcT85tjLLj/iFjBZoKJe4
8bC9RLDQYBt7Ho5EijwxFhJs1QBZkGa4Pcxp81FAZTBx8aV1Qz8EYRR1D3pwMWfDM5+gYuTQ
Rr/pqrTk47jzd/EfEVlmQ3gRa4m8Ce1ioFAdl9O8RyngFBhHecTlld6WlMgtEXNSXFSzkEYT
0ZVMkWPE7N1VvZb4ZMJKf+WTkUsZHakAwsW0</vt:lpwstr>
  </property>
  <property fmtid="{D5CDD505-2E9C-101B-9397-08002B2CF9AE}" pid="23" name="_2015_ms_pID_7253432">
    <vt:lpwstr>Itnn31esCimqxvDjBTCw/uA=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