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18DD995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4037" w:rsidRPr="00594037">
        <w:rPr>
          <w:b/>
          <w:i/>
          <w:noProof/>
          <w:sz w:val="28"/>
        </w:rPr>
        <w:t>S5-215582</w:t>
      </w:r>
      <w:r w:rsidR="00EB0282">
        <w:rPr>
          <w:b/>
          <w:i/>
          <w:noProof/>
          <w:sz w:val="28"/>
        </w:rPr>
        <w:t>d1</w:t>
      </w:r>
    </w:p>
    <w:p w14:paraId="46399ADE" w14:textId="5F755F37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594037" w:rsidRPr="00594037">
        <w:rPr>
          <w:noProof/>
          <w:sz w:val="18"/>
        </w:rPr>
        <w:t>S5-215315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10F901" w:rsidR="00BA2A2C" w:rsidRDefault="0004777E" w:rsidP="00EB0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B0282">
              <w:rPr>
                <w:noProof/>
              </w:rPr>
              <w:t>20</w:t>
            </w:r>
            <w:bookmarkStart w:id="0" w:name="_GoBack"/>
            <w:bookmarkEnd w:id="0"/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1091" w:rsidRPr="00BD6F46" w14:paraId="4DE0A214" w14:textId="77777777" w:rsidTr="00650980">
        <w:trPr>
          <w:jc w:val="center"/>
          <w:ins w:id="13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751091" w:rsidRPr="00C5750B" w:rsidRDefault="00751091" w:rsidP="00751091">
            <w:pPr>
              <w:pStyle w:val="TAL"/>
              <w:rPr>
                <w:ins w:id="14" w:author="Huawei" w:date="2021-09-28T14:31:00Z"/>
              </w:rPr>
            </w:pPr>
            <w:proofErr w:type="spellStart"/>
            <w:ins w:id="15" w:author="Huawei" w:date="2021-09-28T14:31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751091" w:rsidRPr="00BD6F46" w:rsidRDefault="00751091" w:rsidP="00751091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751091" w:rsidRPr="00BD6F46" w:rsidRDefault="00751091" w:rsidP="00751091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751091" w:rsidRPr="00BD6F46" w:rsidRDefault="00751091" w:rsidP="00751091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341" w14:textId="5A022939" w:rsidR="00FB2C54" w:rsidRPr="00FB2C54" w:rsidRDefault="00FB2C54" w:rsidP="00FB2C54">
            <w:pPr>
              <w:pStyle w:val="TAL"/>
              <w:rPr>
                <w:ins w:id="22" w:author="Huawei-1" w:date="2021-10-19T19:22:00Z"/>
                <w:noProof/>
                <w:szCs w:val="18"/>
              </w:rPr>
            </w:pPr>
            <w:ins w:id="23" w:author="Huawei-1" w:date="2021-10-19T19:22:00Z">
              <w:r w:rsidRPr="00FB2C54">
                <w:rPr>
                  <w:noProof/>
                  <w:szCs w:val="18"/>
                </w:rPr>
                <w:t xml:space="preserve">represents the UTC time when the UeLocation information (i.e. n3gaLocation) was acquired. </w:t>
              </w:r>
            </w:ins>
          </w:p>
          <w:p w14:paraId="513429A0" w14:textId="1E06458A" w:rsidR="00751091" w:rsidRPr="00BD6F46" w:rsidRDefault="00FB2C54" w:rsidP="00FB2C54">
            <w:pPr>
              <w:pStyle w:val="TAL"/>
              <w:rPr>
                <w:ins w:id="24" w:author="Huawei" w:date="2021-09-28T14:31:00Z"/>
                <w:noProof/>
                <w:szCs w:val="18"/>
              </w:rPr>
            </w:pPr>
            <w:ins w:id="25" w:author="Huawei-1" w:date="2021-10-19T19:22:00Z">
              <w:r w:rsidRPr="00FB2C54">
                <w:rPr>
                  <w:noProof/>
                  <w:szCs w:val="18"/>
                </w:rPr>
                <w:t>If the non-3GPP access doesn’t provide, this filed is not present.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751091" w:rsidRDefault="00751091" w:rsidP="00751091">
            <w:pPr>
              <w:pStyle w:val="TAL"/>
              <w:rPr>
                <w:ins w:id="26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751091" w:rsidRPr="00BD6F46" w14:paraId="63E3F38A" w14:textId="77777777" w:rsidTr="00650980">
        <w:trPr>
          <w:jc w:val="center"/>
          <w:ins w:id="27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751091" w:rsidRPr="00C5750B" w:rsidRDefault="00751091" w:rsidP="00751091">
            <w:pPr>
              <w:pStyle w:val="TAL"/>
              <w:rPr>
                <w:ins w:id="28" w:author="Huawei" w:date="2021-09-28T14:31:00Z"/>
              </w:rPr>
            </w:pPr>
            <w:ins w:id="29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751091" w:rsidRPr="00BD6F46" w:rsidRDefault="00751091" w:rsidP="00751091">
            <w:pPr>
              <w:pStyle w:val="TAL"/>
              <w:rPr>
                <w:ins w:id="30" w:author="Huawei" w:date="2021-09-28T14:31:00Z"/>
              </w:rPr>
            </w:pPr>
            <w:proofErr w:type="spellStart"/>
            <w:ins w:id="31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751091" w:rsidRPr="00BD6F46" w:rsidRDefault="00751091" w:rsidP="00751091">
            <w:pPr>
              <w:pStyle w:val="TAC"/>
              <w:rPr>
                <w:ins w:id="32" w:author="Huawei" w:date="2021-09-28T14:31:00Z"/>
                <w:lang w:bidi="ar-IQ"/>
              </w:rPr>
            </w:pPr>
            <w:ins w:id="33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751091" w:rsidRPr="00BD6F46" w:rsidRDefault="00751091" w:rsidP="00751091">
            <w:pPr>
              <w:pStyle w:val="TAL"/>
              <w:rPr>
                <w:ins w:id="34" w:author="Huawei" w:date="2021-09-28T14:31:00Z"/>
                <w:lang w:eastAsia="zh-CN" w:bidi="ar-IQ"/>
              </w:rPr>
            </w:pPr>
            <w:ins w:id="35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7" w14:textId="1FF459BC" w:rsidR="00751091" w:rsidRPr="00BD6F46" w:rsidRDefault="00F37EB6" w:rsidP="00751091">
            <w:pPr>
              <w:pStyle w:val="TAL"/>
              <w:rPr>
                <w:ins w:id="36" w:author="Huawei" w:date="2021-09-28T14:31:00Z"/>
                <w:noProof/>
                <w:szCs w:val="18"/>
              </w:rPr>
            </w:pPr>
            <w:ins w:id="37" w:author="Huawei-1" w:date="2021-10-19T14:14:00Z">
              <w:r>
                <w:rPr>
                  <w:rFonts w:cs="Arial"/>
                  <w:noProof/>
                  <w:szCs w:val="18"/>
                  <w:lang w:eastAsia="zh-CN"/>
                </w:rPr>
                <w:t>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38" w:author="Huawei" w:date="2021-09-28T14:31:00Z">
              <w:r w:rsidR="00751091" w:rsidRPr="00BD6F46">
                <w:rPr>
                  <w:noProof/>
                  <w:szCs w:val="18"/>
                </w:rPr>
                <w:t xml:space="preserve">provides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>under the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 xml:space="preserve">non-3GPP access for </w:t>
              </w:r>
              <w:r w:rsidR="00751091" w:rsidRPr="00BD6F46">
                <w:rPr>
                  <w:noProof/>
                  <w:lang w:eastAsia="zh-CN"/>
                </w:rPr>
                <w:t xml:space="preserve">the </w:t>
              </w:r>
              <w:r w:rsidR="00751091">
                <w:rPr>
                  <w:noProof/>
                  <w:lang w:eastAsia="zh-CN"/>
                </w:rPr>
                <w:t>MA PDU session</w:t>
              </w:r>
            </w:ins>
            <w:ins w:id="39" w:author="Huawei-1" w:date="2021-10-19T14:14:00Z">
              <w:r w:rsidR="00B00C8D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751091" w:rsidRDefault="00751091" w:rsidP="00751091">
            <w:pPr>
              <w:pStyle w:val="TAL"/>
              <w:rPr>
                <w:ins w:id="40" w:author="Huawei" w:date="2021-09-28T14:31:00Z"/>
                <w:rFonts w:cs="Arial"/>
                <w:szCs w:val="18"/>
                <w:lang w:eastAsia="zh-CN"/>
              </w:rPr>
            </w:pPr>
            <w:ins w:id="41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2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43" w:author="Huawei" w:date="2021-09-28T14:33:00Z"/>
                <w:rFonts w:cs="Arial"/>
                <w:szCs w:val="18"/>
                <w:lang w:val="fr-FR"/>
              </w:rPr>
            </w:pPr>
            <w:ins w:id="44" w:author="Huawei" w:date="2021-09-28T14:34:00Z">
              <w:r>
                <w:t>U</w:t>
              </w:r>
            </w:ins>
            <w:ins w:id="45" w:author="Huawei" w:date="2021-09-28T14:33:00Z">
              <w:r w:rsidRPr="009D5C94">
                <w:t>ser</w:t>
              </w:r>
            </w:ins>
            <w:ins w:id="46" w:author="Huawei" w:date="2021-09-28T14:34:00Z">
              <w:r>
                <w:t xml:space="preserve"> </w:t>
              </w:r>
            </w:ins>
            <w:ins w:id="47" w:author="Huawei" w:date="2021-09-28T14:33:00Z">
              <w:r w:rsidRPr="009D5C94">
                <w:t>Location</w:t>
              </w:r>
            </w:ins>
            <w:ins w:id="48" w:author="Huawei" w:date="2021-09-28T14:34:00Z">
              <w:r>
                <w:t xml:space="preserve"> </w:t>
              </w:r>
            </w:ins>
            <w:ins w:id="49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50" w:author="Huawei" w:date="2021-09-28T14:33:00Z"/>
                <w:rFonts w:cs="Arial"/>
                <w:szCs w:val="18"/>
                <w:lang w:val="fr-FR"/>
              </w:rPr>
            </w:pPr>
            <w:ins w:id="51" w:author="Huawei" w:date="2021-09-28T14:33:00Z">
              <w:r>
                <w:t>U</w:t>
              </w:r>
              <w:r w:rsidRPr="009D5C94">
                <w:t>ser</w:t>
              </w:r>
            </w:ins>
            <w:ins w:id="52" w:author="Huawei" w:date="2021-09-28T14:34:00Z">
              <w:r>
                <w:t xml:space="preserve"> </w:t>
              </w:r>
            </w:ins>
            <w:ins w:id="53" w:author="Huawei" w:date="2021-09-28T14:33:00Z">
              <w:r w:rsidRPr="009D5C94">
                <w:t>Location</w:t>
              </w:r>
            </w:ins>
            <w:ins w:id="54" w:author="Huawei" w:date="2021-09-28T14:34:00Z">
              <w:r>
                <w:t xml:space="preserve"> </w:t>
              </w:r>
            </w:ins>
            <w:ins w:id="55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56" w:author="Huawei" w:date="2021-09-28T14:33:00Z"/>
                <w:rFonts w:eastAsia="等线"/>
              </w:rPr>
            </w:pPr>
            <w:ins w:id="57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proofErr w:type="spellStart"/>
            <w:ins w:id="58" w:author="Huawei" w:date="2021-09-28T14:33:00Z">
              <w:r w:rsidR="00C6305C">
                <w:t>u</w:t>
              </w:r>
              <w:r w:rsidR="00C6305C" w:rsidRPr="009D5C94">
                <w:t>serLocationTime</w:t>
              </w:r>
              <w:proofErr w:type="spellEnd"/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59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0" w:author="Huawei" w:date="2021-09-28T14:33:00Z"/>
                <w:rFonts w:cs="Arial"/>
                <w:szCs w:val="18"/>
                <w:lang w:val="fr-FR"/>
              </w:rPr>
            </w:pPr>
            <w:ins w:id="61" w:author="Huawei" w:date="2021-09-28T14:34:00Z">
              <w:r>
                <w:lastRenderedPageBreak/>
                <w:t>M</w:t>
              </w:r>
            </w:ins>
            <w:ins w:id="62" w:author="Huawei" w:date="2021-09-28T14:33:00Z">
              <w:r w:rsidRPr="008A1ABB">
                <w:t>A</w:t>
              </w:r>
            </w:ins>
            <w:ins w:id="63" w:author="Huawei" w:date="2021-09-28T14:34:00Z">
              <w:r>
                <w:t xml:space="preserve"> </w:t>
              </w:r>
            </w:ins>
            <w:ins w:id="64" w:author="Huawei" w:date="2021-09-28T14:33:00Z">
              <w:r w:rsidRPr="008A1ABB">
                <w:t>PDU</w:t>
              </w:r>
            </w:ins>
            <w:ins w:id="65" w:author="Huawei" w:date="2021-09-28T14:34:00Z">
              <w:r>
                <w:t xml:space="preserve"> </w:t>
              </w:r>
            </w:ins>
            <w:ins w:id="66" w:author="Huawei" w:date="2021-09-28T14:33:00Z">
              <w:r w:rsidRPr="008A1ABB">
                <w:t>Non</w:t>
              </w:r>
            </w:ins>
            <w:ins w:id="67" w:author="Huawei" w:date="2021-09-28T14:34:00Z">
              <w:r>
                <w:t xml:space="preserve"> </w:t>
              </w:r>
            </w:ins>
            <w:ins w:id="68" w:author="Huawei" w:date="2021-09-28T14:33:00Z">
              <w:r w:rsidRPr="008A1ABB">
                <w:t>3GPP</w:t>
              </w:r>
            </w:ins>
            <w:ins w:id="69" w:author="Huawei" w:date="2021-09-28T14:34:00Z">
              <w:r>
                <w:t xml:space="preserve"> </w:t>
              </w:r>
            </w:ins>
            <w:ins w:id="70" w:author="Huawei" w:date="2021-09-28T14:33:00Z">
              <w:r w:rsidRPr="008A1ABB">
                <w:t>User</w:t>
              </w:r>
            </w:ins>
            <w:ins w:id="71" w:author="Huawei" w:date="2021-09-28T14:34:00Z">
              <w:r>
                <w:t xml:space="preserve"> </w:t>
              </w:r>
            </w:ins>
            <w:ins w:id="72" w:author="Huawei" w:date="2021-09-28T14:33:00Z">
              <w:r w:rsidRPr="008A1ABB">
                <w:t>Location</w:t>
              </w:r>
            </w:ins>
            <w:ins w:id="73" w:author="Huawei" w:date="2021-09-28T14:34:00Z">
              <w:r>
                <w:t xml:space="preserve"> </w:t>
              </w:r>
            </w:ins>
            <w:ins w:id="74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75" w:author="Huawei" w:date="2021-09-28T14:33:00Z"/>
                <w:rFonts w:cs="Arial"/>
                <w:szCs w:val="18"/>
                <w:lang w:val="fr-FR"/>
              </w:rPr>
            </w:pPr>
            <w:ins w:id="76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77" w:author="Huawei" w:date="2021-09-28T14:33:00Z"/>
                <w:rFonts w:eastAsia="等线"/>
              </w:rPr>
            </w:pPr>
            <w:ins w:id="78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79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0" w:name="_Toc20227437"/>
      <w:bookmarkStart w:id="81" w:name="_Toc27749684"/>
      <w:bookmarkStart w:id="82" w:name="_Toc28709611"/>
      <w:bookmarkStart w:id="83" w:name="_Toc44671231"/>
      <w:bookmarkStart w:id="84" w:name="_Toc51919155"/>
      <w:bookmarkStart w:id="85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0"/>
      <w:bookmarkEnd w:id="81"/>
      <w:bookmarkEnd w:id="82"/>
      <w:bookmarkEnd w:id="83"/>
      <w:bookmarkEnd w:id="84"/>
      <w:bookmarkEnd w:id="85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86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86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87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88" w:author="Huawei" w:date="2021-09-28T14:36:00Z"/>
          <w:rFonts w:eastAsia="等线"/>
        </w:rPr>
      </w:pPr>
      <w:ins w:id="89" w:author="Huawei" w:date="2021-09-28T14:35:00Z">
        <w:r w:rsidRPr="00BD6F46">
          <w:t xml:space="preserve">        </w:t>
        </w:r>
      </w:ins>
      <w:ins w:id="90" w:author="Huawei" w:date="2021-09-28T14:36:00Z">
        <w:r w:rsidR="005B3199">
          <w:rPr>
            <w:rFonts w:eastAsia="等线"/>
          </w:rPr>
          <w:t>u</w:t>
        </w:r>
      </w:ins>
      <w:ins w:id="91" w:author="Huawei" w:date="2021-09-28T14:35:00Z">
        <w:r w:rsidRPr="00847DEB">
          <w:rPr>
            <w:rFonts w:eastAsia="等线"/>
          </w:rPr>
          <w:t>serLocationTime</w:t>
        </w:r>
      </w:ins>
      <w:ins w:id="92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93" w:author="Huawei" w:date="2021-09-28T14:36:00Z"/>
        </w:rPr>
      </w:pPr>
      <w:ins w:id="94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95" w:author="Huawei" w:date="2021-09-28T14:36:00Z"/>
          <w:rFonts w:eastAsia="等线"/>
        </w:rPr>
      </w:pPr>
      <w:ins w:id="96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97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98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99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0" w:name="_Hlk68183587"/>
      <w:bookmarkEnd w:id="99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0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1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8432C" w14:textId="77777777" w:rsidR="00FE3CA0" w:rsidRDefault="00FE3CA0">
      <w:r>
        <w:separator/>
      </w:r>
    </w:p>
  </w:endnote>
  <w:endnote w:type="continuationSeparator" w:id="0">
    <w:p w14:paraId="75656608" w14:textId="77777777" w:rsidR="00FE3CA0" w:rsidRDefault="00FE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7A87D" w14:textId="77777777" w:rsidR="00FE3CA0" w:rsidRDefault="00FE3CA0">
      <w:r>
        <w:separator/>
      </w:r>
    </w:p>
  </w:footnote>
  <w:footnote w:type="continuationSeparator" w:id="0">
    <w:p w14:paraId="0165C1E4" w14:textId="77777777" w:rsidR="00FE3CA0" w:rsidRDefault="00FE3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28EF-79CD-4157-B84A-64D62983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30</Pages>
  <Words>10121</Words>
  <Characters>57690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4</cp:revision>
  <cp:lastPrinted>1899-12-31T23:00:00Z</cp:lastPrinted>
  <dcterms:created xsi:type="dcterms:W3CDTF">2021-10-20T15:13:00Z</dcterms:created>
  <dcterms:modified xsi:type="dcterms:W3CDTF">2021-10-20T15:14:00Z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(3)p0+KXLWD+yIY2xn5jv6LzRrbc5wFYYz1ge3HhTX3vhgDPCOtQGy10UM/8loOp4i/dQy/FO0P
huP3YbKDwj1+r0Es6ZFT0qbNpoew6yJMkiOLMhLP1XMn+aIepze7pegXo3wsMbXJ0C81doDv
i6ecIs40MQP9P4YNnMNow7Zw6Pm51olOglrsTENO5dHHbK92MBmEfYmW21b8ZN0N8iH24hwg
wMBymlnhOKYj6XKa4H</vt:lpwstr>
  </property>
  <property fmtid="{D5CDD505-2E9C-101B-9397-08002B2CF9AE}" pid="22" name="_2015_ms_pID_7253431">
    <vt:lpwstr>uqyieYcV0j5fVRULd5RB7kNA4A5Ju/czOT9ZQ8ks3TsRxMGz31q3Uc
uzoY8vn0jSNufh1JUqRiS2rITk5x0Gh5A3vCtL6e/y1Gz/96SkhI+HbOYO8QPtluz1V21iXU
WdTbFHf4H9MaS7J6skUAwV3nHKvqiK9ORF4MiTjOUtA4FhLmL/HqeX3JBlIF+72O+ldS23e5
mLgN2yvR9guYEnbgBD0QUtm9fkbmbG1xDIyi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