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41DB326B"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#13</w:t>
      </w:r>
      <w:r w:rsidR="003D0AC2">
        <w:rPr>
          <w:rFonts w:ascii="Arial" w:hAnsi="Arial" w:cs="Arial"/>
          <w:b/>
          <w:sz w:val="24"/>
        </w:rPr>
        <w:t>9</w:t>
      </w:r>
      <w:r>
        <w:rPr>
          <w:rFonts w:ascii="Arial" w:hAnsi="Arial" w:cs="Arial"/>
          <w:b/>
          <w:sz w:val="24"/>
        </w:rPr>
        <w:t>e</w:t>
      </w:r>
      <w:r>
        <w:rPr>
          <w:rFonts w:ascii="Arial" w:hAnsi="Arial" w:cs="Arial"/>
          <w:b/>
          <w:sz w:val="24"/>
        </w:rPr>
        <w:tab/>
        <w:t>S5-21</w:t>
      </w:r>
      <w:r w:rsidR="00410D96">
        <w:rPr>
          <w:rFonts w:ascii="Arial" w:hAnsi="Arial" w:cs="Arial"/>
          <w:b/>
          <w:sz w:val="24"/>
        </w:rPr>
        <w:t>5</w:t>
      </w:r>
      <w:r w:rsidR="00E05380">
        <w:rPr>
          <w:rFonts w:ascii="Arial" w:hAnsi="Arial" w:cs="Arial"/>
          <w:b/>
          <w:sz w:val="24"/>
        </w:rPr>
        <w:t>561</w:t>
      </w:r>
      <w:bookmarkStart w:id="1" w:name="_GoBack"/>
      <w:bookmarkEnd w:id="1"/>
    </w:p>
    <w:p w14:paraId="004EA737" w14:textId="5BA8E7A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11</w:t>
      </w:r>
      <w:r w:rsidR="008A3D72">
        <w:rPr>
          <w:rFonts w:ascii="Arial" w:hAnsi="Arial" w:cs="Arial"/>
          <w:b/>
        </w:rPr>
        <w:t xml:space="preserve"> </w:t>
      </w:r>
      <w:r w:rsidR="003D0AC2">
        <w:rPr>
          <w:rFonts w:ascii="Arial" w:hAnsi="Arial" w:cs="Arial"/>
          <w:b/>
        </w:rPr>
        <w:t>Oct</w:t>
      </w:r>
      <w:r>
        <w:rPr>
          <w:rFonts w:ascii="Arial" w:hAnsi="Arial" w:cs="Arial"/>
          <w:b/>
        </w:rPr>
        <w:t xml:space="preserve"> 2021- </w:t>
      </w:r>
      <w:r w:rsidR="003D0AC2">
        <w:rPr>
          <w:rFonts w:ascii="Arial" w:hAnsi="Arial" w:cs="Arial"/>
          <w:b/>
        </w:rPr>
        <w:t>20</w:t>
      </w:r>
      <w:r>
        <w:rPr>
          <w:rFonts w:ascii="Arial" w:hAnsi="Arial" w:cs="Arial"/>
          <w:b/>
        </w:rPr>
        <w:t xml:space="preserve"> </w:t>
      </w:r>
      <w:r w:rsidR="003D0AC2">
        <w:rPr>
          <w:rFonts w:ascii="Arial" w:hAnsi="Arial" w:cs="Arial"/>
          <w:b/>
        </w:rPr>
        <w:t>Oct</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1929E118"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01347D">
        <w:rPr>
          <w:rFonts w:ascii="Arial" w:hAnsi="Arial" w:cs="Arial"/>
          <w:b/>
        </w:rPr>
        <w:t>Traffic projection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129BF7E6"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410D96">
        <w:rPr>
          <w:rFonts w:ascii="Arial" w:hAnsi="Arial" w:cs="Arial"/>
          <w:b/>
        </w:rPr>
        <w:t>4</w:t>
      </w:r>
      <w:r w:rsidR="000D2F7D">
        <w:rPr>
          <w:rFonts w:ascii="Arial" w:hAnsi="Arial" w:cs="Arial"/>
          <w:b/>
        </w:rPr>
        <w:t>.</w:t>
      </w:r>
      <w:r w:rsidR="00410D96">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5D773CD0" w:rsidR="00F450EF" w:rsidRDefault="001A2845" w:rsidP="00F450EF">
      <w:pPr>
        <w:jc w:val="both"/>
      </w:pPr>
      <w:bookmarkStart w:id="2" w:name="_Toc524946561"/>
      <w:r>
        <w:t xml:space="preserve">The </w:t>
      </w:r>
      <w:r w:rsidR="00AB5D8F">
        <w:t>pCR provides use case for traffic projection</w:t>
      </w:r>
      <w:r w:rsidR="00132930">
        <w:t>.</w:t>
      </w:r>
    </w:p>
    <w:p w14:paraId="5267199A" w14:textId="77777777" w:rsidR="0018358B" w:rsidRDefault="0018358B" w:rsidP="0018358B">
      <w:pPr>
        <w:jc w:val="both"/>
      </w:pPr>
    </w:p>
    <w:bookmarkEnd w:id="2"/>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77777777" w:rsidR="00A46F4C" w:rsidRDefault="00A46F4C" w:rsidP="00A46F4C">
      <w:pPr>
        <w:pStyle w:val="Heading1"/>
        <w:rPr>
          <w:ins w:id="3" w:author="Deepanshu Gautam" w:date="2021-09-27T10:59:00Z"/>
          <w:lang w:eastAsia="zh-CN"/>
        </w:rPr>
      </w:pPr>
      <w:bookmarkStart w:id="4" w:name="_Toc68008318"/>
      <w:ins w:id="5" w:author="Deepanshu Gautam" w:date="2021-09-27T10:59:00Z">
        <w:r>
          <w:t>x</w:t>
        </w:r>
        <w:r w:rsidRPr="004D3578">
          <w:tab/>
        </w:r>
        <w:r>
          <w:t xml:space="preserve">MDA </w:t>
        </w:r>
        <w:bookmarkEnd w:id="4"/>
        <w:r>
          <w:rPr>
            <w:lang w:eastAsia="zh-CN"/>
          </w:rPr>
          <w:t>Scenarios</w:t>
        </w:r>
        <w:r w:rsidDel="00864AD7">
          <w:rPr>
            <w:lang w:eastAsia="zh-CN"/>
          </w:rPr>
          <w:t xml:space="preserve"> </w:t>
        </w:r>
        <w:r>
          <w:rPr>
            <w:lang w:eastAsia="zh-CN"/>
          </w:rPr>
          <w:t xml:space="preserve"> </w:t>
        </w:r>
      </w:ins>
    </w:p>
    <w:p w14:paraId="52038C3B" w14:textId="77777777" w:rsidR="00A46F4C" w:rsidRDefault="00A46F4C" w:rsidP="00A46F4C">
      <w:pPr>
        <w:pStyle w:val="Heading2"/>
        <w:rPr>
          <w:ins w:id="6" w:author="Deepanshu Gautam" w:date="2021-09-27T10:59:00Z"/>
        </w:rPr>
      </w:pPr>
      <w:bookmarkStart w:id="7" w:name="_Toc68008319"/>
      <w:ins w:id="8" w:author="Deepanshu Gautam" w:date="2021-09-27T10:59:00Z">
        <w:r>
          <w:t>x</w:t>
        </w:r>
        <w:r w:rsidRPr="004D3578">
          <w:t>.1</w:t>
        </w:r>
        <w:r w:rsidRPr="004D3578">
          <w:tab/>
        </w:r>
        <w:bookmarkEnd w:id="7"/>
        <w:r>
          <w:t>General</w:t>
        </w:r>
      </w:ins>
    </w:p>
    <w:p w14:paraId="6D279297" w14:textId="77777777" w:rsidR="00A46F4C" w:rsidRDefault="00A46F4C" w:rsidP="00A46F4C">
      <w:pPr>
        <w:pStyle w:val="Heading2"/>
        <w:rPr>
          <w:ins w:id="9" w:author="Deepanshu Gautam" w:date="2021-09-27T10:59:00Z"/>
        </w:rPr>
      </w:pPr>
      <w:ins w:id="10" w:author="Deepanshu Gautam" w:date="2021-09-27T10:59:00Z">
        <w:r>
          <w:t>x</w:t>
        </w:r>
        <w:r w:rsidRPr="004D3578">
          <w:t>.</w:t>
        </w:r>
        <w:r>
          <w:t>2</w:t>
        </w:r>
        <w:r w:rsidRPr="004D3578">
          <w:tab/>
        </w:r>
        <w:r>
          <w:t>MDA capabilities</w:t>
        </w:r>
      </w:ins>
    </w:p>
    <w:p w14:paraId="222FAA63" w14:textId="03794F1E" w:rsidR="00A46F4C" w:rsidRDefault="00A46F4C" w:rsidP="00A46F4C">
      <w:pPr>
        <w:pStyle w:val="Heading3"/>
        <w:rPr>
          <w:ins w:id="11" w:author="Deepanshu Gautam" w:date="2021-09-27T10:59:00Z"/>
        </w:rPr>
      </w:pPr>
      <w:ins w:id="12" w:author="Deepanshu Gautam" w:date="2021-09-27T10:59:00Z">
        <w:r>
          <w:t>x.2.1</w:t>
        </w:r>
        <w:r w:rsidRPr="004D3578">
          <w:tab/>
        </w:r>
      </w:ins>
      <w:ins w:id="13" w:author="Deepanshu Gautam" w:date="2021-09-27T15:46:00Z">
        <w:r w:rsidR="00C7368C">
          <w:t>SLS Analysis</w:t>
        </w:r>
      </w:ins>
    </w:p>
    <w:p w14:paraId="19A85170" w14:textId="77777777" w:rsidR="00A46F4C" w:rsidRDefault="00A46F4C" w:rsidP="00A46F4C">
      <w:pPr>
        <w:pStyle w:val="Heading4"/>
        <w:rPr>
          <w:ins w:id="14" w:author="Deepanshu Gautam" w:date="2021-09-27T10:59:00Z"/>
          <w:lang w:eastAsia="zh-CN"/>
        </w:rPr>
      </w:pPr>
      <w:ins w:id="15" w:author="Deepanshu Gautam" w:date="2021-09-27T10:59:00Z">
        <w:r>
          <w:t>x.2.1.1</w:t>
        </w:r>
        <w:r w:rsidRPr="004D3578">
          <w:tab/>
        </w:r>
        <w:r>
          <w:rPr>
            <w:lang w:eastAsia="zh-CN"/>
          </w:rPr>
          <w:t>Description</w:t>
        </w:r>
      </w:ins>
    </w:p>
    <w:p w14:paraId="6948F560" w14:textId="7D496955" w:rsidR="00A46F4C" w:rsidRDefault="00A46F4C" w:rsidP="00A46F4C">
      <w:pPr>
        <w:rPr>
          <w:ins w:id="16" w:author="Deepanshu Gautam" w:date="2021-09-27T10:59:00Z"/>
        </w:rPr>
      </w:pPr>
      <w:ins w:id="17" w:author="Deepanshu Gautam" w:date="2021-09-27T10:59:00Z">
        <w:r>
          <w:t xml:space="preserve">This capability deal with enabling various functionalities related with </w:t>
        </w:r>
      </w:ins>
      <w:ins w:id="18" w:author="Deepanshu Gautam" w:date="2021-09-27T15:46:00Z">
        <w:r w:rsidR="00962869">
          <w:t>SLS analysis</w:t>
        </w:r>
      </w:ins>
      <w:ins w:id="19" w:author="Deepanshu Gautam" w:date="2021-09-27T10:59:00Z">
        <w:r>
          <w:t>.</w:t>
        </w:r>
      </w:ins>
    </w:p>
    <w:p w14:paraId="2EFA4CDA" w14:textId="77777777" w:rsidR="00A46F4C" w:rsidRDefault="00A46F4C" w:rsidP="00A46F4C">
      <w:pPr>
        <w:pStyle w:val="Heading4"/>
        <w:rPr>
          <w:ins w:id="20" w:author="Deepanshu Gautam" w:date="2021-09-27T10:59:00Z"/>
          <w:lang w:eastAsia="zh-CN"/>
        </w:rPr>
      </w:pPr>
      <w:ins w:id="21" w:author="Deepanshu Gautam" w:date="2021-09-27T10:59:00Z">
        <w:r>
          <w:lastRenderedPageBreak/>
          <w:t>x.2.1.2</w:t>
        </w:r>
        <w:r w:rsidRPr="004D3578">
          <w:tab/>
        </w:r>
        <w:r>
          <w:rPr>
            <w:lang w:eastAsia="zh-CN"/>
          </w:rPr>
          <w:t>Use cases</w:t>
        </w:r>
      </w:ins>
    </w:p>
    <w:p w14:paraId="53630D07" w14:textId="51CE9BCF" w:rsidR="00A46F4C" w:rsidRDefault="00A46F4C" w:rsidP="00A46F4C">
      <w:pPr>
        <w:pStyle w:val="Heading5"/>
        <w:rPr>
          <w:ins w:id="22" w:author="Deepanshu Gautam" w:date="2021-09-27T10:59:00Z"/>
          <w:lang w:eastAsia="zh-CN"/>
        </w:rPr>
      </w:pPr>
      <w:ins w:id="23" w:author="Deepanshu Gautam" w:date="2021-09-27T10:59:00Z">
        <w:r>
          <w:rPr>
            <w:lang w:eastAsia="zh-CN"/>
          </w:rPr>
          <w:t xml:space="preserve">x.2.1.2.1         </w:t>
        </w:r>
      </w:ins>
      <w:ins w:id="24" w:author="Deepanshu Gautam" w:date="2021-09-27T15:46:00Z">
        <w:r w:rsidR="008E4E02" w:rsidRPr="00DE54AA">
          <w:t>Network slice traffic projection</w:t>
        </w:r>
      </w:ins>
    </w:p>
    <w:p w14:paraId="2F46E6DE" w14:textId="3C1769E4" w:rsidR="006062BA" w:rsidRPr="00DE54AA" w:rsidDel="00FE499A" w:rsidRDefault="006062BA" w:rsidP="006062BA">
      <w:pPr>
        <w:rPr>
          <w:ins w:id="25" w:author="Deepanshu Gautam" w:date="2021-09-27T15:47:00Z"/>
          <w:del w:id="26" w:author="Samsung (DG)" w:date="2021-10-18T13:57:00Z"/>
        </w:rPr>
      </w:pPr>
      <w:ins w:id="27" w:author="Deepanshu Gautam" w:date="2021-09-27T15:47:00Z">
        <w:del w:id="28" w:author="Samsung (DG)" w:date="2021-10-18T13:57:00Z">
          <w:r w:rsidRPr="00DE54AA" w:rsidDel="00FE499A">
            <w:delText xml:space="preserve">Some of the requirements captured in SliceProfile need to be translated into configurable parameter for various network entities including entities in 5G Core Network (5GC), Radio Access Network (RAN) and Transport Network. One of the example would be: the GST attribute Downlink throughput per slice (dLThptPerSlice) can be translated into maximum downlink throughput per slice (maxDlThptPerSlice) as a configuration parameter, for UPF. However, as one slice may have multiple UPF instances, dividing the total quota available among each UPF instance is critical. </w:delText>
          </w:r>
          <w:r w:rsidRPr="00DE54AA" w:rsidDel="00FE499A">
            <w:rPr>
              <w:bCs/>
            </w:rPr>
            <w:delText>The given requirements</w:delText>
          </w:r>
          <w:r w:rsidDel="00FE499A">
            <w:rPr>
              <w:bCs/>
            </w:rPr>
            <w:delText xml:space="preserve"> </w:delText>
          </w:r>
          <w:r w:rsidRPr="00DE54AA" w:rsidDel="00FE499A">
            <w:rPr>
              <w:bCs/>
            </w:rPr>
            <w:delText xml:space="preserve">can be divided among all the targeted NF instance based on the slice traffic analytics. </w:delText>
          </w:r>
          <w:r w:rsidRPr="00DE54AA" w:rsidDel="00FE499A">
            <w:delText xml:space="preserve">The value for a particular configurable parameter (translated from a particular ServiceProfile attribute) for a particular NF is crucial, especially if multiple instance of that NFs is available in the network slice instance. </w:delText>
          </w:r>
        </w:del>
      </w:ins>
    </w:p>
    <w:p w14:paraId="4E13A3DF" w14:textId="2730B123" w:rsidR="006062BA" w:rsidRDefault="006062BA" w:rsidP="006062BA">
      <w:pPr>
        <w:rPr>
          <w:ins w:id="29" w:author="Samsung (DG) 1012-1" w:date="2021-10-13T11:23:00Z"/>
          <w:bCs/>
        </w:rPr>
      </w:pPr>
      <w:ins w:id="30" w:author="Deepanshu Gautam" w:date="2021-09-27T15:47:00Z">
        <w:r w:rsidRPr="00DE54AA">
          <w:rPr>
            <w:bCs/>
          </w:rPr>
          <w:t xml:space="preserve">It is desirable to use uses MDAS to get the network slice traffic projections including individual traffic projections on each of the constituent network functions instances present in the slice. The individual traffic projections can be used </w:t>
        </w:r>
      </w:ins>
      <w:ins w:id="31" w:author="Samsung (DG)" w:date="2021-10-18T13:58:00Z">
        <w:r w:rsidR="00FE499A">
          <w:rPr>
            <w:bCs/>
          </w:rPr>
          <w:t xml:space="preserve">for better resource management of the slice. </w:t>
        </w:r>
      </w:ins>
      <w:ins w:id="32" w:author="Samsung (DG)" w:date="2021-10-18T13:59:00Z">
        <w:r w:rsidR="00FE499A">
          <w:rPr>
            <w:bCs/>
          </w:rPr>
          <w:t>For example, resources can be pre-configured considering the projected traffic on the slice.</w:t>
        </w:r>
      </w:ins>
      <w:ins w:id="33" w:author="Deepanshu Gautam" w:date="2021-09-27T15:47:00Z">
        <w:del w:id="34" w:author="Samsung (DG)" w:date="2021-10-18T13:59:00Z">
          <w:r w:rsidRPr="00DE54AA" w:rsidDel="00FE499A">
            <w:rPr>
              <w:bCs/>
            </w:rPr>
            <w:delText>to divide total available quota among the constituent network functions instances which can then be configured for network function(s), as required. For example, MDAS can provide total number of projected terminal or subscription for each AMF instance in the slice. Based on the projections the total available quota can be divided among the multiple AMF instances in the slice. The AMF instance serving more users or require</w:delText>
          </w:r>
          <w:r w:rsidDel="00FE499A">
            <w:rPr>
              <w:bCs/>
            </w:rPr>
            <w:delText>d</w:delText>
          </w:r>
          <w:r w:rsidRPr="00DE54AA" w:rsidDel="00FE499A">
            <w:rPr>
              <w:bCs/>
            </w:rPr>
            <w:delText xml:space="preserve"> to serve more users in future will have more quota then other AMF instances in the slice.</w:delText>
          </w:r>
        </w:del>
      </w:ins>
    </w:p>
    <w:p w14:paraId="3E5627C7" w14:textId="797B491A" w:rsidR="00F11F48" w:rsidRPr="00DE54AA" w:rsidDel="00FE499A" w:rsidRDefault="00B8160C" w:rsidP="006062BA">
      <w:pPr>
        <w:rPr>
          <w:ins w:id="35" w:author="Deepanshu Gautam" w:date="2021-09-27T15:47:00Z"/>
          <w:del w:id="36" w:author="Samsung (DG)" w:date="2021-10-18T13:57:00Z"/>
          <w:lang w:eastAsia="zh-CN"/>
        </w:rPr>
      </w:pPr>
      <w:ins w:id="37" w:author="Samsung (DG) 1012-1" w:date="2021-10-13T11:24:00Z">
        <w:del w:id="38" w:author="Samsung (DG)" w:date="2021-10-18T13:57:00Z">
          <w:r w:rsidDel="00FE499A">
            <w:rPr>
              <w:bCs/>
            </w:rPr>
            <w:delText xml:space="preserve">Editors Note: Whether the </w:delText>
          </w:r>
        </w:del>
      </w:ins>
      <w:ins w:id="39" w:author="Samsung (DG) 1012-1" w:date="2021-10-13T11:23:00Z">
        <w:del w:id="40" w:author="Samsung (DG)" w:date="2021-10-18T13:57:00Z">
          <w:r w:rsidR="00F11F48" w:rsidDel="00FE499A">
            <w:rPr>
              <w:bCs/>
            </w:rPr>
            <w:delText>slice traffic projection report can be utilized by NSACF to allocate quota to the network functions</w:delText>
          </w:r>
          <w:r w:rsidDel="00FE499A">
            <w:rPr>
              <w:bCs/>
            </w:rPr>
            <w:delText xml:space="preserve"> is FFS.</w:delText>
          </w:r>
        </w:del>
      </w:ins>
    </w:p>
    <w:p w14:paraId="1EBF42A4" w14:textId="77777777" w:rsidR="00A46F4C" w:rsidRDefault="00A46F4C" w:rsidP="00A46F4C">
      <w:pPr>
        <w:pStyle w:val="Heading4"/>
        <w:rPr>
          <w:ins w:id="41" w:author="Deepanshu Gautam" w:date="2021-09-27T10:59:00Z"/>
        </w:rPr>
      </w:pPr>
      <w:ins w:id="42" w:author="Deepanshu Gautam" w:date="2021-09-27T10:59:00Z">
        <w:r>
          <w:t>x.2.1.3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4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44" w:author="Deepanshu Gautam" w:date="2021-09-27T10:59:00Z"/>
                <w:b/>
                <w:iCs/>
              </w:rPr>
            </w:pPr>
            <w:ins w:id="45"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46" w:author="Deepanshu Gautam" w:date="2021-09-27T10:59:00Z"/>
                <w:b/>
                <w:iCs/>
              </w:rPr>
            </w:pPr>
            <w:ins w:id="47"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48" w:author="Deepanshu Gautam" w:date="2021-09-27T10:59:00Z"/>
                <w:b/>
                <w:iCs/>
              </w:rPr>
            </w:pPr>
            <w:ins w:id="49" w:author="Deepanshu Gautam" w:date="2021-09-27T10:59:00Z">
              <w:r w:rsidRPr="002D51E6">
                <w:rPr>
                  <w:b/>
                  <w:iCs/>
                </w:rPr>
                <w:t>Related use case(s)</w:t>
              </w:r>
            </w:ins>
          </w:p>
        </w:tc>
      </w:tr>
      <w:tr w:rsidR="00A46F4C" w:rsidRPr="002D51E6" w14:paraId="695D24F0" w14:textId="77777777" w:rsidTr="00497C59">
        <w:trPr>
          <w:ins w:id="50"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2F28587F" w:rsidR="00A46F4C" w:rsidRPr="002D51E6" w:rsidRDefault="00A46F4C" w:rsidP="004C53AE">
            <w:pPr>
              <w:rPr>
                <w:ins w:id="51" w:author="Deepanshu Gautam" w:date="2021-09-27T10:59:00Z"/>
                <w:b/>
                <w:iCs/>
              </w:rPr>
            </w:pPr>
            <w:ins w:id="52" w:author="Deepanshu Gautam" w:date="2021-09-27T10:59:00Z">
              <w:r w:rsidRPr="002D51E6">
                <w:rPr>
                  <w:b/>
                  <w:lang w:eastAsia="zh-CN"/>
                </w:rPr>
                <w:t>REQ-</w:t>
              </w:r>
            </w:ins>
            <w:ins w:id="53" w:author="Deepanshu Gautam" w:date="2021-09-27T15:47:00Z">
              <w:r w:rsidR="004C53AE">
                <w:rPr>
                  <w:b/>
                  <w:lang w:eastAsia="zh-CN"/>
                </w:rPr>
                <w:t>TRA</w:t>
              </w:r>
            </w:ins>
            <w:ins w:id="54" w:author="Deepanshu Gautam" w:date="2021-09-27T10:59:00Z">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5944D510" w:rsidR="00A46F4C" w:rsidRPr="0029424D" w:rsidRDefault="004C53AE" w:rsidP="004C53AE">
            <w:pPr>
              <w:rPr>
                <w:ins w:id="55" w:author="Deepanshu Gautam" w:date="2021-09-27T10:59:00Z"/>
                <w:iCs/>
              </w:rPr>
            </w:pPr>
            <w:ins w:id="56" w:author="Deepanshu Gautam" w:date="2021-09-27T15:47:00Z">
              <w:r w:rsidRPr="00DE54AA">
                <w:rPr>
                  <w:bCs/>
                </w:rPr>
                <w:t>The MDAS producer should have a capability allowing the authorized consumer to request the slice traffic analytics report describing traffic projection of the slice including its constituent network functions.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083B5FCC" w:rsidR="00A46F4C" w:rsidRPr="002D51E6" w:rsidRDefault="004C53AE" w:rsidP="00497C59">
            <w:pPr>
              <w:rPr>
                <w:ins w:id="57" w:author="Deepanshu Gautam" w:date="2021-09-27T10:59:00Z"/>
                <w:b/>
                <w:iCs/>
              </w:rPr>
            </w:pPr>
            <w:ins w:id="58" w:author="Deepanshu Gautam" w:date="2021-09-27T15:47:00Z">
              <w:r w:rsidRPr="00DE54AA">
                <w:t>Network slice traffic projection</w:t>
              </w:r>
            </w:ins>
          </w:p>
        </w:tc>
      </w:tr>
      <w:tr w:rsidR="009A3441" w:rsidRPr="002D51E6" w14:paraId="36EB04EE" w14:textId="77777777" w:rsidTr="00497C59">
        <w:trPr>
          <w:ins w:id="59"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7811194" w14:textId="496F7A1F" w:rsidR="009A3441" w:rsidRPr="002D51E6" w:rsidRDefault="00BA47C3" w:rsidP="00497C59">
            <w:pPr>
              <w:rPr>
                <w:ins w:id="60" w:author="Deepanshu Gautam" w:date="2021-09-27T15:37:00Z"/>
                <w:b/>
                <w:lang w:eastAsia="zh-CN"/>
              </w:rPr>
            </w:pPr>
            <w:ins w:id="61" w:author="Deepanshu Gautam" w:date="2021-09-27T15:39:00Z">
              <w:r w:rsidRPr="002D51E6">
                <w:rPr>
                  <w:b/>
                  <w:lang w:eastAsia="zh-CN"/>
                </w:rPr>
                <w:t>REQ-</w:t>
              </w:r>
              <w:r w:rsidR="004C53AE">
                <w:rPr>
                  <w:b/>
                  <w:lang w:eastAsia="zh-CN"/>
                </w:rPr>
                <w:t>TRA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8C30F0" w14:textId="6F386C1B" w:rsidR="009A3441" w:rsidRPr="00DE54AA" w:rsidRDefault="00D83D7E" w:rsidP="00D83D7E">
            <w:pPr>
              <w:rPr>
                <w:ins w:id="62" w:author="Deepanshu Gautam" w:date="2021-09-27T15:37:00Z"/>
                <w:lang w:eastAsia="zh-CN"/>
              </w:rPr>
            </w:pPr>
            <w:ins w:id="63" w:author="Deepanshu Gautam" w:date="2021-09-27T15:48:00Z">
              <w:r w:rsidRPr="00DE54AA">
                <w:rPr>
                  <w:bCs/>
                </w:rPr>
                <w:t>The MDAS producer should have a capability to provide the slice traffic analytics report describing the traffic projections for each constituent network function instance in the slice.</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3E1652" w14:textId="2D35D33F" w:rsidR="009A3441" w:rsidRPr="00DE54AA" w:rsidRDefault="004C53AE" w:rsidP="00497C59">
            <w:pPr>
              <w:rPr>
                <w:ins w:id="64" w:author="Deepanshu Gautam" w:date="2021-09-27T15:37:00Z"/>
              </w:rPr>
            </w:pPr>
            <w:ins w:id="65" w:author="Deepanshu Gautam" w:date="2021-09-27T15:47:00Z">
              <w:r w:rsidRPr="00DE54AA">
                <w:t>Network slice traffic projection</w:t>
              </w:r>
            </w:ins>
          </w:p>
        </w:tc>
      </w:tr>
      <w:tr w:rsidR="009A3441" w:rsidRPr="002D51E6" w14:paraId="260FB57C" w14:textId="77777777" w:rsidTr="00497C59">
        <w:trPr>
          <w:ins w:id="66"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A0767AF" w14:textId="0EC6C277" w:rsidR="009A3441" w:rsidRPr="002D51E6" w:rsidRDefault="00BA47C3" w:rsidP="00497C59">
            <w:pPr>
              <w:rPr>
                <w:ins w:id="67" w:author="Deepanshu Gautam" w:date="2021-09-27T15:37:00Z"/>
                <w:b/>
                <w:lang w:eastAsia="zh-CN"/>
              </w:rPr>
            </w:pPr>
            <w:ins w:id="68" w:author="Deepanshu Gautam" w:date="2021-09-27T15:39:00Z">
              <w:r w:rsidRPr="002D51E6">
                <w:rPr>
                  <w:b/>
                  <w:lang w:eastAsia="zh-CN"/>
                </w:rPr>
                <w:t>REQ-</w:t>
              </w:r>
              <w:r w:rsidR="004C53AE">
                <w:rPr>
                  <w:b/>
                  <w:lang w:eastAsia="zh-CN"/>
                </w:rPr>
                <w:t>TRA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BEB41CE" w14:textId="77777777" w:rsidR="00F35427" w:rsidRPr="00DE54AA" w:rsidRDefault="00F35427" w:rsidP="00F35427">
            <w:pPr>
              <w:rPr>
                <w:ins w:id="69" w:author="Deepanshu Gautam" w:date="2021-09-27T15:48:00Z"/>
                <w:bCs/>
              </w:rPr>
            </w:pPr>
            <w:ins w:id="70" w:author="Deepanshu Gautam" w:date="2021-09-27T15:48:00Z">
              <w:r w:rsidRPr="00DE54AA">
                <w:rPr>
                  <w:bCs/>
                </w:rPr>
                <w:t>The slice traffic analytics report providing traffic projection for the slice may include the following information:</w:t>
              </w:r>
            </w:ins>
          </w:p>
          <w:p w14:paraId="0B486A35" w14:textId="77777777" w:rsidR="00F35427" w:rsidRPr="00DE54AA" w:rsidRDefault="00F35427" w:rsidP="00F35427">
            <w:pPr>
              <w:pStyle w:val="B1"/>
              <w:rPr>
                <w:ins w:id="71" w:author="Deepanshu Gautam" w:date="2021-09-27T15:48:00Z"/>
                <w:lang w:eastAsia="zh-CN"/>
              </w:rPr>
            </w:pPr>
            <w:ins w:id="72" w:author="Deepanshu Gautam" w:date="2021-09-27T15:48:00Z">
              <w:r w:rsidRPr="00DE54AA">
                <w:rPr>
                  <w:lang w:eastAsia="zh-CN"/>
                </w:rPr>
                <w:t>-</w:t>
              </w:r>
              <w:r w:rsidRPr="00DE54AA">
                <w:rPr>
                  <w:lang w:eastAsia="zh-CN"/>
                </w:rPr>
                <w:tab/>
                <w:t>Projected uplink and downlink throughput on each User Plane Function instance (UPF) present in the slice.</w:t>
              </w:r>
            </w:ins>
          </w:p>
          <w:p w14:paraId="741F3C28" w14:textId="77777777" w:rsidR="00F35427" w:rsidRPr="00DE54AA" w:rsidRDefault="00F35427" w:rsidP="00F35427">
            <w:pPr>
              <w:pStyle w:val="B1"/>
              <w:rPr>
                <w:ins w:id="73" w:author="Deepanshu Gautam" w:date="2021-09-27T15:48:00Z"/>
                <w:lang w:eastAsia="zh-CN"/>
              </w:rPr>
            </w:pPr>
            <w:ins w:id="74" w:author="Deepanshu Gautam" w:date="2021-09-27T15:48:00Z">
              <w:r w:rsidRPr="00DE54AA">
                <w:rPr>
                  <w:lang w:eastAsia="zh-CN"/>
                </w:rPr>
                <w:t>-</w:t>
              </w:r>
              <w:r w:rsidRPr="00DE54AA">
                <w:rPr>
                  <w:lang w:eastAsia="zh-CN"/>
                </w:rPr>
                <w:tab/>
                <w:t>Projected number of Packet Data Unit (PDU) session for each Session Management Function (SMF) instance present in the slice.</w:t>
              </w:r>
            </w:ins>
          </w:p>
          <w:p w14:paraId="6D53C09E" w14:textId="77777777" w:rsidR="00F35427" w:rsidRPr="00DE54AA" w:rsidRDefault="00F35427" w:rsidP="00F35427">
            <w:pPr>
              <w:pStyle w:val="B1"/>
              <w:rPr>
                <w:ins w:id="75" w:author="Deepanshu Gautam" w:date="2021-09-27T15:48:00Z"/>
                <w:lang w:eastAsia="zh-CN"/>
              </w:rPr>
            </w:pPr>
            <w:ins w:id="76" w:author="Deepanshu Gautam" w:date="2021-09-27T15:48:00Z">
              <w:r w:rsidRPr="00DE54AA">
                <w:rPr>
                  <w:lang w:eastAsia="zh-CN"/>
                </w:rPr>
                <w:t>-</w:t>
              </w:r>
              <w:r w:rsidRPr="00DE54AA">
                <w:rPr>
                  <w:lang w:eastAsia="zh-CN"/>
                </w:rPr>
                <w:tab/>
                <w:t>Projected number of UE or Registered subscriptions for each AMF instance present in the slice.</w:t>
              </w:r>
            </w:ins>
          </w:p>
          <w:p w14:paraId="4111516E" w14:textId="77777777" w:rsidR="00F35427" w:rsidRPr="00DE54AA" w:rsidRDefault="00F35427" w:rsidP="00F35427">
            <w:pPr>
              <w:pStyle w:val="B1"/>
              <w:rPr>
                <w:ins w:id="77" w:author="Deepanshu Gautam" w:date="2021-09-27T15:48:00Z"/>
                <w:lang w:eastAsia="zh-CN"/>
              </w:rPr>
            </w:pPr>
            <w:ins w:id="78" w:author="Deepanshu Gautam" w:date="2021-09-27T15:48:00Z">
              <w:r w:rsidRPr="00DE54AA">
                <w:rPr>
                  <w:lang w:eastAsia="zh-CN"/>
                </w:rPr>
                <w:t>-</w:t>
              </w:r>
              <w:r w:rsidRPr="00DE54AA">
                <w:rPr>
                  <w:lang w:eastAsia="zh-CN"/>
                </w:rPr>
                <w:tab/>
                <w:t>Projected maximum packet size for each UPF instance present in the slice.</w:t>
              </w:r>
            </w:ins>
          </w:p>
          <w:p w14:paraId="506DAF51" w14:textId="77777777" w:rsidR="00F35427" w:rsidRDefault="00F35427" w:rsidP="00F35427">
            <w:pPr>
              <w:pStyle w:val="B1"/>
              <w:rPr>
                <w:ins w:id="79" w:author="Deepanshu Gautam" w:date="2021-09-27T15:48:00Z"/>
                <w:lang w:eastAsia="zh-CN"/>
              </w:rPr>
            </w:pPr>
            <w:ins w:id="80" w:author="Deepanshu Gautam" w:date="2021-09-27T15:48:00Z">
              <w:r w:rsidRPr="00DE54AA">
                <w:rPr>
                  <w:lang w:eastAsia="zh-CN"/>
                </w:rPr>
                <w:t>-</w:t>
              </w:r>
              <w:r w:rsidRPr="00DE54AA">
                <w:rPr>
                  <w:lang w:eastAsia="zh-CN"/>
                </w:rPr>
                <w:tab/>
                <w:t>Projected UE uplink and downlink throughput on each gNodeB (gNB) instance present in the slice.</w:t>
              </w:r>
            </w:ins>
          </w:p>
          <w:p w14:paraId="2921519C" w14:textId="2DA26111" w:rsidR="009A3441" w:rsidRPr="00DE54AA" w:rsidRDefault="00F35427" w:rsidP="00CD2DDD">
            <w:pPr>
              <w:pStyle w:val="B1"/>
              <w:rPr>
                <w:ins w:id="81" w:author="Deepanshu Gautam" w:date="2021-09-27T15:37:00Z"/>
                <w:lang w:eastAsia="zh-CN"/>
              </w:rPr>
            </w:pPr>
            <w:ins w:id="82" w:author="Deepanshu Gautam" w:date="2021-09-27T15:48:00Z">
              <w:r w:rsidRPr="00DE54AA">
                <w:rPr>
                  <w:lang w:eastAsia="zh-CN"/>
                </w:rPr>
                <w:t>-</w:t>
              </w:r>
              <w:r w:rsidRPr="00DE54AA">
                <w:rPr>
                  <w:lang w:eastAsia="zh-CN"/>
                </w:rPr>
                <w:tab/>
                <w:t xml:space="preserve">Projected number of UE for each </w:t>
              </w:r>
              <w:r>
                <w:rPr>
                  <w:lang w:eastAsia="zh-CN"/>
                </w:rPr>
                <w:t>gNB/NR cell</w:t>
              </w:r>
              <w:r w:rsidRPr="00DE54AA">
                <w:rPr>
                  <w:lang w:eastAsia="zh-CN"/>
                </w:rPr>
                <w:t xml:space="preserve"> </w:t>
              </w:r>
              <w:r>
                <w:rPr>
                  <w:lang w:eastAsia="zh-CN"/>
                </w:rPr>
                <w:t xml:space="preserve">instance present </w:t>
              </w:r>
              <w:r w:rsidRPr="00DE54AA">
                <w:rPr>
                  <w:lang w:eastAsia="zh-CN"/>
                </w:rPr>
                <w:t>in the slice.</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48783" w14:textId="06C69D79" w:rsidR="009A3441" w:rsidRPr="00DE54AA" w:rsidRDefault="004C53AE" w:rsidP="00497C59">
            <w:pPr>
              <w:rPr>
                <w:ins w:id="83" w:author="Deepanshu Gautam" w:date="2021-09-27T15:37:00Z"/>
              </w:rPr>
            </w:pPr>
            <w:ins w:id="84" w:author="Deepanshu Gautam" w:date="2021-09-27T15:47:00Z">
              <w:r w:rsidRPr="00DE54AA">
                <w:t>Network slice traffic projection</w:t>
              </w:r>
            </w:ins>
          </w:p>
        </w:tc>
      </w:tr>
      <w:tr w:rsidR="009A3441" w:rsidRPr="002D51E6" w14:paraId="5DB9BC0D" w14:textId="77777777" w:rsidTr="00497C59">
        <w:trPr>
          <w:ins w:id="85"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00A924A" w14:textId="77777777" w:rsidR="009A3441" w:rsidRPr="002D51E6" w:rsidRDefault="009A3441" w:rsidP="00497C59">
            <w:pPr>
              <w:rPr>
                <w:ins w:id="86"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9AE00C" w14:textId="77777777" w:rsidR="009A3441" w:rsidRPr="00DE54AA" w:rsidRDefault="009A3441" w:rsidP="00497C59">
            <w:pPr>
              <w:rPr>
                <w:ins w:id="87"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0920AEB" w14:textId="77777777" w:rsidR="009A3441" w:rsidRPr="00DE54AA" w:rsidRDefault="009A3441" w:rsidP="00497C59">
            <w:pPr>
              <w:rPr>
                <w:ins w:id="88" w:author="Deepanshu Gautam" w:date="2021-09-27T15:37:00Z"/>
              </w:rPr>
            </w:pPr>
          </w:p>
        </w:tc>
      </w:tr>
      <w:tr w:rsidR="009A3441" w:rsidRPr="002D51E6" w14:paraId="415D09DC" w14:textId="77777777" w:rsidTr="00497C59">
        <w:trPr>
          <w:ins w:id="89"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0FEDDB3" w14:textId="77777777" w:rsidR="009A3441" w:rsidRPr="002D51E6" w:rsidRDefault="009A3441" w:rsidP="00497C59">
            <w:pPr>
              <w:rPr>
                <w:ins w:id="90"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C8BE862" w14:textId="77777777" w:rsidR="009A3441" w:rsidRPr="00DE54AA" w:rsidRDefault="009A3441" w:rsidP="00497C59">
            <w:pPr>
              <w:rPr>
                <w:ins w:id="91"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5EAE99" w14:textId="77777777" w:rsidR="009A3441" w:rsidRPr="00DE54AA" w:rsidRDefault="009A3441" w:rsidP="00497C59">
            <w:pPr>
              <w:rPr>
                <w:ins w:id="92" w:author="Deepanshu Gautam" w:date="2021-09-27T15:37:00Z"/>
              </w:rPr>
            </w:pPr>
          </w:p>
        </w:tc>
      </w:tr>
    </w:tbl>
    <w:p w14:paraId="44B0F91E" w14:textId="77777777" w:rsidR="00A46F4C" w:rsidRPr="002D5768" w:rsidRDefault="00A46F4C" w:rsidP="00A46F4C">
      <w:pPr>
        <w:rPr>
          <w:ins w:id="93"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1C7DF" w14:textId="77777777" w:rsidR="00477D28" w:rsidRDefault="00477D28">
      <w:r>
        <w:separator/>
      </w:r>
    </w:p>
  </w:endnote>
  <w:endnote w:type="continuationSeparator" w:id="0">
    <w:p w14:paraId="5DB3F37D" w14:textId="77777777" w:rsidR="00477D28" w:rsidRDefault="0047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A1D2" w14:textId="77777777" w:rsidR="00477D28" w:rsidRDefault="00477D28">
      <w:r>
        <w:separator/>
      </w:r>
    </w:p>
  </w:footnote>
  <w:footnote w:type="continuationSeparator" w:id="0">
    <w:p w14:paraId="4AAD242F" w14:textId="77777777" w:rsidR="00477D28" w:rsidRDefault="0047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FB52CDF"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53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0BC204D"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5380">
      <w:rPr>
        <w:rFonts w:ascii="Arial" w:hAnsi="Arial" w:cs="Arial"/>
        <w:b/>
        <w:noProof/>
        <w:sz w:val="18"/>
        <w:szCs w:val="18"/>
      </w:rPr>
      <w:t>1</w:t>
    </w:r>
    <w:r>
      <w:rPr>
        <w:rFonts w:ascii="Arial" w:hAnsi="Arial" w:cs="Arial"/>
        <w:b/>
        <w:sz w:val="18"/>
        <w:szCs w:val="18"/>
      </w:rPr>
      <w:fldChar w:fldCharType="end"/>
    </w:r>
  </w:p>
  <w:p w14:paraId="13C538E8" w14:textId="1DF17392"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53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DG)">
    <w15:presenceInfo w15:providerId="None" w15:userId="Samsung (DG)"/>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1347D"/>
    <w:rsid w:val="000201D4"/>
    <w:rsid w:val="00021F9A"/>
    <w:rsid w:val="00023C24"/>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53FC"/>
    <w:rsid w:val="00095C40"/>
    <w:rsid w:val="00097144"/>
    <w:rsid w:val="000A5BB9"/>
    <w:rsid w:val="000C47C3"/>
    <w:rsid w:val="000C7701"/>
    <w:rsid w:val="000D13F4"/>
    <w:rsid w:val="000D2F7D"/>
    <w:rsid w:val="000D4AAC"/>
    <w:rsid w:val="000D58AB"/>
    <w:rsid w:val="000F2288"/>
    <w:rsid w:val="000F5B2B"/>
    <w:rsid w:val="001003D8"/>
    <w:rsid w:val="00101467"/>
    <w:rsid w:val="00111F94"/>
    <w:rsid w:val="00112C20"/>
    <w:rsid w:val="001216A0"/>
    <w:rsid w:val="00132930"/>
    <w:rsid w:val="00133525"/>
    <w:rsid w:val="0014392E"/>
    <w:rsid w:val="00162BFF"/>
    <w:rsid w:val="001645B5"/>
    <w:rsid w:val="00165510"/>
    <w:rsid w:val="0017041B"/>
    <w:rsid w:val="00170CD5"/>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48F9"/>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0735D"/>
    <w:rsid w:val="003172DC"/>
    <w:rsid w:val="00320095"/>
    <w:rsid w:val="0035462D"/>
    <w:rsid w:val="00356555"/>
    <w:rsid w:val="00357953"/>
    <w:rsid w:val="00366306"/>
    <w:rsid w:val="00370A33"/>
    <w:rsid w:val="00373508"/>
    <w:rsid w:val="003765B8"/>
    <w:rsid w:val="003850D3"/>
    <w:rsid w:val="00396AD9"/>
    <w:rsid w:val="003A2AD5"/>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0D96"/>
    <w:rsid w:val="00417BD6"/>
    <w:rsid w:val="00423334"/>
    <w:rsid w:val="004337B1"/>
    <w:rsid w:val="004345EC"/>
    <w:rsid w:val="004377B3"/>
    <w:rsid w:val="00443AA0"/>
    <w:rsid w:val="0044528F"/>
    <w:rsid w:val="00451869"/>
    <w:rsid w:val="00451F72"/>
    <w:rsid w:val="00465515"/>
    <w:rsid w:val="004727FE"/>
    <w:rsid w:val="004764A8"/>
    <w:rsid w:val="00477D28"/>
    <w:rsid w:val="00484296"/>
    <w:rsid w:val="0048622D"/>
    <w:rsid w:val="0049751D"/>
    <w:rsid w:val="00497C5F"/>
    <w:rsid w:val="004A2E9D"/>
    <w:rsid w:val="004A6B99"/>
    <w:rsid w:val="004C06E7"/>
    <w:rsid w:val="004C30AC"/>
    <w:rsid w:val="004C4C04"/>
    <w:rsid w:val="004C53AE"/>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62DA9"/>
    <w:rsid w:val="00565087"/>
    <w:rsid w:val="00572747"/>
    <w:rsid w:val="00575FDF"/>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788A"/>
    <w:rsid w:val="005F7DFC"/>
    <w:rsid w:val="00602AEA"/>
    <w:rsid w:val="00604BB8"/>
    <w:rsid w:val="006062BA"/>
    <w:rsid w:val="00606961"/>
    <w:rsid w:val="00606D13"/>
    <w:rsid w:val="00610385"/>
    <w:rsid w:val="00611008"/>
    <w:rsid w:val="00614FDF"/>
    <w:rsid w:val="0061593D"/>
    <w:rsid w:val="00615A7D"/>
    <w:rsid w:val="00621DED"/>
    <w:rsid w:val="00622277"/>
    <w:rsid w:val="00626426"/>
    <w:rsid w:val="00627DE9"/>
    <w:rsid w:val="0063543D"/>
    <w:rsid w:val="0063566B"/>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21"/>
    <w:rsid w:val="00796CEB"/>
    <w:rsid w:val="007B335A"/>
    <w:rsid w:val="007B600E"/>
    <w:rsid w:val="007B6D8D"/>
    <w:rsid w:val="007B7FA6"/>
    <w:rsid w:val="007C25A7"/>
    <w:rsid w:val="007D4351"/>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5A19"/>
    <w:rsid w:val="008C7167"/>
    <w:rsid w:val="008D4980"/>
    <w:rsid w:val="008D5653"/>
    <w:rsid w:val="008D5CE2"/>
    <w:rsid w:val="008D7C8F"/>
    <w:rsid w:val="008E2D68"/>
    <w:rsid w:val="008E4E02"/>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2869"/>
    <w:rsid w:val="009639A0"/>
    <w:rsid w:val="00963C70"/>
    <w:rsid w:val="00966956"/>
    <w:rsid w:val="009706C3"/>
    <w:rsid w:val="00970E6E"/>
    <w:rsid w:val="00973528"/>
    <w:rsid w:val="009A0A9D"/>
    <w:rsid w:val="009A3441"/>
    <w:rsid w:val="009C00B0"/>
    <w:rsid w:val="009C6078"/>
    <w:rsid w:val="009C761A"/>
    <w:rsid w:val="009D49A8"/>
    <w:rsid w:val="009D64C0"/>
    <w:rsid w:val="009E054C"/>
    <w:rsid w:val="009E6787"/>
    <w:rsid w:val="009F37B7"/>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78D7"/>
    <w:rsid w:val="00A92BA1"/>
    <w:rsid w:val="00A95A32"/>
    <w:rsid w:val="00A97347"/>
    <w:rsid w:val="00AA1FAC"/>
    <w:rsid w:val="00AA352C"/>
    <w:rsid w:val="00AA50D6"/>
    <w:rsid w:val="00AA6BF5"/>
    <w:rsid w:val="00AB052B"/>
    <w:rsid w:val="00AB2C83"/>
    <w:rsid w:val="00AB318E"/>
    <w:rsid w:val="00AB4A5D"/>
    <w:rsid w:val="00AB5D8F"/>
    <w:rsid w:val="00AB5DBF"/>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57437"/>
    <w:rsid w:val="00B614A5"/>
    <w:rsid w:val="00B63114"/>
    <w:rsid w:val="00B67A1B"/>
    <w:rsid w:val="00B72426"/>
    <w:rsid w:val="00B8160C"/>
    <w:rsid w:val="00B907D3"/>
    <w:rsid w:val="00B91AA0"/>
    <w:rsid w:val="00B93086"/>
    <w:rsid w:val="00B97850"/>
    <w:rsid w:val="00BA19ED"/>
    <w:rsid w:val="00BA3DA0"/>
    <w:rsid w:val="00BA47C3"/>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BF6C90"/>
    <w:rsid w:val="00C0601F"/>
    <w:rsid w:val="00C074DD"/>
    <w:rsid w:val="00C1496A"/>
    <w:rsid w:val="00C17FC7"/>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368C"/>
    <w:rsid w:val="00C76A0E"/>
    <w:rsid w:val="00C80F1D"/>
    <w:rsid w:val="00C85463"/>
    <w:rsid w:val="00C86C23"/>
    <w:rsid w:val="00C91962"/>
    <w:rsid w:val="00C93F40"/>
    <w:rsid w:val="00C97338"/>
    <w:rsid w:val="00CA18DC"/>
    <w:rsid w:val="00CA3B69"/>
    <w:rsid w:val="00CA3D0C"/>
    <w:rsid w:val="00CA6C1E"/>
    <w:rsid w:val="00CB6A45"/>
    <w:rsid w:val="00CC07E4"/>
    <w:rsid w:val="00CC2140"/>
    <w:rsid w:val="00CC42E4"/>
    <w:rsid w:val="00CD0E16"/>
    <w:rsid w:val="00CD2DDD"/>
    <w:rsid w:val="00CD71AC"/>
    <w:rsid w:val="00CE69B1"/>
    <w:rsid w:val="00CF40EB"/>
    <w:rsid w:val="00D01CBF"/>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3D7E"/>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E7527"/>
    <w:rsid w:val="00DF0493"/>
    <w:rsid w:val="00DF2B1F"/>
    <w:rsid w:val="00DF4AB9"/>
    <w:rsid w:val="00DF62CD"/>
    <w:rsid w:val="00E04BE2"/>
    <w:rsid w:val="00E05380"/>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EA7"/>
    <w:rsid w:val="00EA6446"/>
    <w:rsid w:val="00EB0FC7"/>
    <w:rsid w:val="00EC0492"/>
    <w:rsid w:val="00EC0C3C"/>
    <w:rsid w:val="00EC323C"/>
    <w:rsid w:val="00EC4A25"/>
    <w:rsid w:val="00ED2418"/>
    <w:rsid w:val="00ED3656"/>
    <w:rsid w:val="00ED6FBB"/>
    <w:rsid w:val="00ED70BA"/>
    <w:rsid w:val="00EE4F61"/>
    <w:rsid w:val="00EF2E54"/>
    <w:rsid w:val="00EF3659"/>
    <w:rsid w:val="00EF608C"/>
    <w:rsid w:val="00F0078F"/>
    <w:rsid w:val="00F0221F"/>
    <w:rsid w:val="00F025A2"/>
    <w:rsid w:val="00F04712"/>
    <w:rsid w:val="00F064B2"/>
    <w:rsid w:val="00F11F48"/>
    <w:rsid w:val="00F13360"/>
    <w:rsid w:val="00F2052F"/>
    <w:rsid w:val="00F22EC7"/>
    <w:rsid w:val="00F25927"/>
    <w:rsid w:val="00F267B7"/>
    <w:rsid w:val="00F30C40"/>
    <w:rsid w:val="00F313AE"/>
    <w:rsid w:val="00F325C8"/>
    <w:rsid w:val="00F34510"/>
    <w:rsid w:val="00F35427"/>
    <w:rsid w:val="00F35A59"/>
    <w:rsid w:val="00F37768"/>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E499A"/>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E81C-4C7F-4E4C-9C5E-6B9B0972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2021-10-21T04:48:00Z</dcterms:created>
  <dcterms:modified xsi:type="dcterms:W3CDTF">2021-10-21T04:48:00Z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