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20FEDD88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71462">
        <w:fldChar w:fldCharType="begin"/>
      </w:r>
      <w:r w:rsidR="00B71462">
        <w:instrText xml:space="preserve"> DOCPROPERTY  TSG/WGRef  \* MERGEFORMAT </w:instrText>
      </w:r>
      <w:r w:rsidR="00B71462">
        <w:fldChar w:fldCharType="separate"/>
      </w:r>
      <w:r>
        <w:rPr>
          <w:b/>
          <w:noProof/>
          <w:sz w:val="24"/>
        </w:rPr>
        <w:t>SA5</w:t>
      </w:r>
      <w:r w:rsidR="00B71462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71462">
        <w:fldChar w:fldCharType="begin"/>
      </w:r>
      <w:r w:rsidR="00B71462">
        <w:instrText xml:space="preserve"> DOCPROPERTY  MtgSeq  \* MERGEFORMAT </w:instrText>
      </w:r>
      <w:r w:rsidR="00B71462">
        <w:fldChar w:fldCharType="separate"/>
      </w:r>
      <w:r>
        <w:rPr>
          <w:b/>
          <w:noProof/>
          <w:sz w:val="24"/>
        </w:rPr>
        <w:t>13</w:t>
      </w:r>
      <w:r w:rsidR="006B5300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B71462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B71462">
        <w:fldChar w:fldCharType="begin"/>
      </w:r>
      <w:r w:rsidR="00B71462">
        <w:instrText xml:space="preserve"> DOCPROPERTY  Tdoc#  \* MERGEFORMAT </w:instrText>
      </w:r>
      <w:r w:rsidR="00B71462">
        <w:fldChar w:fldCharType="separate"/>
      </w:r>
      <w:r>
        <w:rPr>
          <w:b/>
          <w:i/>
          <w:noProof/>
          <w:sz w:val="28"/>
        </w:rPr>
        <w:t>S5-</w:t>
      </w:r>
      <w:r w:rsidR="00B71462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4E1A9C">
        <w:rPr>
          <w:b/>
          <w:i/>
          <w:noProof/>
          <w:sz w:val="28"/>
        </w:rPr>
        <w:t>547</w:t>
      </w:r>
    </w:p>
    <w:p w14:paraId="74583F9B" w14:textId="6C8563B9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4E1A9C">
        <w:rPr>
          <w:i/>
          <w:noProof/>
        </w:rPr>
        <w:t>215062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419F22A" w:rsidR="005C4367" w:rsidRPr="00410371" w:rsidRDefault="004E1A9C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F46B823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procedure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5BBC5F3F" w:rsidR="009F6996" w:rsidRPr="005052EE" w:rsidRDefault="00870668" w:rsidP="009F6996">
            <w:pPr>
              <w:pStyle w:val="CRCoverPage"/>
              <w:spacing w:after="0"/>
            </w:pPr>
            <w:r>
              <w:t>The D-LBO procedure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3F719A4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procedure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0437DB5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7.1.</w:t>
      </w:r>
      <w:r w:rsidR="00632A7F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7.1.</w:t>
      </w:r>
      <w:r w:rsidR="00632A7F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7.1.</w:t>
      </w:r>
      <w:r w:rsidR="00632A7F">
        <w:t>x</w:t>
      </w:r>
      <w:r w:rsidRPr="00CB4C8C">
        <w:t>.2.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7.1.</w:t>
      </w:r>
      <w:r w:rsidR="00632A7F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7.1.</w:t>
      </w:r>
      <w:r w:rsidR="007D7107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7.1.</w:t>
      </w:r>
      <w:r w:rsidR="007D7107">
        <w:t>x</w:t>
      </w:r>
      <w:r w:rsidRPr="00CB4C8C">
        <w:t>.3.1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7.2.</w:t>
      </w:r>
      <w:r w:rsidR="007D7107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7.2.</w:t>
      </w:r>
      <w:r w:rsidR="007D7107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r>
        <w:t>2</w:t>
      </w:r>
      <w:r w:rsidRPr="00CB4C8C">
        <w:t>.</w:t>
      </w:r>
      <w:r>
        <w:t>x</w:t>
      </w:r>
      <w:r w:rsidRPr="00CB4C8C">
        <w:t>.2.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7.2.</w:t>
      </w:r>
      <w:r w:rsidR="007D7107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7.2.</w:t>
      </w:r>
      <w:r w:rsidR="00357506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possibilities,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0DEC3A28" w:rsidR="00A240A7" w:rsidRPr="00CB4C8C" w:rsidRDefault="00A240A7" w:rsidP="00A240A7">
      <w:pPr>
        <w:pStyle w:val="TH"/>
        <w:rPr>
          <w:ins w:id="209" w:author="Chou, Joey-137" w:date="2021-09-20T16:01:00Z"/>
        </w:rPr>
      </w:pPr>
    </w:p>
    <w:p w14:paraId="3071FAE3" w14:textId="1CDE0ED8" w:rsidR="00D262F5" w:rsidRDefault="00D262F5" w:rsidP="00A240A7">
      <w:pPr>
        <w:pStyle w:val="TF"/>
        <w:rPr>
          <w:ins w:id="210" w:author="Chou, Joey-138" w:date="2021-10-19T07:08:00Z"/>
        </w:rPr>
      </w:pPr>
      <w:ins w:id="211" w:author="Chou, Joey-138" w:date="2021-10-19T07:08:00Z">
        <w:r>
          <w:object w:dxaOrig="10501" w:dyaOrig="5988" w14:anchorId="63D9D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pt;height:275pt" o:ole="">
              <v:imagedata r:id="rId18" o:title=""/>
            </v:shape>
            <o:OLEObject Type="Embed" ProgID="Visio.Drawing.15" ShapeID="_x0000_i1025" DrawAspect="Content" ObjectID="_1696334558" r:id="rId19"/>
          </w:object>
        </w:r>
      </w:ins>
    </w:p>
    <w:p w14:paraId="07643E47" w14:textId="7A33CDFA" w:rsidR="00A240A7" w:rsidRPr="00CB4C8C" w:rsidRDefault="00A240A7" w:rsidP="00A240A7">
      <w:pPr>
        <w:pStyle w:val="TF"/>
        <w:rPr>
          <w:ins w:id="212" w:author="Chou, Joey-137" w:date="2021-09-20T16:01:00Z"/>
          <w:lang w:eastAsia="zh-CN"/>
        </w:rPr>
      </w:pPr>
      <w:ins w:id="213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4" w:author="Chou, Joey-137" w:date="2021-09-21T12:46:00Z">
        <w:r w:rsidR="002A2C25">
          <w:rPr>
            <w:lang w:eastAsia="zh-CN"/>
          </w:rPr>
          <w:t>x</w:t>
        </w:r>
      </w:ins>
      <w:ins w:id="215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6" w:author="Chou, Joey-137" w:date="2021-09-20T16:02:00Z">
        <w:r w:rsidR="00E7784B">
          <w:t xml:space="preserve">D-LBO </w:t>
        </w:r>
      </w:ins>
      <w:ins w:id="217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8" w:author="Chou, Joey-137" w:date="2021-09-20T16:01:00Z"/>
        </w:rPr>
      </w:pPr>
      <w:ins w:id="219" w:author="Chou, Joey-137" w:date="2021-09-21T12:48:00Z">
        <w:r>
          <w:t>1</w:t>
        </w:r>
      </w:ins>
      <w:ins w:id="220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1" w:author="Chou, Joey-137" w:date="2021-09-21T12:48:00Z">
        <w:r w:rsidRPr="00CB4C8C">
          <w:t xml:space="preserve">(see clause 5.1.3 in TS 28.532 [3]) </w:t>
        </w:r>
      </w:ins>
      <w:ins w:id="222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3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4" w:author="Chou, Joey-137" w:date="2021-09-20T16:01:00Z">
        <w:r w:rsidR="00A240A7" w:rsidRPr="00CB4C8C">
          <w:rPr>
            <w:lang w:eastAsia="zh-CN"/>
          </w:rPr>
          <w:t>parameters</w:t>
        </w:r>
      </w:ins>
      <w:ins w:id="225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6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7" w:author="Chou, Joey-137" w:date="2021-09-20T16:01:00Z"/>
        </w:rPr>
      </w:pPr>
      <w:ins w:id="228" w:author="Chou, Joey-137" w:date="2021-09-21T12:48:00Z">
        <w:r>
          <w:t>1</w:t>
        </w:r>
      </w:ins>
      <w:ins w:id="229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30" w:author="Chou, Joey-137" w:date="2021-09-20T16:01:00Z"/>
        </w:rPr>
      </w:pPr>
      <w:ins w:id="231" w:author="Chou, Joey-137" w:date="2021-09-21T12:48:00Z">
        <w:r>
          <w:t>2</w:t>
        </w:r>
      </w:ins>
      <w:ins w:id="232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3" w:author="Chou, Joey-137" w:date="2021-09-21T12:49:00Z">
        <w:r>
          <w:rPr>
            <w:lang w:eastAsia="zh-CN"/>
          </w:rPr>
          <w:t>LBO</w:t>
        </w:r>
      </w:ins>
      <w:ins w:id="234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5" w:author="Chou, Joey-137" w:date="2021-09-20T16:01:00Z"/>
        </w:rPr>
      </w:pPr>
      <w:ins w:id="236" w:author="Chou, Joey-137" w:date="2021-09-21T12:48:00Z">
        <w:r>
          <w:t>2</w:t>
        </w:r>
      </w:ins>
      <w:ins w:id="237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8" w:author="Chou, Joey-137" w:date="2021-09-21T12:49:00Z">
        <w:r>
          <w:rPr>
            <w:lang w:eastAsia="zh-CN"/>
          </w:rPr>
          <w:t>LBO</w:t>
        </w:r>
      </w:ins>
      <w:ins w:id="239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0D72A43F" w:rsidR="00A240A7" w:rsidRPr="00CB4C8C" w:rsidRDefault="005615AA" w:rsidP="00A240A7">
      <w:pPr>
        <w:pStyle w:val="B10"/>
        <w:rPr>
          <w:ins w:id="240" w:author="Chou, Joey-137" w:date="2021-09-20T16:01:00Z"/>
        </w:rPr>
      </w:pPr>
      <w:ins w:id="241" w:author="Chou, Joey-137" w:date="2021-09-21T12:51:00Z">
        <w:r>
          <w:t>3</w:t>
        </w:r>
      </w:ins>
      <w:ins w:id="242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3" w:author="Chou, Joey-137" w:date="2021-09-21T12:49:00Z">
        <w:r w:rsidR="002A2C25">
          <w:rPr>
            <w:lang w:eastAsia="zh-CN"/>
          </w:rPr>
          <w:t>LBO</w:t>
        </w:r>
      </w:ins>
      <w:ins w:id="244" w:author="Chou, Joey-137" w:date="2021-09-20T16:01:00Z">
        <w:r w:rsidR="00A240A7" w:rsidRPr="00CB4C8C">
          <w:t xml:space="preserve"> function </w:t>
        </w:r>
      </w:ins>
      <w:ins w:id="245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</w:ins>
      <w:ins w:id="246" w:author="Chou, Joey-138" w:date="2021-10-17T19:32:00Z">
        <w:r w:rsidR="005D75F5">
          <w:rPr>
            <w:color w:val="000000"/>
            <w:u w:val="single"/>
            <w:lang w:eastAsia="ja-JP"/>
          </w:rPr>
          <w:t xml:space="preserve">and </w:t>
        </w:r>
      </w:ins>
      <w:ins w:id="247" w:author="Chou, Joey-137" w:date="2021-09-21T12:49:00Z">
        <w:r w:rsidR="00B40BAC">
          <w:t>perform</w:t>
        </w:r>
        <w:del w:id="248" w:author="Chou, Joey-138" w:date="2021-10-17T19:33:00Z">
          <w:r w:rsidR="00B40BAC" w:rsidDel="005D75F5">
            <w:delText>s</w:delText>
          </w:r>
        </w:del>
        <w:r w:rsidR="00B40BAC">
          <w:t xml:space="preserve"> </w:t>
        </w:r>
      </w:ins>
      <w:ins w:id="249" w:author="Chou, Joey-137" w:date="2021-09-21T12:50:00Z">
        <w:r>
          <w:t>actions to balance the traffic loads among N</w:t>
        </w:r>
      </w:ins>
      <w:ins w:id="250" w:author="Chou, Joey-137" w:date="2021-09-21T12:51:00Z">
        <w:r>
          <w:t>R cells</w:t>
        </w:r>
      </w:ins>
      <w:ins w:id="251" w:author="Chou, Joey-137" w:date="2021-09-20T16:01:00Z">
        <w:r w:rsidR="00A240A7" w:rsidRPr="00CB4C8C">
          <w:t>.</w:t>
        </w:r>
      </w:ins>
    </w:p>
    <w:p w14:paraId="647E2ADF" w14:textId="6ADA3834" w:rsidR="00A240A7" w:rsidRDefault="00D262F5" w:rsidP="00A240A7">
      <w:pPr>
        <w:pStyle w:val="B10"/>
        <w:rPr>
          <w:ins w:id="252" w:author="Chou, Joey-137" w:date="2021-09-21T12:51:00Z"/>
          <w:lang w:eastAsia="zh-CN"/>
        </w:rPr>
      </w:pPr>
      <w:ins w:id="253" w:author="Chou, Joey-138" w:date="2021-10-19T07:09:00Z">
        <w:r>
          <w:lastRenderedPageBreak/>
          <w:t>4</w:t>
        </w:r>
      </w:ins>
      <w:ins w:id="254" w:author="Chou, Joey-137" w:date="2021-09-21T12:57:00Z">
        <w:r w:rsidR="00B80CF6">
          <w:t xml:space="preserve">. </w:t>
        </w:r>
      </w:ins>
      <w:ins w:id="255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56" w:author="Chou, Joey-137" w:date="2021-09-21T12:57:00Z">
        <w:r w:rsidR="00B80CF6">
          <w:rPr>
            <w:lang w:eastAsia="zh-CN"/>
          </w:rPr>
          <w:t>LBO</w:t>
        </w:r>
      </w:ins>
      <w:ins w:id="257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50AB2544" w:rsidR="00A240A7" w:rsidRPr="00CB4C8C" w:rsidRDefault="00D262F5" w:rsidP="00A240A7">
      <w:pPr>
        <w:pStyle w:val="B10"/>
        <w:rPr>
          <w:ins w:id="258" w:author="Chou, Joey-137" w:date="2021-09-20T16:01:00Z"/>
          <w:lang w:eastAsia="zh-CN"/>
        </w:rPr>
      </w:pPr>
      <w:ins w:id="259" w:author="Chou, Joey-138" w:date="2021-10-19T07:09:00Z">
        <w:r>
          <w:t>5</w:t>
        </w:r>
      </w:ins>
      <w:ins w:id="260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61" w:author="Chou, Joey-137" w:date="2021-09-21T12:58:00Z">
        <w:r w:rsidR="00B80CF6">
          <w:rPr>
            <w:lang w:eastAsia="zh-CN"/>
          </w:rPr>
          <w:t>LBO</w:t>
        </w:r>
      </w:ins>
      <w:ins w:id="262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50C17DA4" w:rsidR="00A240A7" w:rsidRPr="00CB4C8C" w:rsidRDefault="00D262F5" w:rsidP="00A240A7">
      <w:pPr>
        <w:pStyle w:val="B10"/>
        <w:rPr>
          <w:ins w:id="263" w:author="Chou, Joey-137" w:date="2021-09-20T16:01:00Z"/>
        </w:rPr>
      </w:pPr>
      <w:ins w:id="264" w:author="Chou, Joey-138" w:date="2021-10-19T07:09:00Z">
        <w:r>
          <w:rPr>
            <w:lang w:eastAsia="zh-CN"/>
          </w:rPr>
          <w:t>6</w:t>
        </w:r>
      </w:ins>
      <w:ins w:id="265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66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67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68" w:author="Chou, Joey-137" w:date="2021-09-21T13:00:00Z">
        <w:r w:rsidR="002834C3">
          <w:rPr>
            <w:lang w:eastAsia="zh-CN"/>
          </w:rPr>
          <w:t>LBO</w:t>
        </w:r>
      </w:ins>
      <w:ins w:id="269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70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29FDD18C" w:rsidR="00A240A7" w:rsidRPr="00CB4C8C" w:rsidRDefault="00D262F5" w:rsidP="00A240A7">
      <w:pPr>
        <w:pStyle w:val="B2"/>
        <w:rPr>
          <w:ins w:id="271" w:author="Chou, Joey-137" w:date="2021-09-20T16:01:00Z"/>
        </w:rPr>
      </w:pPr>
      <w:ins w:id="272" w:author="Chou, Joey-138" w:date="2021-10-19T07:09:00Z">
        <w:r>
          <w:rPr>
            <w:lang w:eastAsia="zh-CN"/>
          </w:rPr>
          <w:t>6</w:t>
        </w:r>
      </w:ins>
      <w:ins w:id="273" w:author="Chou, Joey-137" w:date="2021-09-20T16:01:00Z">
        <w:r w:rsidR="00A240A7" w:rsidRPr="00CB4C8C">
          <w:rPr>
            <w:lang w:eastAsia="zh-CN"/>
          </w:rPr>
          <w:t>.</w:t>
        </w:r>
      </w:ins>
      <w:ins w:id="274" w:author="Chou, Joey-137" w:date="2021-10-01T10:12:00Z">
        <w:r w:rsidR="00404E90">
          <w:rPr>
            <w:lang w:eastAsia="zh-CN"/>
          </w:rPr>
          <w:t>a</w:t>
        </w:r>
      </w:ins>
      <w:ins w:id="275" w:author="Chou, Joey-137" w:date="2021-09-20T16:01:00Z">
        <w:r w:rsidR="00A240A7" w:rsidRPr="00CB4C8C">
          <w:rPr>
            <w:lang w:eastAsia="zh-CN"/>
          </w:rPr>
          <w:t>.</w:t>
        </w:r>
      </w:ins>
      <w:ins w:id="276" w:author="Chou, Joey-137" w:date="2021-09-21T13:00:00Z">
        <w:r w:rsidR="00D47749">
          <w:rPr>
            <w:lang w:eastAsia="zh-CN"/>
          </w:rPr>
          <w:t xml:space="preserve"> </w:t>
        </w:r>
      </w:ins>
      <w:ins w:id="277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78" w:author="Chou, Joey-137" w:date="2021-09-21T13:00:00Z">
        <w:r w:rsidR="00D47749"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79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80" w:author="Chou, Joey-137" w:date="2021-09-21T13:01:00Z">
        <w:r w:rsidR="006C3505">
          <w:rPr>
            <w:lang w:eastAsia="zh-CN"/>
          </w:rPr>
          <w:t>parameters</w:t>
        </w:r>
      </w:ins>
      <w:ins w:id="281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82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283" w:author="Chou, Joey-137" w:date="2021-09-21T14:09:00Z">
        <w:r w:rsidR="00846B48">
          <w:rPr>
            <w:lang w:eastAsia="zh-CN"/>
          </w:rPr>
          <w:t>D-LBO</w:t>
        </w:r>
      </w:ins>
      <w:ins w:id="284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4F13374" w:rsidR="0064163E" w:rsidRPr="00CB4C8C" w:rsidDel="00BC1400" w:rsidRDefault="0064163E" w:rsidP="0064163E">
      <w:pPr>
        <w:pStyle w:val="Heading2"/>
        <w:rPr>
          <w:del w:id="285" w:author="Chou, Joey-138" w:date="2021-10-19T10:25:00Z"/>
        </w:rPr>
      </w:pPr>
      <w:bookmarkStart w:id="286" w:name="_Toc50705767"/>
      <w:bookmarkStart w:id="287" w:name="_Toc50991638"/>
      <w:bookmarkStart w:id="288" w:name="_Toc58411318"/>
      <w:bookmarkStart w:id="289" w:name="_Toc75425423"/>
      <w:del w:id="290" w:author="Chou, Joey-138" w:date="2021-10-19T10:25:00Z">
        <w:r w:rsidRPr="00CB4C8C" w:rsidDel="00BC1400">
          <w:delText>8.3</w:delText>
        </w:r>
        <w:r w:rsidRPr="00CB4C8C" w:rsidDel="00BC1400">
          <w:tab/>
          <w:delText>Centralized SON</w:delText>
        </w:r>
        <w:bookmarkEnd w:id="286"/>
        <w:bookmarkEnd w:id="287"/>
        <w:bookmarkEnd w:id="288"/>
        <w:bookmarkEnd w:id="289"/>
      </w:del>
    </w:p>
    <w:p w14:paraId="6EA787DD" w14:textId="644FD5B6" w:rsidR="000836D9" w:rsidDel="00BC1400" w:rsidRDefault="000836D9" w:rsidP="007E66D3">
      <w:pPr>
        <w:pStyle w:val="PL"/>
        <w:rPr>
          <w:del w:id="291" w:author="Chou, Joey-138" w:date="2021-10-19T10:25:00Z"/>
        </w:rPr>
      </w:pPr>
    </w:p>
    <w:p w14:paraId="0D1BDC1D" w14:textId="5CF9D2EE" w:rsidR="00A240A7" w:rsidRPr="00CB4C8C" w:rsidDel="00BC1400" w:rsidRDefault="00A240A7" w:rsidP="00A240A7">
      <w:pPr>
        <w:pStyle w:val="Heading3"/>
        <w:rPr>
          <w:ins w:id="292" w:author="Chou, Joey-137" w:date="2021-09-20T16:01:00Z"/>
          <w:del w:id="293" w:author="Chou, Joey-138" w:date="2021-10-19T10:25:00Z"/>
        </w:rPr>
      </w:pPr>
      <w:ins w:id="294" w:author="Chou, Joey-137" w:date="2021-09-20T16:01:00Z">
        <w:del w:id="295" w:author="Chou, Joey-138" w:date="2021-10-19T10:25:00Z">
          <w:r w:rsidRPr="00CB4C8C" w:rsidDel="00BC1400">
            <w:delText>8.</w:delText>
          </w:r>
        </w:del>
      </w:ins>
      <w:ins w:id="296" w:author="Chou, Joey-137" w:date="2021-09-21T13:02:00Z">
        <w:del w:id="297" w:author="Chou, Joey-138" w:date="2021-10-19T10:25:00Z">
          <w:r w:rsidR="00622EF2" w:rsidDel="00BC1400">
            <w:delText>3</w:delText>
          </w:r>
        </w:del>
      </w:ins>
      <w:ins w:id="298" w:author="Chou, Joey-137" w:date="2021-09-20T16:01:00Z">
        <w:del w:id="299" w:author="Chou, Joey-138" w:date="2021-10-19T10:25:00Z">
          <w:r w:rsidRPr="00CB4C8C" w:rsidDel="00BC1400">
            <w:delText>.</w:delText>
          </w:r>
        </w:del>
      </w:ins>
      <w:ins w:id="300" w:author="Chou, Joey-137" w:date="2021-09-21T13:02:00Z">
        <w:del w:id="301" w:author="Chou, Joey-138" w:date="2021-10-19T10:25:00Z">
          <w:r w:rsidR="00622EF2" w:rsidDel="00BC1400">
            <w:delText>x</w:delText>
          </w:r>
        </w:del>
      </w:ins>
      <w:ins w:id="302" w:author="Chou, Joey-137" w:date="2021-09-20T16:01:00Z">
        <w:del w:id="303" w:author="Chou, Joey-138" w:date="2021-10-19T10:25:00Z">
          <w:r w:rsidRPr="00CB4C8C" w:rsidDel="00BC1400">
            <w:tab/>
          </w:r>
        </w:del>
      </w:ins>
      <w:ins w:id="304" w:author="Chou, Joey-137" w:date="2021-09-21T13:02:00Z">
        <w:del w:id="305" w:author="Chou, Joey-138" w:date="2021-10-19T10:25:00Z">
          <w:r w:rsidR="00622EF2" w:rsidDel="00BC1400">
            <w:delText>LBO</w:delText>
          </w:r>
          <w:r w:rsidR="00622EF2" w:rsidRPr="00CB4C8C" w:rsidDel="00BC1400">
            <w:delText xml:space="preserve"> (</w:delText>
          </w:r>
          <w:r w:rsidR="00622EF2" w:rsidDel="00BC1400">
            <w:delText>Load Balancing</w:delText>
          </w:r>
          <w:r w:rsidR="00622EF2" w:rsidRPr="00CB4C8C" w:rsidDel="00BC1400">
            <w:delText xml:space="preserve"> Optimisation)</w:delText>
          </w:r>
        </w:del>
      </w:ins>
    </w:p>
    <w:p w14:paraId="1EA0FEF5" w14:textId="70C9F5CE" w:rsidR="005B4A38" w:rsidRPr="00CB4C8C" w:rsidDel="00BC1400" w:rsidRDefault="00A240A7" w:rsidP="00A240A7">
      <w:pPr>
        <w:rPr>
          <w:ins w:id="306" w:author="Chou, Joey-137" w:date="2021-09-20T16:01:00Z"/>
          <w:del w:id="307" w:author="Chou, Joey-138" w:date="2021-10-19T10:25:00Z"/>
          <w:lang w:eastAsia="zh-CN"/>
        </w:rPr>
      </w:pPr>
      <w:ins w:id="308" w:author="Chou, Joey-137" w:date="2021-09-20T16:01:00Z">
        <w:del w:id="309" w:author="Chou, Joey-138" w:date="2021-10-19T10:25:00Z">
          <w:r w:rsidRPr="00CB4C8C" w:rsidDel="00BC1400">
            <w:delText>Figure 8.</w:delText>
          </w:r>
        </w:del>
      </w:ins>
      <w:ins w:id="310" w:author="Chou, Joey-137" w:date="2021-09-21T13:02:00Z">
        <w:del w:id="311" w:author="Chou, Joey-138" w:date="2021-10-19T10:25:00Z">
          <w:r w:rsidR="00622EF2" w:rsidDel="00BC1400">
            <w:delText>3.x</w:delText>
          </w:r>
        </w:del>
      </w:ins>
      <w:ins w:id="312" w:author="Chou, Joey-137" w:date="2021-09-20T16:01:00Z">
        <w:del w:id="313" w:author="Chou, Joey-138" w:date="2021-10-19T10:25:00Z">
          <w:r w:rsidRPr="00CB4C8C" w:rsidDel="00BC1400">
            <w:delText xml:space="preserve">-1 depicts a procedure </w:delText>
          </w:r>
        </w:del>
      </w:ins>
      <w:ins w:id="314" w:author="Chou, Joey-137" w:date="2021-09-21T13:08:00Z">
        <w:del w:id="315" w:author="Chou, Joey-138" w:date="2021-10-19T10:25:00Z">
          <w:r w:rsidR="0090428C" w:rsidDel="00BC1400">
            <w:delText>to</w:delText>
          </w:r>
        </w:del>
      </w:ins>
      <w:ins w:id="316" w:author="Chou, Joey-137" w:date="2021-09-20T16:01:00Z">
        <w:del w:id="317" w:author="Chou, Joey-138" w:date="2021-10-19T10:25:00Z">
          <w:r w:rsidRPr="00CB4C8C" w:rsidDel="00BC1400">
            <w:delText xml:space="preserve"> describe how </w:delText>
          </w:r>
        </w:del>
      </w:ins>
      <w:ins w:id="318" w:author="Chou, Joey-137" w:date="2021-09-21T13:08:00Z">
        <w:del w:id="319" w:author="Chou, Joey-138" w:date="2021-10-19T10:25:00Z">
          <w:r w:rsidR="0090428C" w:rsidDel="00BC1400">
            <w:delText>C</w:delText>
          </w:r>
        </w:del>
      </w:ins>
      <w:ins w:id="320" w:author="Chou, Joey-137" w:date="2021-09-20T16:01:00Z">
        <w:del w:id="321" w:author="Chou, Joey-138" w:date="2021-10-19T10:25:00Z">
          <w:r w:rsidRPr="00CB4C8C" w:rsidDel="00BC1400">
            <w:delText>-</w:delText>
          </w:r>
        </w:del>
      </w:ins>
      <w:ins w:id="322" w:author="Chou, Joey-137" w:date="2021-09-21T13:08:00Z">
        <w:del w:id="323" w:author="Chou, Joey-138" w:date="2021-10-19T10:25:00Z">
          <w:r w:rsidR="0090428C" w:rsidDel="00BC1400">
            <w:delText xml:space="preserve">LBO function </w:delText>
          </w:r>
          <w:r w:rsidR="00CD147B" w:rsidDel="00BC1400">
            <w:delText>perfor</w:delText>
          </w:r>
        </w:del>
      </w:ins>
      <w:ins w:id="324" w:author="Chou, Joey-137" w:date="2021-09-21T13:09:00Z">
        <w:del w:id="325" w:author="Chou, Joey-138" w:date="2021-10-19T10:25:00Z">
          <w:r w:rsidR="00CD147B" w:rsidDel="00BC1400">
            <w:delText>ms load balancing among NR cells.</w:delText>
          </w:r>
        </w:del>
      </w:ins>
      <w:ins w:id="326" w:author="Chou, Joey-137" w:date="2021-09-20T16:01:00Z">
        <w:del w:id="327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eastAsia="zh-CN"/>
            </w:rPr>
            <w:delText xml:space="preserve">It is assumed that </w:delText>
          </w:r>
          <w:r w:rsidRPr="00CB4C8C" w:rsidDel="00BC1400">
            <w:delText xml:space="preserve">PM jobs </w:delText>
          </w:r>
        </w:del>
      </w:ins>
      <w:ins w:id="328" w:author="Chou, Joey-137" w:date="2021-09-21T13:09:00Z">
        <w:del w:id="329" w:author="Chou, Joey-138" w:date="2021-10-19T10:25:00Z">
          <w:r w:rsidR="00374320" w:rsidDel="00BC1400">
            <w:delText xml:space="preserve">have been created </w:delText>
          </w:r>
        </w:del>
      </w:ins>
      <w:ins w:id="330" w:author="Chou, Joey-137" w:date="2021-09-20T16:01:00Z">
        <w:del w:id="331" w:author="Chou, Joey-138" w:date="2021-10-19T10:25:00Z">
          <w:r w:rsidRPr="00CB4C8C" w:rsidDel="00BC1400">
            <w:delText xml:space="preserve">to </w:delText>
          </w:r>
          <w:r w:rsidRPr="00CB4C8C" w:rsidDel="00BC1400">
            <w:rPr>
              <w:lang w:eastAsia="zh-CN"/>
            </w:rPr>
            <w:delText xml:space="preserve">collect </w:delText>
          </w:r>
        </w:del>
      </w:ins>
      <w:ins w:id="332" w:author="Chou, Joey-137" w:date="2021-09-21T13:09:00Z">
        <w:del w:id="333" w:author="Chou, Joey-138" w:date="2021-10-19T10:25:00Z">
          <w:r w:rsidR="00374320" w:rsidDel="00BC1400">
            <w:rPr>
              <w:lang w:eastAsia="zh-CN"/>
            </w:rPr>
            <w:delText>LBO</w:delText>
          </w:r>
        </w:del>
      </w:ins>
      <w:ins w:id="334" w:author="Chou, Joey-137" w:date="2021-09-20T16:01:00Z">
        <w:del w:id="335" w:author="Chou, Joey-138" w:date="2021-10-19T10:25:00Z">
          <w:r w:rsidRPr="00CB4C8C" w:rsidDel="00BC1400">
            <w:rPr>
              <w:lang w:eastAsia="zh-CN"/>
            </w:rPr>
            <w:delText xml:space="preserve"> related measurements.</w:delText>
          </w:r>
        </w:del>
      </w:ins>
    </w:p>
    <w:p w14:paraId="79D94B2C" w14:textId="51CC7236" w:rsidR="00A240A7" w:rsidRPr="00CB4C8C" w:rsidDel="00BC1400" w:rsidRDefault="00434681" w:rsidP="00A240A7">
      <w:pPr>
        <w:pStyle w:val="TH"/>
        <w:rPr>
          <w:ins w:id="336" w:author="Chou, Joey-137" w:date="2021-09-20T16:01:00Z"/>
          <w:del w:id="337" w:author="Chou, Joey-138" w:date="2021-10-19T10:25:00Z"/>
        </w:rPr>
      </w:pPr>
      <w:ins w:id="338" w:author="Chou, Joey-137" w:date="2021-09-21T13:57:00Z">
        <w:del w:id="339" w:author="Chou, Joey-138" w:date="2021-10-19T10:25:00Z">
          <w:r w:rsidDel="00BC1400">
            <w:object w:dxaOrig="10321" w:dyaOrig="4009" w14:anchorId="78F21574">
              <v:shape id="_x0000_i1026" type="#_x0000_t75" style="width:481pt;height:186.5pt" o:ole="">
                <v:imagedata r:id="rId20" o:title=""/>
              </v:shape>
              <o:OLEObject Type="Embed" ProgID="Visio.Drawing.15" ShapeID="_x0000_i1026" DrawAspect="Content" ObjectID="_1696334559" r:id="rId21"/>
            </w:object>
          </w:r>
        </w:del>
      </w:ins>
      <w:ins w:id="340" w:author="Chou, Joey-137" w:date="2021-09-21T13:57:00Z">
        <w:del w:id="341" w:author="Chou, Joey-138" w:date="2021-10-19T10:25:00Z">
          <w:r w:rsidDel="00BC1400">
            <w:delText xml:space="preserve"> </w:delText>
          </w:r>
        </w:del>
      </w:ins>
    </w:p>
    <w:p w14:paraId="2025BF5D" w14:textId="456EED68" w:rsidR="00A240A7" w:rsidRPr="00CB4C8C" w:rsidDel="00BC1400" w:rsidRDefault="00A240A7" w:rsidP="00A240A7">
      <w:pPr>
        <w:pStyle w:val="TF"/>
        <w:rPr>
          <w:ins w:id="342" w:author="Chou, Joey-137" w:date="2021-09-20T16:01:00Z"/>
          <w:del w:id="343" w:author="Chou, Joey-138" w:date="2021-10-19T10:25:00Z"/>
          <w:lang w:eastAsia="zh-CN"/>
        </w:rPr>
      </w:pPr>
      <w:ins w:id="344" w:author="Chou, Joey-137" w:date="2021-09-20T16:01:00Z">
        <w:del w:id="345" w:author="Chou, Joey-138" w:date="2021-10-19T10:25:00Z">
          <w:r w:rsidRPr="00CB4C8C" w:rsidDel="00BC1400">
            <w:delText xml:space="preserve">Figure </w:delText>
          </w:r>
          <w:r w:rsidRPr="00CB4C8C" w:rsidDel="00BC1400">
            <w:rPr>
              <w:lang w:eastAsia="zh-CN"/>
            </w:rPr>
            <w:delText>8.</w:delText>
          </w:r>
        </w:del>
      </w:ins>
      <w:ins w:id="346" w:author="Chou, Joey-137" w:date="2021-09-21T13:02:00Z">
        <w:del w:id="347" w:author="Chou, Joey-138" w:date="2021-10-19T10:25:00Z">
          <w:r w:rsidR="00622EF2" w:rsidDel="00BC1400">
            <w:rPr>
              <w:lang w:eastAsia="zh-CN"/>
            </w:rPr>
            <w:delText>3.x</w:delText>
          </w:r>
        </w:del>
      </w:ins>
      <w:ins w:id="348" w:author="Chou, Joey-137" w:date="2021-09-20T16:01:00Z">
        <w:del w:id="349" w:author="Chou, Joey-138" w:date="2021-10-19T10:25:00Z">
          <w:r w:rsidRPr="00CB4C8C" w:rsidDel="00BC1400">
            <w:rPr>
              <w:lang w:eastAsia="zh-CN"/>
            </w:rPr>
            <w:delText>-</w:delText>
          </w:r>
          <w:r w:rsidRPr="00CB4C8C" w:rsidDel="00BC1400">
            <w:delText xml:space="preserve">1: </w:delText>
          </w:r>
        </w:del>
      </w:ins>
      <w:ins w:id="350" w:author="Chou, Joey-137" w:date="2021-09-20T16:02:00Z">
        <w:del w:id="351" w:author="Chou, Joey-138" w:date="2021-10-19T10:25:00Z">
          <w:r w:rsidR="00E7784B" w:rsidDel="00BC1400">
            <w:delText>C-LBO</w:delText>
          </w:r>
        </w:del>
      </w:ins>
      <w:ins w:id="352" w:author="Chou, Joey-137" w:date="2021-09-20T16:01:00Z">
        <w:del w:id="353" w:author="Chou, Joey-138" w:date="2021-10-19T10:25:00Z">
          <w:r w:rsidRPr="00CB4C8C" w:rsidDel="00BC1400">
            <w:delText xml:space="preserve"> procedure</w:delText>
          </w:r>
        </w:del>
      </w:ins>
    </w:p>
    <w:p w14:paraId="16CFFBAB" w14:textId="3529FDB2" w:rsidR="00A240A7" w:rsidRPr="00CB4C8C" w:rsidDel="00BC1400" w:rsidRDefault="00A240A7" w:rsidP="00A240A7">
      <w:pPr>
        <w:pStyle w:val="B10"/>
        <w:rPr>
          <w:ins w:id="354" w:author="Chou, Joey-137" w:date="2021-09-20T16:01:00Z"/>
          <w:del w:id="355" w:author="Chou, Joey-138" w:date="2021-10-19T10:25:00Z"/>
          <w:lang w:eastAsia="zh-CN"/>
        </w:rPr>
      </w:pPr>
      <w:ins w:id="356" w:author="Chou, Joey-137" w:date="2021-09-20T16:01:00Z">
        <w:del w:id="357" w:author="Chou, Joey-138" w:date="2021-10-19T10:25:00Z">
          <w:r w:rsidRPr="00CB4C8C" w:rsidDel="00BC1400">
            <w:delText xml:space="preserve">1. The </w:delText>
          </w:r>
        </w:del>
      </w:ins>
      <w:ins w:id="358" w:author="Chou, Joey-137" w:date="2021-09-21T13:10:00Z">
        <w:del w:id="359" w:author="Chou, Joey-138" w:date="2021-10-19T10:25:00Z">
          <w:r w:rsidR="00ED612A" w:rsidDel="00BC1400">
            <w:delText>C-LBO</w:delText>
          </w:r>
        </w:del>
      </w:ins>
      <w:ins w:id="360" w:author="Chou, Joey-137" w:date="2021-09-20T16:01:00Z">
        <w:del w:id="361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bidi="ar-KW"/>
            </w:rPr>
            <w:delText xml:space="preserve">function </w:delText>
          </w:r>
          <w:r w:rsidRPr="00CB4C8C" w:rsidDel="00BC1400">
            <w:delText xml:space="preserve">collects </w:delText>
          </w:r>
        </w:del>
      </w:ins>
      <w:ins w:id="362" w:author="Chou, Joey-137" w:date="2021-09-21T13:10:00Z">
        <w:del w:id="363" w:author="Chou, Joey-138" w:date="2021-10-19T10:25:00Z">
          <w:r w:rsidR="00ED612A" w:rsidDel="00BC1400">
            <w:rPr>
              <w:lang w:eastAsia="zh-CN"/>
            </w:rPr>
            <w:delText>LBO</w:delText>
          </w:r>
        </w:del>
      </w:ins>
      <w:ins w:id="364" w:author="Chou, Joey-137" w:date="2021-09-20T16:01:00Z">
        <w:del w:id="365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eastAsia="zh-CN"/>
            </w:rPr>
            <w:delText>related performance measurements</w:delText>
          </w:r>
        </w:del>
      </w:ins>
      <w:ins w:id="366" w:author="Chou, Joey-137" w:date="2021-09-21T13:11:00Z">
        <w:del w:id="367" w:author="Chou, Joey-138" w:date="2021-10-19T10:25:00Z">
          <w:r w:rsidR="003A6140" w:rsidDel="00BC1400">
            <w:rPr>
              <w:lang w:eastAsia="zh-CN"/>
            </w:rPr>
            <w:delText xml:space="preserve"> (see clause 7.2.x.3.1)</w:delText>
          </w:r>
        </w:del>
      </w:ins>
      <w:ins w:id="368" w:author="Chou, Joey-137" w:date="2021-09-20T16:01:00Z">
        <w:del w:id="369" w:author="Chou, Joey-138" w:date="2021-10-19T10:25:00Z">
          <w:r w:rsidRPr="00CB4C8C" w:rsidDel="00BC1400">
            <w:rPr>
              <w:lang w:eastAsia="zh-CN"/>
            </w:rPr>
            <w:delText xml:space="preserve">. </w:delText>
          </w:r>
        </w:del>
      </w:ins>
    </w:p>
    <w:p w14:paraId="43F68D16" w14:textId="110621D8" w:rsidR="00A240A7" w:rsidRPr="00CB4C8C" w:rsidDel="00BC1400" w:rsidRDefault="003A6140" w:rsidP="00A240A7">
      <w:pPr>
        <w:pStyle w:val="B10"/>
        <w:rPr>
          <w:ins w:id="370" w:author="Chou, Joey-137" w:date="2021-09-20T16:01:00Z"/>
          <w:del w:id="371" w:author="Chou, Joey-138" w:date="2021-10-19T10:25:00Z"/>
          <w:lang w:eastAsia="zh-CN"/>
        </w:rPr>
      </w:pPr>
      <w:ins w:id="372" w:author="Chou, Joey-137" w:date="2021-09-21T13:11:00Z">
        <w:del w:id="373" w:author="Chou, Joey-138" w:date="2021-10-19T10:25:00Z">
          <w:r w:rsidDel="00BC1400">
            <w:delText>2</w:delText>
          </w:r>
        </w:del>
      </w:ins>
      <w:ins w:id="374" w:author="Chou, Joey-137" w:date="2021-09-20T16:01:00Z">
        <w:del w:id="375" w:author="Chou, Joey-138" w:date="2021-10-19T10:25:00Z">
          <w:r w:rsidR="00A240A7" w:rsidRPr="00CB4C8C" w:rsidDel="00BC1400">
            <w:delText xml:space="preserve">. The </w:delText>
          </w:r>
        </w:del>
      </w:ins>
      <w:ins w:id="376" w:author="Chou, Joey-137" w:date="2021-09-21T13:54:00Z">
        <w:del w:id="377" w:author="Chou, Joey-138" w:date="2021-10-19T10:25:00Z">
          <w:r w:rsidR="002F026B" w:rsidDel="00BC1400">
            <w:delText>C-LBO</w:delText>
          </w:r>
        </w:del>
      </w:ins>
      <w:ins w:id="378" w:author="Chou, Joey-137" w:date="2021-09-20T16:01:00Z">
        <w:del w:id="379" w:author="Chou, Joey-138" w:date="2021-10-19T10:25:00Z">
          <w:r w:rsidR="00A240A7" w:rsidRPr="00CB4C8C" w:rsidDel="00BC1400">
            <w:delText xml:space="preserve"> </w:delText>
          </w:r>
          <w:r w:rsidR="00A240A7" w:rsidRPr="00CB4C8C" w:rsidDel="00BC1400">
            <w:rPr>
              <w:lang w:bidi="ar-KW"/>
            </w:rPr>
            <w:delText xml:space="preserve">function </w:delText>
          </w:r>
          <w:r w:rsidR="00A240A7" w:rsidRPr="00CB4C8C" w:rsidDel="00BC1400">
            <w:rPr>
              <w:lang w:eastAsia="zh-CN"/>
            </w:rPr>
            <w:delText xml:space="preserve">analyses the measurements to evaluate the </w:delText>
          </w:r>
        </w:del>
      </w:ins>
      <w:ins w:id="380" w:author="Chou, Joey-137" w:date="2021-09-21T13:55:00Z">
        <w:del w:id="381" w:author="Chou, Joey-138" w:date="2021-10-19T10:25:00Z">
          <w:r w:rsidR="002F026B" w:rsidDel="00BC1400">
            <w:rPr>
              <w:lang w:eastAsia="zh-CN"/>
            </w:rPr>
            <w:delText>LO</w:delText>
          </w:r>
        </w:del>
      </w:ins>
      <w:ins w:id="382" w:author="Chou, Joey-137" w:date="2021-09-20T16:01:00Z">
        <w:del w:id="383" w:author="Chou, Joey-138" w:date="2021-10-19T10:25:00Z">
          <w:r w:rsidR="00A240A7" w:rsidRPr="00CB4C8C" w:rsidDel="00BC1400">
            <w:delText xml:space="preserve"> </w:delText>
          </w:r>
          <w:r w:rsidR="00A240A7" w:rsidRPr="00CB4C8C" w:rsidDel="00BC1400">
            <w:rPr>
              <w:lang w:eastAsia="zh-CN"/>
            </w:rPr>
            <w:delText>performance,</w:delText>
          </w:r>
        </w:del>
      </w:ins>
    </w:p>
    <w:p w14:paraId="648F6725" w14:textId="0C8283FD" w:rsidR="00A240A7" w:rsidRPr="00CB4C8C" w:rsidDel="00BC1400" w:rsidRDefault="002F026B" w:rsidP="00A240A7">
      <w:pPr>
        <w:pStyle w:val="B10"/>
        <w:rPr>
          <w:ins w:id="384" w:author="Chou, Joey-137" w:date="2021-09-20T16:01:00Z"/>
          <w:del w:id="385" w:author="Chou, Joey-138" w:date="2021-10-19T10:25:00Z"/>
        </w:rPr>
      </w:pPr>
      <w:ins w:id="386" w:author="Chou, Joey-137" w:date="2021-09-21T13:55:00Z">
        <w:del w:id="387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388" w:author="Chou, Joey-137" w:date="2021-09-20T16:01:00Z">
        <w:del w:id="389" w:author="Chou, Joey-138" w:date="2021-10-19T10:25:00Z">
          <w:r w:rsidR="00A240A7" w:rsidDel="00BC1400">
            <w:rPr>
              <w:lang w:eastAsia="zh-CN"/>
            </w:rPr>
            <w:delText xml:space="preserve"> </w:delText>
          </w:r>
          <w:r w:rsidR="00A240A7" w:rsidRPr="00CB4C8C" w:rsidDel="00BC1400">
            <w:delText xml:space="preserve">The </w:delText>
          </w:r>
        </w:del>
        <w:del w:id="390" w:author="Chou, Joey-138" w:date="2021-10-14T09:43:00Z">
          <w:r w:rsidR="00A240A7" w:rsidRPr="00CB4C8C" w:rsidDel="005B3E9E">
            <w:delText xml:space="preserve">D-SON management </w:delText>
          </w:r>
        </w:del>
        <w:del w:id="391" w:author="Chou, Joey-138" w:date="2021-10-19T10:25:00Z">
          <w:r w:rsidR="00A240A7" w:rsidRPr="00CB4C8C" w:rsidDel="00BC1400">
            <w:rPr>
              <w:lang w:bidi="ar-KW"/>
            </w:rPr>
            <w:delText xml:space="preserve">function </w:delText>
          </w:r>
          <w:r w:rsidR="00A240A7" w:rsidRPr="00CB4C8C" w:rsidDel="00BC1400">
            <w:rPr>
              <w:lang w:eastAsia="zh-CN"/>
            </w:rPr>
            <w:delText xml:space="preserve">performs the following actions, </w:delText>
          </w:r>
        </w:del>
      </w:ins>
      <w:ins w:id="392" w:author="Chou, Joey-137" w:date="2021-10-01T10:13:00Z">
        <w:del w:id="393" w:author="Chou, Joey-138" w:date="2021-10-19T10:25:00Z">
          <w:r w:rsidR="00C47C9C" w:rsidDel="00BC1400">
            <w:rPr>
              <w:lang w:eastAsia="zh-CN"/>
            </w:rPr>
            <w:delText>if</w:delText>
          </w:r>
        </w:del>
      </w:ins>
      <w:ins w:id="394" w:author="Chou, Joey-137" w:date="2021-09-20T16:01:00Z">
        <w:del w:id="395" w:author="Chou, Joey-138" w:date="2021-10-19T10:25:00Z">
          <w:r w:rsidR="00A240A7" w:rsidRPr="00CB4C8C" w:rsidDel="00BC1400">
            <w:rPr>
              <w:lang w:eastAsia="zh-CN"/>
            </w:rPr>
            <w:delText xml:space="preserve"> the </w:delText>
          </w:r>
        </w:del>
      </w:ins>
      <w:ins w:id="396" w:author="Chou, Joey-137" w:date="2021-09-21T13:57:00Z">
        <w:del w:id="397" w:author="Chou, Joey-138" w:date="2021-10-19T10:25:00Z">
          <w:r w:rsidR="00434681" w:rsidDel="00BC1400">
            <w:rPr>
              <w:lang w:eastAsia="zh-CN"/>
            </w:rPr>
            <w:delText>LBO</w:delText>
          </w:r>
        </w:del>
      </w:ins>
      <w:ins w:id="398" w:author="Chou, Joey-137" w:date="2021-09-20T16:01:00Z">
        <w:del w:id="399" w:author="Chou, Joey-138" w:date="2021-10-19T10:25:00Z">
          <w:r w:rsidR="00A240A7" w:rsidRPr="00CB4C8C" w:rsidDel="00BC1400">
            <w:rPr>
              <w:lang w:eastAsia="zh-CN"/>
            </w:rPr>
            <w:delText xml:space="preserve"> performance </w:delText>
          </w:r>
        </w:del>
      </w:ins>
      <w:ins w:id="400" w:author="Chou, Joey-137" w:date="2021-09-21T13:57:00Z">
        <w:del w:id="401" w:author="Chou, Joey-138" w:date="2021-10-19T10:25:00Z">
          <w:r w:rsidR="00434681" w:rsidDel="00BC1400">
            <w:rPr>
              <w:lang w:eastAsia="zh-CN"/>
            </w:rPr>
            <w:delText>failed to meet expection</w:delText>
          </w:r>
        </w:del>
      </w:ins>
      <w:ins w:id="402" w:author="Chou, Joey-137" w:date="2021-09-20T16:01:00Z">
        <w:del w:id="403" w:author="Chou, Joey-138" w:date="2021-10-19T10:25:00Z">
          <w:r w:rsidR="00A240A7" w:rsidRPr="00CB4C8C" w:rsidDel="00BC1400">
            <w:rPr>
              <w:lang w:eastAsia="zh-CN"/>
            </w:rPr>
            <w:delText>:</w:delText>
          </w:r>
        </w:del>
      </w:ins>
    </w:p>
    <w:p w14:paraId="6C74F4B1" w14:textId="42C501B4" w:rsidR="00A240A7" w:rsidRPr="00CB4C8C" w:rsidDel="00BC1400" w:rsidRDefault="003777EC" w:rsidP="00A240A7">
      <w:pPr>
        <w:pStyle w:val="B2"/>
        <w:rPr>
          <w:ins w:id="404" w:author="Chou, Joey-137" w:date="2021-09-20T16:01:00Z"/>
          <w:del w:id="405" w:author="Chou, Joey-138" w:date="2021-10-19T10:25:00Z"/>
        </w:rPr>
      </w:pPr>
      <w:ins w:id="406" w:author="Chou, Joey-137" w:date="2021-09-21T14:01:00Z">
        <w:del w:id="407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408" w:author="Chou, Joey-137" w:date="2021-09-20T16:01:00Z">
        <w:del w:id="409" w:author="Chou, Joey-138" w:date="2021-10-19T10:25:00Z">
          <w:r w:rsidR="00A240A7" w:rsidRPr="00CB4C8C" w:rsidDel="00BC1400">
            <w:rPr>
              <w:lang w:eastAsia="zh-CN"/>
            </w:rPr>
            <w:delText xml:space="preserve">.1. Consume the MnS of provisioning with </w:delText>
          </w:r>
          <w:r w:rsidR="00A240A7" w:rsidRPr="00CB4C8C" w:rsidDel="00BC1400">
            <w:rPr>
              <w:i/>
              <w:lang w:eastAsia="zh-CN"/>
            </w:rPr>
            <w:delText>modifyMOIAttributes</w:delText>
          </w:r>
          <w:r w:rsidR="00A240A7" w:rsidRPr="00CB4C8C" w:rsidDel="00BC1400">
            <w:rPr>
              <w:rFonts w:ascii="Arial" w:hAnsi="Arial" w:cs="Arial"/>
              <w:sz w:val="18"/>
              <w:lang w:eastAsia="zh-CN"/>
            </w:rPr>
            <w:delText xml:space="preserve"> </w:delText>
          </w:r>
          <w:r w:rsidR="00A240A7" w:rsidRPr="00CB4C8C" w:rsidDel="00BC1400">
            <w:rPr>
              <w:lang w:eastAsia="zh-CN"/>
            </w:rPr>
            <w:delText xml:space="preserve">operation to update the </w:delText>
          </w:r>
        </w:del>
      </w:ins>
      <w:ins w:id="410" w:author="Chou, Joey-137" w:date="2021-09-21T13:58:00Z">
        <w:del w:id="411" w:author="Chou, Joey-138" w:date="2021-10-19T10:25:00Z">
          <w:r w:rsidR="00434681" w:rsidDel="00BC1400">
            <w:rPr>
              <w:lang w:eastAsia="zh-CN"/>
            </w:rPr>
            <w:delText xml:space="preserve">ranges of </w:delText>
          </w:r>
        </w:del>
      </w:ins>
      <w:ins w:id="412" w:author="Chou, Joey-137" w:date="2021-09-22T11:36:00Z">
        <w:del w:id="413" w:author="Chou, Joey-138" w:date="2021-10-19T10:25:00Z">
          <w:r w:rsidR="003F0C99" w:rsidDel="00BC1400">
            <w:delText>HO</w:delText>
          </w:r>
          <w:r w:rsidR="003F0C99" w:rsidRPr="00F1484D" w:rsidDel="00BC1400">
            <w:delText xml:space="preserve"> and/or reselection </w:delText>
          </w:r>
        </w:del>
      </w:ins>
      <w:ins w:id="414" w:author="Chou, Joey-137" w:date="2021-09-21T13:58:00Z">
        <w:del w:id="415" w:author="Chou, Joey-138" w:date="2021-10-19T10:25:00Z">
          <w:r w:rsidDel="00BC1400">
            <w:rPr>
              <w:lang w:eastAsia="zh-CN"/>
            </w:rPr>
            <w:delText>parameters</w:delText>
          </w:r>
        </w:del>
      </w:ins>
      <w:ins w:id="416" w:author="Chou, Joey-137" w:date="2021-09-21T14:08:00Z">
        <w:del w:id="417" w:author="Chou, Joey-138" w:date="2021-10-19T10:25:00Z">
          <w:r w:rsidR="00667499" w:rsidDel="00BC1400">
            <w:rPr>
              <w:lang w:eastAsia="zh-CN"/>
            </w:rPr>
            <w:delText>.</w:delText>
          </w:r>
        </w:del>
      </w:ins>
      <w:ins w:id="418" w:author="Chou, Joey-137" w:date="2021-09-20T16:01:00Z">
        <w:del w:id="419" w:author="Chou, Joey-138" w:date="2021-10-19T10:25:00Z">
          <w:r w:rsidR="00A240A7" w:rsidRPr="00CB4C8C" w:rsidDel="00BC1400">
            <w:delText xml:space="preserve"> </w:delText>
          </w:r>
        </w:del>
      </w:ins>
    </w:p>
    <w:p w14:paraId="5DDC2CF9" w14:textId="2B4C2C26" w:rsidR="00A240A7" w:rsidRPr="00CB4C8C" w:rsidDel="00BC1400" w:rsidRDefault="006C2072" w:rsidP="00A240A7">
      <w:pPr>
        <w:pStyle w:val="B3"/>
        <w:rPr>
          <w:ins w:id="420" w:author="Chou, Joey-137" w:date="2021-09-20T16:01:00Z"/>
          <w:del w:id="421" w:author="Chou, Joey-138" w:date="2021-10-19T10:25:00Z"/>
        </w:rPr>
      </w:pPr>
      <w:ins w:id="422" w:author="Chou, Joey-137" w:date="2021-09-21T14:05:00Z">
        <w:del w:id="423" w:author="Chou, Joey-138" w:date="2021-10-19T10:25:00Z">
          <w:r w:rsidDel="00BC1400">
            <w:delText>3</w:delText>
          </w:r>
        </w:del>
      </w:ins>
      <w:ins w:id="424" w:author="Chou, Joey-137" w:date="2021-09-20T16:01:00Z">
        <w:del w:id="425" w:author="Chou, Joey-138" w:date="2021-10-19T10:25:00Z">
          <w:r w:rsidR="00A240A7" w:rsidRPr="00CB4C8C" w:rsidDel="00BC1400">
            <w:delText xml:space="preserve">.1.a </w:delText>
          </w:r>
          <w:r w:rsidR="00A240A7" w:rsidRPr="00CB4C8C" w:rsidDel="00BC1400">
            <w:rPr>
              <w:lang w:eastAsia="zh-CN"/>
            </w:rPr>
            <w:delText xml:space="preserve">The MnS of provisioning updates </w:delText>
          </w:r>
        </w:del>
      </w:ins>
      <w:ins w:id="426" w:author="Chou, Joey-137" w:date="2021-09-21T13:58:00Z">
        <w:del w:id="427" w:author="Chou, Joey-138" w:date="2021-10-19T10:25:00Z">
          <w:r w:rsidR="003777EC" w:rsidRPr="00CB4C8C" w:rsidDel="00BC1400">
            <w:rPr>
              <w:lang w:eastAsia="zh-CN"/>
            </w:rPr>
            <w:delText xml:space="preserve">the </w:delText>
          </w:r>
          <w:r w:rsidR="003777EC" w:rsidDel="00BC1400">
            <w:rPr>
              <w:lang w:eastAsia="zh-CN"/>
            </w:rPr>
            <w:delText>ranges of handover parameters</w:delText>
          </w:r>
          <w:r w:rsidR="003777EC" w:rsidRPr="00CB4C8C" w:rsidDel="00BC1400">
            <w:rPr>
              <w:lang w:eastAsia="zh-CN"/>
            </w:rPr>
            <w:delText xml:space="preserve"> </w:delText>
          </w:r>
        </w:del>
      </w:ins>
      <w:ins w:id="428" w:author="Chou, Joey-137" w:date="2021-09-20T16:01:00Z">
        <w:del w:id="429" w:author="Chou, Joey-138" w:date="2021-10-19T10:25:00Z">
          <w:r w:rsidR="00A240A7" w:rsidRPr="00CB4C8C" w:rsidDel="00BC1400">
            <w:rPr>
              <w:lang w:eastAsia="zh-CN"/>
            </w:rPr>
            <w:delText>(NOTE).</w:delText>
          </w:r>
        </w:del>
      </w:ins>
    </w:p>
    <w:p w14:paraId="5988AC31" w14:textId="0A0D0D49" w:rsidR="00A240A7" w:rsidRPr="00CB4C8C" w:rsidDel="00BC1400" w:rsidRDefault="006C2072" w:rsidP="003777EC">
      <w:pPr>
        <w:pStyle w:val="B10"/>
        <w:ind w:left="851"/>
        <w:rPr>
          <w:ins w:id="430" w:author="Chou, Joey-137" w:date="2021-09-20T16:01:00Z"/>
          <w:del w:id="431" w:author="Chou, Joey-138" w:date="2021-10-19T10:25:00Z"/>
          <w:lang w:eastAsia="zh-CN"/>
        </w:rPr>
      </w:pPr>
      <w:ins w:id="432" w:author="Chou, Joey-137" w:date="2021-09-21T14:05:00Z">
        <w:del w:id="433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434" w:author="Chou, Joey-137" w:date="2021-09-20T16:01:00Z">
        <w:del w:id="435" w:author="Chou, Joey-138" w:date="2021-10-19T10:25:00Z">
          <w:r w:rsidR="00A240A7" w:rsidRPr="00CB4C8C" w:rsidDel="00BC1400">
            <w:rPr>
              <w:lang w:eastAsia="zh-CN"/>
            </w:rPr>
            <w:delText xml:space="preserve">.2. </w:delText>
          </w:r>
        </w:del>
      </w:ins>
      <w:ins w:id="436" w:author="Chou, Joey-137" w:date="2021-09-21T14:05:00Z">
        <w:del w:id="437" w:author="Chou, Joey-138" w:date="2021-10-19T10:25:00Z">
          <w:r w:rsidR="00DA692A" w:rsidDel="00BC1400">
            <w:rPr>
              <w:lang w:eastAsia="zh-CN"/>
            </w:rPr>
            <w:delText>Receiv</w:delText>
          </w:r>
        </w:del>
      </w:ins>
      <w:ins w:id="438" w:author="Chou, Joey-137" w:date="2021-09-21T14:06:00Z">
        <w:del w:id="439" w:author="Chou, Joey-138" w:date="2021-10-19T10:25:00Z">
          <w:r w:rsidR="00DA692A" w:rsidDel="00BC1400">
            <w:rPr>
              <w:lang w:eastAsia="zh-CN"/>
            </w:rPr>
            <w:delText>e</w:delText>
          </w:r>
        </w:del>
      </w:ins>
      <w:ins w:id="440" w:author="Chou, Joey-137" w:date="2021-09-21T14:00:00Z">
        <w:del w:id="441" w:author="Chou, Joey-138" w:date="2021-10-19T10:25:00Z">
          <w:r w:rsidR="003777EC" w:rsidRPr="00CB4C8C" w:rsidDel="00BC1400">
            <w:rPr>
              <w:lang w:eastAsia="zh-CN"/>
            </w:rPr>
            <w:delText xml:space="preserve"> a notification </w:delText>
          </w:r>
          <w:r w:rsidR="003777EC" w:rsidRPr="00CB4C8C" w:rsidDel="00BC1400">
            <w:rPr>
              <w:rFonts w:ascii="Calibri" w:hAnsi="Calibri" w:cs="Calibri"/>
              <w:i/>
            </w:rPr>
            <w:delText>notifyMOIAttributeValueChange</w:delText>
          </w:r>
          <w:r w:rsidR="003777EC" w:rsidRPr="00CB4C8C" w:rsidDel="00BC1400">
            <w:delText xml:space="preserve"> </w:delText>
          </w:r>
        </w:del>
      </w:ins>
      <w:ins w:id="442" w:author="Chou, Joey-137" w:date="2021-09-21T14:06:00Z">
        <w:del w:id="443" w:author="Chou, Joey-138" w:date="2021-10-19T10:25:00Z">
          <w:r w:rsidR="00DA692A" w:rsidDel="00BC1400">
            <w:rPr>
              <w:lang w:eastAsia="zh-CN"/>
            </w:rPr>
            <w:delText xml:space="preserve">rfrom the producer of </w:delText>
          </w:r>
          <w:r w:rsidR="005231E9" w:rsidDel="00BC1400">
            <w:rPr>
              <w:lang w:eastAsia="zh-CN"/>
            </w:rPr>
            <w:delText>provisioning MnS</w:delText>
          </w:r>
        </w:del>
      </w:ins>
      <w:ins w:id="444" w:author="Chou, Joey-137" w:date="2021-09-21T14:00:00Z">
        <w:del w:id="445" w:author="Chou, Joey-138" w:date="2021-10-19T10:25:00Z">
          <w:r w:rsidR="003777EC" w:rsidRPr="00CB4C8C" w:rsidDel="00BC1400">
            <w:delText xml:space="preserve"> </w:delText>
          </w:r>
          <w:r w:rsidR="003777EC" w:rsidDel="00BC1400">
            <w:delText xml:space="preserve">with </w:delText>
          </w:r>
          <w:r w:rsidR="003777EC" w:rsidRPr="00115B3D" w:rsidDel="00BC1400">
            <w:delText>sourceIndicator</w:delText>
          </w:r>
          <w:r w:rsidR="003777EC" w:rsidDel="00BC1400">
            <w:delText xml:space="preserve"> = SON_operation (see clause 11.1.1.9.2 in TS 28.532 [3]) </w:delText>
          </w:r>
          <w:r w:rsidR="003777EC" w:rsidRPr="00CB4C8C" w:rsidDel="00BC1400">
            <w:delText xml:space="preserve">to indicate the </w:delText>
          </w:r>
        </w:del>
      </w:ins>
      <w:ins w:id="446" w:author="Chou, Joey-137" w:date="2021-09-21T14:08:00Z">
        <w:del w:id="447" w:author="Chou, Joey-138" w:date="2021-10-19T10:25:00Z">
          <w:r w:rsidR="00144FBA" w:rsidDel="00BC1400">
            <w:rPr>
              <w:lang w:eastAsia="zh-CN"/>
            </w:rPr>
            <w:delText>ranges of handover parameters have been changed.</w:delText>
          </w:r>
        </w:del>
      </w:ins>
    </w:p>
    <w:p w14:paraId="5280729D" w14:textId="7DB9FEF8" w:rsidR="0015026E" w:rsidDel="00BC1400" w:rsidRDefault="00A240A7" w:rsidP="003777EC">
      <w:pPr>
        <w:pStyle w:val="NO"/>
        <w:rPr>
          <w:del w:id="448" w:author="Chou, Joey-138" w:date="2021-10-19T10:25:00Z"/>
        </w:rPr>
      </w:pPr>
      <w:ins w:id="449" w:author="Chou, Joey-137" w:date="2021-09-20T16:01:00Z">
        <w:del w:id="450" w:author="Chou, Joey-138" w:date="2021-10-19T10:25:00Z">
          <w:r w:rsidRPr="00CB4C8C" w:rsidDel="00BC1400">
            <w:delText xml:space="preserve">NOTE: </w:delText>
          </w:r>
          <w:r w:rsidRPr="00CB4C8C" w:rsidDel="00BC1400">
            <w:tab/>
            <w:delText xml:space="preserve">The interface between </w:delText>
          </w:r>
          <w:r w:rsidRPr="00CB4C8C" w:rsidDel="00BC1400">
            <w:rPr>
              <w:lang w:eastAsia="zh-CN"/>
            </w:rPr>
            <w:delText xml:space="preserve">provisioning MnS and </w:delText>
          </w:r>
        </w:del>
      </w:ins>
      <w:ins w:id="451" w:author="Chou, Joey-137" w:date="2021-09-21T14:09:00Z">
        <w:del w:id="452" w:author="Chou, Joey-138" w:date="2021-10-19T10:25:00Z">
          <w:r w:rsidR="00AF7647" w:rsidDel="00BC1400">
            <w:rPr>
              <w:lang w:eastAsia="zh-CN"/>
            </w:rPr>
            <w:delText>NR cell(s)</w:delText>
          </w:r>
        </w:del>
      </w:ins>
      <w:ins w:id="453" w:author="Chou, Joey-137" w:date="2021-09-20T16:01:00Z">
        <w:del w:id="454" w:author="Chou, Joey-138" w:date="2021-10-19T10:25:00Z">
          <w:r w:rsidRPr="00CB4C8C" w:rsidDel="00BC1400">
            <w:rPr>
              <w:lang w:eastAsia="zh-CN"/>
            </w:rPr>
            <w:delText xml:space="preserve"> is not subject to standardization.</w:delText>
          </w:r>
        </w:del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38B66" w14:textId="77777777" w:rsidR="00B71462" w:rsidRDefault="00B71462">
      <w:r>
        <w:separator/>
      </w:r>
    </w:p>
  </w:endnote>
  <w:endnote w:type="continuationSeparator" w:id="0">
    <w:p w14:paraId="59548099" w14:textId="77777777" w:rsidR="00B71462" w:rsidRDefault="00B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4E285C" w:rsidRDefault="004E2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4E285C" w:rsidRDefault="004E2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4E285C" w:rsidRDefault="004E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B1B7C" w14:textId="77777777" w:rsidR="00B71462" w:rsidRDefault="00B71462">
      <w:r>
        <w:separator/>
      </w:r>
    </w:p>
  </w:footnote>
  <w:footnote w:type="continuationSeparator" w:id="0">
    <w:p w14:paraId="1CBB2674" w14:textId="77777777" w:rsidR="00B71462" w:rsidRDefault="00B7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4E285C" w:rsidRDefault="004E28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4E285C" w:rsidRDefault="004E2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4E285C" w:rsidRDefault="004E28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4E285C" w:rsidRDefault="004E28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4E285C" w:rsidRDefault="004E28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4E285C" w:rsidRDefault="004E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7A8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276E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1A9C"/>
    <w:rsid w:val="004E285C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D75F5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6D25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462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863C1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400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53B4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2F5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50E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3978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2977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236</TotalTime>
  <Pages>11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11</cp:revision>
  <dcterms:created xsi:type="dcterms:W3CDTF">2021-10-18T02:28:00Z</dcterms:created>
  <dcterms:modified xsi:type="dcterms:W3CDTF">2021-10-21T22:09:00Z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