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F2D0" w14:textId="623BFBC3" w:rsidR="00D22604" w:rsidRPr="00E150DF" w:rsidRDefault="00D22604" w:rsidP="00575CC3">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Pr="00E150DF">
        <w:rPr>
          <w:b/>
          <w:noProof/>
          <w:sz w:val="28"/>
        </w:rPr>
        <w:t>S5-21</w:t>
      </w:r>
      <w:r w:rsidR="00E32652">
        <w:rPr>
          <w:b/>
          <w:noProof/>
          <w:sz w:val="28"/>
        </w:rPr>
        <w:t>5532</w:t>
      </w:r>
    </w:p>
    <w:p w14:paraId="68ACD420" w14:textId="77777777" w:rsidR="00D22604" w:rsidRPr="0068622F" w:rsidRDefault="00D22604" w:rsidP="00D22604">
      <w:pPr>
        <w:pStyle w:val="CRCoverPage"/>
        <w:outlineLvl w:val="0"/>
        <w:rPr>
          <w:b/>
          <w:bCs/>
          <w:noProof/>
          <w:sz w:val="24"/>
        </w:rPr>
      </w:pPr>
      <w:r w:rsidRPr="00E150DF">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34D1DFF" w:rsidR="001E41F3" w:rsidRDefault="001E41F3">
            <w:pPr>
              <w:pStyle w:val="CRCoverPage"/>
              <w:spacing w:after="0"/>
              <w:jc w:val="center"/>
              <w:rPr>
                <w:noProof/>
              </w:rPr>
            </w:pPr>
            <w:r w:rsidRPr="00D355F4">
              <w:rPr>
                <w:b/>
                <w:noProof/>
                <w:color w:val="000000" w:themeColor="text1"/>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6267C6" w:rsidR="001E41F3" w:rsidRPr="00D355F4" w:rsidRDefault="00D355F4" w:rsidP="00547111">
            <w:pPr>
              <w:pStyle w:val="CRCoverPage"/>
              <w:spacing w:after="0"/>
              <w:rPr>
                <w:b/>
                <w:noProof/>
                <w:sz w:val="28"/>
                <w:szCs w:val="28"/>
              </w:rPr>
            </w:pPr>
            <w:r w:rsidRPr="00D355F4">
              <w:rPr>
                <w:b/>
                <w:noProof/>
                <w:sz w:val="28"/>
                <w:szCs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1DA208" w:rsidR="001E41F3" w:rsidRPr="00410371" w:rsidRDefault="00D355F4"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50CE22"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306D98">
              <w:rPr>
                <w:b/>
                <w:noProof/>
                <w:sz w:val="28"/>
              </w:rPr>
              <w:t>9</w:t>
            </w:r>
            <w:r w:rsidR="00886B8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232B9F" w:rsidR="001E41F3" w:rsidRDefault="00D355F4">
            <w:pPr>
              <w:pStyle w:val="CRCoverPage"/>
              <w:spacing w:after="0"/>
              <w:ind w:left="100"/>
              <w:rPr>
                <w:noProof/>
              </w:rPr>
            </w:pPr>
            <w:r>
              <w:t>Add support for MnS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7AA599"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CDCE84" w:rsidR="001E41F3" w:rsidRDefault="00D355F4">
            <w:pPr>
              <w:pStyle w:val="CRCoverPage"/>
              <w:spacing w:after="0"/>
              <w:ind w:left="100"/>
              <w:rPr>
                <w:noProof/>
              </w:rPr>
            </w:pPr>
            <w:r>
              <w:t>2021-10-19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F3E35" w:rsidR="00042944" w:rsidRDefault="00DB736B">
            <w:pPr>
              <w:pStyle w:val="CRCoverPage"/>
              <w:spacing w:after="0"/>
              <w:ind w:left="100"/>
              <w:rPr>
                <w:noProof/>
              </w:rPr>
            </w:pPr>
            <w:r>
              <w:rPr>
                <w:noProof/>
              </w:rPr>
              <w:t>Updates are needed to</w:t>
            </w:r>
            <w:r w:rsidR="00523F40">
              <w:rPr>
                <w:noProof/>
              </w:rPr>
              <w:t xml:space="preserve">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AB54B1" w:rsidR="001E41F3" w:rsidRDefault="00523F40" w:rsidP="00DB736B">
            <w:pPr>
              <w:pStyle w:val="CRCoverPage"/>
              <w:spacing w:after="0"/>
              <w:ind w:left="100"/>
              <w:rPr>
                <w:noProof/>
              </w:rPr>
            </w:pPr>
            <w:r>
              <w:rPr>
                <w:noProof/>
              </w:rPr>
              <w:t>New IOC</w:t>
            </w:r>
            <w:r w:rsidR="00DB736B">
              <w:rPr>
                <w:noProof/>
              </w:rPr>
              <w:t>s</w:t>
            </w:r>
            <w:r>
              <w:rPr>
                <w:noProof/>
              </w:rPr>
              <w:t xml:space="preserv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4ABC59" w:rsidR="001E41F3" w:rsidRDefault="00523F40">
            <w:pPr>
              <w:pStyle w:val="CRCoverPage"/>
              <w:spacing w:after="0"/>
              <w:ind w:left="100"/>
              <w:rPr>
                <w:noProof/>
              </w:rPr>
            </w:pPr>
            <w:r>
              <w:rPr>
                <w:noProof/>
              </w:rPr>
              <w:t>4.2.1,</w:t>
            </w:r>
            <w:r w:rsidR="003821BB">
              <w:rPr>
                <w:noProof/>
              </w:rPr>
              <w:t xml:space="preserve"> 4.2.2, </w:t>
            </w:r>
            <w:r w:rsidR="00EC34E2">
              <w:rPr>
                <w:noProof/>
              </w:rPr>
              <w:t xml:space="preserve">4.3.x (new), 4.3.y (new), </w:t>
            </w:r>
            <w:r>
              <w:rPr>
                <w:noProof/>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16236D7" w:rsidR="001E41F3" w:rsidRDefault="00145D43" w:rsidP="00162B34">
            <w:pPr>
              <w:pStyle w:val="CRCoverPage"/>
              <w:spacing w:after="0"/>
              <w:ind w:left="99"/>
              <w:rPr>
                <w:noProof/>
              </w:rPr>
            </w:pPr>
            <w:r>
              <w:rPr>
                <w:noProof/>
              </w:rPr>
              <w:t>TS</w:t>
            </w:r>
            <w:r w:rsidR="00523F40">
              <w:rPr>
                <w:noProof/>
              </w:rPr>
              <w:t>/T</w:t>
            </w:r>
            <w:r w:rsidR="00523F40" w:rsidRPr="00ED106F">
              <w:rPr>
                <w:noProof/>
                <w:color w:val="000000" w:themeColor="text1"/>
              </w:rPr>
              <w:t xml:space="preserve">R 28.623 </w:t>
            </w:r>
            <w:r w:rsidR="00ED106F" w:rsidRPr="00ED106F">
              <w:rPr>
                <w:noProof/>
                <w:color w:val="000000" w:themeColor="text1"/>
              </w:rPr>
              <w:t xml:space="preserve">CR </w:t>
            </w:r>
            <w:r w:rsidR="00ED106F" w:rsidRPr="00DB736B">
              <w:rPr>
                <w:noProof/>
                <w:color w:val="FF0000"/>
              </w:rPr>
              <w:t>xxxx</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bookmarkStart w:id="1" w:name="_GoBack"/>
        <w:bookmarkEnd w:id="1"/>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48284F" w:rsidR="001E41F3" w:rsidRDefault="001E41F3" w:rsidP="00ED106F">
            <w:pPr>
              <w:pStyle w:val="CRCoverPage"/>
              <w:numPr>
                <w:ilvl w:val="0"/>
                <w:numId w:val="33"/>
              </w:numPr>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3AE3B713" w:rsidR="004958E2" w:rsidRPr="00F24B60" w:rsidRDefault="001467C9" w:rsidP="008B093D">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43C39F8C" w:rsidR="001467C9" w:rsidRDefault="001467C9" w:rsidP="00F24B60"/>
    <w:p w14:paraId="57DA23CD" w14:textId="77777777" w:rsidR="00306D98" w:rsidRDefault="00306D98" w:rsidP="00306D98">
      <w:pPr>
        <w:pStyle w:val="Heading3"/>
      </w:pPr>
      <w:bookmarkStart w:id="2" w:name="_Toc82701690"/>
      <w:bookmarkStart w:id="3" w:name="_Toc20150381"/>
      <w:bookmarkStart w:id="4" w:name="_Toc27479629"/>
      <w:bookmarkStart w:id="5" w:name="_Toc36025141"/>
      <w:bookmarkStart w:id="6" w:name="_Toc44516241"/>
      <w:bookmarkStart w:id="7" w:name="_Toc45272560"/>
      <w:bookmarkStart w:id="8" w:name="_Toc51754559"/>
      <w:bookmarkStart w:id="9" w:name="_Toc58580299"/>
      <w:r>
        <w:t>4.2.1</w:t>
      </w:r>
      <w:r>
        <w:tab/>
        <w:t>Relationships</w:t>
      </w:r>
      <w:bookmarkEnd w:id="2"/>
    </w:p>
    <w:p w14:paraId="669C561F" w14:textId="77777777" w:rsidR="00306D98" w:rsidRDefault="00306D98" w:rsidP="00306D9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6A0DD9F" w14:textId="77777777" w:rsidR="00306D98" w:rsidRDefault="00306D98" w:rsidP="00306D98">
      <w:r>
        <w:t>The following figure shows the containment/naming hierarchy and the associations of the classes defined in the present document. See Annex A of a class diagram that combines this figure with Figure 1 of [2], the class diagram of UIM.</w:t>
      </w:r>
    </w:p>
    <w:bookmarkStart w:id="10" w:name="_MON_1693305290"/>
    <w:bookmarkEnd w:id="10"/>
    <w:p w14:paraId="3462E7FE" w14:textId="77777777" w:rsidR="00306D98" w:rsidRDefault="00306D98" w:rsidP="00306D98">
      <w:pPr>
        <w:pStyle w:val="TH"/>
      </w:pPr>
      <w:r>
        <w:object w:dxaOrig="9026" w:dyaOrig="6722" w14:anchorId="6A58F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336pt" o:ole="">
            <v:imagedata r:id="rId17" o:title=""/>
          </v:shape>
          <o:OLEObject Type="Embed" ProgID="Word.Document.12" ShapeID="_x0000_i1025" DrawAspect="Content" ObjectID="_1696138066" r:id="rId18">
            <o:FieldCodes>\s</o:FieldCodes>
          </o:OLEObject>
        </w:object>
      </w:r>
    </w:p>
    <w:p w14:paraId="516ABCD6"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6DB351D" w14:textId="77777777" w:rsidR="00306D98" w:rsidRPr="008E3E78" w:rsidRDefault="00306D98" w:rsidP="00306D9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2914512" w14:textId="77777777" w:rsidR="00306D98" w:rsidRPr="008E3E78" w:rsidRDefault="00306D98" w:rsidP="00306D9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3A138B79" w14:textId="77777777" w:rsidR="00306D98" w:rsidRPr="008E3E78" w:rsidRDefault="00306D98" w:rsidP="00306D98">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1ADA62D2" w14:textId="77777777" w:rsidR="00306D98" w:rsidRPr="008E3E78" w:rsidRDefault="00306D98" w:rsidP="00306D98">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70DDF2A"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7A373608"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3320C0B3"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A8D6D2B"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6EA1D1CD"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FA94BE"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F060A5">
        <w:rPr>
          <w:rFonts w:ascii="Times New Roman" w:hAnsi="Times New Roman"/>
          <w:sz w:val="20"/>
        </w:rPr>
        <w:t>inition</w:t>
      </w:r>
      <w:r w:rsidRPr="008E3E78">
        <w:rPr>
          <w:rFonts w:ascii="Times New Roman" w:hAnsi="Times New Roman"/>
          <w:sz w:val="20"/>
        </w:rPr>
        <w:t xml:space="preserve"> of </w:t>
      </w:r>
      <w:r w:rsidRPr="00F060A5">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8290CD3"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F060A5">
        <w:rPr>
          <w:rFonts w:ascii="Courier New" w:hAnsi="Courier New" w:cs="Courier New"/>
        </w:rPr>
        <w:t>MnsAgent</w:t>
      </w:r>
      <w:r>
        <w:t xml:space="preserve"> shall be replaced by the </w:t>
      </w:r>
      <w:r w:rsidRPr="00F060A5">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19DDBF4A" w14:textId="77777777" w:rsidR="00306D98" w:rsidRDefault="00306D98" w:rsidP="00306D98"/>
    <w:p w14:paraId="6B003C0B" w14:textId="77777777" w:rsidR="00306D98" w:rsidRDefault="00306D98" w:rsidP="00306D98">
      <w:pPr>
        <w:pStyle w:val="TF"/>
        <w:outlineLvl w:val="0"/>
      </w:pPr>
      <w:r>
        <w:t>Figure 4.2.1-1: NRM fragment</w:t>
      </w:r>
    </w:p>
    <w:p w14:paraId="030C5AC0" w14:textId="77777777" w:rsidR="00306D98" w:rsidRDefault="00306D98" w:rsidP="00306D98">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0C0228D5" w14:textId="77777777" w:rsidR="00306D98" w:rsidRDefault="00306D98" w:rsidP="00306D9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49E525E2" w14:textId="77777777" w:rsidR="00306D98" w:rsidRPr="008E3E78" w:rsidRDefault="00306D98" w:rsidP="00306D98">
      <w:pPr>
        <w:pStyle w:val="PL"/>
        <w:rPr>
          <w:rFonts w:ascii="Times New Roman" w:hAnsi="Times New Roman"/>
          <w:sz w:val="20"/>
        </w:rPr>
      </w:pPr>
    </w:p>
    <w:bookmarkStart w:id="11" w:name="_MON_1693305573"/>
    <w:bookmarkEnd w:id="11"/>
    <w:p w14:paraId="76EB29E7" w14:textId="77777777" w:rsidR="00306D98" w:rsidRDefault="00306D98" w:rsidP="00306D98">
      <w:pPr>
        <w:pStyle w:val="TH"/>
      </w:pPr>
      <w:r>
        <w:object w:dxaOrig="9026" w:dyaOrig="1021" w14:anchorId="734B14B7">
          <v:shape id="_x0000_i1026" type="#_x0000_t75" style="width:451.25pt;height:51.25pt" o:ole="">
            <v:imagedata r:id="rId19" o:title=""/>
          </v:shape>
          <o:OLEObject Type="Embed" ProgID="Word.Document.12" ShapeID="_x0000_i1026" DrawAspect="Content" ObjectID="_1696138067" r:id="rId20">
            <o:FieldCodes>\s</o:FieldCodes>
          </o:OLEObject>
        </w:object>
      </w:r>
    </w:p>
    <w:p w14:paraId="36B37988" w14:textId="77777777" w:rsidR="00306D98" w:rsidRDefault="00306D98" w:rsidP="00306D9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1E4A1E91"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1C835115" w14:textId="77777777" w:rsidR="00306D98" w:rsidRDefault="00306D98" w:rsidP="00306D98">
      <w:pPr>
        <w:pStyle w:val="TF"/>
      </w:pPr>
      <w:r>
        <w:t>Figure 4.2.1-2: Vendor specific data container NRM fragment</w:t>
      </w:r>
    </w:p>
    <w:p w14:paraId="74CA5324" w14:textId="77777777" w:rsidR="00306D98" w:rsidRDefault="00306D98" w:rsidP="00306D98"/>
    <w:p w14:paraId="10E474FB" w14:textId="77777777" w:rsidR="00306D98" w:rsidRDefault="00306D98" w:rsidP="00306D98">
      <w:pPr>
        <w:pStyle w:val="TH"/>
      </w:pPr>
      <w:r>
        <w:rPr>
          <w:noProof/>
          <w:lang w:val="en-US"/>
        </w:rPr>
        <w:drawing>
          <wp:inline distT="0" distB="0" distL="0" distR="0" wp14:anchorId="1033F8EF" wp14:editId="34E1A79D">
            <wp:extent cx="3371850"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768800D" w14:textId="77777777" w:rsidR="00306D98" w:rsidRDefault="00306D98" w:rsidP="00306D98">
      <w:pPr>
        <w:pStyle w:val="TH"/>
      </w:pPr>
    </w:p>
    <w:p w14:paraId="6F053568" w14:textId="77777777" w:rsidR="00306D98" w:rsidRDefault="00306D98" w:rsidP="00306D98">
      <w:pPr>
        <w:pStyle w:val="TF"/>
      </w:pPr>
      <w:r w:rsidRPr="00EA6169">
        <w:t>Figure 4.2.</w:t>
      </w:r>
      <w:r>
        <w:t>1-3</w:t>
      </w:r>
      <w:r w:rsidRPr="009F6EC9">
        <w:t>: P</w:t>
      </w:r>
      <w:r>
        <w:t>M</w:t>
      </w:r>
      <w:r w:rsidRPr="00E74ED1">
        <w:t xml:space="preserve"> control </w:t>
      </w:r>
      <w:r>
        <w:t xml:space="preserve">NRM </w:t>
      </w:r>
      <w:r w:rsidRPr="00E74ED1">
        <w:t>fragment</w:t>
      </w:r>
    </w:p>
    <w:p w14:paraId="35DEC9F2" w14:textId="77777777" w:rsidR="00306D98" w:rsidRDefault="00306D98" w:rsidP="00306D98"/>
    <w:p w14:paraId="3EF629CC" w14:textId="77777777" w:rsidR="00306D98" w:rsidRDefault="00306D98" w:rsidP="00306D98">
      <w:pPr>
        <w:pStyle w:val="TH"/>
      </w:pPr>
      <w:r>
        <w:rPr>
          <w:noProof/>
          <w:lang w:val="en-US"/>
        </w:rPr>
        <w:drawing>
          <wp:inline distT="0" distB="0" distL="0" distR="0" wp14:anchorId="4FE8141E" wp14:editId="155893D3">
            <wp:extent cx="3371850" cy="1571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04AE4BA2" w14:textId="77777777" w:rsidR="00306D98" w:rsidRDefault="00306D98" w:rsidP="00306D98">
      <w:pPr>
        <w:pStyle w:val="TH"/>
      </w:pPr>
    </w:p>
    <w:p w14:paraId="2D983522" w14:textId="77777777" w:rsidR="00306D98" w:rsidRDefault="00306D98" w:rsidP="00306D98">
      <w:pPr>
        <w:pStyle w:val="TF"/>
      </w:pPr>
      <w:r>
        <w:t>Figure 4.2.1-4: Threshold monitoring control NRM fragment</w:t>
      </w:r>
    </w:p>
    <w:p w14:paraId="433B246E" w14:textId="77777777" w:rsidR="00306D98" w:rsidRDefault="00306D98" w:rsidP="00306D98"/>
    <w:p w14:paraId="4EF169F3" w14:textId="77777777" w:rsidR="00306D98" w:rsidRDefault="00306D98" w:rsidP="00306D98">
      <w:pPr>
        <w:pStyle w:val="TF"/>
        <w:rPr>
          <w:noProof/>
        </w:rPr>
      </w:pPr>
      <w:r>
        <w:rPr>
          <w:noProof/>
          <w:lang w:val="en-US"/>
        </w:rPr>
        <w:drawing>
          <wp:inline distT="0" distB="0" distL="0" distR="0" wp14:anchorId="022BBFBA" wp14:editId="6366ED47">
            <wp:extent cx="5486400" cy="1438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1E7A6EE3" w14:textId="77777777" w:rsidR="00306D98" w:rsidRDefault="00306D98" w:rsidP="00306D98">
      <w:pPr>
        <w:pStyle w:val="TF"/>
        <w:rPr>
          <w:noProof/>
        </w:rPr>
      </w:pPr>
    </w:p>
    <w:p w14:paraId="59FCCB9C" w14:textId="77777777" w:rsidR="00306D98" w:rsidRDefault="00306D98" w:rsidP="00306D98">
      <w:pPr>
        <w:pStyle w:val="TF"/>
      </w:pPr>
      <w:r>
        <w:t>Figure 4.2.1-5: Notification subscription and heartbeat notification control NRM fragment</w:t>
      </w:r>
    </w:p>
    <w:p w14:paraId="521C1502" w14:textId="77777777" w:rsidR="00306D98" w:rsidRDefault="00306D98" w:rsidP="00306D98"/>
    <w:p w14:paraId="1A5ED8CD" w14:textId="77777777" w:rsidR="00306D98" w:rsidRDefault="00306D98" w:rsidP="00306D98">
      <w:pPr>
        <w:pStyle w:val="TH"/>
        <w:rPr>
          <w:noProof/>
        </w:rPr>
      </w:pPr>
      <w:r>
        <w:rPr>
          <w:noProof/>
          <w:lang w:val="en-US"/>
        </w:rPr>
        <w:lastRenderedPageBreak/>
        <w:drawing>
          <wp:inline distT="0" distB="0" distL="0" distR="0" wp14:anchorId="7EA9AB29" wp14:editId="4E184A17">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43AFF99A" w14:textId="77777777" w:rsidR="00306D98" w:rsidRDefault="00306D98" w:rsidP="00306D98">
      <w:pPr>
        <w:pStyle w:val="TH"/>
        <w:rPr>
          <w:noProof/>
        </w:rPr>
      </w:pPr>
    </w:p>
    <w:p w14:paraId="51076D93" w14:textId="77777777" w:rsidR="00306D98" w:rsidRDefault="00306D98" w:rsidP="00306D98">
      <w:pPr>
        <w:pStyle w:val="TF"/>
      </w:pPr>
      <w:r>
        <w:t>Figure 4.2.1-6: FM control NRM fragment</w:t>
      </w:r>
    </w:p>
    <w:p w14:paraId="25037812" w14:textId="77777777" w:rsidR="00306D98" w:rsidRDefault="00306D98" w:rsidP="00306D98"/>
    <w:bookmarkStart w:id="12" w:name="_MON_1693306261"/>
    <w:bookmarkEnd w:id="12"/>
    <w:p w14:paraId="112211F3" w14:textId="77777777" w:rsidR="00306D98" w:rsidRDefault="00306D98" w:rsidP="00306D98">
      <w:pPr>
        <w:pStyle w:val="TH"/>
        <w:rPr>
          <w:noProof/>
        </w:rPr>
      </w:pPr>
      <w:r>
        <w:rPr>
          <w:noProof/>
        </w:rPr>
        <w:object w:dxaOrig="9026" w:dyaOrig="2941" w14:anchorId="2266ABD1">
          <v:shape id="_x0000_i1027" type="#_x0000_t75" style="width:451.25pt;height:147.25pt" o:ole="">
            <v:imagedata r:id="rId25" o:title=""/>
          </v:shape>
          <o:OLEObject Type="Embed" ProgID="Word.Document.12" ShapeID="_x0000_i1027" DrawAspect="Content" ObjectID="_1696138068" r:id="rId26">
            <o:FieldCodes>\s</o:FieldCodes>
          </o:OLEObject>
        </w:object>
      </w:r>
    </w:p>
    <w:p w14:paraId="63174EB9" w14:textId="77777777" w:rsidR="00306D98" w:rsidRDefault="00306D98" w:rsidP="00306D98">
      <w:pPr>
        <w:pStyle w:val="TF"/>
        <w:rPr>
          <w:noProof/>
        </w:rPr>
      </w:pPr>
      <w:r>
        <w:rPr>
          <w:noProof/>
        </w:rPr>
        <w:t>Figure 4.2.1-7: Trace control NRM fragment</w:t>
      </w:r>
    </w:p>
    <w:p w14:paraId="13D84198" w14:textId="77777777" w:rsidR="002B3A4A" w:rsidRDefault="002B3A4A" w:rsidP="002B3A4A"/>
    <w:bookmarkEnd w:id="3"/>
    <w:bookmarkEnd w:id="4"/>
    <w:bookmarkEnd w:id="5"/>
    <w:bookmarkEnd w:id="6"/>
    <w:bookmarkEnd w:id="7"/>
    <w:bookmarkEnd w:id="8"/>
    <w:bookmarkEnd w:id="9"/>
    <w:p w14:paraId="4C7B1433" w14:textId="4B74D2BA" w:rsidR="009B7325" w:rsidRDefault="00026AF0" w:rsidP="009B7325">
      <w:pPr>
        <w:jc w:val="center"/>
        <w:rPr>
          <w:ins w:id="13" w:author="Author"/>
        </w:rPr>
      </w:pPr>
      <w:ins w:id="14" w:author="Author">
        <w:r>
          <w:rPr>
            <w:noProof/>
            <w:lang w:val="en-US"/>
          </w:rPr>
          <mc:AlternateContent>
            <mc:Choice Requires="wpc">
              <w:drawing>
                <wp:inline distT="0" distB="0" distL="0" distR="0" wp14:anchorId="5223DB95" wp14:editId="44ABB4BA">
                  <wp:extent cx="5486400" cy="2404277"/>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Text Box 62"/>
                          <wps:cNvSpPr txBox="1"/>
                          <wps:spPr>
                            <a:xfrm>
                              <a:off x="2141227" y="193040"/>
                              <a:ext cx="1272516"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C790C3"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&lt;&lt;InformationObjectClass&gt;&gt;</w:t>
                                </w:r>
                              </w:p>
                              <w:p w14:paraId="590960BB"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SubNetwork</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63" name="Text Box 2"/>
                          <wps:cNvSpPr txBox="1"/>
                          <wps:spPr>
                            <a:xfrm>
                              <a:off x="2141227" y="1025090"/>
                              <a:ext cx="1275073"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BC55"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&lt;&lt;InformationObjectClass&gt;&gt;</w:t>
                                </w:r>
                              </w:p>
                              <w:p w14:paraId="101DF3BB"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MnsRegistry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4" name="Text Box 2"/>
                          <wps:cNvSpPr txBox="1"/>
                          <wps:spPr>
                            <a:xfrm>
                              <a:off x="2751594" y="834834"/>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B0C44" w14:textId="77777777" w:rsidR="00026AF0" w:rsidRPr="00492E38" w:rsidRDefault="00026AF0" w:rsidP="00026AF0">
                                <w:pPr>
                                  <w:pStyle w:val="NormalWeb"/>
                                  <w:spacing w:before="0" w:beforeAutospacing="0" w:after="180" w:afterAutospacing="0"/>
                                  <w:jc w:val="center"/>
                                  <w:rPr>
                                    <w:rFonts w:ascii="Arial" w:hAnsi="Arial" w:cs="Arial"/>
                                    <w:sz w:val="18"/>
                                  </w:rPr>
                                </w:pPr>
                                <w:r>
                                  <w:rPr>
                                    <w:rFonts w:ascii="Arial" w:eastAsia="Times New Roman" w:hAnsi="Arial" w:cs="Arial"/>
                                    <w:sz w:val="14"/>
                                    <w:szCs w:val="20"/>
                                  </w:rPr>
                                  <w:t>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2"/>
                          <wps:cNvSpPr txBox="1"/>
                          <wps:spPr>
                            <a:xfrm>
                              <a:off x="2722370" y="567677"/>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A0816" w14:textId="77777777" w:rsidR="00026AF0" w:rsidRPr="00492E38" w:rsidRDefault="00026AF0" w:rsidP="00026AF0">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Straight Connector 66"/>
                          <wps:cNvCnPr>
                            <a:stCxn id="62" idx="2"/>
                            <a:endCxn id="63" idx="0"/>
                          </wps:cNvCnPr>
                          <wps:spPr>
                            <a:xfrm>
                              <a:off x="2777485" y="567662"/>
                              <a:ext cx="1279" cy="457428"/>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67" name="Diamond 67"/>
                          <wps:cNvSpPr/>
                          <wps:spPr>
                            <a:xfrm rot="5400000" flipH="1">
                              <a:off x="2682194" y="1461357"/>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2"/>
                          <wps:cNvSpPr txBox="1"/>
                          <wps:spPr>
                            <a:xfrm>
                              <a:off x="2142203" y="1855769"/>
                              <a:ext cx="1275074"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E9517"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&lt;&lt;InformationObjectClass&gt;&gt;</w:t>
                                </w:r>
                              </w:p>
                              <w:p w14:paraId="3E6A645A"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MnsInfo</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 name="Text Box 2"/>
                          <wps:cNvSpPr txBox="1"/>
                          <wps:spPr>
                            <a:xfrm>
                              <a:off x="2719902" y="1676357"/>
                              <a:ext cx="37782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B640A" w14:textId="77777777" w:rsidR="00026AF0" w:rsidRPr="00E17E17" w:rsidRDefault="00026AF0" w:rsidP="00026AF0">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2"/>
                          <wps:cNvSpPr txBox="1"/>
                          <wps:spPr>
                            <a:xfrm>
                              <a:off x="2719902" y="1407371"/>
                              <a:ext cx="37973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34CFA" w14:textId="77777777" w:rsidR="00026AF0" w:rsidRDefault="00026AF0" w:rsidP="00026AF0">
                                <w:pPr>
                                  <w:pStyle w:val="NormalWeb"/>
                                  <w:spacing w:before="0" w:beforeAutospacing="0" w:after="180" w:afterAutospacing="0"/>
                                  <w:jc w:val="center"/>
                                </w:pPr>
                                <w:r>
                                  <w:rPr>
                                    <w:rFonts w:ascii="Arial" w:eastAsia="Times New Roman" w:hAnsi="Arial" w:cs="Arial"/>
                                    <w:sz w:val="14"/>
                                    <w:szCs w:val="1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Straight Connector 71"/>
                          <wps:cNvCnPr>
                            <a:stCxn id="63" idx="2"/>
                            <a:endCxn id="68" idx="0"/>
                          </wps:cNvCnPr>
                          <wps:spPr>
                            <a:xfrm>
                              <a:off x="2778764" y="1396083"/>
                              <a:ext cx="976" cy="45968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72" name="Diamond 72"/>
                          <wps:cNvSpPr/>
                          <wps:spPr>
                            <a:xfrm rot="5400000" flipH="1">
                              <a:off x="2682232" y="640938"/>
                              <a:ext cx="193675" cy="8636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223DB95" id="Canvas 73" o:spid="_x0000_s1026" editas="canvas" style="width:6in;height:189.3pt;mso-position-horizontal-relative:char;mso-position-vertical-relative:line" coordsize="54864,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">
                  <v:shape id="_x0000_s1027" type="#_x0000_t75" style="position:absolute;width:54864;height:24041;visibility:visible;mso-wrap-style:square">
                    <v:fill o:detectmouseclick="t"/>
                    <v:path o:connecttype="none"/>
                  </v:shape>
                  <v:shapetype id="_x0000_t202" coordsize="21600,21600" o:spt="202" path="m,l,21600r21600,l21600,xe">
                    <v:stroke joinstyle="miter"/>
                    <v:path gradientshapeok="t" o:connecttype="rect"/>
                  </v:shapetype>
                  <v:shape id="Text Box 62" o:spid="_x0000_s1028" type="#_x0000_t202" style="position:absolute;left:21412;top:1930;width:12725;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facIA&#10;AADbAAAADwAAAGRycy9kb3ducmV2LnhtbESPzWrCQBSF94W+w3AL3RSdNAuV6CilpdBFN0ZxfZm5&#10;yUQzd0JmapK37wiCy8P5+Tib3ehacaU+NJ4VvM8zEMTam4ZrBcfD92wFIkRkg61nUjBRgN32+WmD&#10;hfED7+laxlqkEQ4FKrAxdoWUQVtyGOa+I05e5XuHMcm+lqbHIY27VuZZtpAOG04Eix19WtKX8s8l&#10;iP/y5Vtnfyt9tstTE6aqrCelXl/GjzWISGN8hO/tH6NgkcPtS/o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59pwgAAANsAAAAPAAAAAAAAAAAAAAAAAJgCAABkcnMvZG93&#10;bnJldi54bWxQSwUGAAAAAAQABAD1AAAAhwMAAAAA&#10;" fillcolor="#f2f2f2 [3052]" strokeweight=".5pt">
                    <v:textbox inset="1mm,,1mm">
                      <w:txbxContent>
                        <w:p w14:paraId="4EC790C3"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&lt;&lt;InformationObjectClass&gt;&gt;</w:t>
                          </w:r>
                        </w:p>
                        <w:p w14:paraId="590960BB"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SubNetwork</w:t>
                          </w:r>
                        </w:p>
                      </w:txbxContent>
                    </v:textbox>
                  </v:shape>
                  <v:shape id="Text Box 2" o:spid="_x0000_s1029" type="#_x0000_t202" style="position:absolute;left:21412;top:10250;width:12751;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68sMA&#10;AADbAAAADwAAAGRycy9kb3ducmV2LnhtbESPX2vCMBTF3wf7DuEOfBk2nYKO2ijiGOzBl1XZ86W5&#10;barNTUkybb/9Mhjs8XD+/DjlbrS9uJEPnWMFL1kOgrh2uuNWwfn0Pn8FESKyxt4xKZgowG77+FBi&#10;od2dP+lWxVakEQ4FKjAxDoWUoTZkMWRuIE5e47zFmKRvpfZ4T+O2l4s8X0mLHSeCwYEOhupr9W0T&#10;xL256nkwx6a+mPVXF6amaielZk/jfgMi0hj/w3/tD61gtYT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s68sMAAADbAAAADwAAAAAAAAAAAAAAAACYAgAAZHJzL2Rv&#10;d25yZXYueG1sUEsFBgAAAAAEAAQA9QAAAIgDAAAAAA==&#10;" fillcolor="#f2f2f2 [3052]" strokeweight=".5pt">
                    <v:textbox inset="1mm,,1mm">
                      <w:txbxContent>
                        <w:p w14:paraId="7EB8BC55"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&lt;&lt;InformationObjectClass&gt;&gt;</w:t>
                          </w:r>
                        </w:p>
                        <w:p w14:paraId="101DF3BB"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MnsRegistry</w:t>
                          </w:r>
                        </w:p>
                      </w:txbxContent>
                    </v:textbox>
                  </v:shape>
                  <v:shape id="Text Box 2" o:spid="_x0000_s1030" type="#_x0000_t202" style="position:absolute;left:27515;top:8348;width:3784;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14:paraId="156B0C44" w14:textId="77777777" w:rsidR="00026AF0" w:rsidRPr="00492E38" w:rsidRDefault="00026AF0" w:rsidP="00026AF0">
                          <w:pPr>
                            <w:pStyle w:val="NormalWeb"/>
                            <w:spacing w:before="0" w:beforeAutospacing="0" w:after="180" w:afterAutospacing="0"/>
                            <w:jc w:val="center"/>
                            <w:rPr>
                              <w:rFonts w:ascii="Arial" w:hAnsi="Arial" w:cs="Arial"/>
                              <w:sz w:val="18"/>
                            </w:rPr>
                          </w:pPr>
                          <w:r>
                            <w:rPr>
                              <w:rFonts w:ascii="Arial" w:eastAsia="Times New Roman" w:hAnsi="Arial" w:cs="Arial"/>
                              <w:sz w:val="14"/>
                              <w:szCs w:val="20"/>
                            </w:rPr>
                            <w:t>0..1</w:t>
                          </w:r>
                        </w:p>
                      </w:txbxContent>
                    </v:textbox>
                  </v:shape>
                  <v:shape id="Text Box 2" o:spid="_x0000_s1031" type="#_x0000_t202" style="position:absolute;left:27223;top:5676;width:37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14:paraId="292A0816" w14:textId="77777777" w:rsidR="00026AF0" w:rsidRPr="00492E38" w:rsidRDefault="00026AF0" w:rsidP="00026AF0">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v:textbox>
                  </v:shape>
                  <v:line id="Straight Connector 66" o:spid="_x0000_s1032" style="position:absolute;visibility:visible;mso-wrap-style:square" from="27774,5676" to="27787,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he8UAAADbAAAADwAAAGRycy9kb3ducmV2LnhtbESPT2vCQBTE70K/w/IKvemmHkKJrhKk&#10;/qEHpTEi3h7ZZxLMvg3ZVeO37woFj8PM/IaZznvTiBt1rras4HMUgSAurK65VJDvl8MvEM4ja2ws&#10;k4IHOZjP3gZTTLS98y/dMl+KAGGXoILK+zaR0hUVGXQj2xIH72w7gz7IrpS6w3uAm0aOoyiWBmsO&#10;CxW2tKiouGRXoyA7pat8vT3Gu/xn/H24rIt0+3BKfbz36QSEp96/wv/tjVYQx/D8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lhe8UAAADb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67" o:spid="_x0000_s1033" type="#_x0000_t4" style="position:absolute;left:26821;top:14613;width:1941;height:868;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hpsQA&#10;AADbAAAADwAAAGRycy9kb3ducmV2LnhtbESPT2vCQBTE74LfYXkFb7qp2LSkWUVFS8EeWqs9P7Iv&#10;fzD7Nma3Jv32XUHwOMzMb5h00ZtaXKh1lWUFj5MIBHFmdcWFgsP3dvwCwnlkjbVlUvBHDhbz4SDF&#10;RNuOv+iy94UIEHYJKii9bxIpXVaSQTexDXHwctsa9EG2hdQtdgFuajmNolgarDgslNjQuqTstP81&#10;CvK348r/PO3Oy+jTdR9Yx262QaVGD/3yFYSn3t/Dt/a7VhA/w/V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9oabEAAAA2wAAAA8AAAAAAAAAAAAAAAAAmAIAAGRycy9k&#10;b3ducmV2LnhtbFBLBQYAAAAABAAEAPUAAACJAwAAAAA=&#10;" fillcolor="black [3213]" strokecolor="black [3213]" strokeweight="2pt"/>
                  <v:shape id="Text Box 2" o:spid="_x0000_s1034" type="#_x0000_t202" style="position:absolute;left:21422;top:18557;width:12750;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g78A&#10;AADbAAAADwAAAGRycy9kb3ducmV2LnhtbERPTWvCQBC9F/oflhG8lLppDyqpq0hLoQcvRvE8ZCfZ&#10;aHY2ZLea/HvnIHh8vO/VZvCtulIfm8AGPmYZKOIy2IZrA8fD7/sSVEzIFtvAZGCkCJv168sKcxtu&#10;vKdrkWolIRxzNOBS6nKtY+nIY5yFjli4KvQek8C+1rbHm4T7Vn9m2Vx7bFgaHHb07ai8FP9eSsJP&#10;KN46t6vKs1ucmjhWRT0aM50M2y9QiYb0FD/cf9bAXMbKF/k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6iDvwAAANsAAAAPAAAAAAAAAAAAAAAAAJgCAABkcnMvZG93bnJl&#10;di54bWxQSwUGAAAAAAQABAD1AAAAhAMAAAAA&#10;" fillcolor="#f2f2f2 [3052]" strokeweight=".5pt">
                    <v:textbox inset="1mm,,1mm">
                      <w:txbxContent>
                        <w:p w14:paraId="24BE9517"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&lt;&lt;InformationObjectClass&gt;&gt;</w:t>
                          </w:r>
                        </w:p>
                        <w:p w14:paraId="3E6A645A"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MnsInfo</w:t>
                          </w:r>
                        </w:p>
                      </w:txbxContent>
                    </v:textbox>
                  </v:shape>
                  <v:shape id="Text Box 2" o:spid="_x0000_s1035" type="#_x0000_t202" style="position:absolute;left:27199;top:16763;width:3778;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14:paraId="07DB640A" w14:textId="77777777" w:rsidR="00026AF0" w:rsidRPr="00E17E17" w:rsidRDefault="00026AF0" w:rsidP="00026AF0">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v:textbox>
                  </v:shape>
                  <v:shape id="Text Box 2" o:spid="_x0000_s1036" type="#_x0000_t202" style="position:absolute;left:27199;top:14073;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48434CFA" w14:textId="77777777" w:rsidR="00026AF0" w:rsidRDefault="00026AF0" w:rsidP="00026AF0">
                          <w:pPr>
                            <w:pStyle w:val="NormalWeb"/>
                            <w:spacing w:before="0" w:beforeAutospacing="0" w:after="180" w:afterAutospacing="0"/>
                            <w:jc w:val="center"/>
                          </w:pPr>
                          <w:r>
                            <w:rPr>
                              <w:rFonts w:ascii="Arial" w:eastAsia="Times New Roman" w:hAnsi="Arial" w:cs="Arial"/>
                              <w:sz w:val="14"/>
                              <w:szCs w:val="14"/>
                            </w:rPr>
                            <w:t>1</w:t>
                          </w:r>
                        </w:p>
                      </w:txbxContent>
                    </v:textbox>
                  </v:shape>
                  <v:line id="Straight Connector 71" o:spid="_x0000_s1037" style="position:absolute;visibility:visible;mso-wrap-style:square" from="27787,13960" to="27797,18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lv0scAAADbAAAADwAAAGRycy9kb3ducmV2LnhtbESPzWrDMBCE74W+g9hCb7WcHNLiRjGm&#10;ND/kkBLXIeS2WBvb2FoZS02ct68KhRyHmfmGmaej6cSFBtdYVjCJYhDEpdUNVwqK7+XLGwjnkTV2&#10;lknBjRyki8eHOSbaXnlPl9xXIkDYJaig9r5PpHRlTQZdZHvi4J3tYNAHOVRSD3gNcNPJaRzPpMGG&#10;w0KNPX3UVLb5j1GQn7JVsd4dZ1/Fdvp5aNdltrs5pZ6fxuwdhKfR38P/7Y1W8DqBvy/hB8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CW/SxwAAANsAAAAPAAAAAAAA&#10;AAAAAAAAAKECAABkcnMvZG93bnJldi54bWxQSwUGAAAAAAQABAD5AAAAlQMAAAAA&#10;" strokecolor="black [3213]">
                    <v:stroke startarrowwidth="wide" startarrowlength="long"/>
                  </v:line>
                  <v:shape id="Diamond 72" o:spid="_x0000_s1038" type="#_x0000_t4" style="position:absolute;left:26821;top:6409;width:1937;height:86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U48QA&#10;AADbAAAADwAAAGRycy9kb3ducmV2LnhtbESPT2vCQBTE7wW/w/IEb2ajVFuiG7GlFkEPrdqeH9mX&#10;PzT7Ns1uTfz2riD0OMzMb5jlqje1OFPrKssKJlEMgjizuuJCwem4GT+DcB5ZY22ZFFzIwSodPCwx&#10;0bbjTzoffCEChF2CCkrvm0RKl5Vk0EW2IQ5ebluDPsi2kLrFLsBNLadxPJcGKw4LJTb0WlL2c/gz&#10;CvL3rxf/Pdv9ruMP1+2xnrvHN1RqNOzXCxCeev8fvre3WsHTFG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lOPEAAAA2wAAAA8AAAAAAAAAAAAAAAAAmAIAAGRycy9k&#10;b3ducmV2LnhtbFBLBQYAAAAABAAEAPUAAACJAwAAAAA=&#10;" fillcolor="black [3213]" strokecolor="black [3213]" strokeweight="2pt"/>
                  <w10:anchorlock/>
                </v:group>
              </w:pict>
            </mc:Fallback>
          </mc:AlternateContent>
        </w:r>
      </w:ins>
    </w:p>
    <w:p w14:paraId="28C2D94C" w14:textId="77777777" w:rsidR="009B7325" w:rsidRDefault="009B7325" w:rsidP="009B7325">
      <w:pPr>
        <w:pStyle w:val="TF"/>
        <w:rPr>
          <w:ins w:id="15" w:author="Author"/>
        </w:rPr>
      </w:pPr>
      <w:ins w:id="16" w:author="Author">
        <w:r>
          <w:t>Figure 4.2.1-8: MnS Registry NRM fragment</w:t>
        </w:r>
      </w:ins>
    </w:p>
    <w:p w14:paraId="651FE025" w14:textId="77777777" w:rsidR="0026351A" w:rsidRDefault="0026351A" w:rsidP="0026351A">
      <w:pPr>
        <w:rPr>
          <w:ins w:id="17" w:author="Author"/>
        </w:rPr>
      </w:pPr>
    </w:p>
    <w:p w14:paraId="09E09027" w14:textId="77777777" w:rsidR="00306D98" w:rsidRDefault="00306D98" w:rsidP="00306D98">
      <w:pPr>
        <w:pStyle w:val="Heading3"/>
      </w:pPr>
      <w:bookmarkStart w:id="18" w:name="_Toc20150382"/>
      <w:bookmarkStart w:id="19" w:name="_Toc27479630"/>
      <w:bookmarkStart w:id="20" w:name="_Toc36025142"/>
      <w:bookmarkStart w:id="21" w:name="_Toc44516242"/>
      <w:bookmarkStart w:id="22" w:name="_Toc45272561"/>
      <w:bookmarkStart w:id="23" w:name="_Toc51754560"/>
      <w:bookmarkStart w:id="24" w:name="_Toc82701691"/>
      <w:r>
        <w:t>4.2.2</w:t>
      </w:r>
      <w:r>
        <w:tab/>
        <w:t>Inheritance</w:t>
      </w:r>
      <w:bookmarkEnd w:id="18"/>
      <w:bookmarkEnd w:id="19"/>
      <w:bookmarkEnd w:id="20"/>
      <w:bookmarkEnd w:id="21"/>
      <w:bookmarkEnd w:id="22"/>
      <w:bookmarkEnd w:id="23"/>
      <w:bookmarkEnd w:id="24"/>
    </w:p>
    <w:p w14:paraId="0706CE3C" w14:textId="77777777" w:rsidR="00306D98" w:rsidRDefault="00306D98" w:rsidP="00306D98">
      <w:pPr>
        <w:outlineLvl w:val="0"/>
      </w:pPr>
      <w:r>
        <w:t>This clause depicts the inheritance relationships.</w:t>
      </w:r>
    </w:p>
    <w:p w14:paraId="2B2291C4" w14:textId="77777777" w:rsidR="00306D98" w:rsidRDefault="00306D98" w:rsidP="00306D98">
      <w:pPr>
        <w:keepNext/>
        <w:outlineLvl w:val="0"/>
      </w:pPr>
    </w:p>
    <w:bookmarkStart w:id="25" w:name="_MON_1693305638"/>
    <w:bookmarkEnd w:id="25"/>
    <w:p w14:paraId="683EC7FE" w14:textId="77777777" w:rsidR="00306D98" w:rsidRDefault="00306D98" w:rsidP="00306D98">
      <w:pPr>
        <w:pStyle w:val="TH"/>
      </w:pPr>
      <w:r>
        <w:object w:dxaOrig="9030" w:dyaOrig="2821" w14:anchorId="7F4EE010">
          <v:shape id="_x0000_i1028" type="#_x0000_t75" style="width:451.5pt;height:141pt" o:ole="">
            <v:imagedata r:id="rId27" o:title=""/>
          </v:shape>
          <o:OLEObject Type="Embed" ProgID="Word.Document.12" ShapeID="_x0000_i1028" DrawAspect="Content" ObjectID="_1696138069" r:id="rId28">
            <o:FieldCodes>\s</o:FieldCodes>
          </o:OLEObject>
        </w:object>
      </w:r>
    </w:p>
    <w:bookmarkStart w:id="26" w:name="_MON_1693305656"/>
    <w:bookmarkEnd w:id="26"/>
    <w:p w14:paraId="4B8B5987" w14:textId="77777777" w:rsidR="00306D98" w:rsidRDefault="00306D98" w:rsidP="00306D98">
      <w:pPr>
        <w:pStyle w:val="TH"/>
      </w:pPr>
      <w:r>
        <w:object w:dxaOrig="9030" w:dyaOrig="2821" w14:anchorId="0FF6CB43">
          <v:shape id="_x0000_i1029" type="#_x0000_t75" style="width:451.5pt;height:141pt" o:ole="">
            <v:imagedata r:id="rId29" o:title=""/>
          </v:shape>
          <o:OLEObject Type="Embed" ProgID="Word.Document.12" ShapeID="_x0000_i1029" DrawAspect="Content" ObjectID="_1696138070" r:id="rId30">
            <o:FieldCodes>\s</o:FieldCodes>
          </o:OLEObject>
        </w:object>
      </w:r>
    </w:p>
    <w:p w14:paraId="3BF66C5B" w14:textId="77777777" w:rsidR="00306D98" w:rsidRDefault="00306D98" w:rsidP="00306D98">
      <w:pPr>
        <w:pStyle w:val="TF"/>
        <w:outlineLvl w:val="0"/>
      </w:pPr>
      <w:r>
        <w:t>Figure 4.2.2-1: NRM fragment</w:t>
      </w:r>
    </w:p>
    <w:p w14:paraId="77A7B081" w14:textId="77777777" w:rsidR="00306D98" w:rsidRDefault="00306D98" w:rsidP="00306D98"/>
    <w:p w14:paraId="772B2FB5" w14:textId="77777777" w:rsidR="00306D98" w:rsidRDefault="00306D98" w:rsidP="00306D98">
      <w:pPr>
        <w:pStyle w:val="TH"/>
      </w:pPr>
      <w:r>
        <w:rPr>
          <w:noProof/>
          <w:lang w:val="en-US"/>
        </w:rPr>
        <w:drawing>
          <wp:inline distT="0" distB="0" distL="0" distR="0" wp14:anchorId="3B5DFDDF" wp14:editId="1FE12C94">
            <wp:extent cx="1314450" cy="1276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ED233DB" w14:textId="77777777" w:rsidR="00306D98" w:rsidRDefault="00306D98" w:rsidP="00306D98">
      <w:pPr>
        <w:pStyle w:val="TF"/>
        <w:outlineLvl w:val="0"/>
      </w:pPr>
      <w:r>
        <w:t xml:space="preserve">Figure 4.2.2-2: </w:t>
      </w:r>
      <w:r w:rsidRPr="009F6EC9">
        <w:t>P</w:t>
      </w:r>
      <w:r>
        <w:t>M</w:t>
      </w:r>
      <w:r w:rsidRPr="00E74ED1">
        <w:t xml:space="preserve"> control </w:t>
      </w:r>
      <w:r>
        <w:t xml:space="preserve">NRM </w:t>
      </w:r>
      <w:r w:rsidRPr="00E74ED1">
        <w:t>fragment</w:t>
      </w:r>
    </w:p>
    <w:p w14:paraId="711C3132" w14:textId="77777777" w:rsidR="00306D98" w:rsidRDefault="00306D98" w:rsidP="00306D98"/>
    <w:p w14:paraId="619846CB" w14:textId="77777777" w:rsidR="00306D98" w:rsidRDefault="00306D98" w:rsidP="00306D98">
      <w:pPr>
        <w:pStyle w:val="TH"/>
      </w:pPr>
      <w:r>
        <w:rPr>
          <w:noProof/>
          <w:lang w:val="en-US"/>
        </w:rPr>
        <w:drawing>
          <wp:inline distT="0" distB="0" distL="0" distR="0" wp14:anchorId="1C77F811" wp14:editId="417476E6">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9E0CEDC" w14:textId="77777777" w:rsidR="00306D98" w:rsidRDefault="00306D98" w:rsidP="00306D98">
      <w:pPr>
        <w:pStyle w:val="TF"/>
        <w:outlineLvl w:val="0"/>
      </w:pPr>
      <w:r>
        <w:t>Figure 4.2.2-3: Threshold monitoring control NRM fragment</w:t>
      </w:r>
    </w:p>
    <w:p w14:paraId="306CA417" w14:textId="77777777" w:rsidR="00306D98" w:rsidRDefault="00306D98" w:rsidP="00306D98">
      <w:pPr>
        <w:rPr>
          <w:noProof/>
        </w:rPr>
      </w:pPr>
    </w:p>
    <w:p w14:paraId="52DFDBD9" w14:textId="77777777" w:rsidR="00306D98" w:rsidRDefault="00306D98" w:rsidP="00306D98">
      <w:pPr>
        <w:pStyle w:val="TH"/>
      </w:pPr>
      <w:r>
        <w:rPr>
          <w:noProof/>
          <w:lang w:val="en-US"/>
        </w:rPr>
        <w:lastRenderedPageBreak/>
        <w:drawing>
          <wp:inline distT="0" distB="0" distL="0" distR="0" wp14:anchorId="2C021D6A" wp14:editId="682F2666">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7101F756" w14:textId="77777777" w:rsidR="00306D98" w:rsidRPr="002005EB" w:rsidRDefault="00306D98" w:rsidP="00306D98">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737A8078" w14:textId="77777777" w:rsidR="00306D98" w:rsidRDefault="00306D98" w:rsidP="00306D98">
      <w:pPr>
        <w:rPr>
          <w:noProof/>
        </w:rPr>
      </w:pPr>
    </w:p>
    <w:p w14:paraId="3D9F80E4" w14:textId="77777777" w:rsidR="00306D98" w:rsidRDefault="00306D98" w:rsidP="00306D98">
      <w:pPr>
        <w:pStyle w:val="TH"/>
        <w:rPr>
          <w:noProof/>
        </w:rPr>
      </w:pPr>
      <w:r>
        <w:rPr>
          <w:noProof/>
          <w:lang w:val="en-US"/>
        </w:rPr>
        <w:drawing>
          <wp:inline distT="0" distB="0" distL="0" distR="0" wp14:anchorId="73E10E6A" wp14:editId="1BF2DFE9">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B208A10" w14:textId="77777777" w:rsidR="00306D98" w:rsidRDefault="00306D98" w:rsidP="00306D98">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1A5D5C7C" w14:textId="77777777" w:rsidR="00306D98" w:rsidRDefault="00306D98" w:rsidP="00306D98">
      <w:pPr>
        <w:rPr>
          <w:noProof/>
        </w:rPr>
      </w:pPr>
    </w:p>
    <w:p w14:paraId="0AB1BE44" w14:textId="77777777" w:rsidR="00306D98" w:rsidRDefault="00306D98" w:rsidP="00306D98">
      <w:pPr>
        <w:pStyle w:val="TH"/>
        <w:rPr>
          <w:noProof/>
        </w:rPr>
      </w:pPr>
      <w:r>
        <w:rPr>
          <w:noProof/>
          <w:lang w:val="en-US"/>
        </w:rPr>
        <w:drawing>
          <wp:inline distT="0" distB="0" distL="0" distR="0" wp14:anchorId="4F84BA98" wp14:editId="31F747F7">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FDCF98A" w14:textId="77777777" w:rsidR="00306D98" w:rsidRDefault="00306D98" w:rsidP="00306D98">
      <w:pPr>
        <w:pStyle w:val="TF"/>
        <w:rPr>
          <w:noProof/>
        </w:rPr>
      </w:pPr>
      <w:r>
        <w:rPr>
          <w:noProof/>
        </w:rPr>
        <w:t>Figure 4.2.2-6: Trace control NRM fragment</w:t>
      </w:r>
    </w:p>
    <w:p w14:paraId="553EAA93" w14:textId="1CC7655A" w:rsidR="00E75B0F" w:rsidRDefault="00026AF0" w:rsidP="00E75B0F">
      <w:pPr>
        <w:jc w:val="center"/>
        <w:rPr>
          <w:ins w:id="27" w:author="Author"/>
        </w:rPr>
      </w:pPr>
      <w:ins w:id="28" w:author="Author">
        <w:r>
          <w:rPr>
            <w:noProof/>
            <w:lang w:val="en-US"/>
          </w:rPr>
          <mc:AlternateContent>
            <mc:Choice Requires="wpc">
              <w:drawing>
                <wp:inline distT="0" distB="0" distL="0" distR="0" wp14:anchorId="4F4F550E" wp14:editId="317EEADB">
                  <wp:extent cx="5486400" cy="1468619"/>
                  <wp:effectExtent l="0" t="0" r="0" b="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Text Box 48"/>
                          <wps:cNvSpPr txBox="1"/>
                          <wps:spPr>
                            <a:xfrm>
                              <a:off x="1872615" y="161668"/>
                              <a:ext cx="166243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257E0" w14:textId="77777777" w:rsidR="00026AF0" w:rsidRPr="005D3F89" w:rsidRDefault="00026AF0" w:rsidP="00026AF0">
                                <w:pPr>
                                  <w:spacing w:after="0"/>
                                  <w:jc w:val="center"/>
                                  <w:rPr>
                                    <w:rFonts w:ascii="Arial" w:hAnsi="Arial" w:cs="Arial"/>
                                    <w:sz w:val="16"/>
                                    <w:lang w:val="en-US"/>
                                  </w:rPr>
                                </w:pPr>
                                <w:r w:rsidRPr="005D3F89">
                                  <w:rPr>
                                    <w:rFonts w:ascii="Arial" w:hAnsi="Arial" w:cs="Arial"/>
                                    <w:sz w:val="16"/>
                                    <w:lang w:val="en-US"/>
                                  </w:rPr>
                                  <w:t>&lt;&lt;InformationObjectClass&gt;&gt;</w:t>
                                </w:r>
                              </w:p>
                              <w:p w14:paraId="0BC2070B" w14:textId="77777777" w:rsidR="00026AF0" w:rsidRPr="005D3F89" w:rsidRDefault="00026AF0" w:rsidP="00026AF0">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2"/>
                          <wps:cNvSpPr txBox="1"/>
                          <wps:spPr>
                            <a:xfrm>
                              <a:off x="1148080"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94DC3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42D195D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50" name="Group 50"/>
                          <wpg:cNvGrpSpPr/>
                          <wpg:grpSpPr>
                            <a:xfrm>
                              <a:off x="2216785" y="534055"/>
                              <a:ext cx="114300" cy="477410"/>
                              <a:chOff x="2674309" y="534055"/>
                              <a:chExt cx="114300" cy="477410"/>
                            </a:xfrm>
                          </wpg:grpSpPr>
                          <wps:wsp>
                            <wps:cNvPr id="51" name="Straight Connector 51"/>
                            <wps:cNvCnPr/>
                            <wps:spPr>
                              <a:xfrm flipV="1">
                                <a:off x="2731459" y="648228"/>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674309" y="648788"/>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674817" y="534055"/>
                                <a:ext cx="56643"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2731459" y="534675"/>
                                <a:ext cx="5715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g:wgp>
                          <wpg:cNvPr id="55" name="Group 55"/>
                          <wpg:cNvGrpSpPr/>
                          <wpg:grpSpPr>
                            <a:xfrm>
                              <a:off x="3072130" y="534554"/>
                              <a:ext cx="114300" cy="476885"/>
                              <a:chOff x="179365" y="180000"/>
                              <a:chExt cx="114300" cy="476885"/>
                            </a:xfrm>
                          </wpg:grpSpPr>
                          <wps:wsp>
                            <wps:cNvPr id="56" name="Straight Connector 56"/>
                            <wps:cNvCnPr/>
                            <wps:spPr>
                              <a:xfrm flipV="1">
                                <a:off x="236515" y="294300"/>
                                <a:ext cx="0" cy="36258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79365" y="294935"/>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180000" y="180000"/>
                                <a:ext cx="56515" cy="11430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36515" y="180635"/>
                                <a:ext cx="57150" cy="11366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s:wsp>
                          <wps:cNvPr id="60" name="Text Box 2"/>
                          <wps:cNvSpPr txBox="1"/>
                          <wps:spPr>
                            <a:xfrm>
                              <a:off x="2846070" y="1018645"/>
                              <a:ext cx="1484630"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6EC4E7"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&lt;&lt;InformationObjectClass&gt;&gt;</w:t>
                                </w:r>
                              </w:p>
                              <w:p w14:paraId="1D84C3A9"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MnsInfo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F4F550E" id="Canvas 61" o:spid="_x0000_s1039"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">
                  <v:shape id="_x0000_s1040" type="#_x0000_t75" style="position:absolute;width:54864;height:14681;visibility:visible;mso-wrap-style:square">
                    <v:fill o:detectmouseclick="t"/>
                    <v:path o:connecttype="none"/>
                  </v:shape>
                  <v:shape id="Text Box 48" o:spid="_x0000_s1041" type="#_x0000_t202" style="position:absolute;left:18726;top:1616;width:16624;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Rk8AA&#10;AADbAAAADwAAAGRycy9kb3ducmV2LnhtbERP3WrCMBS+F/YO4Qy8s6lTRDqjyMAxLxSse4Cz5qwt&#10;S05ik9X69uZC8PLj+19tBmtET11oHSuYZjkI4srplmsF3+fdZAkiRGSNxjEpuFGAzfpltMJCuyuf&#10;qC9jLVIIhwIVNDH6QspQNWQxZM4TJ+7XdRZjgl0tdYfXFG6NfMvzhbTYcmpo0NNHQ9Vf+W8VDBez&#10;nf18mum8PPaVP1l/OM72So1fh+07iEhDfIof7i+tYJ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Rk8AAAADbAAAADwAAAAAAAAAAAAAAAACYAgAAZHJzL2Rvd25y&#10;ZXYueG1sUEsFBgAAAAAEAAQA9QAAAIUDAAAAAA==&#10;" fillcolor="#f2f2f2 [3052]" strokeweight=".5pt">
                    <v:textbox>
                      <w:txbxContent>
                        <w:p w14:paraId="651257E0" w14:textId="77777777" w:rsidR="00026AF0" w:rsidRPr="005D3F89" w:rsidRDefault="00026AF0" w:rsidP="00026AF0">
                          <w:pPr>
                            <w:spacing w:after="0"/>
                            <w:jc w:val="center"/>
                            <w:rPr>
                              <w:rFonts w:ascii="Arial" w:hAnsi="Arial" w:cs="Arial"/>
                              <w:sz w:val="16"/>
                              <w:lang w:val="en-US"/>
                            </w:rPr>
                          </w:pPr>
                          <w:r w:rsidRPr="005D3F89">
                            <w:rPr>
                              <w:rFonts w:ascii="Arial" w:hAnsi="Arial" w:cs="Arial"/>
                              <w:sz w:val="16"/>
                              <w:lang w:val="en-US"/>
                            </w:rPr>
                            <w:t>&lt;&lt;InformationObjectClass&gt;&gt;</w:t>
                          </w:r>
                        </w:p>
                        <w:p w14:paraId="0BC2070B" w14:textId="77777777" w:rsidR="00026AF0" w:rsidRPr="005D3F89" w:rsidRDefault="00026AF0" w:rsidP="00026AF0">
                          <w:pPr>
                            <w:spacing w:after="0"/>
                            <w:jc w:val="center"/>
                            <w:rPr>
                              <w:rFonts w:ascii="Arial" w:hAnsi="Arial" w:cs="Arial"/>
                              <w:sz w:val="16"/>
                              <w:lang w:val="en-US"/>
                            </w:rPr>
                          </w:pPr>
                          <w:r>
                            <w:rPr>
                              <w:rFonts w:ascii="Arial" w:hAnsi="Arial" w:cs="Arial"/>
                              <w:sz w:val="16"/>
                              <w:lang w:val="en-US"/>
                            </w:rPr>
                            <w:t>Top</w:t>
                          </w:r>
                        </w:p>
                      </w:txbxContent>
                    </v:textbox>
                  </v:shape>
                  <v:shape id="Text Box 2" o:spid="_x0000_s1042" type="#_x0000_t202" style="position:absolute;left:11480;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0CMQA&#10;AADbAAAADwAAAGRycy9kb3ducmV2LnhtbESP0WoCMRRE3wv+Q7hC32rWKqJbo0ihpT4ouO0HXDe3&#10;u4vJTdyk6/bvjSD4OMzMGWa57q0RHbWhcaxgPMpAEJdON1wp+Pn+eJmDCBFZo3FMCv4pwHo1eFpi&#10;rt2FD9QVsRIJwiFHBXWMPpcylDVZDCPniZP361qLMcm2krrFS4JbI1+zbCYtNpwWavT0XlN5Kv6s&#10;gv5sNpPjpxlPi31X+oP1u/1kq9TzsN+8gYjUx0f43v7SCqYLuH1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5tAjEAAAA2wAAAA8AAAAAAAAAAAAAAAAAmAIAAGRycy9k&#10;b3ducmV2LnhtbFBLBQYAAAAABAAEAPUAAACJAwAAAAA=&#10;" fillcolor="#f2f2f2 [3052]" strokeweight=".5pt">
                    <v:textbox>
                      <w:txbxContent>
                        <w:p w14:paraId="2D94DC3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42D195D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
                      </w:txbxContent>
                    </v:textbox>
                  </v:shape>
                  <v:group id="Group 50" o:spid="_x0000_s1043" style="position:absolute;left:22167;top:5340;width:1143;height:4774" coordorigin="26743,5340" coordsize="1143,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1" o:spid="_x0000_s1044" style="position:absolute;flip:y;visibility:visible;mso-wrap-style:square" from="27314,6482" to="27314,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7SMIAAADbAAAADwAAAGRycy9kb3ducmV2LnhtbESP3YrCMBSE7wXfIRzBO00V/KHbVBZB&#10;FC9E6z7AoTm2ZZuT0qQ/+/YbYWEvh5n5hkkOo6lFT62rLCtYLSMQxLnVFRcKvp6nxR6E88gaa8uk&#10;4IccHNLpJMFY24Ef1Ge+EAHCLkYFpfdNLKXLSzLolrYhDt7LtgZ9kG0hdYtDgJtarqNoKw1WHBZK&#10;bOhYUv6ddUZBdjsP+W7X3c9XM9Jj6Dt7f3VKzWfj5wcIT6P/D/+1L1rBZgXvL+EHy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S7SMIAAADbAAAADwAAAAAAAAAAAAAA&#10;AAChAgAAZHJzL2Rvd25yZXYueG1sUEsFBgAAAAAEAAQA+QAAAJADAAAAAA==&#10;" strokecolor="black [3213]">
                      <v:stroke startarrowwidth="wide" startarrowlength="long"/>
                    </v:line>
                    <v:line id="Straight Connector 52" o:spid="_x0000_s1045" style="position:absolute;visibility:visible;mso-wrap-style:square" from="26743,6487" to="27886,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txcUAAADbAAAADwAAAGRycy9kb3ducmV2LnhtbESPQWvCQBSE7wX/w/KE3urGQKVEVwli&#10;a+lBMUbE2yP7TILZtyG71fjvu0LB4zAz3zCzRW8acaXO1ZYVjEcRCOLC6ppLBfn+8+0DhPPIGhvL&#10;pOBODhbzwcsME21vvKNr5ksRIOwSVFB53yZSuqIig25kW+LgnW1n0AfZlVJ3eAtw08g4iibSYM1h&#10;ocKWlhUVl+zXKMhO6Ve+3hwn2/wnXh0u6yLd3J1Sr8M+nYLw1Ptn+L/9rRW8x/D4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6txcUAAADbAAAADwAAAAAAAAAA&#10;AAAAAAChAgAAZHJzL2Rvd25yZXYueG1sUEsFBgAAAAAEAAQA+QAAAJMDAAAAAA==&#10;" strokecolor="black [3213]">
                      <v:stroke startarrowwidth="wide" startarrowlength="long"/>
                    </v:line>
                    <v:line id="Straight Connector 53" o:spid="_x0000_s1046" style="position:absolute;flip:y;visibility:visible;mso-wrap-style:square" from="26748,5340" to="27314,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ApMIAAADbAAAADwAAAGRycy9kb3ducmV2LnhtbESP3YrCMBSE7wXfIRzBO01XWV26RhFB&#10;FC8WW32AQ3NsyzYnpUl/fHuzsODlMDPfMJvdYCrRUeNKywo+5hEI4szqknMF99tx9gXCeWSNlWVS&#10;8CQHu+14tMFY254T6lKfiwBhF6OCwvs6ltJlBRl0c1sTB+9hG4M+yCaXusE+wE0lF1G0kgZLDgsF&#10;1nQoKPtNW6Mg/Tn12XrdXk8XM1DSd629PlqlppNh/w3C0+Df4f/2WSv4XMLf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ApMIAAADbAAAADwAAAAAAAAAAAAAA&#10;AAChAgAAZHJzL2Rvd25yZXYueG1sUEsFBgAAAAAEAAQA+QAAAJADAAAAAA==&#10;" strokecolor="black [3213]">
                      <v:stroke startarrowwidth="wide" startarrowlength="long"/>
                    </v:line>
                    <v:line id="Straight Connector 54" o:spid="_x0000_s1047" style="position:absolute;visibility:visible;mso-wrap-style:square" from="27314,5346" to="27886,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QKsUAAADbAAAADwAAAGRycy9kb3ducmV2LnhtbESPQWvCQBSE74L/YXmCN90oViR1lSC2&#10;lh4sjSmlt0f2mQSzb0N2q/Hfu4LgcZiZb5jlujO1OFPrKssKJuMIBHFudcWFguzwNlqAcB5ZY22Z&#10;FFzJwXrV7y0x1vbC33ROfSEChF2MCkrvm1hKl5dk0I1tQxy8o20N+iDbQuoWLwFuajmNork0WHFY&#10;KLGhTUn5Kf03CtK/5D3b7X/nX9nndPtz2uXJ/uqUGg665BWEp84/w4/2h1bwMoP7l/AD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uQKsUAAADbAAAADwAAAAAAAAAA&#10;AAAAAAChAgAAZHJzL2Rvd25yZXYueG1sUEsFBgAAAAAEAAQA+QAAAJMDAAAAAA==&#10;" strokecolor="black [3213]">
                      <v:stroke startarrowwidth="wide" startarrowlength="long"/>
                    </v:line>
                  </v:group>
                  <v:group id="Group 55" o:spid="_x0000_s1048" style="position:absolute;left:30721;top:5345;width:1143;height:4769" coordorigin="1793,1800" coordsize="1143,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56" o:spid="_x0000_s1049" style="position:absolute;flip:y;visibility:visible;mso-wrap-style:square" from="2365,2943" to="2365,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0jPMMAAADbAAAADwAAAGRycy9kb3ducmV2LnhtbESP3WrCQBSE7wXfYTlC73SjYFJS11AE&#10;ifRCNO0DHLLHJDR7NmQ3P337rlDo5TAz3zCHbDatGKl3jWUF200Egri0uuFKwdfnef0Kwnlkja1l&#10;UvBDDrLjcnHAVNuJ7zQWvhIBwi5FBbX3XSqlK2sy6Da2Iw7ew/YGfZB9JXWPU4CbVu6iKJYGGw4L&#10;NXZ0qqn8LgajoLjmU5kkwy3/MDPdp3Gwt8eg1Mtqfn8D4Wn2/+G/9kUr2Mfw/BJ+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IzzDAAAA2wAAAA8AAAAAAAAAAAAA&#10;AAAAoQIAAGRycy9kb3ducmV2LnhtbFBLBQYAAAAABAAEAPkAAACRAwAAAAA=&#10;" strokecolor="black [3213]">
                      <v:stroke startarrowwidth="wide" startarrowlength="long"/>
                    </v:line>
                    <v:line id="Straight Connector 57" o:spid="_x0000_s1050" style="position:absolute;visibility:visible;mso-wrap-style:square" from="1793,2949" to="293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kOXcYAAADbAAAADwAAAGRycy9kb3ducmV2LnhtbESPT2vCQBTE70K/w/IKvelGoVpSVwml&#10;/sGDYppSentkn0kw+zZkV43f3hUEj8PM/IaZzjtTizO1rrKsYDiIQBDnVldcKMh+Fv0PEM4ja6wt&#10;k4IrOZjPXnpTjLW98J7OqS9EgLCLUUHpfRNL6fKSDLqBbYiDd7CtQR9kW0jd4iXATS1HUTSWBisO&#10;CyU29FVSfkxPRkH6nyyz1fZvvMs2o+/f4ypPtlen1Ntrl3yC8NT5Z/jRXmsF7xO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ZDl3GAAAA2wAAAA8AAAAAAAAA&#10;AAAAAAAAoQIAAGRycy9kb3ducmV2LnhtbFBLBQYAAAAABAAEAPkAAACUAwAAAAA=&#10;" strokecolor="black [3213]">
                      <v:stroke startarrowwidth="wide" startarrowlength="long"/>
                    </v:line>
                    <v:line id="Straight Connector 58" o:spid="_x0000_s1051" style="position:absolute;flip:y;visibility:visible;mso-wrap-style:square" from="1800,1800" to="2365,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S1b8AAADbAAAADwAAAGRycy9kb3ducmV2LnhtbERPy4rCMBTdC/5DuII7myrMOFTTIoI4&#10;uBi04wdcmmtbbG5Kkz78e7MYmOXhvPfZZBoxUOdqywrWUQyCuLC65lLB/fe0+gLhPLLGxjIpeJGD&#10;LJ3P9phoO/KNhtyXIoSwS1BB5X2bSOmKigy6yLbEgXvYzqAPsCul7nAM4aaRmzj+lAZrDg0VtnSs&#10;qHjmvVGQ/5zHYrvtr+eLmeg2Dr29PnqllovpsAPhafL/4j/3t1bwEcaGL+EHy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S1b8AAADbAAAADwAAAAAAAAAAAAAAAACh&#10;AgAAZHJzL2Rvd25yZXYueG1sUEsFBgAAAAAEAAQA+QAAAI0DAAAAAA==&#10;" strokecolor="black [3213]">
                      <v:stroke startarrowwidth="wide" startarrowlength="long"/>
                    </v:line>
                    <v:line id="Straight Connector 59" o:spid="_x0000_s1052" style="position:absolute;visibility:visible;mso-wrap-style:square" from="2365,1806" to="2936,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tMYAAADbAAAADwAAAGRycy9kb3ducmV2LnhtbESPT2vCQBTE70K/w/IKvelGoWJTVwml&#10;/sGDYppSentkn0kw+zZkV43f3hUEj8PM/IaZzjtTizO1rrKsYDiIQBDnVldcKMh+Fv0JCOeRNdaW&#10;ScGVHMxnL70pxtpeeE/n1BciQNjFqKD0vomldHlJBt3ANsTBO9jWoA+yLaRu8RLgppajKBpLgxWH&#10;hRIb+iopP6YnoyD9T5bZavs33mWb0ffvcZUn26tT6u21Sz5BeOr8M/xor7WC9w+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P7TGAAAA2wAAAA8AAAAAAAAA&#10;AAAAAAAAoQIAAGRycy9kb3ducmV2LnhtbFBLBQYAAAAABAAEAPkAAACUAwAAAAA=&#10;" strokecolor="black [3213]">
                      <v:stroke startarrowwidth="wide" startarrowlength="long"/>
                    </v:line>
                  </v:group>
                  <v:shape id="Text Box 2" o:spid="_x0000_s1053" type="#_x0000_t202" style="position:absolute;left:28460;top:10186;width:14847;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B9cAA&#10;AADbAAAADwAAAGRycy9kb3ducmV2LnhtbERP3WrCMBS+F/YO4Qy8s6lTRDqjyMAxLxSse4Cz5qwt&#10;S05ik9X69uZC8PLj+19tBmtET11oHSuYZjkI4srplmsF3+fdZAkiRGSNxjEpuFGAzfpltMJCuyuf&#10;qC9jLVIIhwIVNDH6QspQNWQxZM4TJ+7XdRZjgl0tdYfXFG6NfMvzhbTYcmpo0NNHQ9Vf+W8VDBez&#10;nf18mum8PPaVP1l/OM72So1fh+07iEhDfIof7i+tYJH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ZB9cAAAADbAAAADwAAAAAAAAAAAAAAAACYAgAAZHJzL2Rvd25y&#10;ZXYueG1sUEsFBgAAAAAEAAQA9QAAAIUDAAAAAA==&#10;" fillcolor="#f2f2f2 [3052]" strokeweight=".5pt">
                    <v:textbox>
                      <w:txbxContent>
                        <w:p w14:paraId="7D6EC4E7"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&lt;&lt;InformationObjectClass&gt;&gt;</w:t>
                          </w:r>
                        </w:p>
                        <w:p w14:paraId="1D84C3A9"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MnsInfo</w:t>
                          </w:r>
                        </w:p>
                      </w:txbxContent>
                    </v:textbox>
                  </v:shape>
                  <w10:anchorlock/>
                </v:group>
              </w:pict>
            </mc:Fallback>
          </mc:AlternateContent>
        </w:r>
      </w:ins>
    </w:p>
    <w:p w14:paraId="6022AB55" w14:textId="77777777" w:rsidR="00E75B0F" w:rsidRDefault="00E75B0F" w:rsidP="00E75B0F">
      <w:pPr>
        <w:pStyle w:val="TF"/>
        <w:rPr>
          <w:ins w:id="29" w:author="Author"/>
        </w:rPr>
      </w:pPr>
      <w:ins w:id="30" w:author="Author">
        <w:r>
          <w:t>Figure 4.2.2-7: MnS Registry NRM fragment</w:t>
        </w:r>
      </w:ins>
    </w:p>
    <w:p w14:paraId="2D13C53B" w14:textId="77777777" w:rsidR="00E75B0F" w:rsidRDefault="00E75B0F" w:rsidP="00E75B0F">
      <w:pPr>
        <w:rPr>
          <w:ins w:id="31" w:author="Author"/>
        </w:rPr>
      </w:pPr>
    </w:p>
    <w:p w14:paraId="1CFB3B48" w14:textId="77777777" w:rsidR="00C70BE3" w:rsidRDefault="00C70BE3" w:rsidP="00C70B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7D21AA" w14:paraId="30FD49A9" w14:textId="77777777" w:rsidTr="000919C7">
        <w:tc>
          <w:tcPr>
            <w:tcW w:w="9639" w:type="dxa"/>
            <w:shd w:val="clear" w:color="auto" w:fill="FFFFCC"/>
            <w:vAlign w:val="center"/>
          </w:tcPr>
          <w:p w14:paraId="6D1DF2EC" w14:textId="77777777" w:rsidR="00C70BE3" w:rsidRPr="007D21AA" w:rsidRDefault="00C70BE3" w:rsidP="000919C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FFB108" w14:textId="77777777" w:rsidR="00C70BE3" w:rsidRDefault="00C70BE3" w:rsidP="00C70BE3"/>
    <w:p w14:paraId="0F377B8B" w14:textId="77777777" w:rsidR="00C70BE3" w:rsidRDefault="00C70BE3" w:rsidP="00C70BE3">
      <w:pPr>
        <w:pStyle w:val="Heading3"/>
        <w:rPr>
          <w:ins w:id="32" w:author="Author"/>
        </w:rPr>
      </w:pPr>
      <w:ins w:id="33" w:author="Author">
        <w:r>
          <w:t>4.3.x</w:t>
        </w:r>
        <w:r>
          <w:tab/>
        </w:r>
        <w:r>
          <w:rPr>
            <w:rFonts w:ascii="Courier New" w:hAnsi="Courier New"/>
            <w:lang w:eastAsia="zh-CN"/>
          </w:rPr>
          <w:t>MnsRegistry</w:t>
        </w:r>
      </w:ins>
    </w:p>
    <w:p w14:paraId="5E8B2BE2" w14:textId="77777777" w:rsidR="00C70BE3" w:rsidRDefault="00C70BE3" w:rsidP="00C70BE3">
      <w:pPr>
        <w:pStyle w:val="Heading4"/>
        <w:rPr>
          <w:ins w:id="34" w:author="Author"/>
        </w:rPr>
      </w:pPr>
      <w:bookmarkStart w:id="35" w:name="_Toc44341223"/>
      <w:bookmarkStart w:id="36" w:name="_Toc51675521"/>
      <w:bookmarkStart w:id="37" w:name="_Toc51683765"/>
      <w:bookmarkStart w:id="38" w:name="_Toc55305088"/>
      <w:ins w:id="39" w:author="Author">
        <w:r>
          <w:t>4.3.x.1</w:t>
        </w:r>
        <w:r>
          <w:tab/>
          <w:t>Definition</w:t>
        </w:r>
      </w:ins>
    </w:p>
    <w:p w14:paraId="1C1F5346" w14:textId="77777777" w:rsidR="00C70BE3" w:rsidRDefault="00C70BE3" w:rsidP="00C70BE3">
      <w:pPr>
        <w:rPr>
          <w:ins w:id="40" w:author="Author"/>
        </w:rPr>
      </w:pPr>
      <w:ins w:id="41" w:author="Author">
        <w:r>
          <w:t xml:space="preserve">This IOC is a container for </w:t>
        </w:r>
        <w:r>
          <w:rPr>
            <w:rFonts w:ascii="Courier New" w:hAnsi="Courier New" w:cs="Courier New"/>
          </w:rPr>
          <w:t>MnsInfo</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ins>
    </w:p>
    <w:p w14:paraId="78CA538E" w14:textId="77777777" w:rsidR="00C70BE3" w:rsidRDefault="00C70BE3" w:rsidP="00C70BE3">
      <w:pPr>
        <w:rPr>
          <w:ins w:id="42" w:author="Author"/>
        </w:rPr>
      </w:pPr>
      <w:ins w:id="43" w:author="Author">
        <w:r w:rsidRPr="00882B2C">
          <w:lastRenderedPageBreak/>
          <w:t xml:space="preserve">The IOC </w:t>
        </w:r>
        <w:r>
          <w:t>is</w:t>
        </w:r>
        <w:r w:rsidRPr="00882B2C">
          <w:t xml:space="preserve"> insta</w:t>
        </w:r>
        <w:r>
          <w:t xml:space="preserve">ntiated by the system. </w:t>
        </w:r>
      </w:ins>
    </w:p>
    <w:p w14:paraId="04F47875" w14:textId="77777777" w:rsidR="00C70BE3" w:rsidRDefault="00C70BE3" w:rsidP="00C70BE3">
      <w:pPr>
        <w:pStyle w:val="Heading4"/>
        <w:rPr>
          <w:ins w:id="44" w:author="Author"/>
        </w:rPr>
      </w:pPr>
      <w:ins w:id="45" w:author="Author">
        <w:r>
          <w:t>4.3.x.2</w:t>
        </w:r>
        <w:r>
          <w:tab/>
          <w:t>Attributes</w:t>
        </w:r>
      </w:ins>
    </w:p>
    <w:p w14:paraId="31BDDC5F" w14:textId="77777777" w:rsidR="00C70BE3" w:rsidRPr="00F3719F" w:rsidRDefault="00C70BE3" w:rsidP="00C70BE3">
      <w:pPr>
        <w:rPr>
          <w:ins w:id="46" w:author="Author"/>
          <w:lang w:eastAsia="zh-CN"/>
        </w:rPr>
      </w:pPr>
      <w:ins w:id="47" w:author="Author">
        <w:r>
          <w:t xml:space="preserve">The </w:t>
        </w:r>
        <w:r>
          <w:rPr>
            <w:rFonts w:ascii="Courier New" w:hAnsi="Courier New"/>
            <w:lang w:eastAsia="zh-CN"/>
          </w:rPr>
          <w:t>MnsRegistry</w:t>
        </w:r>
        <w:r>
          <w:t xml:space="preserve"> IOC includes </w:t>
        </w:r>
        <w:r w:rsidRPr="00E0475A">
          <w:t xml:space="preserve">the attributes inherited from </w:t>
        </w:r>
        <w:r w:rsidRPr="00AA5B85">
          <w:rPr>
            <w:rFonts w:ascii="Courier New" w:hAnsi="Courier New" w:cs="Courier New"/>
          </w:rPr>
          <w:t>Top</w:t>
        </w:r>
        <w:r w:rsidRPr="00E0475A">
          <w:t xml:space="preserve"> IO</w:t>
        </w:r>
        <w:r>
          <w:t>C (defined in clause 4.3.29).</w:t>
        </w:r>
      </w:ins>
    </w:p>
    <w:p w14:paraId="5BBC075F" w14:textId="77777777" w:rsidR="00C70BE3" w:rsidRPr="00CE6AD3" w:rsidRDefault="00C70BE3" w:rsidP="00C70BE3">
      <w:pPr>
        <w:pStyle w:val="Heading4"/>
        <w:rPr>
          <w:ins w:id="48" w:author="Author"/>
        </w:rPr>
      </w:pPr>
      <w:ins w:id="49" w:author="Author">
        <w:r w:rsidRPr="00CE6AD3">
          <w:t>4.3.</w:t>
        </w:r>
        <w:r>
          <w:t>x</w:t>
        </w:r>
        <w:r w:rsidRPr="00CE6AD3">
          <w:t>.3</w:t>
        </w:r>
        <w:r w:rsidRPr="00CE6AD3">
          <w:tab/>
          <w:t>Attribute constraints</w:t>
        </w:r>
      </w:ins>
    </w:p>
    <w:p w14:paraId="57739FB4" w14:textId="77777777" w:rsidR="00C70BE3" w:rsidRPr="00CE6AD3" w:rsidRDefault="00C70BE3" w:rsidP="00C70BE3">
      <w:pPr>
        <w:rPr>
          <w:ins w:id="50" w:author="Author"/>
          <w:lang w:eastAsia="zh-CN"/>
        </w:rPr>
      </w:pPr>
      <w:ins w:id="51" w:author="Author">
        <w:r w:rsidRPr="00CE6AD3">
          <w:rPr>
            <w:lang w:eastAsia="zh-CN"/>
          </w:rPr>
          <w:t>None</w:t>
        </w:r>
        <w:r>
          <w:rPr>
            <w:lang w:eastAsia="zh-CN"/>
          </w:rPr>
          <w:t>.</w:t>
        </w:r>
      </w:ins>
    </w:p>
    <w:p w14:paraId="09C28E37" w14:textId="77777777" w:rsidR="00C70BE3" w:rsidRPr="00CE6AD3" w:rsidRDefault="00C70BE3" w:rsidP="00C70BE3">
      <w:pPr>
        <w:pStyle w:val="Heading4"/>
        <w:rPr>
          <w:ins w:id="52" w:author="Author"/>
        </w:rPr>
      </w:pPr>
      <w:ins w:id="53" w:author="Author">
        <w:r w:rsidRPr="00CE6AD3">
          <w:t>4.3.</w:t>
        </w:r>
        <w:r>
          <w:t>x</w:t>
        </w:r>
        <w:r w:rsidRPr="00CE6AD3">
          <w:t>.4</w:t>
        </w:r>
        <w:r w:rsidRPr="00CE6AD3">
          <w:tab/>
          <w:t>Notifications</w:t>
        </w:r>
      </w:ins>
    </w:p>
    <w:p w14:paraId="07D694F2" w14:textId="77777777" w:rsidR="00C70BE3" w:rsidRPr="0032521A" w:rsidRDefault="00C70BE3" w:rsidP="00C70BE3">
      <w:pPr>
        <w:rPr>
          <w:ins w:id="54" w:author="Author"/>
        </w:rPr>
      </w:pPr>
      <w:ins w:id="55" w:author="Author">
        <w:r w:rsidRPr="0032521A">
          <w:t>None.</w:t>
        </w:r>
      </w:ins>
    </w:p>
    <w:p w14:paraId="4E1CCDE6" w14:textId="77777777" w:rsidR="00C70BE3" w:rsidRPr="006A6A0E" w:rsidRDefault="00C70BE3" w:rsidP="00C70BE3">
      <w:pPr>
        <w:pStyle w:val="Heading3"/>
        <w:rPr>
          <w:ins w:id="56" w:author="Author"/>
          <w:szCs w:val="28"/>
        </w:rPr>
      </w:pPr>
      <w:ins w:id="57" w:author="Author">
        <w:r>
          <w:rPr>
            <w:rFonts w:cs="Arial"/>
            <w:szCs w:val="28"/>
          </w:rPr>
          <w:t>4.3.y</w:t>
        </w:r>
        <w:r>
          <w:tab/>
        </w:r>
        <w:r>
          <w:rPr>
            <w:rFonts w:ascii="Courier New" w:hAnsi="Courier New"/>
            <w:szCs w:val="28"/>
            <w:lang w:eastAsia="zh-CN"/>
          </w:rPr>
          <w:t>MnsInfo</w:t>
        </w:r>
      </w:ins>
    </w:p>
    <w:p w14:paraId="4213BD0F" w14:textId="56FB0A61" w:rsidR="00C70BE3" w:rsidRDefault="00C70BE3" w:rsidP="00C70BE3">
      <w:pPr>
        <w:pStyle w:val="Heading4"/>
        <w:rPr>
          <w:ins w:id="58" w:author="Author"/>
        </w:rPr>
      </w:pPr>
      <w:ins w:id="59" w:author="Author">
        <w:r>
          <w:t>4.3.y.1</w:t>
        </w:r>
        <w:r>
          <w:tab/>
          <w:t>Definition</w:t>
        </w:r>
        <w:bookmarkEnd w:id="35"/>
        <w:bookmarkEnd w:id="36"/>
        <w:bookmarkEnd w:id="37"/>
        <w:bookmarkEnd w:id="38"/>
      </w:ins>
    </w:p>
    <w:p w14:paraId="0A48AD63" w14:textId="77CA1D47" w:rsidR="00C70BE3" w:rsidRDefault="00C70BE3" w:rsidP="00C70BE3">
      <w:pPr>
        <w:rPr>
          <w:ins w:id="60" w:author="Author"/>
        </w:rPr>
      </w:pPr>
      <w:ins w:id="61" w:author="Author">
        <w:r>
          <w:t>T</w:t>
        </w:r>
        <w:r w:rsidRPr="000672B0">
          <w:t>h</w:t>
        </w:r>
        <w:r>
          <w:t xml:space="preserve">is IOC represents an available Management Service (MnS) and provides the data required to support its discovery.  It is name-contained by </w:t>
        </w:r>
        <w:r>
          <w:rPr>
            <w:rFonts w:ascii="Courier New" w:hAnsi="Courier New" w:cs="Courier New"/>
          </w:rPr>
          <w:t>MnsRegistry</w:t>
        </w:r>
        <w:r w:rsidRPr="00C03DA0">
          <w:t>.</w:t>
        </w:r>
      </w:ins>
    </w:p>
    <w:p w14:paraId="213066A4" w14:textId="1FD2182B" w:rsidR="00C70BE3" w:rsidRDefault="00C70BE3" w:rsidP="00C70BE3">
      <w:pPr>
        <w:rPr>
          <w:ins w:id="62" w:author="Author"/>
        </w:rPr>
      </w:pPr>
      <w:ins w:id="63" w:author="Author">
        <w:r>
          <w:t>This information is used by the consumer to discover the producers of specific Management Services and to derive the addresses of</w:t>
        </w:r>
        <w:r w:rsidRPr="00DC11FA">
          <w:t xml:space="preserve"> </w:t>
        </w:r>
        <w:r>
          <w:t>the Management Service.</w:t>
        </w:r>
      </w:ins>
    </w:p>
    <w:p w14:paraId="58DE537B" w14:textId="77777777" w:rsidR="00C70BE3" w:rsidRDefault="00C70BE3" w:rsidP="00C70BE3">
      <w:pPr>
        <w:rPr>
          <w:ins w:id="64" w:author="Author"/>
        </w:rPr>
      </w:pPr>
      <w:ins w:id="65" w:author="Author">
        <w:r>
          <w:t>Attributes m</w:t>
        </w:r>
        <w:r w:rsidRPr="00453EFE">
          <w:rPr>
            <w:rFonts w:ascii="Courier New" w:hAnsi="Courier New" w:cs="Courier New"/>
          </w:rPr>
          <w:t>ns</w:t>
        </w:r>
        <w:r>
          <w:rPr>
            <w:rFonts w:ascii="Courier New" w:hAnsi="Courier New" w:cs="Courier New"/>
          </w:rPr>
          <w:t>Label</w:t>
        </w:r>
        <w:r>
          <w:t>, m</w:t>
        </w:r>
        <w:r w:rsidRPr="00453EFE">
          <w:rPr>
            <w:rFonts w:ascii="Courier New" w:hAnsi="Courier New" w:cs="Courier New"/>
          </w:rPr>
          <w:t>nsType</w:t>
        </w:r>
        <w:r>
          <w:t>, and m</w:t>
        </w:r>
        <w:r w:rsidRPr="00453EFE">
          <w:rPr>
            <w:rFonts w:ascii="Courier New" w:hAnsi="Courier New" w:cs="Courier New"/>
          </w:rPr>
          <w:t>nsVersion</w:t>
        </w:r>
        <w:r>
          <w:t xml:space="preserve"> are used to describe the Management Service.</w:t>
        </w:r>
      </w:ins>
    </w:p>
    <w:p w14:paraId="64356E79" w14:textId="77777777" w:rsidR="00C70BE3" w:rsidRDefault="00C70BE3" w:rsidP="00C70BE3">
      <w:pPr>
        <w:rPr>
          <w:ins w:id="66" w:author="Author"/>
        </w:rPr>
      </w:pPr>
      <w:ins w:id="67" w:author="Author">
        <w:r>
          <w:t>Attribute mns</w:t>
        </w:r>
        <w:r>
          <w:rPr>
            <w:rFonts w:ascii="Courier New" w:hAnsi="Courier New" w:cs="Courier New"/>
          </w:rPr>
          <w:t>Address</w:t>
        </w:r>
        <w:r>
          <w:t xml:space="preserve"> is used to provide addressing information for the Management Service operations.</w:t>
        </w:r>
      </w:ins>
    </w:p>
    <w:p w14:paraId="423F409E" w14:textId="03081382" w:rsidR="00C70BE3" w:rsidRDefault="00C70BE3" w:rsidP="00C70BE3">
      <w:pPr>
        <w:pStyle w:val="Heading4"/>
        <w:rPr>
          <w:ins w:id="68" w:author="Author"/>
        </w:rPr>
      </w:pPr>
      <w:ins w:id="69" w:author="Author">
        <w:r>
          <w:t>4.3.y.2</w:t>
        </w:r>
        <w:r>
          <w:tab/>
          <w:t>Attributes</w:t>
        </w:r>
      </w:ins>
    </w:p>
    <w:p w14:paraId="0F9EB675" w14:textId="4041351E" w:rsidR="00C70BE3" w:rsidRDefault="00C70BE3" w:rsidP="00C70BE3">
      <w:pPr>
        <w:rPr>
          <w:ins w:id="70" w:author="Author"/>
        </w:rPr>
      </w:pPr>
      <w:ins w:id="71" w:author="Author">
        <w:r>
          <w:t xml:space="preserve">The </w:t>
        </w:r>
        <w:r>
          <w:rPr>
            <w:rFonts w:ascii="Courier New" w:hAnsi="Courier New"/>
            <w:lang w:eastAsia="zh-CN"/>
          </w:rPr>
          <w:t xml:space="preserve">MnsInfo </w:t>
        </w:r>
        <w:r>
          <w:t xml:space="preserve">IOC includes </w:t>
        </w:r>
        <w:r w:rsidRPr="00E0475A">
          <w:t xml:space="preserve">the attributes inherited from </w:t>
        </w:r>
        <w:r w:rsidRPr="008D6C94">
          <w:rPr>
            <w:rFonts w:ascii="Courier New" w:hAnsi="Courier New" w:cs="Courier New"/>
          </w:rPr>
          <w:t>Top</w:t>
        </w:r>
        <w:r>
          <w:t xml:space="preserve"> IOC (defined in clause 4.3.29</w:t>
        </w:r>
        <w:r w:rsidRPr="00E0475A">
          <w:t xml:space="preserve">) and </w:t>
        </w:r>
        <w:r>
          <w:t>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C70BE3" w14:paraId="38EF0678" w14:textId="77777777" w:rsidTr="000919C7">
        <w:trPr>
          <w:cantSplit/>
          <w:jc w:val="center"/>
          <w:ins w:id="72" w:author="Author"/>
        </w:trPr>
        <w:tc>
          <w:tcPr>
            <w:tcW w:w="4084" w:type="dxa"/>
            <w:shd w:val="pct10" w:color="auto" w:fill="FFFFFF"/>
            <w:vAlign w:val="bottom"/>
          </w:tcPr>
          <w:p w14:paraId="606F9A5F" w14:textId="77777777" w:rsidR="00C70BE3" w:rsidRDefault="00C70BE3" w:rsidP="000919C7">
            <w:pPr>
              <w:pStyle w:val="TAH"/>
              <w:rPr>
                <w:ins w:id="73" w:author="Author"/>
              </w:rPr>
            </w:pPr>
            <w:ins w:id="74" w:author="Author">
              <w:r>
                <w:t>Attribute name</w:t>
              </w:r>
            </w:ins>
          </w:p>
        </w:tc>
        <w:tc>
          <w:tcPr>
            <w:tcW w:w="947" w:type="dxa"/>
            <w:shd w:val="pct10" w:color="auto" w:fill="FFFFFF"/>
            <w:vAlign w:val="bottom"/>
          </w:tcPr>
          <w:p w14:paraId="34820FD8" w14:textId="4DEEAF2E" w:rsidR="00C70BE3" w:rsidRDefault="00C70BE3" w:rsidP="000919C7">
            <w:pPr>
              <w:pStyle w:val="TAH"/>
              <w:rPr>
                <w:ins w:id="75" w:author="Author"/>
              </w:rPr>
            </w:pPr>
            <w:ins w:id="76" w:author="Author">
              <w:r>
                <w:t>S</w:t>
              </w:r>
            </w:ins>
          </w:p>
        </w:tc>
        <w:tc>
          <w:tcPr>
            <w:tcW w:w="1167" w:type="dxa"/>
            <w:shd w:val="pct10" w:color="auto" w:fill="FFFFFF"/>
            <w:vAlign w:val="bottom"/>
          </w:tcPr>
          <w:p w14:paraId="7CA6A96E" w14:textId="77777777" w:rsidR="00C70BE3" w:rsidRDefault="00C70BE3" w:rsidP="000919C7">
            <w:pPr>
              <w:pStyle w:val="TAH"/>
              <w:rPr>
                <w:ins w:id="77" w:author="Author"/>
              </w:rPr>
            </w:pPr>
            <w:ins w:id="78" w:author="Author">
              <w:r>
                <w:t>isReadable</w:t>
              </w:r>
            </w:ins>
          </w:p>
        </w:tc>
        <w:tc>
          <w:tcPr>
            <w:tcW w:w="1077" w:type="dxa"/>
            <w:shd w:val="pct10" w:color="auto" w:fill="FFFFFF"/>
            <w:vAlign w:val="bottom"/>
          </w:tcPr>
          <w:p w14:paraId="20BEEA9B" w14:textId="77777777" w:rsidR="00C70BE3" w:rsidRDefault="00C70BE3" w:rsidP="000919C7">
            <w:pPr>
              <w:pStyle w:val="TAH"/>
              <w:rPr>
                <w:ins w:id="79" w:author="Author"/>
              </w:rPr>
            </w:pPr>
            <w:ins w:id="80" w:author="Author">
              <w:r>
                <w:t>isWritable</w:t>
              </w:r>
            </w:ins>
          </w:p>
        </w:tc>
        <w:tc>
          <w:tcPr>
            <w:tcW w:w="1117" w:type="dxa"/>
            <w:shd w:val="pct10" w:color="auto" w:fill="FFFFFF"/>
          </w:tcPr>
          <w:p w14:paraId="573B09B5" w14:textId="77777777" w:rsidR="00C70BE3" w:rsidRDefault="00C70BE3" w:rsidP="000919C7">
            <w:pPr>
              <w:pStyle w:val="TAH"/>
              <w:rPr>
                <w:ins w:id="81" w:author="Author"/>
                <w:lang w:eastAsia="zh-CN"/>
              </w:rPr>
            </w:pPr>
          </w:p>
          <w:p w14:paraId="0EF056F3" w14:textId="77777777" w:rsidR="00C70BE3" w:rsidRDefault="00C70BE3" w:rsidP="000919C7">
            <w:pPr>
              <w:pStyle w:val="TAH"/>
              <w:rPr>
                <w:ins w:id="82" w:author="Author"/>
              </w:rPr>
            </w:pPr>
            <w:ins w:id="83" w:author="Author">
              <w:r>
                <w:t>isInvariant</w:t>
              </w:r>
            </w:ins>
          </w:p>
        </w:tc>
        <w:tc>
          <w:tcPr>
            <w:tcW w:w="1237" w:type="dxa"/>
            <w:shd w:val="pct10" w:color="auto" w:fill="FFFFFF"/>
          </w:tcPr>
          <w:p w14:paraId="354454DC" w14:textId="77777777" w:rsidR="00C70BE3" w:rsidRDefault="00C70BE3" w:rsidP="000919C7">
            <w:pPr>
              <w:pStyle w:val="TAH"/>
              <w:rPr>
                <w:ins w:id="84" w:author="Author"/>
                <w:lang w:eastAsia="zh-CN"/>
              </w:rPr>
            </w:pPr>
          </w:p>
          <w:p w14:paraId="197858B0" w14:textId="77777777" w:rsidR="00C70BE3" w:rsidRDefault="00C70BE3" w:rsidP="000919C7">
            <w:pPr>
              <w:pStyle w:val="TAH"/>
              <w:rPr>
                <w:ins w:id="85" w:author="Author"/>
              </w:rPr>
            </w:pPr>
            <w:ins w:id="86" w:author="Author">
              <w:r>
                <w:t>isNotifyable</w:t>
              </w:r>
            </w:ins>
          </w:p>
        </w:tc>
      </w:tr>
      <w:tr w:rsidR="00C70BE3" w14:paraId="1F073E2E" w14:textId="77777777" w:rsidTr="000919C7">
        <w:trPr>
          <w:cantSplit/>
          <w:jc w:val="center"/>
          <w:ins w:id="87" w:author="Author"/>
        </w:trPr>
        <w:tc>
          <w:tcPr>
            <w:tcW w:w="4084" w:type="dxa"/>
          </w:tcPr>
          <w:p w14:paraId="44D7FBB7" w14:textId="77777777" w:rsidR="00C70BE3" w:rsidRDefault="00C70BE3" w:rsidP="000919C7">
            <w:pPr>
              <w:pStyle w:val="TAL"/>
              <w:rPr>
                <w:ins w:id="88" w:author="Author"/>
                <w:rFonts w:ascii="Courier New" w:hAnsi="Courier New" w:cs="Courier New"/>
                <w:lang w:eastAsia="zh-CN"/>
              </w:rPr>
            </w:pPr>
            <w:ins w:id="89" w:author="Author">
              <w:r>
                <w:rPr>
                  <w:rFonts w:ascii="Courier New" w:hAnsi="Courier New" w:cs="Courier New"/>
                  <w:lang w:eastAsia="zh-CN"/>
                </w:rPr>
                <w:t>mnsLabel</w:t>
              </w:r>
            </w:ins>
          </w:p>
        </w:tc>
        <w:tc>
          <w:tcPr>
            <w:tcW w:w="947" w:type="dxa"/>
          </w:tcPr>
          <w:p w14:paraId="2CE07851" w14:textId="77777777" w:rsidR="00C70BE3" w:rsidRDefault="00C70BE3" w:rsidP="000919C7">
            <w:pPr>
              <w:pStyle w:val="TAL"/>
              <w:jc w:val="center"/>
              <w:rPr>
                <w:ins w:id="90" w:author="Author"/>
                <w:lang w:eastAsia="zh-CN"/>
              </w:rPr>
            </w:pPr>
            <w:ins w:id="91" w:author="Author">
              <w:r>
                <w:rPr>
                  <w:lang w:eastAsia="zh-CN"/>
                </w:rPr>
                <w:t>M</w:t>
              </w:r>
            </w:ins>
          </w:p>
        </w:tc>
        <w:tc>
          <w:tcPr>
            <w:tcW w:w="1167" w:type="dxa"/>
          </w:tcPr>
          <w:p w14:paraId="3A74974A" w14:textId="77777777" w:rsidR="00C70BE3" w:rsidRDefault="00C70BE3" w:rsidP="000919C7">
            <w:pPr>
              <w:pStyle w:val="TAL"/>
              <w:jc w:val="center"/>
              <w:rPr>
                <w:ins w:id="92" w:author="Author"/>
                <w:lang w:eastAsia="zh-CN"/>
              </w:rPr>
            </w:pPr>
            <w:ins w:id="93" w:author="Author">
              <w:r>
                <w:rPr>
                  <w:lang w:eastAsia="zh-CN"/>
                </w:rPr>
                <w:t>T</w:t>
              </w:r>
            </w:ins>
          </w:p>
        </w:tc>
        <w:tc>
          <w:tcPr>
            <w:tcW w:w="1077" w:type="dxa"/>
          </w:tcPr>
          <w:p w14:paraId="25DCBFE3" w14:textId="77777777" w:rsidR="00C70BE3" w:rsidRDefault="00C70BE3" w:rsidP="000919C7">
            <w:pPr>
              <w:pStyle w:val="TAL"/>
              <w:jc w:val="center"/>
              <w:rPr>
                <w:ins w:id="94" w:author="Author"/>
                <w:lang w:eastAsia="zh-CN"/>
              </w:rPr>
            </w:pPr>
            <w:ins w:id="95" w:author="Author">
              <w:r>
                <w:rPr>
                  <w:lang w:eastAsia="zh-CN"/>
                </w:rPr>
                <w:t>F</w:t>
              </w:r>
            </w:ins>
          </w:p>
        </w:tc>
        <w:tc>
          <w:tcPr>
            <w:tcW w:w="1117" w:type="dxa"/>
          </w:tcPr>
          <w:p w14:paraId="20BA1E51" w14:textId="77777777" w:rsidR="00C70BE3" w:rsidRDefault="00C70BE3" w:rsidP="000919C7">
            <w:pPr>
              <w:pStyle w:val="TAL"/>
              <w:jc w:val="center"/>
              <w:rPr>
                <w:ins w:id="96" w:author="Author"/>
                <w:lang w:eastAsia="zh-CN"/>
              </w:rPr>
            </w:pPr>
            <w:ins w:id="97" w:author="Author">
              <w:r>
                <w:rPr>
                  <w:lang w:eastAsia="zh-CN"/>
                </w:rPr>
                <w:t>F</w:t>
              </w:r>
            </w:ins>
          </w:p>
        </w:tc>
        <w:tc>
          <w:tcPr>
            <w:tcW w:w="1237" w:type="dxa"/>
          </w:tcPr>
          <w:p w14:paraId="1F29BB68" w14:textId="77777777" w:rsidR="00C70BE3" w:rsidRDefault="00C70BE3" w:rsidP="000919C7">
            <w:pPr>
              <w:pStyle w:val="TAL"/>
              <w:jc w:val="center"/>
              <w:rPr>
                <w:ins w:id="98" w:author="Author"/>
                <w:lang w:eastAsia="zh-CN"/>
              </w:rPr>
            </w:pPr>
            <w:ins w:id="99" w:author="Author">
              <w:r>
                <w:rPr>
                  <w:lang w:eastAsia="zh-CN"/>
                </w:rPr>
                <w:t>T</w:t>
              </w:r>
            </w:ins>
          </w:p>
        </w:tc>
      </w:tr>
      <w:tr w:rsidR="00C70BE3" w14:paraId="7CBA85BE" w14:textId="77777777" w:rsidTr="000919C7">
        <w:trPr>
          <w:cantSplit/>
          <w:jc w:val="center"/>
          <w:ins w:id="100" w:author="Author"/>
        </w:trPr>
        <w:tc>
          <w:tcPr>
            <w:tcW w:w="4084" w:type="dxa"/>
          </w:tcPr>
          <w:p w14:paraId="73E9236E" w14:textId="77777777" w:rsidR="00C70BE3" w:rsidRDefault="00C70BE3" w:rsidP="000919C7">
            <w:pPr>
              <w:pStyle w:val="TAL"/>
              <w:rPr>
                <w:ins w:id="101" w:author="Author"/>
                <w:rFonts w:ascii="Courier New" w:hAnsi="Courier New" w:cs="Courier New"/>
                <w:lang w:eastAsia="zh-CN"/>
              </w:rPr>
            </w:pPr>
            <w:ins w:id="102" w:author="Author">
              <w:r>
                <w:rPr>
                  <w:rFonts w:ascii="Courier New" w:hAnsi="Courier New" w:cs="Courier New"/>
                  <w:lang w:eastAsia="zh-CN"/>
                </w:rPr>
                <w:t>mnsType</w:t>
              </w:r>
            </w:ins>
          </w:p>
        </w:tc>
        <w:tc>
          <w:tcPr>
            <w:tcW w:w="947" w:type="dxa"/>
          </w:tcPr>
          <w:p w14:paraId="5201200E" w14:textId="77777777" w:rsidR="00C70BE3" w:rsidRDefault="00C70BE3" w:rsidP="000919C7">
            <w:pPr>
              <w:pStyle w:val="TAL"/>
              <w:jc w:val="center"/>
              <w:rPr>
                <w:ins w:id="103" w:author="Author"/>
                <w:lang w:eastAsia="zh-CN"/>
              </w:rPr>
            </w:pPr>
            <w:ins w:id="104" w:author="Author">
              <w:r>
                <w:rPr>
                  <w:lang w:eastAsia="zh-CN"/>
                </w:rPr>
                <w:t>M</w:t>
              </w:r>
            </w:ins>
          </w:p>
        </w:tc>
        <w:tc>
          <w:tcPr>
            <w:tcW w:w="1167" w:type="dxa"/>
          </w:tcPr>
          <w:p w14:paraId="1037A4E9" w14:textId="77777777" w:rsidR="00C70BE3" w:rsidRDefault="00C70BE3" w:rsidP="000919C7">
            <w:pPr>
              <w:pStyle w:val="TAL"/>
              <w:jc w:val="center"/>
              <w:rPr>
                <w:ins w:id="105" w:author="Author"/>
                <w:lang w:eastAsia="zh-CN"/>
              </w:rPr>
            </w:pPr>
            <w:ins w:id="106" w:author="Author">
              <w:r>
                <w:rPr>
                  <w:lang w:eastAsia="zh-CN"/>
                </w:rPr>
                <w:t>T</w:t>
              </w:r>
            </w:ins>
          </w:p>
        </w:tc>
        <w:tc>
          <w:tcPr>
            <w:tcW w:w="1077" w:type="dxa"/>
          </w:tcPr>
          <w:p w14:paraId="41BE40BB" w14:textId="77777777" w:rsidR="00C70BE3" w:rsidRDefault="00C70BE3" w:rsidP="000919C7">
            <w:pPr>
              <w:pStyle w:val="TAL"/>
              <w:jc w:val="center"/>
              <w:rPr>
                <w:ins w:id="107" w:author="Author"/>
                <w:lang w:eastAsia="zh-CN"/>
              </w:rPr>
            </w:pPr>
            <w:ins w:id="108" w:author="Author">
              <w:r>
                <w:rPr>
                  <w:lang w:eastAsia="zh-CN"/>
                </w:rPr>
                <w:t>F</w:t>
              </w:r>
            </w:ins>
          </w:p>
        </w:tc>
        <w:tc>
          <w:tcPr>
            <w:tcW w:w="1117" w:type="dxa"/>
          </w:tcPr>
          <w:p w14:paraId="3AC627B7" w14:textId="77777777" w:rsidR="00C70BE3" w:rsidRDefault="00C70BE3" w:rsidP="000919C7">
            <w:pPr>
              <w:pStyle w:val="TAL"/>
              <w:jc w:val="center"/>
              <w:rPr>
                <w:ins w:id="109" w:author="Author"/>
                <w:lang w:eastAsia="zh-CN"/>
              </w:rPr>
            </w:pPr>
            <w:ins w:id="110" w:author="Author">
              <w:r>
                <w:rPr>
                  <w:lang w:eastAsia="zh-CN"/>
                </w:rPr>
                <w:t>F</w:t>
              </w:r>
            </w:ins>
          </w:p>
        </w:tc>
        <w:tc>
          <w:tcPr>
            <w:tcW w:w="1237" w:type="dxa"/>
          </w:tcPr>
          <w:p w14:paraId="5EEE72E4" w14:textId="77777777" w:rsidR="00C70BE3" w:rsidRDefault="00C70BE3" w:rsidP="000919C7">
            <w:pPr>
              <w:pStyle w:val="TAL"/>
              <w:jc w:val="center"/>
              <w:rPr>
                <w:ins w:id="111" w:author="Author"/>
                <w:lang w:eastAsia="zh-CN"/>
              </w:rPr>
            </w:pPr>
            <w:ins w:id="112" w:author="Author">
              <w:r>
                <w:rPr>
                  <w:lang w:eastAsia="zh-CN"/>
                </w:rPr>
                <w:t>T</w:t>
              </w:r>
            </w:ins>
          </w:p>
        </w:tc>
      </w:tr>
      <w:tr w:rsidR="00C70BE3" w14:paraId="3C28F8B6" w14:textId="77777777" w:rsidTr="000919C7">
        <w:trPr>
          <w:cantSplit/>
          <w:jc w:val="center"/>
          <w:ins w:id="113" w:author="Author"/>
        </w:trPr>
        <w:tc>
          <w:tcPr>
            <w:tcW w:w="4084" w:type="dxa"/>
          </w:tcPr>
          <w:p w14:paraId="1AA9BFF7" w14:textId="77777777" w:rsidR="00C70BE3" w:rsidRDefault="00C70BE3" w:rsidP="000919C7">
            <w:pPr>
              <w:pStyle w:val="TAL"/>
              <w:rPr>
                <w:ins w:id="114" w:author="Author"/>
                <w:rFonts w:ascii="Courier New" w:hAnsi="Courier New" w:cs="Courier New"/>
              </w:rPr>
            </w:pPr>
            <w:ins w:id="115" w:author="Author">
              <w:r>
                <w:rPr>
                  <w:rFonts w:ascii="Courier New" w:hAnsi="Courier New" w:cs="Courier New"/>
                </w:rPr>
                <w:t>mnsVersion</w:t>
              </w:r>
            </w:ins>
          </w:p>
        </w:tc>
        <w:tc>
          <w:tcPr>
            <w:tcW w:w="947" w:type="dxa"/>
          </w:tcPr>
          <w:p w14:paraId="7D36169B" w14:textId="77777777" w:rsidR="00C70BE3" w:rsidRDefault="00C70BE3" w:rsidP="000919C7">
            <w:pPr>
              <w:pStyle w:val="TAL"/>
              <w:jc w:val="center"/>
              <w:rPr>
                <w:ins w:id="116" w:author="Author"/>
                <w:rFonts w:cs="Arial"/>
                <w:szCs w:val="18"/>
              </w:rPr>
            </w:pPr>
            <w:ins w:id="117" w:author="Author">
              <w:r>
                <w:rPr>
                  <w:rFonts w:cs="Arial"/>
                  <w:szCs w:val="18"/>
                </w:rPr>
                <w:t>M</w:t>
              </w:r>
            </w:ins>
          </w:p>
        </w:tc>
        <w:tc>
          <w:tcPr>
            <w:tcW w:w="1167" w:type="dxa"/>
          </w:tcPr>
          <w:p w14:paraId="1F0E3B23" w14:textId="77777777" w:rsidR="00C70BE3" w:rsidRDefault="00C70BE3" w:rsidP="000919C7">
            <w:pPr>
              <w:pStyle w:val="TAL"/>
              <w:jc w:val="center"/>
              <w:rPr>
                <w:ins w:id="118" w:author="Author"/>
                <w:lang w:eastAsia="zh-CN"/>
              </w:rPr>
            </w:pPr>
            <w:ins w:id="119" w:author="Author">
              <w:r>
                <w:rPr>
                  <w:lang w:eastAsia="zh-CN"/>
                </w:rPr>
                <w:t>T</w:t>
              </w:r>
            </w:ins>
          </w:p>
        </w:tc>
        <w:tc>
          <w:tcPr>
            <w:tcW w:w="1077" w:type="dxa"/>
          </w:tcPr>
          <w:p w14:paraId="7FFF66E2" w14:textId="77777777" w:rsidR="00C70BE3" w:rsidRDefault="00C70BE3" w:rsidP="000919C7">
            <w:pPr>
              <w:pStyle w:val="TAL"/>
              <w:jc w:val="center"/>
              <w:rPr>
                <w:ins w:id="120" w:author="Author"/>
                <w:lang w:eastAsia="zh-CN"/>
              </w:rPr>
            </w:pPr>
            <w:ins w:id="121" w:author="Author">
              <w:r>
                <w:rPr>
                  <w:lang w:eastAsia="zh-CN"/>
                </w:rPr>
                <w:t>F</w:t>
              </w:r>
            </w:ins>
          </w:p>
        </w:tc>
        <w:tc>
          <w:tcPr>
            <w:tcW w:w="1117" w:type="dxa"/>
          </w:tcPr>
          <w:p w14:paraId="041ADCA6" w14:textId="77777777" w:rsidR="00C70BE3" w:rsidRDefault="00C70BE3" w:rsidP="000919C7">
            <w:pPr>
              <w:pStyle w:val="TAL"/>
              <w:jc w:val="center"/>
              <w:rPr>
                <w:ins w:id="122" w:author="Author"/>
                <w:lang w:eastAsia="zh-CN"/>
              </w:rPr>
            </w:pPr>
            <w:ins w:id="123" w:author="Author">
              <w:r>
                <w:rPr>
                  <w:lang w:eastAsia="zh-CN"/>
                </w:rPr>
                <w:t>F</w:t>
              </w:r>
            </w:ins>
          </w:p>
        </w:tc>
        <w:tc>
          <w:tcPr>
            <w:tcW w:w="1237" w:type="dxa"/>
          </w:tcPr>
          <w:p w14:paraId="158F7931" w14:textId="77777777" w:rsidR="00C70BE3" w:rsidRDefault="00C70BE3" w:rsidP="000919C7">
            <w:pPr>
              <w:pStyle w:val="TAL"/>
              <w:jc w:val="center"/>
              <w:rPr>
                <w:ins w:id="124" w:author="Author"/>
                <w:lang w:eastAsia="zh-CN"/>
              </w:rPr>
            </w:pPr>
            <w:ins w:id="125" w:author="Author">
              <w:r>
                <w:rPr>
                  <w:lang w:eastAsia="zh-CN"/>
                </w:rPr>
                <w:t>T</w:t>
              </w:r>
            </w:ins>
          </w:p>
        </w:tc>
      </w:tr>
      <w:tr w:rsidR="00C70BE3" w14:paraId="5905F2F1" w14:textId="77777777" w:rsidTr="000919C7">
        <w:trPr>
          <w:cantSplit/>
          <w:jc w:val="center"/>
          <w:ins w:id="126" w:author="Author"/>
        </w:trPr>
        <w:tc>
          <w:tcPr>
            <w:tcW w:w="4084" w:type="dxa"/>
          </w:tcPr>
          <w:p w14:paraId="0ADA2288" w14:textId="77777777" w:rsidR="00C70BE3" w:rsidRDefault="00C70BE3" w:rsidP="000919C7">
            <w:pPr>
              <w:pStyle w:val="TAL"/>
              <w:rPr>
                <w:ins w:id="127" w:author="Author"/>
                <w:rFonts w:ascii="Courier New" w:hAnsi="Courier New" w:cs="Courier New"/>
              </w:rPr>
            </w:pPr>
            <w:ins w:id="128" w:author="Author">
              <w:r>
                <w:rPr>
                  <w:rFonts w:ascii="Courier New" w:hAnsi="Courier New" w:cs="Courier New"/>
                </w:rPr>
                <w:t>mnsAddress</w:t>
              </w:r>
            </w:ins>
          </w:p>
        </w:tc>
        <w:tc>
          <w:tcPr>
            <w:tcW w:w="947" w:type="dxa"/>
          </w:tcPr>
          <w:p w14:paraId="6D6B68A9" w14:textId="77777777" w:rsidR="00C70BE3" w:rsidRDefault="00C70BE3" w:rsidP="000919C7">
            <w:pPr>
              <w:pStyle w:val="TAL"/>
              <w:jc w:val="center"/>
              <w:rPr>
                <w:ins w:id="129" w:author="Author"/>
                <w:rFonts w:cs="Arial"/>
                <w:szCs w:val="18"/>
              </w:rPr>
            </w:pPr>
            <w:ins w:id="130" w:author="Author">
              <w:r>
                <w:rPr>
                  <w:rFonts w:cs="Arial"/>
                  <w:szCs w:val="18"/>
                </w:rPr>
                <w:t>M</w:t>
              </w:r>
            </w:ins>
          </w:p>
        </w:tc>
        <w:tc>
          <w:tcPr>
            <w:tcW w:w="1167" w:type="dxa"/>
          </w:tcPr>
          <w:p w14:paraId="4C9B1082" w14:textId="77777777" w:rsidR="00C70BE3" w:rsidRDefault="00C70BE3" w:rsidP="000919C7">
            <w:pPr>
              <w:pStyle w:val="TAL"/>
              <w:jc w:val="center"/>
              <w:rPr>
                <w:ins w:id="131" w:author="Author"/>
                <w:lang w:eastAsia="zh-CN"/>
              </w:rPr>
            </w:pPr>
            <w:ins w:id="132" w:author="Author">
              <w:r>
                <w:rPr>
                  <w:lang w:eastAsia="zh-CN"/>
                </w:rPr>
                <w:t>T</w:t>
              </w:r>
            </w:ins>
          </w:p>
        </w:tc>
        <w:tc>
          <w:tcPr>
            <w:tcW w:w="1077" w:type="dxa"/>
          </w:tcPr>
          <w:p w14:paraId="73D52177" w14:textId="77777777" w:rsidR="00C70BE3" w:rsidRDefault="00C70BE3" w:rsidP="000919C7">
            <w:pPr>
              <w:pStyle w:val="TAL"/>
              <w:jc w:val="center"/>
              <w:rPr>
                <w:ins w:id="133" w:author="Author"/>
                <w:lang w:eastAsia="zh-CN"/>
              </w:rPr>
            </w:pPr>
            <w:ins w:id="134" w:author="Author">
              <w:r>
                <w:rPr>
                  <w:lang w:eastAsia="zh-CN"/>
                </w:rPr>
                <w:t>F</w:t>
              </w:r>
            </w:ins>
          </w:p>
        </w:tc>
        <w:tc>
          <w:tcPr>
            <w:tcW w:w="1117" w:type="dxa"/>
          </w:tcPr>
          <w:p w14:paraId="5271D50E" w14:textId="77777777" w:rsidR="00C70BE3" w:rsidRDefault="00C70BE3" w:rsidP="000919C7">
            <w:pPr>
              <w:pStyle w:val="TAL"/>
              <w:jc w:val="center"/>
              <w:rPr>
                <w:ins w:id="135" w:author="Author"/>
                <w:lang w:eastAsia="zh-CN"/>
              </w:rPr>
            </w:pPr>
            <w:ins w:id="136" w:author="Author">
              <w:r>
                <w:rPr>
                  <w:lang w:eastAsia="zh-CN"/>
                </w:rPr>
                <w:t>F</w:t>
              </w:r>
            </w:ins>
          </w:p>
        </w:tc>
        <w:tc>
          <w:tcPr>
            <w:tcW w:w="1237" w:type="dxa"/>
          </w:tcPr>
          <w:p w14:paraId="7407599E" w14:textId="77777777" w:rsidR="00C70BE3" w:rsidRDefault="00C70BE3" w:rsidP="000919C7">
            <w:pPr>
              <w:pStyle w:val="TAL"/>
              <w:jc w:val="center"/>
              <w:rPr>
                <w:ins w:id="137" w:author="Author"/>
                <w:lang w:eastAsia="zh-CN"/>
              </w:rPr>
            </w:pPr>
            <w:ins w:id="138" w:author="Author">
              <w:r>
                <w:rPr>
                  <w:lang w:eastAsia="zh-CN"/>
                </w:rPr>
                <w:t>T</w:t>
              </w:r>
            </w:ins>
          </w:p>
        </w:tc>
      </w:tr>
    </w:tbl>
    <w:p w14:paraId="5445DACC" w14:textId="77777777" w:rsidR="00C70BE3" w:rsidRDefault="00C70BE3" w:rsidP="00C70BE3">
      <w:pPr>
        <w:rPr>
          <w:ins w:id="139" w:author="Author"/>
        </w:rPr>
      </w:pPr>
    </w:p>
    <w:p w14:paraId="16E79662" w14:textId="57C623C6" w:rsidR="00C70BE3" w:rsidRDefault="00C70BE3" w:rsidP="00C70BE3">
      <w:pPr>
        <w:pStyle w:val="Heading4"/>
        <w:rPr>
          <w:ins w:id="140" w:author="Author"/>
        </w:rPr>
      </w:pPr>
      <w:ins w:id="141" w:author="Author">
        <w:r>
          <w:t>4.3.y.3</w:t>
        </w:r>
        <w:r>
          <w:tab/>
          <w:t>Attribute constraints</w:t>
        </w:r>
      </w:ins>
    </w:p>
    <w:p w14:paraId="4D80F203" w14:textId="77777777" w:rsidR="00C70BE3" w:rsidRDefault="00C70BE3" w:rsidP="00C70BE3">
      <w:pPr>
        <w:rPr>
          <w:ins w:id="142" w:author="Author"/>
        </w:rPr>
      </w:pPr>
      <w:ins w:id="143" w:author="Author">
        <w:r>
          <w:t>None.</w:t>
        </w:r>
      </w:ins>
    </w:p>
    <w:p w14:paraId="66D130B5" w14:textId="675744DC" w:rsidR="00C70BE3" w:rsidRDefault="00C70BE3" w:rsidP="00C70BE3">
      <w:pPr>
        <w:pStyle w:val="Heading4"/>
        <w:rPr>
          <w:ins w:id="144" w:author="Author"/>
          <w:lang w:val="en-US"/>
        </w:rPr>
      </w:pPr>
      <w:bookmarkStart w:id="145" w:name="_Toc27479741"/>
      <w:bookmarkStart w:id="146" w:name="_Toc36025253"/>
      <w:bookmarkStart w:id="147" w:name="_Toc44516341"/>
      <w:bookmarkStart w:id="148" w:name="_Toc45272660"/>
      <w:bookmarkStart w:id="149" w:name="_Toc51754655"/>
      <w:bookmarkStart w:id="150" w:name="_Toc58580394"/>
      <w:ins w:id="151" w:author="Author">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145"/>
        <w:bookmarkEnd w:id="146"/>
        <w:bookmarkEnd w:id="147"/>
        <w:bookmarkEnd w:id="148"/>
        <w:bookmarkEnd w:id="149"/>
        <w:bookmarkEnd w:id="150"/>
      </w:ins>
    </w:p>
    <w:p w14:paraId="024684DF" w14:textId="16E060BE" w:rsidR="00C70BE3" w:rsidRPr="003D39E5" w:rsidRDefault="00C70BE3" w:rsidP="00C70BE3">
      <w:pPr>
        <w:rPr>
          <w:ins w:id="152" w:author="Author"/>
        </w:rPr>
      </w:pPr>
      <w:ins w:id="153" w:author="Author">
        <w:r w:rsidRPr="003D39E5">
          <w:t xml:space="preserve">The </w:t>
        </w:r>
        <w:r>
          <w:t>configuration</w:t>
        </w:r>
        <w:r w:rsidRPr="003D39E5">
          <w:t xml:space="preserve"> notifications defined in clause 4.5</w:t>
        </w:r>
        <w:r>
          <w:t>.2</w:t>
        </w:r>
        <w:r w:rsidRPr="003D39E5">
          <w:t xml:space="preserve"> are valid for this IOC</w:t>
        </w:r>
        <w:r>
          <w:t>.</w:t>
        </w:r>
      </w:ins>
    </w:p>
    <w:p w14:paraId="66640ED0" w14:textId="77777777" w:rsidR="00C70BE3" w:rsidRDefault="00C70BE3" w:rsidP="00C70B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7D21AA" w14:paraId="3CD62C61" w14:textId="77777777" w:rsidTr="000919C7">
        <w:tc>
          <w:tcPr>
            <w:tcW w:w="9639" w:type="dxa"/>
            <w:shd w:val="clear" w:color="auto" w:fill="FFFFCC"/>
            <w:vAlign w:val="center"/>
          </w:tcPr>
          <w:p w14:paraId="27993D6C" w14:textId="77777777" w:rsidR="00C70BE3" w:rsidRPr="007D21AA" w:rsidRDefault="00C70BE3" w:rsidP="000919C7">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715E66" w14:textId="77777777" w:rsidR="00C70BE3" w:rsidRDefault="00C70BE3" w:rsidP="00C70BE3"/>
    <w:p w14:paraId="3B3F751A" w14:textId="77777777" w:rsidR="00C70BE3" w:rsidRDefault="00C70BE3" w:rsidP="00C70BE3">
      <w:pPr>
        <w:pStyle w:val="Heading3"/>
      </w:pPr>
      <w:bookmarkStart w:id="154" w:name="_Toc82701859"/>
      <w:bookmarkStart w:id="155" w:name="_Toc20150485"/>
      <w:bookmarkStart w:id="156" w:name="_Toc27479748"/>
      <w:bookmarkStart w:id="157" w:name="_Toc36025283"/>
      <w:bookmarkStart w:id="158" w:name="_Toc44516390"/>
      <w:bookmarkStart w:id="159" w:name="_Toc45272705"/>
      <w:bookmarkStart w:id="160" w:name="_Toc51754703"/>
      <w:bookmarkStart w:id="161" w:name="_Toc74829824"/>
      <w:bookmarkStart w:id="162" w:name="_Toc58580442"/>
      <w:r>
        <w:lastRenderedPageBreak/>
        <w:t>4.4.1</w:t>
      </w:r>
      <w:r>
        <w:tab/>
        <w:t>Attribute properties</w:t>
      </w:r>
      <w:bookmarkEnd w:id="154"/>
    </w:p>
    <w:p w14:paraId="0C7C3EA4" w14:textId="77777777" w:rsidR="00C70BE3" w:rsidRDefault="00C70BE3" w:rsidP="00C70BE3">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C70BE3" w:rsidRPr="00B26339" w14:paraId="436FA72D" w14:textId="77777777" w:rsidTr="000919C7">
        <w:trPr>
          <w:gridBefore w:val="1"/>
          <w:wBefore w:w="1122" w:type="dxa"/>
          <w:cantSplit/>
          <w:tblHeader/>
          <w:jc w:val="center"/>
        </w:trPr>
        <w:tc>
          <w:tcPr>
            <w:tcW w:w="2525" w:type="dxa"/>
            <w:gridSpan w:val="2"/>
            <w:shd w:val="clear" w:color="auto" w:fill="BFBFBF"/>
          </w:tcPr>
          <w:p w14:paraId="157BC50A" w14:textId="77777777" w:rsidR="00C70BE3" w:rsidRPr="00B26339" w:rsidRDefault="00C70BE3" w:rsidP="000919C7">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4842D198" w14:textId="77777777" w:rsidR="00C70BE3" w:rsidRPr="00D833F4" w:rsidRDefault="00C70BE3" w:rsidP="000919C7">
            <w:pPr>
              <w:pStyle w:val="TAH"/>
              <w:rPr>
                <w:szCs w:val="18"/>
              </w:rPr>
            </w:pPr>
            <w:r w:rsidRPr="00D833F4">
              <w:rPr>
                <w:szCs w:val="18"/>
              </w:rPr>
              <w:t>Documentation and Allowed Values</w:t>
            </w:r>
          </w:p>
        </w:tc>
        <w:tc>
          <w:tcPr>
            <w:tcW w:w="2101" w:type="dxa"/>
            <w:gridSpan w:val="2"/>
            <w:shd w:val="clear" w:color="auto" w:fill="BFBFBF"/>
          </w:tcPr>
          <w:p w14:paraId="466FA091" w14:textId="77777777" w:rsidR="00C70BE3" w:rsidRPr="00D833F4" w:rsidRDefault="00C70BE3" w:rsidP="000919C7">
            <w:pPr>
              <w:pStyle w:val="TAH"/>
              <w:rPr>
                <w:szCs w:val="18"/>
              </w:rPr>
            </w:pPr>
            <w:r w:rsidRPr="00D833F4">
              <w:rPr>
                <w:szCs w:val="18"/>
              </w:rPr>
              <w:t>Properties</w:t>
            </w:r>
          </w:p>
        </w:tc>
      </w:tr>
      <w:tr w:rsidR="00C70BE3" w:rsidRPr="00B26339" w14:paraId="02966507" w14:textId="77777777" w:rsidTr="000919C7">
        <w:trPr>
          <w:gridBefore w:val="1"/>
          <w:wBefore w:w="1122" w:type="dxa"/>
          <w:cantSplit/>
          <w:jc w:val="center"/>
        </w:trPr>
        <w:tc>
          <w:tcPr>
            <w:tcW w:w="2525" w:type="dxa"/>
            <w:gridSpan w:val="2"/>
          </w:tcPr>
          <w:p w14:paraId="2D6D54A5" w14:textId="77777777" w:rsidR="00C70BE3" w:rsidRPr="00B26339" w:rsidRDefault="00C70BE3" w:rsidP="000919C7">
            <w:pPr>
              <w:pStyle w:val="TAL"/>
              <w:rPr>
                <w:rFonts w:cs="Arial"/>
                <w:szCs w:val="18"/>
                <w:lang w:eastAsia="zh-CN"/>
              </w:rPr>
            </w:pPr>
            <w:r w:rsidRPr="00B26339">
              <w:rPr>
                <w:rFonts w:cs="Arial"/>
                <w:szCs w:val="18"/>
              </w:rPr>
              <w:t>heartbeatNtfPeriod</w:t>
            </w:r>
          </w:p>
        </w:tc>
        <w:tc>
          <w:tcPr>
            <w:tcW w:w="5245" w:type="dxa"/>
            <w:gridSpan w:val="2"/>
          </w:tcPr>
          <w:p w14:paraId="56551BFA" w14:textId="77777777" w:rsidR="00C70BE3" w:rsidRPr="00D833F4" w:rsidRDefault="00C70BE3" w:rsidP="000919C7">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A1F1E17" w14:textId="77777777" w:rsidR="00C70BE3" w:rsidRPr="00601777" w:rsidRDefault="00C70BE3" w:rsidP="000919C7">
            <w:pPr>
              <w:pStyle w:val="TAL"/>
              <w:rPr>
                <w:rFonts w:cs="Arial"/>
                <w:szCs w:val="18"/>
              </w:rPr>
            </w:pPr>
          </w:p>
          <w:p w14:paraId="36D20AC8" w14:textId="77777777" w:rsidR="00C70BE3" w:rsidRPr="00D87E34" w:rsidRDefault="00C70BE3" w:rsidP="000919C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32F47DDD" w14:textId="77777777" w:rsidR="00C70BE3" w:rsidRPr="000E5FC4" w:rsidRDefault="00C70BE3" w:rsidP="000919C7">
            <w:pPr>
              <w:pStyle w:val="TAL"/>
              <w:rPr>
                <w:rFonts w:cs="Arial"/>
                <w:szCs w:val="18"/>
              </w:rPr>
            </w:pPr>
          </w:p>
          <w:p w14:paraId="688D4DA4" w14:textId="77777777" w:rsidR="00C70BE3" w:rsidRPr="00B26339" w:rsidRDefault="00C70BE3" w:rsidP="000919C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0FE87BED"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Integer</w:t>
            </w:r>
          </w:p>
          <w:p w14:paraId="64E6E36D"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08AFAC82"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5679BDE2"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17766BF5"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35185C36"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0BA43302" w14:textId="77777777" w:rsidTr="000919C7">
        <w:trPr>
          <w:gridBefore w:val="1"/>
          <w:wBefore w:w="1122" w:type="dxa"/>
          <w:cantSplit/>
          <w:jc w:val="center"/>
        </w:trPr>
        <w:tc>
          <w:tcPr>
            <w:tcW w:w="2525" w:type="dxa"/>
            <w:gridSpan w:val="2"/>
          </w:tcPr>
          <w:p w14:paraId="5EAE761D" w14:textId="77777777" w:rsidR="00C70BE3" w:rsidRPr="00B26339" w:rsidRDefault="00C70BE3" w:rsidP="000919C7">
            <w:pPr>
              <w:pStyle w:val="TAL"/>
              <w:rPr>
                <w:rFonts w:cs="Arial"/>
                <w:szCs w:val="18"/>
                <w:lang w:eastAsia="zh-CN"/>
              </w:rPr>
            </w:pPr>
            <w:r w:rsidRPr="00B26339">
              <w:rPr>
                <w:rFonts w:cs="Arial"/>
                <w:szCs w:val="18"/>
              </w:rPr>
              <w:t>triggerHeartbeatNtf</w:t>
            </w:r>
          </w:p>
        </w:tc>
        <w:tc>
          <w:tcPr>
            <w:tcW w:w="5245" w:type="dxa"/>
            <w:gridSpan w:val="2"/>
          </w:tcPr>
          <w:p w14:paraId="65F615B2" w14:textId="77777777" w:rsidR="00C70BE3" w:rsidRPr="00601777" w:rsidRDefault="00C70BE3" w:rsidP="000919C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CAB325F" w14:textId="77777777" w:rsidR="00C70BE3" w:rsidRPr="00EF3C14" w:rsidRDefault="00C70BE3" w:rsidP="000919C7">
            <w:pPr>
              <w:pStyle w:val="TAL"/>
              <w:rPr>
                <w:rFonts w:cs="Arial"/>
                <w:szCs w:val="18"/>
              </w:rPr>
            </w:pPr>
          </w:p>
          <w:p w14:paraId="3EB81EC9" w14:textId="77777777" w:rsidR="00C70BE3" w:rsidRPr="00D833F4" w:rsidRDefault="00C70BE3" w:rsidP="000919C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3881C84E" w14:textId="77777777" w:rsidR="00C70BE3" w:rsidRPr="00D833F4" w:rsidRDefault="00C70BE3" w:rsidP="000919C7">
            <w:pPr>
              <w:pStyle w:val="TAL"/>
              <w:rPr>
                <w:rFonts w:cs="Arial"/>
                <w:szCs w:val="18"/>
              </w:rPr>
            </w:pPr>
          </w:p>
          <w:p w14:paraId="65EE3685" w14:textId="77777777" w:rsidR="00C70BE3" w:rsidRPr="00B26339" w:rsidRDefault="00C70BE3" w:rsidP="000919C7">
            <w:pPr>
              <w:pStyle w:val="TAL"/>
              <w:rPr>
                <w:szCs w:val="18"/>
              </w:rPr>
            </w:pPr>
            <w:r w:rsidRPr="00D833F4">
              <w:rPr>
                <w:rFonts w:cs="Arial"/>
                <w:szCs w:val="18"/>
              </w:rPr>
              <w:t>AllowedValues: TRUE, FALSE</w:t>
            </w:r>
          </w:p>
        </w:tc>
        <w:tc>
          <w:tcPr>
            <w:tcW w:w="2101" w:type="dxa"/>
            <w:gridSpan w:val="2"/>
          </w:tcPr>
          <w:p w14:paraId="7EAE7284"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ENUM</w:t>
            </w:r>
          </w:p>
          <w:p w14:paraId="056C28DE"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21688A51"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428F0BB5"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04C10722"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7C3B57CC"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7DBE0FEF" w14:textId="77777777" w:rsidTr="000919C7">
        <w:trPr>
          <w:gridBefore w:val="1"/>
          <w:wBefore w:w="1122" w:type="dxa"/>
          <w:cantSplit/>
          <w:jc w:val="center"/>
        </w:trPr>
        <w:tc>
          <w:tcPr>
            <w:tcW w:w="2525" w:type="dxa"/>
            <w:gridSpan w:val="2"/>
          </w:tcPr>
          <w:p w14:paraId="35459DFB" w14:textId="77777777" w:rsidR="00C70BE3" w:rsidRPr="00B26339" w:rsidRDefault="00C70BE3" w:rsidP="000919C7">
            <w:pPr>
              <w:pStyle w:val="TAL"/>
              <w:rPr>
                <w:rFonts w:cs="Arial"/>
                <w:szCs w:val="18"/>
                <w:lang w:eastAsia="zh-CN"/>
              </w:rPr>
            </w:pPr>
            <w:r w:rsidRPr="00B26339">
              <w:rPr>
                <w:rFonts w:cs="Arial"/>
                <w:szCs w:val="18"/>
              </w:rPr>
              <w:t>notificationRecipientAddress</w:t>
            </w:r>
          </w:p>
        </w:tc>
        <w:tc>
          <w:tcPr>
            <w:tcW w:w="5245" w:type="dxa"/>
            <w:gridSpan w:val="2"/>
          </w:tcPr>
          <w:p w14:paraId="4ACA803F" w14:textId="77777777" w:rsidR="00C70BE3" w:rsidRPr="00D833F4" w:rsidRDefault="00C70BE3" w:rsidP="000919C7">
            <w:pPr>
              <w:pStyle w:val="TAL"/>
              <w:rPr>
                <w:rFonts w:cs="Arial"/>
                <w:szCs w:val="18"/>
              </w:rPr>
            </w:pPr>
            <w:r w:rsidRPr="00E840EA">
              <w:rPr>
                <w:rFonts w:cs="Arial"/>
                <w:szCs w:val="18"/>
              </w:rPr>
              <w:t>Address of the notification recipient</w:t>
            </w:r>
            <w:r w:rsidRPr="00D833F4">
              <w:rPr>
                <w:rFonts w:cs="Arial"/>
                <w:szCs w:val="18"/>
              </w:rPr>
              <w:t>.</w:t>
            </w:r>
          </w:p>
          <w:p w14:paraId="55A6D776" w14:textId="77777777" w:rsidR="00C70BE3" w:rsidRPr="00D833F4" w:rsidRDefault="00C70BE3" w:rsidP="000919C7">
            <w:pPr>
              <w:pStyle w:val="TAL"/>
              <w:rPr>
                <w:rFonts w:cs="Arial"/>
                <w:szCs w:val="18"/>
              </w:rPr>
            </w:pPr>
          </w:p>
          <w:p w14:paraId="7CA4BD41" w14:textId="77777777" w:rsidR="00C70BE3" w:rsidRPr="00B26339" w:rsidRDefault="00C70BE3" w:rsidP="000919C7">
            <w:pPr>
              <w:pStyle w:val="TAL"/>
              <w:rPr>
                <w:szCs w:val="18"/>
              </w:rPr>
            </w:pPr>
            <w:r w:rsidRPr="00D833F4">
              <w:rPr>
                <w:rFonts w:cs="Arial"/>
                <w:szCs w:val="18"/>
              </w:rPr>
              <w:t>allowedValues: N/A</w:t>
            </w:r>
          </w:p>
        </w:tc>
        <w:tc>
          <w:tcPr>
            <w:tcW w:w="2101" w:type="dxa"/>
            <w:gridSpan w:val="2"/>
          </w:tcPr>
          <w:p w14:paraId="56FD5C53"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 xml:space="preserve">type: String </w:t>
            </w:r>
          </w:p>
          <w:p w14:paraId="50CBC3C7"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34228B26"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2C411330"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5789DEDE"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5F37E0F5"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1476C03E" w14:textId="77777777" w:rsidTr="000919C7">
        <w:trPr>
          <w:gridBefore w:val="1"/>
          <w:wBefore w:w="1122" w:type="dxa"/>
          <w:cantSplit/>
          <w:jc w:val="center"/>
        </w:trPr>
        <w:tc>
          <w:tcPr>
            <w:tcW w:w="2525" w:type="dxa"/>
            <w:gridSpan w:val="2"/>
          </w:tcPr>
          <w:p w14:paraId="7F764A78" w14:textId="77777777" w:rsidR="00C70BE3" w:rsidRPr="00B26339" w:rsidRDefault="00C70BE3" w:rsidP="000919C7">
            <w:pPr>
              <w:pStyle w:val="TAL"/>
              <w:rPr>
                <w:rFonts w:cs="Arial"/>
                <w:szCs w:val="18"/>
                <w:lang w:eastAsia="zh-CN"/>
              </w:rPr>
            </w:pPr>
            <w:r w:rsidRPr="00B26339">
              <w:rPr>
                <w:rFonts w:cs="Arial"/>
                <w:szCs w:val="18"/>
              </w:rPr>
              <w:t>notificationTypes</w:t>
            </w:r>
          </w:p>
        </w:tc>
        <w:tc>
          <w:tcPr>
            <w:tcW w:w="5245" w:type="dxa"/>
            <w:gridSpan w:val="2"/>
          </w:tcPr>
          <w:p w14:paraId="7813C72A" w14:textId="77777777" w:rsidR="00C70BE3" w:rsidRPr="00D87E34" w:rsidRDefault="00C70BE3" w:rsidP="000919C7">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29CC93EA" w14:textId="77777777" w:rsidR="00C70BE3" w:rsidRPr="000E5FC4" w:rsidRDefault="00C70BE3" w:rsidP="000919C7">
            <w:pPr>
              <w:pStyle w:val="TAL"/>
              <w:rPr>
                <w:rFonts w:cs="Arial"/>
                <w:szCs w:val="18"/>
              </w:rPr>
            </w:pPr>
          </w:p>
          <w:p w14:paraId="28534303" w14:textId="77777777" w:rsidR="00C70BE3" w:rsidRPr="00E840EA" w:rsidRDefault="00C70BE3" w:rsidP="000919C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1D3E9D1D" w14:textId="77777777" w:rsidR="00C70BE3" w:rsidRPr="00D833F4" w:rsidRDefault="00C70BE3" w:rsidP="000919C7">
            <w:pPr>
              <w:pStyle w:val="TAL"/>
              <w:rPr>
                <w:rFonts w:cs="Arial"/>
                <w:szCs w:val="18"/>
              </w:rPr>
            </w:pPr>
          </w:p>
          <w:p w14:paraId="061E1EE8" w14:textId="77777777" w:rsidR="00C70BE3" w:rsidRPr="00D833F4" w:rsidRDefault="00C70BE3" w:rsidP="000919C7">
            <w:pPr>
              <w:pStyle w:val="TAL"/>
              <w:rPr>
                <w:szCs w:val="18"/>
              </w:rPr>
            </w:pPr>
            <w:r w:rsidRPr="00D833F4">
              <w:rPr>
                <w:szCs w:val="18"/>
              </w:rPr>
              <w:t xml:space="preserve">AllowedValues: </w:t>
            </w:r>
          </w:p>
          <w:p w14:paraId="4C9454B1" w14:textId="77777777" w:rsidR="00C70BE3" w:rsidRPr="00D833F4" w:rsidRDefault="00C70BE3" w:rsidP="000919C7">
            <w:pPr>
              <w:pStyle w:val="TAL"/>
              <w:rPr>
                <w:szCs w:val="18"/>
              </w:rPr>
            </w:pPr>
            <w:r w:rsidRPr="00D833F4">
              <w:rPr>
                <w:szCs w:val="18"/>
              </w:rPr>
              <w:t>- notifyMOICreation</w:t>
            </w:r>
          </w:p>
          <w:p w14:paraId="7181DCCB" w14:textId="77777777" w:rsidR="00C70BE3" w:rsidRPr="00601777" w:rsidRDefault="00C70BE3" w:rsidP="000919C7">
            <w:pPr>
              <w:pStyle w:val="TAL"/>
              <w:rPr>
                <w:szCs w:val="18"/>
              </w:rPr>
            </w:pPr>
            <w:r w:rsidRPr="00601777">
              <w:rPr>
                <w:szCs w:val="18"/>
              </w:rPr>
              <w:t>- notifyMOIDeletion</w:t>
            </w:r>
          </w:p>
          <w:p w14:paraId="1E00576D" w14:textId="77777777" w:rsidR="00C70BE3" w:rsidRPr="00D87E34" w:rsidRDefault="00C70BE3" w:rsidP="000919C7">
            <w:pPr>
              <w:pStyle w:val="TAL"/>
              <w:rPr>
                <w:szCs w:val="18"/>
              </w:rPr>
            </w:pPr>
            <w:r w:rsidRPr="00EF3C14">
              <w:rPr>
                <w:szCs w:val="18"/>
              </w:rPr>
              <w:t xml:space="preserve">- </w:t>
            </w:r>
            <w:r w:rsidRPr="00135400">
              <w:rPr>
                <w:szCs w:val="18"/>
              </w:rPr>
              <w:t>notif</w:t>
            </w:r>
            <w:r w:rsidRPr="00D87E34">
              <w:rPr>
                <w:szCs w:val="18"/>
              </w:rPr>
              <w:t>yMOIAttributeValueChanges</w:t>
            </w:r>
          </w:p>
          <w:p w14:paraId="0E26B7DC" w14:textId="77777777" w:rsidR="00C70BE3" w:rsidRPr="00D87E34" w:rsidRDefault="00C70BE3" w:rsidP="000919C7">
            <w:pPr>
              <w:pStyle w:val="TAL"/>
              <w:rPr>
                <w:szCs w:val="18"/>
              </w:rPr>
            </w:pPr>
            <w:r w:rsidRPr="00D87E34">
              <w:rPr>
                <w:szCs w:val="18"/>
              </w:rPr>
              <w:t>- notifyMOIChanges</w:t>
            </w:r>
          </w:p>
          <w:p w14:paraId="7E681C6E" w14:textId="77777777" w:rsidR="00C70BE3" w:rsidRPr="00D87E34" w:rsidRDefault="00C70BE3" w:rsidP="000919C7">
            <w:pPr>
              <w:pStyle w:val="TAL"/>
              <w:rPr>
                <w:szCs w:val="18"/>
              </w:rPr>
            </w:pPr>
            <w:r w:rsidRPr="00D87E34">
              <w:rPr>
                <w:szCs w:val="18"/>
              </w:rPr>
              <w:t>- notifyEvent</w:t>
            </w:r>
          </w:p>
          <w:p w14:paraId="7B1799EC" w14:textId="77777777" w:rsidR="00C70BE3" w:rsidRPr="000E5FC4" w:rsidRDefault="00C70BE3" w:rsidP="000919C7">
            <w:pPr>
              <w:pStyle w:val="TAL"/>
              <w:rPr>
                <w:szCs w:val="18"/>
              </w:rPr>
            </w:pPr>
            <w:r w:rsidRPr="000E5FC4">
              <w:rPr>
                <w:szCs w:val="18"/>
              </w:rPr>
              <w:t>- notifyNewAlarm</w:t>
            </w:r>
          </w:p>
          <w:p w14:paraId="5378FD93" w14:textId="77777777" w:rsidR="00C70BE3" w:rsidRPr="0016416B" w:rsidRDefault="00C70BE3" w:rsidP="000919C7">
            <w:pPr>
              <w:pStyle w:val="TAL"/>
              <w:rPr>
                <w:szCs w:val="18"/>
              </w:rPr>
            </w:pPr>
            <w:r w:rsidRPr="007B01E5">
              <w:rPr>
                <w:szCs w:val="18"/>
              </w:rPr>
              <w:t xml:space="preserve">- </w:t>
            </w:r>
            <w:r w:rsidRPr="00347B06">
              <w:rPr>
                <w:szCs w:val="18"/>
              </w:rPr>
              <w:t>not</w:t>
            </w:r>
            <w:r w:rsidRPr="009D26E5">
              <w:rPr>
                <w:szCs w:val="18"/>
              </w:rPr>
              <w:t>ifyChangedAlarm</w:t>
            </w:r>
          </w:p>
          <w:p w14:paraId="63A4E091" w14:textId="77777777" w:rsidR="00C70BE3" w:rsidRPr="00B26339" w:rsidRDefault="00C70BE3" w:rsidP="000919C7">
            <w:pPr>
              <w:pStyle w:val="TAL"/>
              <w:rPr>
                <w:szCs w:val="18"/>
              </w:rPr>
            </w:pPr>
            <w:r w:rsidRPr="00B22DFC">
              <w:rPr>
                <w:szCs w:val="18"/>
              </w:rPr>
              <w:t xml:space="preserve">- </w:t>
            </w:r>
            <w:r w:rsidRPr="00736275">
              <w:rPr>
                <w:szCs w:val="18"/>
              </w:rPr>
              <w:t>notifyAckStateChan</w:t>
            </w:r>
            <w:r w:rsidRPr="00B26339">
              <w:rPr>
                <w:szCs w:val="18"/>
              </w:rPr>
              <w:t>ged</w:t>
            </w:r>
          </w:p>
          <w:p w14:paraId="474817A8" w14:textId="77777777" w:rsidR="00C70BE3" w:rsidRPr="00B26339" w:rsidRDefault="00C70BE3" w:rsidP="000919C7">
            <w:pPr>
              <w:pStyle w:val="TAL"/>
              <w:rPr>
                <w:szCs w:val="18"/>
              </w:rPr>
            </w:pPr>
            <w:r w:rsidRPr="00B26339">
              <w:rPr>
                <w:szCs w:val="18"/>
              </w:rPr>
              <w:t>- notifyComments</w:t>
            </w:r>
          </w:p>
          <w:p w14:paraId="33C060F9" w14:textId="77777777" w:rsidR="00C70BE3" w:rsidRPr="00B26339" w:rsidRDefault="00C70BE3" w:rsidP="000919C7">
            <w:pPr>
              <w:pStyle w:val="TAL"/>
              <w:rPr>
                <w:szCs w:val="18"/>
              </w:rPr>
            </w:pPr>
            <w:r w:rsidRPr="00B26339">
              <w:rPr>
                <w:szCs w:val="18"/>
              </w:rPr>
              <w:t>- notifyCorrelatedNotificationChanged</w:t>
            </w:r>
          </w:p>
          <w:p w14:paraId="7654FB3C" w14:textId="77777777" w:rsidR="00C70BE3" w:rsidRDefault="00C70BE3" w:rsidP="000919C7">
            <w:pPr>
              <w:pStyle w:val="TAL"/>
              <w:rPr>
                <w:szCs w:val="18"/>
              </w:rPr>
            </w:pPr>
            <w:r w:rsidRPr="00B26339">
              <w:rPr>
                <w:szCs w:val="18"/>
              </w:rPr>
              <w:t>- notifyChangedAlarmGeneral</w:t>
            </w:r>
          </w:p>
          <w:p w14:paraId="35371147" w14:textId="77777777" w:rsidR="00C70BE3" w:rsidRPr="00B26339" w:rsidRDefault="00C70BE3" w:rsidP="000919C7">
            <w:pPr>
              <w:pStyle w:val="TAL"/>
              <w:rPr>
                <w:szCs w:val="18"/>
              </w:rPr>
            </w:pPr>
            <w:r>
              <w:rPr>
                <w:szCs w:val="18"/>
              </w:rPr>
              <w:t>- notifyClearedAlarm</w:t>
            </w:r>
          </w:p>
          <w:p w14:paraId="1C9E9A9A" w14:textId="77777777" w:rsidR="00C70BE3" w:rsidRPr="00B26339" w:rsidRDefault="00C70BE3" w:rsidP="000919C7">
            <w:pPr>
              <w:pStyle w:val="TAL"/>
              <w:rPr>
                <w:szCs w:val="18"/>
              </w:rPr>
            </w:pPr>
            <w:r w:rsidRPr="00B26339">
              <w:rPr>
                <w:szCs w:val="18"/>
              </w:rPr>
              <w:t>- notifyAlarmListRebuilt</w:t>
            </w:r>
          </w:p>
          <w:p w14:paraId="0B9DB634" w14:textId="77777777" w:rsidR="00C70BE3" w:rsidRPr="00B26339" w:rsidRDefault="00C70BE3" w:rsidP="000919C7">
            <w:pPr>
              <w:pStyle w:val="TAL"/>
              <w:rPr>
                <w:szCs w:val="18"/>
              </w:rPr>
            </w:pPr>
            <w:r w:rsidRPr="00B26339">
              <w:rPr>
                <w:szCs w:val="18"/>
              </w:rPr>
              <w:t>- notifyPotentialFaultyAlarmList</w:t>
            </w:r>
          </w:p>
          <w:p w14:paraId="3C639B78" w14:textId="77777777" w:rsidR="00C70BE3" w:rsidRPr="00B26339" w:rsidRDefault="00C70BE3" w:rsidP="000919C7">
            <w:pPr>
              <w:pStyle w:val="TAL"/>
              <w:rPr>
                <w:szCs w:val="18"/>
              </w:rPr>
            </w:pPr>
            <w:r w:rsidRPr="00B26339">
              <w:rPr>
                <w:szCs w:val="18"/>
              </w:rPr>
              <w:t>- notifyFileReady</w:t>
            </w:r>
          </w:p>
          <w:p w14:paraId="5450155F" w14:textId="77777777" w:rsidR="00C70BE3" w:rsidRPr="00B26339" w:rsidRDefault="00C70BE3" w:rsidP="000919C7">
            <w:pPr>
              <w:pStyle w:val="TAL"/>
              <w:rPr>
                <w:szCs w:val="18"/>
              </w:rPr>
            </w:pPr>
            <w:r w:rsidRPr="00B26339">
              <w:rPr>
                <w:szCs w:val="18"/>
              </w:rPr>
              <w:t>- notifyFilePreparationError</w:t>
            </w:r>
          </w:p>
          <w:p w14:paraId="1F50C1FE" w14:textId="77777777" w:rsidR="00C70BE3" w:rsidRPr="00B26339" w:rsidRDefault="00C70BE3" w:rsidP="000919C7">
            <w:pPr>
              <w:pStyle w:val="TAL"/>
              <w:rPr>
                <w:szCs w:val="18"/>
              </w:rPr>
            </w:pPr>
            <w:r w:rsidRPr="00B26339">
              <w:rPr>
                <w:szCs w:val="18"/>
              </w:rPr>
              <w:t>- notifyThresholdCrossing</w:t>
            </w:r>
          </w:p>
        </w:tc>
        <w:tc>
          <w:tcPr>
            <w:tcW w:w="2101" w:type="dxa"/>
            <w:gridSpan w:val="2"/>
          </w:tcPr>
          <w:p w14:paraId="782EF700"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ENUM</w:t>
            </w:r>
          </w:p>
          <w:p w14:paraId="3CC6B10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w:t>
            </w:r>
          </w:p>
          <w:p w14:paraId="2D819D3A"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0798B71"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31E751EE"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23EF62C"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024F7DC4" w14:textId="77777777" w:rsidTr="000919C7">
        <w:trPr>
          <w:gridBefore w:val="1"/>
          <w:wBefore w:w="1122" w:type="dxa"/>
          <w:cantSplit/>
          <w:jc w:val="center"/>
        </w:trPr>
        <w:tc>
          <w:tcPr>
            <w:tcW w:w="2525" w:type="dxa"/>
            <w:gridSpan w:val="2"/>
          </w:tcPr>
          <w:p w14:paraId="2AB9BE3A" w14:textId="77777777" w:rsidR="00C70BE3" w:rsidRPr="00B26339" w:rsidRDefault="00C70BE3" w:rsidP="000919C7">
            <w:pPr>
              <w:pStyle w:val="TAL"/>
              <w:rPr>
                <w:rFonts w:cs="Arial"/>
                <w:szCs w:val="18"/>
                <w:lang w:eastAsia="zh-CN"/>
              </w:rPr>
            </w:pPr>
            <w:r w:rsidRPr="00B26339">
              <w:rPr>
                <w:rFonts w:cs="Arial"/>
                <w:szCs w:val="18"/>
              </w:rPr>
              <w:t>notificationFilter</w:t>
            </w:r>
          </w:p>
        </w:tc>
        <w:tc>
          <w:tcPr>
            <w:tcW w:w="5245" w:type="dxa"/>
            <w:gridSpan w:val="2"/>
          </w:tcPr>
          <w:p w14:paraId="32C37749" w14:textId="77777777" w:rsidR="00C70BE3" w:rsidRPr="00601777" w:rsidRDefault="00C70BE3" w:rsidP="000919C7">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FC3F88D" w14:textId="77777777" w:rsidR="00C70BE3" w:rsidRPr="00D87E34" w:rsidRDefault="00C70BE3" w:rsidP="000919C7">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C22E235" w14:textId="77777777" w:rsidR="00C70BE3" w:rsidRPr="00D87E34" w:rsidRDefault="00C70BE3" w:rsidP="000919C7">
            <w:pPr>
              <w:pStyle w:val="TAL"/>
              <w:rPr>
                <w:rFonts w:cs="Arial"/>
                <w:szCs w:val="18"/>
              </w:rPr>
            </w:pPr>
          </w:p>
          <w:p w14:paraId="114CF2CF"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500BA3E0"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 xml:space="preserve">type: String </w:t>
            </w:r>
          </w:p>
          <w:p w14:paraId="699A967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0..1</w:t>
            </w:r>
          </w:p>
          <w:p w14:paraId="6A8A9DF4"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2DA9439"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76752ED6" w14:textId="77777777" w:rsidR="00C70BE3" w:rsidRPr="000E5FC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0892C9AC" w14:textId="77777777" w:rsidR="00C70BE3" w:rsidRPr="00B26339" w:rsidRDefault="00C70BE3" w:rsidP="000919C7">
            <w:pPr>
              <w:spacing w:after="0"/>
              <w:rPr>
                <w:rFonts w:ascii="Arial" w:hAnsi="Arial" w:cs="Arial"/>
                <w:sz w:val="18"/>
                <w:szCs w:val="18"/>
              </w:rPr>
            </w:pPr>
            <w:r w:rsidRPr="000E5FC4">
              <w:rPr>
                <w:rFonts w:ascii="Arial" w:hAnsi="Arial" w:cs="Arial"/>
                <w:sz w:val="18"/>
                <w:szCs w:val="18"/>
              </w:rPr>
              <w:t>isNullable: False</w:t>
            </w:r>
          </w:p>
        </w:tc>
      </w:tr>
      <w:tr w:rsidR="00C70BE3" w:rsidRPr="00B26339" w14:paraId="3116411F" w14:textId="77777777" w:rsidTr="000919C7">
        <w:trPr>
          <w:gridBefore w:val="1"/>
          <w:wBefore w:w="1122" w:type="dxa"/>
          <w:cantSplit/>
          <w:jc w:val="center"/>
        </w:trPr>
        <w:tc>
          <w:tcPr>
            <w:tcW w:w="2525" w:type="dxa"/>
            <w:gridSpan w:val="2"/>
          </w:tcPr>
          <w:p w14:paraId="3E98771C" w14:textId="77777777" w:rsidR="00C70BE3" w:rsidRPr="00B26339" w:rsidRDefault="00C70BE3" w:rsidP="000919C7">
            <w:pPr>
              <w:pStyle w:val="TAL"/>
              <w:rPr>
                <w:rFonts w:cs="Arial"/>
                <w:szCs w:val="18"/>
                <w:lang w:eastAsia="zh-CN"/>
              </w:rPr>
            </w:pPr>
            <w:r w:rsidRPr="00B26339">
              <w:rPr>
                <w:rFonts w:cs="Arial"/>
                <w:szCs w:val="18"/>
              </w:rPr>
              <w:t>scope</w:t>
            </w:r>
          </w:p>
        </w:tc>
        <w:tc>
          <w:tcPr>
            <w:tcW w:w="5245" w:type="dxa"/>
            <w:gridSpan w:val="2"/>
          </w:tcPr>
          <w:p w14:paraId="7A1E3BC5" w14:textId="77777777" w:rsidR="00C70BE3" w:rsidRPr="00D87E34" w:rsidRDefault="00C70BE3" w:rsidP="000919C7">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74E7FA29" w14:textId="77777777" w:rsidR="00C70BE3" w:rsidRPr="00D87E34" w:rsidRDefault="00C70BE3" w:rsidP="000919C7">
            <w:pPr>
              <w:pStyle w:val="TAL"/>
              <w:rPr>
                <w:rFonts w:cs="Arial"/>
                <w:szCs w:val="18"/>
              </w:rPr>
            </w:pPr>
          </w:p>
          <w:p w14:paraId="0274F201"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5B74D49F"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Scope</w:t>
            </w:r>
          </w:p>
          <w:p w14:paraId="2C0DC3D0"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0..1</w:t>
            </w:r>
          </w:p>
          <w:p w14:paraId="271DCA32" w14:textId="77777777" w:rsidR="00C70BE3" w:rsidRPr="00601777" w:rsidRDefault="00C70BE3" w:rsidP="000919C7">
            <w:pPr>
              <w:spacing w:after="0"/>
              <w:rPr>
                <w:rFonts w:ascii="Arial" w:hAnsi="Arial" w:cs="Arial"/>
                <w:sz w:val="18"/>
                <w:szCs w:val="18"/>
              </w:rPr>
            </w:pPr>
            <w:r w:rsidRPr="00D833F4">
              <w:rPr>
                <w:rFonts w:ascii="Arial" w:hAnsi="Arial" w:cs="Arial"/>
                <w:sz w:val="18"/>
                <w:szCs w:val="18"/>
              </w:rPr>
              <w:t>isOrdered: N/A</w:t>
            </w:r>
          </w:p>
          <w:p w14:paraId="3CE2AC84"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F012150" w14:textId="77777777" w:rsidR="00C70BE3" w:rsidRPr="00D87E3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4967E057"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C70BE3" w:rsidRPr="00B26339" w14:paraId="0A8491C5" w14:textId="77777777" w:rsidTr="000919C7">
        <w:trPr>
          <w:gridBefore w:val="1"/>
          <w:wBefore w:w="1122" w:type="dxa"/>
          <w:cantSplit/>
          <w:jc w:val="center"/>
        </w:trPr>
        <w:tc>
          <w:tcPr>
            <w:tcW w:w="2525" w:type="dxa"/>
            <w:gridSpan w:val="2"/>
          </w:tcPr>
          <w:p w14:paraId="3DCD2218" w14:textId="77777777" w:rsidR="00C70BE3" w:rsidRPr="00B26339" w:rsidRDefault="00C70BE3" w:rsidP="000919C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01A1D8C6" w14:textId="77777777" w:rsidR="00C70BE3" w:rsidRPr="00D833F4" w:rsidRDefault="00C70BE3" w:rsidP="000919C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3905E68B" w14:textId="77777777" w:rsidR="00C70BE3" w:rsidRPr="00D833F4" w:rsidRDefault="00C70BE3" w:rsidP="000919C7">
            <w:pPr>
              <w:pStyle w:val="TAL"/>
              <w:rPr>
                <w:szCs w:val="18"/>
              </w:rPr>
            </w:pPr>
          </w:p>
          <w:p w14:paraId="326A2855" w14:textId="77777777" w:rsidR="00C70BE3" w:rsidRPr="00D87E34" w:rsidRDefault="00C70BE3" w:rsidP="000919C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2D9A0EE9" w14:textId="77777777" w:rsidR="00C70BE3" w:rsidRPr="00D87E34" w:rsidRDefault="00C70BE3" w:rsidP="000919C7">
            <w:pPr>
              <w:pStyle w:val="TAL"/>
              <w:rPr>
                <w:szCs w:val="18"/>
              </w:rPr>
            </w:pPr>
          </w:p>
          <w:p w14:paraId="0A3AC5CF" w14:textId="77777777" w:rsidR="00C70BE3" w:rsidRPr="00B22DFC" w:rsidRDefault="00C70BE3" w:rsidP="000919C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BC33C6B" w14:textId="77777777" w:rsidR="00C70BE3" w:rsidRPr="00B26339" w:rsidRDefault="00C70BE3" w:rsidP="000919C7">
            <w:pPr>
              <w:pStyle w:val="TAL"/>
              <w:rPr>
                <w:szCs w:val="18"/>
              </w:rPr>
            </w:pPr>
          </w:p>
          <w:p w14:paraId="5BF17A69" w14:textId="77777777" w:rsidR="00C70BE3" w:rsidRPr="00D833F4" w:rsidRDefault="00C70BE3" w:rsidP="000919C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9F1E80F" w14:textId="77777777" w:rsidR="00C70BE3" w:rsidRPr="00D833F4" w:rsidRDefault="00C70BE3" w:rsidP="000919C7">
            <w:pPr>
              <w:pStyle w:val="TAL"/>
              <w:rPr>
                <w:szCs w:val="18"/>
              </w:rPr>
            </w:pPr>
          </w:p>
          <w:p w14:paraId="30606017" w14:textId="77777777" w:rsidR="00C70BE3" w:rsidRPr="00E840EA" w:rsidRDefault="00C70BE3" w:rsidP="000919C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7C53279F" w14:textId="77777777" w:rsidR="00C70BE3" w:rsidRPr="00D833F4" w:rsidRDefault="00C70BE3" w:rsidP="000919C7">
            <w:pPr>
              <w:pStyle w:val="TAL"/>
              <w:rPr>
                <w:szCs w:val="18"/>
              </w:rPr>
            </w:pPr>
          </w:p>
          <w:p w14:paraId="1D23F3BA" w14:textId="77777777" w:rsidR="00C70BE3" w:rsidRPr="00E840EA" w:rsidRDefault="00C70BE3" w:rsidP="000919C7">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749EEE1" w14:textId="77777777" w:rsidR="00C70BE3" w:rsidRPr="00D833F4" w:rsidRDefault="00C70BE3" w:rsidP="000919C7">
            <w:pPr>
              <w:pStyle w:val="TAL"/>
              <w:rPr>
                <w:rFonts w:cs="Arial"/>
                <w:szCs w:val="18"/>
              </w:rPr>
            </w:pPr>
          </w:p>
          <w:p w14:paraId="3A5DEC14"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403699E6"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ENUM</w:t>
            </w:r>
          </w:p>
          <w:p w14:paraId="09BAF635"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6484071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38104A1B"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63F7BE5B"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324E8D04"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566FA8E0" w14:textId="77777777" w:rsidTr="000919C7">
        <w:trPr>
          <w:gridBefore w:val="1"/>
          <w:wBefore w:w="1122" w:type="dxa"/>
          <w:cantSplit/>
          <w:jc w:val="center"/>
        </w:trPr>
        <w:tc>
          <w:tcPr>
            <w:tcW w:w="2525" w:type="dxa"/>
            <w:gridSpan w:val="2"/>
          </w:tcPr>
          <w:p w14:paraId="1AD8F8B4" w14:textId="77777777" w:rsidR="00C70BE3" w:rsidRPr="00B26339" w:rsidRDefault="00C70BE3" w:rsidP="000919C7">
            <w:pPr>
              <w:pStyle w:val="TAL"/>
              <w:rPr>
                <w:rFonts w:cs="Arial"/>
                <w:szCs w:val="18"/>
                <w:lang w:eastAsia="zh-CN"/>
              </w:rPr>
            </w:pPr>
            <w:r w:rsidRPr="00B26339">
              <w:rPr>
                <w:rFonts w:cs="Arial"/>
                <w:szCs w:val="18"/>
                <w:lang w:eastAsia="zh-CN"/>
              </w:rPr>
              <w:t>scopeLevel</w:t>
            </w:r>
          </w:p>
        </w:tc>
        <w:tc>
          <w:tcPr>
            <w:tcW w:w="5245" w:type="dxa"/>
            <w:gridSpan w:val="2"/>
          </w:tcPr>
          <w:p w14:paraId="10C9C578" w14:textId="77777777" w:rsidR="00C70BE3" w:rsidRPr="00D833F4" w:rsidRDefault="00C70BE3" w:rsidP="000919C7">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7A9494A" w14:textId="77777777" w:rsidR="00C70BE3" w:rsidRPr="00D833F4" w:rsidRDefault="00C70BE3" w:rsidP="000919C7">
            <w:pPr>
              <w:pStyle w:val="TAL"/>
              <w:rPr>
                <w:rFonts w:cs="Arial"/>
                <w:szCs w:val="18"/>
              </w:rPr>
            </w:pPr>
          </w:p>
          <w:p w14:paraId="246D544E"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11480590"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Integer</w:t>
            </w:r>
          </w:p>
          <w:p w14:paraId="130A14E5"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04D055C9"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4777A329"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53BB3D00" w14:textId="77777777" w:rsidR="00C70BE3" w:rsidRPr="00D87E3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5120126C" w14:textId="77777777" w:rsidR="00C70BE3" w:rsidRPr="00B26339" w:rsidRDefault="00C70BE3" w:rsidP="000919C7">
            <w:pPr>
              <w:spacing w:after="0"/>
              <w:rPr>
                <w:rFonts w:ascii="Arial" w:hAnsi="Arial" w:cs="Arial"/>
                <w:sz w:val="18"/>
                <w:szCs w:val="18"/>
              </w:rPr>
            </w:pPr>
            <w:r w:rsidRPr="000E5FC4">
              <w:rPr>
                <w:rFonts w:ascii="Arial" w:hAnsi="Arial" w:cs="Arial"/>
                <w:sz w:val="18"/>
                <w:szCs w:val="18"/>
              </w:rPr>
              <w:t>isNullable: False</w:t>
            </w:r>
          </w:p>
        </w:tc>
      </w:tr>
      <w:tr w:rsidR="00C70BE3" w:rsidRPr="00B26339" w14:paraId="43E67200" w14:textId="77777777" w:rsidTr="000919C7">
        <w:trPr>
          <w:gridBefore w:val="1"/>
          <w:wBefore w:w="1122" w:type="dxa"/>
          <w:cantSplit/>
          <w:jc w:val="center"/>
        </w:trPr>
        <w:tc>
          <w:tcPr>
            <w:tcW w:w="2525" w:type="dxa"/>
            <w:gridSpan w:val="2"/>
          </w:tcPr>
          <w:p w14:paraId="14AE8BF1" w14:textId="77777777" w:rsidR="00C70BE3" w:rsidRPr="00B26339" w:rsidRDefault="00C70BE3" w:rsidP="000919C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073B6BFB" w14:textId="77777777" w:rsidR="00C70BE3" w:rsidRPr="00B26339" w:rsidRDefault="00C70BE3" w:rsidP="000919C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DAA1DF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24CD696" w14:textId="77777777" w:rsidR="00C70BE3" w:rsidRPr="00B26339" w:rsidRDefault="00C70BE3" w:rsidP="000919C7">
            <w:pPr>
              <w:spacing w:after="0"/>
              <w:rPr>
                <w:rFonts w:ascii="Arial" w:hAnsi="Arial" w:cs="Arial"/>
                <w:sz w:val="18"/>
                <w:szCs w:val="18"/>
              </w:rPr>
            </w:pPr>
          </w:p>
          <w:p w14:paraId="68D11F5E" w14:textId="77777777" w:rsidR="00C70BE3" w:rsidRPr="00D833F4" w:rsidRDefault="00C70BE3" w:rsidP="000919C7">
            <w:pPr>
              <w:spacing w:after="0"/>
              <w:rPr>
                <w:lang w:eastAsia="zh-CN"/>
              </w:rPr>
            </w:pPr>
            <w:r w:rsidRPr="00B26339">
              <w:rPr>
                <w:rFonts w:ascii="Arial" w:hAnsi="Arial" w:cs="Arial"/>
                <w:sz w:val="18"/>
                <w:szCs w:val="18"/>
              </w:rPr>
              <w:t>allowedValues: N/A</w:t>
            </w:r>
          </w:p>
        </w:tc>
        <w:tc>
          <w:tcPr>
            <w:tcW w:w="2101" w:type="dxa"/>
            <w:gridSpan w:val="2"/>
          </w:tcPr>
          <w:p w14:paraId="39AD420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46CBAB9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0E82828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FD6DB4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0A7D36B"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1667D6C" w14:textId="77777777" w:rsidR="00C70BE3" w:rsidRPr="00B26339" w:rsidRDefault="00C70BE3" w:rsidP="000919C7">
            <w:pPr>
              <w:pStyle w:val="TAL"/>
              <w:rPr>
                <w:szCs w:val="18"/>
              </w:rPr>
            </w:pPr>
            <w:r w:rsidRPr="00E840EA">
              <w:rPr>
                <w:rFonts w:cs="Arial"/>
                <w:szCs w:val="18"/>
              </w:rPr>
              <w:t>isNullable: False</w:t>
            </w:r>
          </w:p>
        </w:tc>
      </w:tr>
      <w:tr w:rsidR="00C70BE3" w:rsidRPr="00B26339" w14:paraId="0CCA07BA" w14:textId="77777777" w:rsidTr="000919C7">
        <w:trPr>
          <w:gridBefore w:val="1"/>
          <w:wBefore w:w="1122" w:type="dxa"/>
          <w:cantSplit/>
          <w:jc w:val="center"/>
        </w:trPr>
        <w:tc>
          <w:tcPr>
            <w:tcW w:w="2525" w:type="dxa"/>
            <w:gridSpan w:val="2"/>
          </w:tcPr>
          <w:p w14:paraId="7AB034B3" w14:textId="77777777" w:rsidR="00C70BE3" w:rsidRPr="00B26339" w:rsidRDefault="00C70BE3" w:rsidP="000919C7">
            <w:pPr>
              <w:pStyle w:val="TAL"/>
              <w:rPr>
                <w:rFonts w:cs="Arial"/>
                <w:szCs w:val="18"/>
                <w:lang w:eastAsia="de-DE"/>
              </w:rPr>
            </w:pPr>
            <w:r w:rsidRPr="00B26339">
              <w:rPr>
                <w:rFonts w:cs="Arial"/>
                <w:szCs w:val="18"/>
              </w:rPr>
              <w:t>linkType</w:t>
            </w:r>
          </w:p>
        </w:tc>
        <w:tc>
          <w:tcPr>
            <w:tcW w:w="5245" w:type="dxa"/>
            <w:gridSpan w:val="2"/>
          </w:tcPr>
          <w:p w14:paraId="54E2BAE6" w14:textId="77777777" w:rsidR="00C70BE3" w:rsidRPr="00B26339" w:rsidRDefault="00C70BE3" w:rsidP="000919C7">
            <w:pPr>
              <w:pStyle w:val="TAL"/>
              <w:rPr>
                <w:szCs w:val="18"/>
              </w:rPr>
            </w:pPr>
            <w:r w:rsidRPr="00B26339">
              <w:rPr>
                <w:szCs w:val="18"/>
              </w:rPr>
              <w:t xml:space="preserve">This attribute defines the type of the link. </w:t>
            </w:r>
          </w:p>
          <w:p w14:paraId="1928FDC5" w14:textId="77777777" w:rsidR="00C70BE3" w:rsidRPr="00B26339" w:rsidRDefault="00C70BE3" w:rsidP="000919C7">
            <w:pPr>
              <w:pStyle w:val="TAL"/>
              <w:rPr>
                <w:szCs w:val="18"/>
              </w:rPr>
            </w:pPr>
          </w:p>
          <w:p w14:paraId="549C3DD7" w14:textId="77777777" w:rsidR="00C70BE3" w:rsidRPr="00D833F4" w:rsidRDefault="00C70BE3" w:rsidP="000919C7">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08FD41B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6CDDB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w:t>
            </w:r>
          </w:p>
          <w:p w14:paraId="527BB90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6F76A4A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3597635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defaultValue: No </w:t>
            </w:r>
          </w:p>
          <w:p w14:paraId="0BCB2EAB" w14:textId="77777777" w:rsidR="00C70BE3" w:rsidRPr="00B26339" w:rsidRDefault="00C70BE3" w:rsidP="000919C7">
            <w:pPr>
              <w:pStyle w:val="TAL"/>
              <w:rPr>
                <w:szCs w:val="18"/>
              </w:rPr>
            </w:pPr>
            <w:r w:rsidRPr="00E840EA">
              <w:rPr>
                <w:rFonts w:cs="Arial"/>
                <w:szCs w:val="18"/>
              </w:rPr>
              <w:t>isNull</w:t>
            </w:r>
            <w:r w:rsidRPr="00D833F4">
              <w:rPr>
                <w:rFonts w:cs="Arial"/>
                <w:szCs w:val="18"/>
              </w:rPr>
              <w:t>able: False</w:t>
            </w:r>
          </w:p>
        </w:tc>
      </w:tr>
      <w:tr w:rsidR="00C70BE3" w:rsidRPr="00B26339" w14:paraId="129F3D33" w14:textId="77777777" w:rsidTr="000919C7">
        <w:trPr>
          <w:gridBefore w:val="1"/>
          <w:wBefore w:w="1122" w:type="dxa"/>
          <w:cantSplit/>
          <w:jc w:val="center"/>
        </w:trPr>
        <w:tc>
          <w:tcPr>
            <w:tcW w:w="2525" w:type="dxa"/>
            <w:gridSpan w:val="2"/>
          </w:tcPr>
          <w:p w14:paraId="3D97277D" w14:textId="77777777" w:rsidR="00C70BE3" w:rsidRPr="00B26339" w:rsidRDefault="00C70BE3" w:rsidP="000919C7">
            <w:pPr>
              <w:pStyle w:val="TAL"/>
              <w:rPr>
                <w:rFonts w:cs="Arial"/>
                <w:szCs w:val="18"/>
                <w:lang w:eastAsia="de-DE"/>
              </w:rPr>
            </w:pPr>
            <w:r w:rsidRPr="00B26339">
              <w:rPr>
                <w:rFonts w:cs="Arial"/>
                <w:szCs w:val="18"/>
                <w:lang w:eastAsia="de-DE"/>
              </w:rPr>
              <w:t>locationName</w:t>
            </w:r>
          </w:p>
        </w:tc>
        <w:tc>
          <w:tcPr>
            <w:tcW w:w="5245" w:type="dxa"/>
            <w:gridSpan w:val="2"/>
          </w:tcPr>
          <w:p w14:paraId="6AD2B3B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30461E85" w14:textId="77777777" w:rsidR="00C70BE3" w:rsidRPr="00B26339" w:rsidRDefault="00C70BE3" w:rsidP="000919C7">
            <w:pPr>
              <w:spacing w:after="0"/>
              <w:rPr>
                <w:rFonts w:ascii="Arial" w:hAnsi="Arial" w:cs="Arial"/>
                <w:sz w:val="18"/>
                <w:szCs w:val="18"/>
              </w:rPr>
            </w:pPr>
          </w:p>
          <w:p w14:paraId="0D0DAB76"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0778AD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516EE3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3BBD9B1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73F34C11"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57BA276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B8684BE"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325E3E58" w14:textId="77777777" w:rsidTr="000919C7">
        <w:trPr>
          <w:gridBefore w:val="1"/>
          <w:wBefore w:w="1122" w:type="dxa"/>
          <w:cantSplit/>
          <w:jc w:val="center"/>
        </w:trPr>
        <w:tc>
          <w:tcPr>
            <w:tcW w:w="2525" w:type="dxa"/>
            <w:gridSpan w:val="2"/>
          </w:tcPr>
          <w:p w14:paraId="01FB8EA5" w14:textId="77777777" w:rsidR="00C70BE3" w:rsidRPr="00B26339" w:rsidRDefault="00C70BE3" w:rsidP="000919C7">
            <w:pPr>
              <w:pStyle w:val="TAL"/>
              <w:rPr>
                <w:rFonts w:cs="Arial"/>
                <w:szCs w:val="18"/>
                <w:lang w:eastAsia="de-DE"/>
              </w:rPr>
            </w:pPr>
            <w:r w:rsidRPr="00B26339">
              <w:rPr>
                <w:rFonts w:cs="Arial"/>
                <w:szCs w:val="18"/>
              </w:rPr>
              <w:t>monitorGranularityPeriod</w:t>
            </w:r>
          </w:p>
        </w:tc>
        <w:tc>
          <w:tcPr>
            <w:tcW w:w="5245" w:type="dxa"/>
            <w:gridSpan w:val="2"/>
          </w:tcPr>
          <w:p w14:paraId="2A9BFD80" w14:textId="77777777" w:rsidR="00C70BE3" w:rsidRPr="00B26339" w:rsidRDefault="00C70BE3" w:rsidP="000919C7">
            <w:pPr>
              <w:pStyle w:val="TAL"/>
              <w:rPr>
                <w:szCs w:val="18"/>
              </w:rPr>
            </w:pPr>
            <w:r w:rsidRPr="00B26339">
              <w:rPr>
                <w:szCs w:val="18"/>
              </w:rPr>
              <w:t>Granularity period used to monitor measurements for threshold crossings. The period is defined in seconds.</w:t>
            </w:r>
          </w:p>
          <w:p w14:paraId="3D58DBC3" w14:textId="77777777" w:rsidR="00C70BE3" w:rsidRPr="00B26339" w:rsidRDefault="00C70BE3" w:rsidP="000919C7">
            <w:pPr>
              <w:pStyle w:val="TAL"/>
              <w:rPr>
                <w:szCs w:val="18"/>
              </w:rPr>
            </w:pPr>
          </w:p>
          <w:p w14:paraId="14F3A487" w14:textId="77777777" w:rsidR="00C70BE3" w:rsidRPr="00B26339" w:rsidRDefault="00C70BE3" w:rsidP="000919C7">
            <w:pPr>
              <w:pStyle w:val="TAL"/>
              <w:rPr>
                <w:szCs w:val="18"/>
              </w:rPr>
            </w:pPr>
          </w:p>
          <w:p w14:paraId="61FB9CF7" w14:textId="77777777" w:rsidR="00C70BE3" w:rsidRPr="00B26339" w:rsidRDefault="00C70BE3" w:rsidP="000919C7">
            <w:pPr>
              <w:pStyle w:val="TAL"/>
              <w:rPr>
                <w:szCs w:val="18"/>
              </w:rPr>
            </w:pPr>
            <w:r w:rsidRPr="00B26339">
              <w:rPr>
                <w:szCs w:val="18"/>
              </w:rPr>
              <w:t>See Note 5</w:t>
            </w:r>
          </w:p>
          <w:p w14:paraId="0CC1AC57" w14:textId="77777777" w:rsidR="00C70BE3" w:rsidRPr="00B26339" w:rsidRDefault="00C70BE3" w:rsidP="000919C7">
            <w:pPr>
              <w:pStyle w:val="TAL"/>
              <w:rPr>
                <w:szCs w:val="18"/>
              </w:rPr>
            </w:pPr>
          </w:p>
          <w:p w14:paraId="7CFD3BB3" w14:textId="77777777" w:rsidR="00C70BE3" w:rsidRPr="00B26339" w:rsidRDefault="00C70BE3" w:rsidP="000919C7">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19E847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7F16599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77897F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086B37A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1442AF6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defaultValue: None </w:t>
            </w:r>
          </w:p>
          <w:p w14:paraId="5D4EC81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7AAA4A8C" w14:textId="77777777" w:rsidTr="000919C7">
        <w:trPr>
          <w:gridBefore w:val="1"/>
          <w:wBefore w:w="1122" w:type="dxa"/>
          <w:cantSplit/>
          <w:jc w:val="center"/>
        </w:trPr>
        <w:tc>
          <w:tcPr>
            <w:tcW w:w="2525" w:type="dxa"/>
            <w:gridSpan w:val="2"/>
          </w:tcPr>
          <w:p w14:paraId="648A8DB5" w14:textId="77777777" w:rsidR="00C70BE3" w:rsidRPr="00B26339" w:rsidRDefault="00C70BE3" w:rsidP="000919C7">
            <w:pPr>
              <w:pStyle w:val="TAL"/>
              <w:rPr>
                <w:rFonts w:cs="Arial"/>
                <w:szCs w:val="18"/>
              </w:rPr>
            </w:pPr>
            <w:r w:rsidRPr="00B26339">
              <w:rPr>
                <w:rFonts w:cs="Arial"/>
                <w:szCs w:val="18"/>
              </w:rPr>
              <w:t>monitorGranularityPeriods</w:t>
            </w:r>
          </w:p>
        </w:tc>
        <w:tc>
          <w:tcPr>
            <w:tcW w:w="5245" w:type="dxa"/>
            <w:gridSpan w:val="2"/>
          </w:tcPr>
          <w:p w14:paraId="326B4D7E" w14:textId="77777777" w:rsidR="00C70BE3" w:rsidRPr="00B26339" w:rsidRDefault="00C70BE3" w:rsidP="000919C7">
            <w:pPr>
              <w:pStyle w:val="TAL"/>
              <w:rPr>
                <w:szCs w:val="18"/>
              </w:rPr>
            </w:pPr>
            <w:r w:rsidRPr="00B26339">
              <w:rPr>
                <w:szCs w:val="18"/>
              </w:rPr>
              <w:t>Granularity periods supported for the monitoring of associated measurement types for thresholds. The period is defined in seconds.</w:t>
            </w:r>
          </w:p>
          <w:p w14:paraId="5988B476" w14:textId="77777777" w:rsidR="00C70BE3" w:rsidRPr="00B26339" w:rsidRDefault="00C70BE3" w:rsidP="000919C7">
            <w:pPr>
              <w:pStyle w:val="TAL"/>
              <w:rPr>
                <w:szCs w:val="18"/>
              </w:rPr>
            </w:pPr>
          </w:p>
          <w:p w14:paraId="6C7FFCF7"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0518715E" w14:textId="77777777" w:rsidR="00C70BE3" w:rsidRPr="00B26339" w:rsidRDefault="00C70BE3" w:rsidP="000919C7">
            <w:pPr>
              <w:pStyle w:val="TAL"/>
              <w:rPr>
                <w:rFonts w:cs="Arial"/>
                <w:szCs w:val="18"/>
              </w:rPr>
            </w:pPr>
            <w:r w:rsidRPr="00B26339">
              <w:rPr>
                <w:rFonts w:cs="Arial"/>
                <w:szCs w:val="18"/>
              </w:rPr>
              <w:t>type: Integer</w:t>
            </w:r>
          </w:p>
          <w:p w14:paraId="15C1CA57" w14:textId="77777777" w:rsidR="00C70BE3" w:rsidRPr="00B26339" w:rsidRDefault="00C70BE3" w:rsidP="000919C7">
            <w:pPr>
              <w:pStyle w:val="TAL"/>
              <w:rPr>
                <w:rFonts w:cs="Arial"/>
                <w:szCs w:val="18"/>
              </w:rPr>
            </w:pPr>
            <w:r w:rsidRPr="00B26339">
              <w:rPr>
                <w:rFonts w:cs="Arial"/>
                <w:szCs w:val="18"/>
              </w:rPr>
              <w:t>multiplicity: *</w:t>
            </w:r>
          </w:p>
          <w:p w14:paraId="467C1F02" w14:textId="77777777" w:rsidR="00C70BE3" w:rsidRPr="00B26339" w:rsidRDefault="00C70BE3" w:rsidP="000919C7">
            <w:pPr>
              <w:pStyle w:val="TAL"/>
              <w:rPr>
                <w:rFonts w:cs="Arial"/>
                <w:szCs w:val="18"/>
              </w:rPr>
            </w:pPr>
            <w:r w:rsidRPr="00B26339">
              <w:rPr>
                <w:rFonts w:cs="Arial"/>
                <w:szCs w:val="18"/>
              </w:rPr>
              <w:t xml:space="preserve">isOrdered: </w:t>
            </w:r>
            <w:r w:rsidRPr="00896D5F">
              <w:rPr>
                <w:rFonts w:cs="Arial"/>
                <w:szCs w:val="18"/>
              </w:rPr>
              <w:t>False</w:t>
            </w:r>
          </w:p>
          <w:p w14:paraId="22BE5A6F" w14:textId="77777777" w:rsidR="00C70BE3" w:rsidRPr="00B26339" w:rsidRDefault="00C70BE3" w:rsidP="000919C7">
            <w:pPr>
              <w:pStyle w:val="TAL"/>
              <w:rPr>
                <w:rFonts w:cs="Arial"/>
                <w:szCs w:val="18"/>
              </w:rPr>
            </w:pPr>
            <w:r w:rsidRPr="00B26339">
              <w:rPr>
                <w:rFonts w:cs="Arial"/>
                <w:szCs w:val="18"/>
              </w:rPr>
              <w:t xml:space="preserve">isUnique: </w:t>
            </w:r>
            <w:r w:rsidRPr="00896D5F">
              <w:rPr>
                <w:rFonts w:cs="Arial"/>
                <w:szCs w:val="18"/>
              </w:rPr>
              <w:t>True</w:t>
            </w:r>
          </w:p>
          <w:p w14:paraId="7BA00B78" w14:textId="77777777" w:rsidR="00C70BE3" w:rsidRPr="00B26339" w:rsidRDefault="00C70BE3" w:rsidP="000919C7">
            <w:pPr>
              <w:pStyle w:val="TAL"/>
              <w:rPr>
                <w:rFonts w:cs="Arial"/>
                <w:szCs w:val="18"/>
              </w:rPr>
            </w:pPr>
            <w:r w:rsidRPr="00B26339">
              <w:rPr>
                <w:rFonts w:cs="Arial"/>
                <w:szCs w:val="18"/>
              </w:rPr>
              <w:t>defaultValue: None</w:t>
            </w:r>
          </w:p>
          <w:p w14:paraId="45E4EEC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3B8F1DF" w14:textId="77777777" w:rsidTr="000919C7">
        <w:trPr>
          <w:gridBefore w:val="1"/>
          <w:wBefore w:w="1122" w:type="dxa"/>
          <w:cantSplit/>
          <w:jc w:val="center"/>
        </w:trPr>
        <w:tc>
          <w:tcPr>
            <w:tcW w:w="2525" w:type="dxa"/>
            <w:gridSpan w:val="2"/>
          </w:tcPr>
          <w:p w14:paraId="71FAC468" w14:textId="77777777" w:rsidR="00C70BE3" w:rsidRPr="00B26339" w:rsidRDefault="00C70BE3" w:rsidP="000919C7">
            <w:pPr>
              <w:pStyle w:val="TAL"/>
              <w:rPr>
                <w:rFonts w:cs="Arial"/>
                <w:szCs w:val="18"/>
              </w:rPr>
            </w:pPr>
            <w:r w:rsidRPr="00B26339">
              <w:rPr>
                <w:rFonts w:cs="Arial"/>
                <w:color w:val="000000"/>
                <w:szCs w:val="18"/>
              </w:rPr>
              <w:t>thresholdInfoList</w:t>
            </w:r>
          </w:p>
        </w:tc>
        <w:tc>
          <w:tcPr>
            <w:tcW w:w="5245" w:type="dxa"/>
            <w:gridSpan w:val="2"/>
          </w:tcPr>
          <w:p w14:paraId="3C4DCB2F" w14:textId="77777777" w:rsidR="00C70BE3" w:rsidRPr="00B26339" w:rsidRDefault="00C70BE3" w:rsidP="000919C7">
            <w:pPr>
              <w:pStyle w:val="TAL"/>
              <w:rPr>
                <w:szCs w:val="18"/>
              </w:rPr>
            </w:pPr>
            <w:r w:rsidRPr="00B26339">
              <w:rPr>
                <w:color w:val="000000"/>
                <w:szCs w:val="18"/>
              </w:rPr>
              <w:t>List of threshold infos.</w:t>
            </w:r>
          </w:p>
        </w:tc>
        <w:tc>
          <w:tcPr>
            <w:tcW w:w="2101" w:type="dxa"/>
            <w:gridSpan w:val="2"/>
          </w:tcPr>
          <w:p w14:paraId="0F78983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ThresholdInfo</w:t>
            </w:r>
          </w:p>
          <w:p w14:paraId="2074ADD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73E7AA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2F45F8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True</w:t>
            </w:r>
          </w:p>
          <w:p w14:paraId="2402092D"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D26C74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1FBC7D35" w14:textId="77777777" w:rsidTr="000919C7">
        <w:trPr>
          <w:gridBefore w:val="1"/>
          <w:wBefore w:w="1122" w:type="dxa"/>
          <w:cantSplit/>
          <w:jc w:val="center"/>
        </w:trPr>
        <w:tc>
          <w:tcPr>
            <w:tcW w:w="2525" w:type="dxa"/>
            <w:gridSpan w:val="2"/>
          </w:tcPr>
          <w:p w14:paraId="7923DFA2" w14:textId="77777777" w:rsidR="00C70BE3" w:rsidRPr="00B26339" w:rsidRDefault="00C70BE3" w:rsidP="000919C7">
            <w:pPr>
              <w:pStyle w:val="TAL"/>
              <w:rPr>
                <w:rFonts w:cs="Arial"/>
                <w:szCs w:val="18"/>
              </w:rPr>
            </w:pPr>
            <w:r w:rsidRPr="00B26339">
              <w:rPr>
                <w:rFonts w:cs="Arial"/>
                <w:color w:val="000000"/>
                <w:szCs w:val="18"/>
              </w:rPr>
              <w:lastRenderedPageBreak/>
              <w:t>thresholdValue</w:t>
            </w:r>
          </w:p>
        </w:tc>
        <w:tc>
          <w:tcPr>
            <w:tcW w:w="5245" w:type="dxa"/>
            <w:gridSpan w:val="2"/>
          </w:tcPr>
          <w:p w14:paraId="70475212"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7B245F11" w14:textId="77777777" w:rsidR="00C70BE3" w:rsidRPr="00B26339" w:rsidRDefault="00C70BE3" w:rsidP="000919C7">
            <w:pPr>
              <w:pStyle w:val="TAL"/>
              <w:rPr>
                <w:rFonts w:eastAsia="Arial Unicode MS"/>
                <w:color w:val="000000"/>
                <w:szCs w:val="18"/>
                <w:lang w:eastAsia="zh-CN"/>
              </w:rPr>
            </w:pPr>
          </w:p>
          <w:p w14:paraId="3D6009FC" w14:textId="77777777" w:rsidR="00C70BE3" w:rsidRPr="00B26339" w:rsidRDefault="00C70BE3" w:rsidP="000919C7">
            <w:pPr>
              <w:pStyle w:val="TAL"/>
              <w:rPr>
                <w:szCs w:val="18"/>
              </w:rPr>
            </w:pPr>
            <w:r w:rsidRPr="00E840EA">
              <w:rPr>
                <w:rFonts w:cs="Arial"/>
                <w:szCs w:val="18"/>
              </w:rPr>
              <w:t>allowedValues: float or integer</w:t>
            </w:r>
          </w:p>
        </w:tc>
        <w:tc>
          <w:tcPr>
            <w:tcW w:w="2101" w:type="dxa"/>
            <w:gridSpan w:val="2"/>
          </w:tcPr>
          <w:p w14:paraId="286BD74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Union</w:t>
            </w:r>
          </w:p>
          <w:p w14:paraId="4C2F54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ED42BC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CA0A186"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796173E8"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2AA8908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DFBED69" w14:textId="77777777" w:rsidTr="000919C7">
        <w:trPr>
          <w:gridBefore w:val="1"/>
          <w:wBefore w:w="1122" w:type="dxa"/>
          <w:cantSplit/>
          <w:jc w:val="center"/>
        </w:trPr>
        <w:tc>
          <w:tcPr>
            <w:tcW w:w="2525" w:type="dxa"/>
            <w:gridSpan w:val="2"/>
          </w:tcPr>
          <w:p w14:paraId="1D1C13A7" w14:textId="77777777" w:rsidR="00C70BE3" w:rsidRPr="00B26339" w:rsidRDefault="00C70BE3" w:rsidP="000919C7">
            <w:pPr>
              <w:pStyle w:val="TAL"/>
              <w:rPr>
                <w:rFonts w:cs="Arial"/>
                <w:szCs w:val="18"/>
              </w:rPr>
            </w:pPr>
            <w:r w:rsidRPr="00B26339">
              <w:rPr>
                <w:rFonts w:cs="Arial"/>
                <w:szCs w:val="18"/>
              </w:rPr>
              <w:t>hysteresis</w:t>
            </w:r>
          </w:p>
        </w:tc>
        <w:tc>
          <w:tcPr>
            <w:tcW w:w="5245" w:type="dxa"/>
            <w:gridSpan w:val="2"/>
          </w:tcPr>
          <w:p w14:paraId="592AA663"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543E110F" w14:textId="77777777" w:rsidR="00C70BE3" w:rsidRPr="00B26339" w:rsidRDefault="00C70BE3" w:rsidP="000919C7">
            <w:pPr>
              <w:pStyle w:val="TAL"/>
              <w:rPr>
                <w:rFonts w:eastAsia="Arial Unicode MS"/>
                <w:color w:val="000000"/>
                <w:szCs w:val="18"/>
                <w:lang w:eastAsia="zh-CN"/>
              </w:rPr>
            </w:pPr>
          </w:p>
          <w:p w14:paraId="6C215845"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6443784"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1212A4E3" w14:textId="77777777" w:rsidR="00C70BE3" w:rsidRPr="00B26339" w:rsidRDefault="00C70BE3" w:rsidP="000919C7">
            <w:pPr>
              <w:pStyle w:val="TAL"/>
              <w:rPr>
                <w:rFonts w:eastAsia="Arial Unicode MS"/>
                <w:color w:val="000000"/>
                <w:szCs w:val="18"/>
                <w:lang w:eastAsia="zh-CN"/>
              </w:rPr>
            </w:pPr>
          </w:p>
          <w:p w14:paraId="704C5B73"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C5D3374" w14:textId="77777777" w:rsidR="00C70BE3" w:rsidRPr="00B26339" w:rsidRDefault="00C70BE3" w:rsidP="000919C7">
            <w:pPr>
              <w:pStyle w:val="TAL"/>
              <w:rPr>
                <w:rFonts w:eastAsia="Arial Unicode MS"/>
                <w:color w:val="000000"/>
                <w:szCs w:val="18"/>
                <w:lang w:eastAsia="zh-CN"/>
              </w:rPr>
            </w:pPr>
          </w:p>
          <w:p w14:paraId="5E8BB98A"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59B927" w14:textId="77777777" w:rsidR="00C70BE3" w:rsidRPr="00B26339" w:rsidRDefault="00C70BE3" w:rsidP="000919C7">
            <w:pPr>
              <w:pStyle w:val="TAL"/>
              <w:rPr>
                <w:rFonts w:eastAsia="Arial Unicode MS"/>
                <w:color w:val="000000"/>
                <w:szCs w:val="18"/>
                <w:lang w:eastAsia="zh-CN"/>
              </w:rPr>
            </w:pPr>
          </w:p>
          <w:p w14:paraId="5A20D4B9" w14:textId="77777777" w:rsidR="00C70BE3" w:rsidRPr="00B26339" w:rsidRDefault="00C70BE3" w:rsidP="000919C7">
            <w:pPr>
              <w:pStyle w:val="TAL"/>
              <w:rPr>
                <w:szCs w:val="18"/>
              </w:rPr>
            </w:pPr>
            <w:r w:rsidRPr="00B26339">
              <w:rPr>
                <w:rFonts w:cs="Arial"/>
                <w:szCs w:val="18"/>
              </w:rPr>
              <w:t>allowedValues: non-negative float or integer</w:t>
            </w:r>
          </w:p>
        </w:tc>
        <w:tc>
          <w:tcPr>
            <w:tcW w:w="2101" w:type="dxa"/>
            <w:gridSpan w:val="2"/>
          </w:tcPr>
          <w:p w14:paraId="388DA8F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Union</w:t>
            </w:r>
          </w:p>
          <w:p w14:paraId="2D977A2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2734DD2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2156F4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7B5B84AE"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00FE11C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05190DA1" w14:textId="77777777" w:rsidTr="000919C7">
        <w:trPr>
          <w:gridBefore w:val="1"/>
          <w:wBefore w:w="1122" w:type="dxa"/>
          <w:cantSplit/>
          <w:jc w:val="center"/>
        </w:trPr>
        <w:tc>
          <w:tcPr>
            <w:tcW w:w="2525" w:type="dxa"/>
            <w:gridSpan w:val="2"/>
          </w:tcPr>
          <w:p w14:paraId="34CF95E2" w14:textId="77777777" w:rsidR="00C70BE3" w:rsidRPr="00B26339" w:rsidRDefault="00C70BE3" w:rsidP="000919C7">
            <w:pPr>
              <w:pStyle w:val="TAL"/>
              <w:rPr>
                <w:rFonts w:cs="Arial"/>
                <w:szCs w:val="18"/>
              </w:rPr>
            </w:pPr>
            <w:r w:rsidRPr="00B26339">
              <w:rPr>
                <w:rFonts w:cs="Arial"/>
                <w:color w:val="000000"/>
                <w:szCs w:val="18"/>
              </w:rPr>
              <w:t>thresholdDirection</w:t>
            </w:r>
          </w:p>
        </w:tc>
        <w:tc>
          <w:tcPr>
            <w:tcW w:w="5245" w:type="dxa"/>
            <w:gridSpan w:val="2"/>
          </w:tcPr>
          <w:p w14:paraId="1AB5E20C" w14:textId="77777777" w:rsidR="00C70BE3" w:rsidRPr="00B26339" w:rsidRDefault="00C70BE3" w:rsidP="000919C7">
            <w:pPr>
              <w:pStyle w:val="TAL"/>
              <w:rPr>
                <w:color w:val="000000"/>
                <w:szCs w:val="18"/>
              </w:rPr>
            </w:pPr>
            <w:r w:rsidRPr="00B26339">
              <w:rPr>
                <w:color w:val="000000"/>
                <w:szCs w:val="18"/>
              </w:rPr>
              <w:t>Direction of a threshold indicating the direction for which a threshold crossing triggers a threshold.</w:t>
            </w:r>
          </w:p>
          <w:p w14:paraId="4EADA782" w14:textId="77777777" w:rsidR="00C70BE3" w:rsidRPr="00B26339" w:rsidRDefault="00C70BE3" w:rsidP="000919C7">
            <w:pPr>
              <w:pStyle w:val="TAL"/>
              <w:rPr>
                <w:color w:val="000000"/>
                <w:szCs w:val="18"/>
              </w:rPr>
            </w:pPr>
          </w:p>
          <w:p w14:paraId="770010CF" w14:textId="77777777" w:rsidR="00C70BE3" w:rsidRPr="00B26339" w:rsidRDefault="00C70BE3" w:rsidP="000919C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891D0FB" w14:textId="77777777" w:rsidR="00C70BE3" w:rsidRPr="00B26339" w:rsidRDefault="00C70BE3" w:rsidP="000919C7">
            <w:pPr>
              <w:pStyle w:val="TAL"/>
              <w:rPr>
                <w:color w:val="000000"/>
                <w:szCs w:val="18"/>
              </w:rPr>
            </w:pPr>
          </w:p>
          <w:p w14:paraId="6D0B09B8" w14:textId="77777777" w:rsidR="00C70BE3" w:rsidRPr="00B26339" w:rsidRDefault="00C70BE3" w:rsidP="000919C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B80BE32" w14:textId="77777777" w:rsidR="00C70BE3" w:rsidRPr="00B26339" w:rsidRDefault="00C70BE3" w:rsidP="000919C7">
            <w:pPr>
              <w:pStyle w:val="TAL"/>
              <w:rPr>
                <w:color w:val="000000"/>
                <w:szCs w:val="18"/>
              </w:rPr>
            </w:pPr>
          </w:p>
          <w:p w14:paraId="750D62CC" w14:textId="77777777" w:rsidR="00C70BE3" w:rsidRPr="00B26339" w:rsidRDefault="00C70BE3" w:rsidP="000919C7">
            <w:pPr>
              <w:pStyle w:val="TAL"/>
              <w:rPr>
                <w:color w:val="000000"/>
                <w:szCs w:val="18"/>
              </w:rPr>
            </w:pPr>
            <w:r w:rsidRPr="00B26339">
              <w:rPr>
                <w:color w:val="000000"/>
                <w:szCs w:val="18"/>
              </w:rPr>
              <w:t>When the threshold direction is set to "UP_AND_DOWN" the treshold is active in both direcions.</w:t>
            </w:r>
          </w:p>
          <w:p w14:paraId="1D9415C3" w14:textId="77777777" w:rsidR="00C70BE3" w:rsidRPr="00B26339" w:rsidRDefault="00C70BE3" w:rsidP="000919C7">
            <w:pPr>
              <w:pStyle w:val="TAL"/>
              <w:rPr>
                <w:color w:val="000000"/>
                <w:szCs w:val="18"/>
              </w:rPr>
            </w:pPr>
          </w:p>
          <w:p w14:paraId="551391CF" w14:textId="77777777" w:rsidR="00C70BE3" w:rsidRPr="00B26339" w:rsidRDefault="00C70BE3" w:rsidP="000919C7">
            <w:pPr>
              <w:pStyle w:val="TAL"/>
              <w:rPr>
                <w:color w:val="000000"/>
                <w:szCs w:val="18"/>
              </w:rPr>
            </w:pPr>
            <w:r w:rsidRPr="00B26339">
              <w:rPr>
                <w:color w:val="000000"/>
                <w:szCs w:val="18"/>
              </w:rPr>
              <w:t>In case a threshold with hysteresis is configured, the threshold direction attribute shall be set to "UP_AND_DOWN".</w:t>
            </w:r>
          </w:p>
          <w:p w14:paraId="6ACDA656" w14:textId="77777777" w:rsidR="00C70BE3" w:rsidRPr="00B26339" w:rsidRDefault="00C70BE3" w:rsidP="000919C7">
            <w:pPr>
              <w:pStyle w:val="TAL"/>
              <w:rPr>
                <w:color w:val="000000"/>
                <w:szCs w:val="18"/>
              </w:rPr>
            </w:pPr>
          </w:p>
          <w:p w14:paraId="6E731FE9" w14:textId="77777777" w:rsidR="00C70BE3" w:rsidRPr="00B26339" w:rsidRDefault="00C70BE3" w:rsidP="000919C7">
            <w:pPr>
              <w:pStyle w:val="TAL"/>
              <w:rPr>
                <w:color w:val="000000"/>
                <w:szCs w:val="18"/>
              </w:rPr>
            </w:pPr>
            <w:r w:rsidRPr="00B26339">
              <w:rPr>
                <w:color w:val="000000"/>
                <w:szCs w:val="18"/>
              </w:rPr>
              <w:t>allowedValues:</w:t>
            </w:r>
          </w:p>
          <w:p w14:paraId="519C126C" w14:textId="77777777" w:rsidR="00C70BE3" w:rsidRPr="00B26339" w:rsidRDefault="00C70BE3" w:rsidP="000919C7">
            <w:pPr>
              <w:pStyle w:val="TAL"/>
              <w:rPr>
                <w:color w:val="000000"/>
                <w:szCs w:val="18"/>
              </w:rPr>
            </w:pPr>
            <w:r w:rsidRPr="00B26339">
              <w:rPr>
                <w:color w:val="000000"/>
                <w:szCs w:val="18"/>
              </w:rPr>
              <w:t>- UP</w:t>
            </w:r>
          </w:p>
          <w:p w14:paraId="6B7B9EE9" w14:textId="77777777" w:rsidR="00C70BE3" w:rsidRPr="00B26339" w:rsidRDefault="00C70BE3" w:rsidP="000919C7">
            <w:pPr>
              <w:pStyle w:val="TAL"/>
              <w:rPr>
                <w:color w:val="000000"/>
                <w:szCs w:val="18"/>
              </w:rPr>
            </w:pPr>
            <w:r w:rsidRPr="00B26339">
              <w:rPr>
                <w:color w:val="000000"/>
                <w:szCs w:val="18"/>
              </w:rPr>
              <w:t>- DOWN</w:t>
            </w:r>
          </w:p>
          <w:p w14:paraId="008C3D25" w14:textId="77777777" w:rsidR="00C70BE3" w:rsidRPr="00B26339" w:rsidRDefault="00C70BE3" w:rsidP="000919C7">
            <w:pPr>
              <w:pStyle w:val="TAL"/>
              <w:rPr>
                <w:szCs w:val="18"/>
              </w:rPr>
            </w:pPr>
            <w:r w:rsidRPr="00B26339">
              <w:rPr>
                <w:color w:val="000000"/>
                <w:szCs w:val="18"/>
              </w:rPr>
              <w:t>- UP_AND_DOWN</w:t>
            </w:r>
          </w:p>
        </w:tc>
        <w:tc>
          <w:tcPr>
            <w:tcW w:w="2101" w:type="dxa"/>
            <w:gridSpan w:val="2"/>
          </w:tcPr>
          <w:p w14:paraId="1F12688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20407303"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6388FE03"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98598F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549EBB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6FE37C0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FD16800" w14:textId="77777777" w:rsidTr="000919C7">
        <w:trPr>
          <w:gridBefore w:val="1"/>
          <w:wBefore w:w="1122" w:type="dxa"/>
          <w:cantSplit/>
          <w:jc w:val="center"/>
        </w:trPr>
        <w:tc>
          <w:tcPr>
            <w:tcW w:w="2525" w:type="dxa"/>
            <w:gridSpan w:val="2"/>
          </w:tcPr>
          <w:p w14:paraId="2D2C9642" w14:textId="77777777" w:rsidR="00C70BE3" w:rsidRPr="00B26339" w:rsidRDefault="00C70BE3" w:rsidP="000919C7">
            <w:pPr>
              <w:pStyle w:val="TAL"/>
              <w:rPr>
                <w:rFonts w:cs="Arial"/>
                <w:szCs w:val="18"/>
              </w:rPr>
            </w:pPr>
            <w:r w:rsidRPr="00B26339">
              <w:rPr>
                <w:rFonts w:cs="Arial"/>
                <w:szCs w:val="18"/>
              </w:rPr>
              <w:t>objectClass</w:t>
            </w:r>
          </w:p>
        </w:tc>
        <w:tc>
          <w:tcPr>
            <w:tcW w:w="5245" w:type="dxa"/>
            <w:gridSpan w:val="2"/>
          </w:tcPr>
          <w:p w14:paraId="228D215E" w14:textId="77777777" w:rsidR="00C70BE3" w:rsidRPr="00B26339" w:rsidRDefault="00C70BE3" w:rsidP="000919C7">
            <w:pPr>
              <w:pStyle w:val="TAL"/>
              <w:rPr>
                <w:szCs w:val="18"/>
              </w:rPr>
            </w:pPr>
            <w:r w:rsidRPr="00B26339">
              <w:rPr>
                <w:szCs w:val="18"/>
              </w:rPr>
              <w:t>Class of a managed object instance.</w:t>
            </w:r>
          </w:p>
          <w:p w14:paraId="1B45E041" w14:textId="77777777" w:rsidR="00C70BE3" w:rsidRPr="00B26339" w:rsidRDefault="00C70BE3" w:rsidP="000919C7">
            <w:pPr>
              <w:pStyle w:val="TAL"/>
              <w:rPr>
                <w:szCs w:val="18"/>
              </w:rPr>
            </w:pPr>
          </w:p>
          <w:p w14:paraId="62B8CD91" w14:textId="77777777" w:rsidR="00C70BE3" w:rsidRPr="00B26339" w:rsidRDefault="00C70BE3" w:rsidP="000919C7">
            <w:pPr>
              <w:pStyle w:val="TAL"/>
              <w:rPr>
                <w:szCs w:val="18"/>
              </w:rPr>
            </w:pPr>
            <w:r w:rsidRPr="00B26339">
              <w:rPr>
                <w:szCs w:val="18"/>
              </w:rPr>
              <w:t>allowedValues: N/A</w:t>
            </w:r>
          </w:p>
        </w:tc>
        <w:tc>
          <w:tcPr>
            <w:tcW w:w="2101" w:type="dxa"/>
            <w:gridSpan w:val="2"/>
          </w:tcPr>
          <w:p w14:paraId="66B3171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F8A421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6158F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42FB935"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25E102A4"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442F25FE" w14:textId="77777777" w:rsidR="00C70BE3" w:rsidRPr="00B26339" w:rsidRDefault="00C70BE3" w:rsidP="000919C7">
            <w:pPr>
              <w:pStyle w:val="TAL"/>
              <w:rPr>
                <w:szCs w:val="18"/>
              </w:rPr>
            </w:pPr>
            <w:r w:rsidRPr="00E840EA">
              <w:rPr>
                <w:rFonts w:cs="Arial"/>
                <w:szCs w:val="18"/>
              </w:rPr>
              <w:t>isNullable: False</w:t>
            </w:r>
          </w:p>
        </w:tc>
      </w:tr>
      <w:tr w:rsidR="00C70BE3" w:rsidRPr="00B26339" w14:paraId="3232DDE9" w14:textId="77777777" w:rsidTr="000919C7">
        <w:trPr>
          <w:gridBefore w:val="1"/>
          <w:wBefore w:w="1122" w:type="dxa"/>
          <w:cantSplit/>
          <w:jc w:val="center"/>
        </w:trPr>
        <w:tc>
          <w:tcPr>
            <w:tcW w:w="2525" w:type="dxa"/>
            <w:gridSpan w:val="2"/>
          </w:tcPr>
          <w:p w14:paraId="7F8FA2F6" w14:textId="77777777" w:rsidR="00C70BE3" w:rsidRPr="00B26339" w:rsidRDefault="00C70BE3" w:rsidP="000919C7">
            <w:pPr>
              <w:pStyle w:val="TAL"/>
              <w:rPr>
                <w:rFonts w:cs="Arial"/>
                <w:szCs w:val="18"/>
              </w:rPr>
            </w:pPr>
            <w:r w:rsidRPr="00B26339">
              <w:rPr>
                <w:rFonts w:cs="Arial"/>
                <w:szCs w:val="18"/>
              </w:rPr>
              <w:t>objectInstance</w:t>
            </w:r>
          </w:p>
        </w:tc>
        <w:tc>
          <w:tcPr>
            <w:tcW w:w="5245" w:type="dxa"/>
            <w:gridSpan w:val="2"/>
          </w:tcPr>
          <w:p w14:paraId="446BA4D6" w14:textId="77777777" w:rsidR="00C70BE3" w:rsidRPr="00B26339" w:rsidRDefault="00C70BE3" w:rsidP="000919C7">
            <w:pPr>
              <w:pStyle w:val="TAL"/>
              <w:rPr>
                <w:szCs w:val="18"/>
              </w:rPr>
            </w:pPr>
            <w:r w:rsidRPr="00B26339">
              <w:rPr>
                <w:szCs w:val="18"/>
              </w:rPr>
              <w:t>Managed object instance identified by its DN.</w:t>
            </w:r>
          </w:p>
          <w:p w14:paraId="709F8E1D" w14:textId="77777777" w:rsidR="00C70BE3" w:rsidRPr="00B26339" w:rsidRDefault="00C70BE3" w:rsidP="000919C7">
            <w:pPr>
              <w:pStyle w:val="TAL"/>
              <w:rPr>
                <w:szCs w:val="18"/>
              </w:rPr>
            </w:pPr>
          </w:p>
          <w:p w14:paraId="341BEFB6" w14:textId="77777777" w:rsidR="00C70BE3" w:rsidRPr="00B26339" w:rsidRDefault="00C70BE3" w:rsidP="000919C7">
            <w:pPr>
              <w:pStyle w:val="TAL"/>
              <w:rPr>
                <w:szCs w:val="18"/>
              </w:rPr>
            </w:pPr>
            <w:r w:rsidRPr="00B26339">
              <w:rPr>
                <w:szCs w:val="18"/>
              </w:rPr>
              <w:t>allowedValues: N/A</w:t>
            </w:r>
          </w:p>
        </w:tc>
        <w:tc>
          <w:tcPr>
            <w:tcW w:w="2101" w:type="dxa"/>
            <w:gridSpan w:val="2"/>
          </w:tcPr>
          <w:p w14:paraId="2EC7F8A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489AE8D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9E39FE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2C7B31C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0D322BC4" w14:textId="77777777" w:rsidR="00C70BE3"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8C5AAB6"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13380D7A" w14:textId="77777777" w:rsidTr="000919C7">
        <w:trPr>
          <w:gridBefore w:val="1"/>
          <w:wBefore w:w="1122" w:type="dxa"/>
          <w:cantSplit/>
          <w:jc w:val="center"/>
        </w:trPr>
        <w:tc>
          <w:tcPr>
            <w:tcW w:w="2525" w:type="dxa"/>
            <w:gridSpan w:val="2"/>
          </w:tcPr>
          <w:p w14:paraId="64780CA8" w14:textId="77777777" w:rsidR="00C70BE3" w:rsidRPr="00B26339" w:rsidRDefault="00C70BE3" w:rsidP="000919C7">
            <w:pPr>
              <w:pStyle w:val="TAL"/>
              <w:rPr>
                <w:rFonts w:cs="Arial"/>
                <w:szCs w:val="18"/>
              </w:rPr>
            </w:pPr>
            <w:r w:rsidRPr="00B26339">
              <w:rPr>
                <w:rFonts w:cs="Arial"/>
                <w:szCs w:val="18"/>
              </w:rPr>
              <w:t>objectInstances</w:t>
            </w:r>
          </w:p>
        </w:tc>
        <w:tc>
          <w:tcPr>
            <w:tcW w:w="5245" w:type="dxa"/>
            <w:gridSpan w:val="2"/>
          </w:tcPr>
          <w:p w14:paraId="6C8A8124" w14:textId="77777777" w:rsidR="00C70BE3" w:rsidRPr="00B26339" w:rsidRDefault="00C70BE3" w:rsidP="000919C7">
            <w:pPr>
              <w:pStyle w:val="TAL"/>
              <w:rPr>
                <w:szCs w:val="18"/>
              </w:rPr>
            </w:pPr>
            <w:r w:rsidRPr="00B26339">
              <w:rPr>
                <w:szCs w:val="18"/>
              </w:rPr>
              <w:t>List of managed object instances. Each object instance is identified by its DN.</w:t>
            </w:r>
          </w:p>
          <w:p w14:paraId="18892270" w14:textId="77777777" w:rsidR="00C70BE3" w:rsidRPr="00B26339" w:rsidRDefault="00C70BE3" w:rsidP="000919C7">
            <w:pPr>
              <w:pStyle w:val="TAL"/>
              <w:rPr>
                <w:szCs w:val="18"/>
              </w:rPr>
            </w:pPr>
          </w:p>
          <w:p w14:paraId="5FFAECF1" w14:textId="77777777" w:rsidR="00C70BE3" w:rsidRPr="00B26339" w:rsidDel="00B463AC" w:rsidRDefault="00C70BE3" w:rsidP="000919C7">
            <w:pPr>
              <w:pStyle w:val="TAL"/>
              <w:rPr>
                <w:szCs w:val="18"/>
              </w:rPr>
            </w:pPr>
            <w:r w:rsidRPr="00B26339">
              <w:rPr>
                <w:szCs w:val="18"/>
              </w:rPr>
              <w:t>allowedValues: N/A</w:t>
            </w:r>
          </w:p>
        </w:tc>
        <w:tc>
          <w:tcPr>
            <w:tcW w:w="2101" w:type="dxa"/>
            <w:gridSpan w:val="2"/>
          </w:tcPr>
          <w:p w14:paraId="3860B39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70D7749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14A178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1187CD2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1D6857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DCA414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E99CDBB" w14:textId="77777777" w:rsidTr="000919C7">
        <w:trPr>
          <w:gridBefore w:val="1"/>
          <w:wBefore w:w="1122" w:type="dxa"/>
          <w:cantSplit/>
          <w:jc w:val="center"/>
        </w:trPr>
        <w:tc>
          <w:tcPr>
            <w:tcW w:w="2525" w:type="dxa"/>
            <w:gridSpan w:val="2"/>
          </w:tcPr>
          <w:p w14:paraId="6869C760" w14:textId="77777777" w:rsidR="00C70BE3" w:rsidRPr="00B26339" w:rsidRDefault="00C70BE3" w:rsidP="000919C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3D12A7B5" w14:textId="77777777" w:rsidR="00C70BE3" w:rsidRPr="00B26339" w:rsidRDefault="00C70BE3" w:rsidP="000919C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FB8B1EF" w14:textId="77777777" w:rsidR="00C70BE3" w:rsidRPr="00B26339" w:rsidRDefault="00C70BE3" w:rsidP="000919C7">
            <w:pPr>
              <w:keepNext/>
              <w:keepLines/>
              <w:spacing w:after="0"/>
              <w:rPr>
                <w:rFonts w:ascii="Arial" w:eastAsia="SimSun" w:hAnsi="Arial"/>
                <w:color w:val="000000"/>
                <w:sz w:val="18"/>
                <w:szCs w:val="18"/>
                <w:lang w:val="en-US" w:eastAsia="zh-CN"/>
              </w:rPr>
            </w:pPr>
          </w:p>
          <w:p w14:paraId="3B8ED5D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1AFA0C1"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9B6F6A8"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B21969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529C3AE3"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4E8BEA4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68A8BC5A"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C4EB8DD" w14:textId="77777777" w:rsidR="00C70BE3" w:rsidRPr="00B26339" w:rsidRDefault="00C70BE3" w:rsidP="000919C7">
            <w:pPr>
              <w:keepNext/>
              <w:keepLines/>
              <w:spacing w:after="0"/>
              <w:rPr>
                <w:rFonts w:ascii="Arial" w:eastAsia="SimSun" w:hAnsi="Arial" w:cs="Arial"/>
                <w:sz w:val="18"/>
                <w:szCs w:val="18"/>
                <w:lang w:val="en-US" w:eastAsia="zh-CN"/>
              </w:rPr>
            </w:pPr>
          </w:p>
          <w:p w14:paraId="6316CCE7"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CBF92DB" w14:textId="77777777" w:rsidR="00C70BE3" w:rsidRPr="00B26339" w:rsidRDefault="00C70BE3" w:rsidP="000919C7">
            <w:pPr>
              <w:keepNext/>
              <w:keepLines/>
              <w:spacing w:after="0"/>
              <w:rPr>
                <w:rFonts w:ascii="Arial" w:eastAsia="SimSun" w:hAnsi="Arial"/>
                <w:bCs/>
                <w:sz w:val="18"/>
                <w:szCs w:val="18"/>
                <w:lang w:val="en-US" w:eastAsia="zh-CN"/>
              </w:rPr>
            </w:pPr>
          </w:p>
          <w:p w14:paraId="5C71CCB3"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cs="Arial"/>
                <w:sz w:val="18"/>
                <w:szCs w:val="18"/>
              </w:rPr>
              <w:t>allowedValues: N/A</w:t>
            </w:r>
          </w:p>
          <w:p w14:paraId="14C6D3A9" w14:textId="77777777" w:rsidR="00C70BE3" w:rsidRPr="00B26339" w:rsidRDefault="00C70BE3" w:rsidP="000919C7">
            <w:pPr>
              <w:keepNext/>
              <w:keepLines/>
              <w:spacing w:after="0"/>
              <w:rPr>
                <w:rFonts w:ascii="Arial" w:eastAsia="SimSun" w:hAnsi="Arial"/>
                <w:bCs/>
                <w:sz w:val="18"/>
                <w:szCs w:val="18"/>
                <w:lang w:val="en-US" w:eastAsia="zh-CN"/>
              </w:rPr>
            </w:pPr>
          </w:p>
          <w:p w14:paraId="2AB2ABB3"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371B970"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5CE3B522"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26A8C314"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3350950E"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5731C2B"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1C0C6E8C"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3F9AAEE" w14:textId="77777777" w:rsidR="00C70BE3" w:rsidRPr="00B26339" w:rsidRDefault="00C70BE3" w:rsidP="000919C7">
            <w:pPr>
              <w:keepNext/>
              <w:keepLines/>
              <w:spacing w:after="0"/>
              <w:rPr>
                <w:rFonts w:ascii="Arial" w:eastAsia="SimSun" w:hAnsi="Arial"/>
                <w:bCs/>
                <w:sz w:val="18"/>
                <w:szCs w:val="18"/>
                <w:lang w:val="en-US" w:eastAsia="zh-CN"/>
              </w:rPr>
            </w:pPr>
          </w:p>
          <w:p w14:paraId="3C1F3D89"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158878C7"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2F8E3320" w14:textId="77777777" w:rsidR="00C70BE3" w:rsidRPr="00B26339" w:rsidRDefault="00C70BE3" w:rsidP="000919C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7D4C1B61" w14:textId="77777777" w:rsidR="00C70BE3" w:rsidRPr="00B26339" w:rsidRDefault="00C70BE3" w:rsidP="000919C7">
            <w:pPr>
              <w:keepNext/>
              <w:keepLines/>
              <w:spacing w:after="0"/>
              <w:rPr>
                <w:rFonts w:ascii="Arial" w:eastAsia="SimSun" w:hAnsi="Arial" w:cs="Arial"/>
                <w:bCs/>
                <w:sz w:val="18"/>
                <w:szCs w:val="18"/>
                <w:lang w:val="en-US" w:eastAsia="zh-CN"/>
              </w:rPr>
            </w:pPr>
          </w:p>
          <w:p w14:paraId="6BC34063"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8A0263" w14:textId="77777777" w:rsidR="00C70BE3" w:rsidRPr="00B26339" w:rsidRDefault="00C70BE3" w:rsidP="000919C7">
            <w:pPr>
              <w:keepNext/>
              <w:keepLines/>
              <w:spacing w:after="0"/>
              <w:rPr>
                <w:rFonts w:ascii="Arial" w:eastAsia="SimSun" w:hAnsi="Arial" w:cs="Arial"/>
                <w:sz w:val="18"/>
                <w:szCs w:val="18"/>
                <w:lang w:val="en-US" w:eastAsia="zh-CN"/>
              </w:rPr>
            </w:pPr>
          </w:p>
          <w:p w14:paraId="158A6383"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7918605E" w14:textId="77777777" w:rsidR="00C70BE3" w:rsidRPr="00B26339" w:rsidRDefault="00C70BE3" w:rsidP="000919C7">
            <w:pPr>
              <w:keepNext/>
              <w:keepLines/>
              <w:spacing w:after="0"/>
              <w:rPr>
                <w:rFonts w:ascii="Arial" w:eastAsia="SimSun" w:hAnsi="Arial"/>
                <w:bCs/>
                <w:sz w:val="18"/>
                <w:szCs w:val="18"/>
                <w:lang w:val="en-US" w:eastAsia="zh-CN"/>
              </w:rPr>
            </w:pPr>
          </w:p>
          <w:p w14:paraId="3735F6CD"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2C49EBAB" w14:textId="77777777" w:rsidR="00C70BE3" w:rsidRPr="00B26339" w:rsidRDefault="00C70BE3" w:rsidP="000919C7">
            <w:pPr>
              <w:keepNext/>
              <w:keepLines/>
              <w:spacing w:after="0"/>
              <w:rPr>
                <w:rFonts w:ascii="Arial" w:eastAsia="SimSun" w:hAnsi="Arial" w:cs="Arial"/>
                <w:sz w:val="18"/>
                <w:szCs w:val="18"/>
                <w:lang w:val="en-US" w:eastAsia="zh-CN"/>
              </w:rPr>
            </w:pPr>
          </w:p>
          <w:p w14:paraId="2AE2C6C1"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58EFA677" w14:textId="77777777" w:rsidR="00C70BE3" w:rsidRPr="00B26339" w:rsidRDefault="00C70BE3" w:rsidP="000919C7">
            <w:pPr>
              <w:keepNext/>
              <w:keepLines/>
              <w:spacing w:after="0"/>
              <w:rPr>
                <w:rFonts w:ascii="Arial" w:eastAsia="SimSun" w:hAnsi="Arial" w:cs="Arial"/>
                <w:sz w:val="18"/>
                <w:szCs w:val="18"/>
                <w:lang w:val="en-US" w:eastAsia="zh-CN"/>
              </w:rPr>
            </w:pPr>
          </w:p>
          <w:p w14:paraId="7CD20096"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1F6D8723" w14:textId="77777777" w:rsidR="00C70BE3" w:rsidRPr="00B26339" w:rsidRDefault="00C70BE3" w:rsidP="000919C7">
            <w:pPr>
              <w:keepNext/>
              <w:keepLines/>
              <w:spacing w:after="0"/>
              <w:rPr>
                <w:rFonts w:ascii="Arial" w:eastAsia="SimSun" w:hAnsi="Arial" w:cs="Arial"/>
                <w:sz w:val="18"/>
                <w:szCs w:val="18"/>
                <w:lang w:val="en-US" w:eastAsia="zh-CN"/>
              </w:rPr>
            </w:pPr>
          </w:p>
          <w:p w14:paraId="47E5FAF1"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5CD8D65A" w14:textId="77777777" w:rsidR="00C70BE3" w:rsidRPr="00B26339" w:rsidRDefault="00C70BE3" w:rsidP="000919C7">
            <w:pPr>
              <w:keepNext/>
              <w:keepLines/>
              <w:spacing w:after="0"/>
              <w:rPr>
                <w:rFonts w:ascii="Arial" w:eastAsia="SimSun" w:hAnsi="Arial"/>
                <w:sz w:val="18"/>
                <w:szCs w:val="18"/>
              </w:rPr>
            </w:pPr>
            <w:r w:rsidRPr="00B26339">
              <w:rPr>
                <w:rFonts w:ascii="Arial" w:eastAsia="SimSun" w:hAnsi="Arial"/>
                <w:sz w:val="18"/>
                <w:szCs w:val="18"/>
              </w:rPr>
              <w:t>type: String</w:t>
            </w:r>
          </w:p>
          <w:p w14:paraId="05A41CA1" w14:textId="77777777" w:rsidR="00C70BE3" w:rsidRPr="00B26339" w:rsidRDefault="00C70BE3" w:rsidP="000919C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3EB0F7A" w14:textId="77777777" w:rsidR="00C70BE3" w:rsidRPr="00B26339" w:rsidRDefault="00C70BE3" w:rsidP="000919C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6BBD7DA1" w14:textId="77777777" w:rsidR="00C70BE3" w:rsidRPr="00B26339" w:rsidRDefault="00C70BE3" w:rsidP="000919C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5F89802C" w14:textId="77777777" w:rsidR="00C70BE3" w:rsidRPr="00B26339" w:rsidRDefault="00C70BE3" w:rsidP="000919C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9070D66"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C70BE3" w:rsidRPr="00B26339" w14:paraId="29616461" w14:textId="77777777" w:rsidTr="000919C7">
        <w:trPr>
          <w:gridAfter w:val="1"/>
          <w:wAfter w:w="1140" w:type="dxa"/>
          <w:cantSplit/>
          <w:jc w:val="center"/>
        </w:trPr>
        <w:tc>
          <w:tcPr>
            <w:tcW w:w="2516" w:type="dxa"/>
            <w:gridSpan w:val="2"/>
          </w:tcPr>
          <w:p w14:paraId="4D766A4E" w14:textId="77777777" w:rsidR="00C70BE3" w:rsidRPr="00B26339" w:rsidRDefault="00C70BE3" w:rsidP="000919C7">
            <w:pPr>
              <w:pStyle w:val="TAL"/>
              <w:rPr>
                <w:rFonts w:cs="Arial"/>
                <w:szCs w:val="18"/>
              </w:rPr>
            </w:pPr>
            <w:r w:rsidRPr="00B26339">
              <w:rPr>
                <w:rFonts w:cs="Arial"/>
                <w:szCs w:val="18"/>
              </w:rPr>
              <w:t>priorityLabel</w:t>
            </w:r>
          </w:p>
        </w:tc>
        <w:tc>
          <w:tcPr>
            <w:tcW w:w="5245" w:type="dxa"/>
            <w:gridSpan w:val="2"/>
          </w:tcPr>
          <w:p w14:paraId="52D91757" w14:textId="77777777" w:rsidR="00C70BE3" w:rsidRPr="00B26339" w:rsidRDefault="00C70BE3" w:rsidP="000919C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6D6138B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45CAF6E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66F4ED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730742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28E50B8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75F7400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140242B" w14:textId="77777777" w:rsidTr="000919C7">
        <w:trPr>
          <w:gridBefore w:val="1"/>
          <w:wBefore w:w="1122" w:type="dxa"/>
          <w:cantSplit/>
          <w:jc w:val="center"/>
        </w:trPr>
        <w:tc>
          <w:tcPr>
            <w:tcW w:w="2525" w:type="dxa"/>
            <w:gridSpan w:val="2"/>
          </w:tcPr>
          <w:p w14:paraId="1854AA7E" w14:textId="77777777" w:rsidR="00C70BE3" w:rsidRPr="00B26339" w:rsidRDefault="00C70BE3" w:rsidP="000919C7">
            <w:pPr>
              <w:pStyle w:val="TAL"/>
              <w:rPr>
                <w:rFonts w:cs="Arial"/>
                <w:szCs w:val="18"/>
                <w:lang w:eastAsia="zh-CN"/>
              </w:rPr>
            </w:pPr>
            <w:r w:rsidRPr="00B26339">
              <w:rPr>
                <w:rFonts w:cs="Arial"/>
                <w:szCs w:val="18"/>
              </w:rPr>
              <w:lastRenderedPageBreak/>
              <w:t>protocolVersion</w:t>
            </w:r>
          </w:p>
        </w:tc>
        <w:tc>
          <w:tcPr>
            <w:tcW w:w="5245" w:type="dxa"/>
            <w:gridSpan w:val="2"/>
          </w:tcPr>
          <w:p w14:paraId="031D61AB" w14:textId="77777777" w:rsidR="00C70BE3" w:rsidRPr="00B26339" w:rsidRDefault="00C70BE3" w:rsidP="000919C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193891F3" w14:textId="77777777" w:rsidR="00C70BE3" w:rsidRPr="00B26339" w:rsidRDefault="00C70BE3" w:rsidP="000919C7">
            <w:pPr>
              <w:pStyle w:val="TAL"/>
              <w:rPr>
                <w:szCs w:val="18"/>
                <w:lang w:eastAsia="zh-CN"/>
              </w:rPr>
            </w:pPr>
          </w:p>
          <w:p w14:paraId="2A43CCEE" w14:textId="77777777" w:rsidR="00C70BE3" w:rsidRPr="00B26339" w:rsidRDefault="00C70BE3" w:rsidP="000919C7">
            <w:pPr>
              <w:pStyle w:val="TAL"/>
              <w:rPr>
                <w:rFonts w:cs="Arial"/>
                <w:szCs w:val="18"/>
              </w:rPr>
            </w:pPr>
            <w:r w:rsidRPr="00B26339">
              <w:rPr>
                <w:rFonts w:cs="Arial"/>
                <w:szCs w:val="18"/>
              </w:rPr>
              <w:t>allowedValues: N/A</w:t>
            </w:r>
          </w:p>
        </w:tc>
        <w:tc>
          <w:tcPr>
            <w:tcW w:w="2101" w:type="dxa"/>
            <w:gridSpan w:val="2"/>
          </w:tcPr>
          <w:p w14:paraId="0619930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1E2AB28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67100BA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6D9D113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3DAA40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476FA600"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26CCE670" w14:textId="77777777" w:rsidTr="000919C7">
        <w:trPr>
          <w:gridBefore w:val="1"/>
          <w:wBefore w:w="1122" w:type="dxa"/>
          <w:cantSplit/>
          <w:jc w:val="center"/>
        </w:trPr>
        <w:tc>
          <w:tcPr>
            <w:tcW w:w="2525" w:type="dxa"/>
            <w:gridSpan w:val="2"/>
          </w:tcPr>
          <w:p w14:paraId="34B85B1E" w14:textId="77777777" w:rsidR="00C70BE3" w:rsidRPr="00B26339" w:rsidRDefault="00C70BE3" w:rsidP="000919C7">
            <w:pPr>
              <w:pStyle w:val="TAL"/>
              <w:rPr>
                <w:rFonts w:cs="Arial"/>
                <w:szCs w:val="18"/>
                <w:lang w:eastAsia="de-DE"/>
              </w:rPr>
            </w:pPr>
            <w:r w:rsidRPr="00B26339">
              <w:rPr>
                <w:rFonts w:cs="Arial"/>
                <w:szCs w:val="18"/>
                <w:lang w:eastAsia="zh-CN"/>
              </w:rPr>
              <w:t>setOfMcc</w:t>
            </w:r>
          </w:p>
        </w:tc>
        <w:tc>
          <w:tcPr>
            <w:tcW w:w="5245" w:type="dxa"/>
            <w:gridSpan w:val="2"/>
          </w:tcPr>
          <w:p w14:paraId="1F8C4B0B" w14:textId="77777777" w:rsidR="00C70BE3" w:rsidRPr="00B26339" w:rsidRDefault="00C70BE3" w:rsidP="000919C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427A0DD" w14:textId="77777777" w:rsidR="00C70BE3" w:rsidRPr="00B26339" w:rsidRDefault="00C70BE3" w:rsidP="000919C7">
            <w:pPr>
              <w:pStyle w:val="TAL"/>
              <w:rPr>
                <w:szCs w:val="18"/>
                <w:lang w:eastAsia="zh-CN"/>
              </w:rPr>
            </w:pPr>
          </w:p>
          <w:p w14:paraId="5F531D25" w14:textId="77777777" w:rsidR="00C70BE3" w:rsidRPr="00B26339" w:rsidRDefault="00C70BE3" w:rsidP="000919C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91ECA3" w14:textId="77777777" w:rsidR="00C70BE3" w:rsidRPr="00B26339" w:rsidRDefault="00C70BE3" w:rsidP="000919C7">
            <w:pPr>
              <w:pStyle w:val="TAL"/>
              <w:rPr>
                <w:szCs w:val="18"/>
                <w:lang w:eastAsia="zh-CN"/>
              </w:rPr>
            </w:pPr>
          </w:p>
          <w:p w14:paraId="032FD4AD" w14:textId="77777777" w:rsidR="00C70BE3" w:rsidRPr="00B26339" w:rsidRDefault="00C70BE3" w:rsidP="000919C7">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5CFEB1C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31F83E8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B84645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410B260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63BE464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 default value</w:t>
            </w:r>
          </w:p>
          <w:p w14:paraId="159C4342" w14:textId="77777777" w:rsidR="00C70BE3" w:rsidRPr="00B26339" w:rsidRDefault="00C70BE3" w:rsidP="000919C7">
            <w:pPr>
              <w:pStyle w:val="TAL"/>
              <w:rPr>
                <w:szCs w:val="18"/>
              </w:rPr>
            </w:pPr>
            <w:r w:rsidRPr="00E840EA">
              <w:rPr>
                <w:rFonts w:cs="Arial"/>
                <w:szCs w:val="18"/>
              </w:rPr>
              <w:t>is</w:t>
            </w:r>
            <w:r w:rsidRPr="00D833F4">
              <w:rPr>
                <w:rFonts w:cs="Arial"/>
                <w:szCs w:val="18"/>
              </w:rPr>
              <w:t>Nullable: False</w:t>
            </w:r>
          </w:p>
        </w:tc>
      </w:tr>
      <w:tr w:rsidR="00C70BE3" w:rsidRPr="00B26339" w14:paraId="35F0F4A2" w14:textId="77777777" w:rsidTr="000919C7">
        <w:trPr>
          <w:gridBefore w:val="1"/>
          <w:wBefore w:w="1122" w:type="dxa"/>
          <w:cantSplit/>
          <w:jc w:val="center"/>
        </w:trPr>
        <w:tc>
          <w:tcPr>
            <w:tcW w:w="2525" w:type="dxa"/>
            <w:gridSpan w:val="2"/>
          </w:tcPr>
          <w:p w14:paraId="1DB117A7" w14:textId="77777777" w:rsidR="00C70BE3" w:rsidRPr="00B26339" w:rsidRDefault="00C70BE3" w:rsidP="000919C7">
            <w:pPr>
              <w:pStyle w:val="TAL"/>
              <w:rPr>
                <w:rFonts w:cs="Arial"/>
                <w:szCs w:val="18"/>
              </w:rPr>
            </w:pPr>
            <w:r w:rsidRPr="00B26339">
              <w:rPr>
                <w:rFonts w:cs="Arial"/>
                <w:szCs w:val="18"/>
              </w:rPr>
              <w:t>swVersion</w:t>
            </w:r>
          </w:p>
        </w:tc>
        <w:tc>
          <w:tcPr>
            <w:tcW w:w="5245" w:type="dxa"/>
            <w:gridSpan w:val="2"/>
          </w:tcPr>
          <w:p w14:paraId="2DE527A7" w14:textId="77777777" w:rsidR="00C70BE3" w:rsidRPr="00B26339" w:rsidRDefault="00C70BE3" w:rsidP="000919C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B2EFE2B" w14:textId="77777777" w:rsidR="00C70BE3" w:rsidRPr="00B26339" w:rsidRDefault="00C70BE3" w:rsidP="000919C7">
            <w:pPr>
              <w:pStyle w:val="TAL"/>
              <w:rPr>
                <w:szCs w:val="18"/>
              </w:rPr>
            </w:pPr>
          </w:p>
          <w:p w14:paraId="64D9A2EB" w14:textId="77777777" w:rsidR="00C70BE3" w:rsidRPr="00B26339" w:rsidRDefault="00C70BE3" w:rsidP="000919C7">
            <w:pPr>
              <w:spacing w:after="0"/>
            </w:pPr>
            <w:r w:rsidRPr="00B26339">
              <w:rPr>
                <w:rFonts w:ascii="Arial" w:hAnsi="Arial" w:cs="Arial"/>
                <w:sz w:val="18"/>
                <w:szCs w:val="18"/>
              </w:rPr>
              <w:t>allowedValues: N/A</w:t>
            </w:r>
          </w:p>
        </w:tc>
        <w:tc>
          <w:tcPr>
            <w:tcW w:w="2101" w:type="dxa"/>
            <w:gridSpan w:val="2"/>
          </w:tcPr>
          <w:p w14:paraId="0C4BEF6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582C410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34C842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019E8F04"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AE12C7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6B7300C2" w14:textId="77777777" w:rsidR="00C70BE3" w:rsidRPr="00B26339" w:rsidRDefault="00C70BE3" w:rsidP="000919C7">
            <w:pPr>
              <w:spacing w:after="0"/>
            </w:pPr>
            <w:r w:rsidRPr="00B26339">
              <w:rPr>
                <w:rFonts w:ascii="Arial" w:hAnsi="Arial" w:cs="Arial"/>
                <w:sz w:val="18"/>
                <w:szCs w:val="18"/>
              </w:rPr>
              <w:t>isNullable: False</w:t>
            </w:r>
          </w:p>
        </w:tc>
      </w:tr>
      <w:tr w:rsidR="00C70BE3" w:rsidRPr="00B26339" w14:paraId="710C3E64" w14:textId="77777777" w:rsidTr="000919C7">
        <w:trPr>
          <w:gridBefore w:val="1"/>
          <w:wBefore w:w="1122" w:type="dxa"/>
          <w:cantSplit/>
          <w:jc w:val="center"/>
        </w:trPr>
        <w:tc>
          <w:tcPr>
            <w:tcW w:w="2525" w:type="dxa"/>
            <w:gridSpan w:val="2"/>
          </w:tcPr>
          <w:p w14:paraId="77E5C2E4" w14:textId="77777777" w:rsidR="00C70BE3" w:rsidRPr="00B26339" w:rsidRDefault="00C70BE3" w:rsidP="000919C7">
            <w:pPr>
              <w:pStyle w:val="TAL"/>
              <w:rPr>
                <w:rFonts w:cs="Arial"/>
                <w:szCs w:val="18"/>
              </w:rPr>
            </w:pPr>
            <w:r w:rsidRPr="00B26339">
              <w:rPr>
                <w:rFonts w:cs="Arial"/>
                <w:szCs w:val="18"/>
              </w:rPr>
              <w:t>systemDN</w:t>
            </w:r>
          </w:p>
        </w:tc>
        <w:tc>
          <w:tcPr>
            <w:tcW w:w="5245" w:type="dxa"/>
            <w:gridSpan w:val="2"/>
          </w:tcPr>
          <w:p w14:paraId="44728F14" w14:textId="77777777" w:rsidR="00C70BE3" w:rsidRPr="00B26339" w:rsidRDefault="00C70BE3" w:rsidP="000919C7">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9E7BB9E" w14:textId="77777777" w:rsidR="00C70BE3" w:rsidRPr="00B26339" w:rsidRDefault="00C70BE3" w:rsidP="000919C7">
            <w:pPr>
              <w:pStyle w:val="TAL"/>
              <w:rPr>
                <w:szCs w:val="18"/>
              </w:rPr>
            </w:pPr>
          </w:p>
          <w:p w14:paraId="4A1595EF"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3925BD4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77DB234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2CE48C5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6E8DF1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EC2538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400A953E"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5E7CCA6A" w14:textId="77777777" w:rsidTr="000919C7">
        <w:trPr>
          <w:gridBefore w:val="1"/>
          <w:wBefore w:w="1122" w:type="dxa"/>
          <w:cantSplit/>
          <w:jc w:val="center"/>
        </w:trPr>
        <w:tc>
          <w:tcPr>
            <w:tcW w:w="2525" w:type="dxa"/>
            <w:gridSpan w:val="2"/>
          </w:tcPr>
          <w:p w14:paraId="7DC27E7B" w14:textId="77777777" w:rsidR="00C70BE3" w:rsidRPr="00B26339" w:rsidRDefault="00C70BE3" w:rsidP="000919C7">
            <w:pPr>
              <w:pStyle w:val="TAL"/>
              <w:rPr>
                <w:rFonts w:cs="Arial"/>
                <w:szCs w:val="18"/>
                <w:lang w:eastAsia="de-DE"/>
              </w:rPr>
            </w:pPr>
            <w:r w:rsidRPr="00B26339">
              <w:rPr>
                <w:rFonts w:cs="Arial"/>
                <w:szCs w:val="18"/>
              </w:rPr>
              <w:t>userDefinedState</w:t>
            </w:r>
          </w:p>
        </w:tc>
        <w:tc>
          <w:tcPr>
            <w:tcW w:w="5245" w:type="dxa"/>
            <w:gridSpan w:val="2"/>
          </w:tcPr>
          <w:p w14:paraId="297B3423" w14:textId="77777777" w:rsidR="00C70BE3" w:rsidRPr="00B26339" w:rsidRDefault="00C70BE3" w:rsidP="000919C7">
            <w:pPr>
              <w:pStyle w:val="TAL"/>
              <w:rPr>
                <w:szCs w:val="18"/>
              </w:rPr>
            </w:pPr>
            <w:r w:rsidRPr="00B26339">
              <w:rPr>
                <w:szCs w:val="18"/>
              </w:rPr>
              <w:t>An operator defined state for operator specific usage.</w:t>
            </w:r>
          </w:p>
          <w:p w14:paraId="768BFB80" w14:textId="77777777" w:rsidR="00C70BE3" w:rsidRPr="00B26339" w:rsidRDefault="00C70BE3" w:rsidP="000919C7">
            <w:pPr>
              <w:pStyle w:val="TAL"/>
              <w:rPr>
                <w:szCs w:val="18"/>
              </w:rPr>
            </w:pPr>
          </w:p>
          <w:p w14:paraId="733C6711"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F4AE3E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2715B79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0731B96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9A2AD8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0E84A0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A6D69B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p w14:paraId="127CF2D7" w14:textId="77777777" w:rsidR="00C70BE3" w:rsidRPr="00B26339" w:rsidRDefault="00C70BE3" w:rsidP="000919C7">
            <w:pPr>
              <w:pStyle w:val="TAL"/>
              <w:rPr>
                <w:szCs w:val="18"/>
              </w:rPr>
            </w:pPr>
          </w:p>
        </w:tc>
      </w:tr>
      <w:tr w:rsidR="00C70BE3" w:rsidRPr="00B26339" w14:paraId="70AADC9C" w14:textId="77777777" w:rsidTr="000919C7">
        <w:trPr>
          <w:gridBefore w:val="1"/>
          <w:wBefore w:w="1122" w:type="dxa"/>
          <w:cantSplit/>
          <w:jc w:val="center"/>
        </w:trPr>
        <w:tc>
          <w:tcPr>
            <w:tcW w:w="2525" w:type="dxa"/>
            <w:gridSpan w:val="2"/>
          </w:tcPr>
          <w:p w14:paraId="746E3A11" w14:textId="77777777" w:rsidR="00C70BE3" w:rsidRPr="00B26339" w:rsidRDefault="00C70BE3" w:rsidP="000919C7">
            <w:pPr>
              <w:pStyle w:val="TAL"/>
              <w:rPr>
                <w:rFonts w:cs="Arial"/>
                <w:szCs w:val="18"/>
                <w:lang w:eastAsia="de-DE"/>
              </w:rPr>
            </w:pPr>
            <w:r w:rsidRPr="00B26339">
              <w:rPr>
                <w:rFonts w:cs="Arial"/>
                <w:szCs w:val="18"/>
                <w:lang w:eastAsia="de-DE"/>
              </w:rPr>
              <w:t>userLabel</w:t>
            </w:r>
          </w:p>
        </w:tc>
        <w:tc>
          <w:tcPr>
            <w:tcW w:w="5245" w:type="dxa"/>
            <w:gridSpan w:val="2"/>
          </w:tcPr>
          <w:p w14:paraId="43B69E27" w14:textId="77777777" w:rsidR="00C70BE3" w:rsidRPr="00B26339" w:rsidRDefault="00C70BE3" w:rsidP="000919C7">
            <w:pPr>
              <w:pStyle w:val="TAL"/>
              <w:rPr>
                <w:szCs w:val="18"/>
              </w:rPr>
            </w:pPr>
            <w:r w:rsidRPr="00B26339">
              <w:rPr>
                <w:szCs w:val="18"/>
              </w:rPr>
              <w:t>A user-friendly (and user assignable) name of this object.</w:t>
            </w:r>
          </w:p>
          <w:p w14:paraId="4FDE214C" w14:textId="77777777" w:rsidR="00C70BE3" w:rsidRPr="00B26339" w:rsidRDefault="00C70BE3" w:rsidP="000919C7">
            <w:pPr>
              <w:pStyle w:val="TAL"/>
              <w:rPr>
                <w:szCs w:val="18"/>
              </w:rPr>
            </w:pPr>
          </w:p>
          <w:p w14:paraId="17B0465D"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0882AE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2E21CC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1777081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C7E0F41"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B1C139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1F288609"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00AADAB9" w14:textId="77777777" w:rsidTr="000919C7">
        <w:trPr>
          <w:gridBefore w:val="1"/>
          <w:wBefore w:w="1122" w:type="dxa"/>
          <w:cantSplit/>
          <w:jc w:val="center"/>
        </w:trPr>
        <w:tc>
          <w:tcPr>
            <w:tcW w:w="2525" w:type="dxa"/>
            <w:gridSpan w:val="2"/>
          </w:tcPr>
          <w:p w14:paraId="65DE489A" w14:textId="77777777" w:rsidR="00C70BE3" w:rsidRPr="00B26339" w:rsidRDefault="00C70BE3" w:rsidP="000919C7">
            <w:pPr>
              <w:pStyle w:val="TAL"/>
              <w:rPr>
                <w:rFonts w:cs="Arial"/>
                <w:szCs w:val="18"/>
              </w:rPr>
            </w:pPr>
            <w:r w:rsidRPr="00B26339">
              <w:rPr>
                <w:rFonts w:cs="Arial"/>
                <w:szCs w:val="18"/>
              </w:rPr>
              <w:t>vendorName</w:t>
            </w:r>
          </w:p>
        </w:tc>
        <w:tc>
          <w:tcPr>
            <w:tcW w:w="5245" w:type="dxa"/>
            <w:gridSpan w:val="2"/>
          </w:tcPr>
          <w:p w14:paraId="1B942692" w14:textId="77777777" w:rsidR="00C70BE3" w:rsidRPr="00B26339" w:rsidRDefault="00C70BE3" w:rsidP="000919C7">
            <w:pPr>
              <w:pStyle w:val="TAL"/>
              <w:rPr>
                <w:szCs w:val="18"/>
              </w:rPr>
            </w:pPr>
            <w:r w:rsidRPr="00B26339">
              <w:rPr>
                <w:szCs w:val="18"/>
              </w:rPr>
              <w:t>The name of the vendor.</w:t>
            </w:r>
          </w:p>
          <w:p w14:paraId="1D9874BA" w14:textId="77777777" w:rsidR="00C70BE3" w:rsidRPr="00B26339" w:rsidRDefault="00C70BE3" w:rsidP="000919C7">
            <w:pPr>
              <w:pStyle w:val="TAL"/>
              <w:rPr>
                <w:szCs w:val="18"/>
              </w:rPr>
            </w:pPr>
          </w:p>
          <w:p w14:paraId="7CC2B432" w14:textId="77777777" w:rsidR="00C70BE3" w:rsidRPr="00B26339" w:rsidRDefault="00C70BE3" w:rsidP="000919C7">
            <w:pPr>
              <w:pStyle w:val="TAL"/>
              <w:rPr>
                <w:szCs w:val="18"/>
              </w:rPr>
            </w:pPr>
            <w:r w:rsidRPr="00E840EA">
              <w:rPr>
                <w:rFonts w:cs="Arial"/>
                <w:szCs w:val="18"/>
              </w:rPr>
              <w:t>allowedV</w:t>
            </w:r>
            <w:r w:rsidRPr="00D833F4">
              <w:rPr>
                <w:rFonts w:cs="Arial"/>
                <w:szCs w:val="18"/>
              </w:rPr>
              <w:t>alues: N/A</w:t>
            </w:r>
          </w:p>
        </w:tc>
        <w:tc>
          <w:tcPr>
            <w:tcW w:w="2101" w:type="dxa"/>
            <w:gridSpan w:val="2"/>
          </w:tcPr>
          <w:p w14:paraId="5487DD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B5A697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568C47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E919B9F"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30C0C6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044F654" w14:textId="77777777" w:rsidR="00C70BE3" w:rsidRPr="00B26339" w:rsidRDefault="00C70BE3" w:rsidP="000919C7">
            <w:pPr>
              <w:pStyle w:val="TAL"/>
              <w:rPr>
                <w:szCs w:val="18"/>
              </w:rPr>
            </w:pPr>
            <w:r w:rsidRPr="00E840EA">
              <w:rPr>
                <w:rFonts w:cs="Arial"/>
                <w:szCs w:val="18"/>
              </w:rPr>
              <w:t>isNullable: False</w:t>
            </w:r>
          </w:p>
        </w:tc>
      </w:tr>
      <w:tr w:rsidR="00C70BE3" w:rsidRPr="00B26339" w14:paraId="6F62665A" w14:textId="77777777" w:rsidTr="000919C7">
        <w:trPr>
          <w:gridBefore w:val="1"/>
          <w:wBefore w:w="1122" w:type="dxa"/>
          <w:cantSplit/>
          <w:jc w:val="center"/>
        </w:trPr>
        <w:tc>
          <w:tcPr>
            <w:tcW w:w="2525" w:type="dxa"/>
            <w:gridSpan w:val="2"/>
          </w:tcPr>
          <w:p w14:paraId="35959565" w14:textId="77777777" w:rsidR="00C70BE3" w:rsidRPr="00B26339" w:rsidRDefault="00C70BE3" w:rsidP="000919C7">
            <w:pPr>
              <w:pStyle w:val="TAL"/>
              <w:rPr>
                <w:rFonts w:cs="Arial"/>
                <w:szCs w:val="18"/>
              </w:rPr>
            </w:pPr>
            <w:r w:rsidRPr="00B26339">
              <w:rPr>
                <w:rFonts w:cs="Arial"/>
                <w:szCs w:val="18"/>
                <w:lang w:eastAsia="zh-CN"/>
              </w:rPr>
              <w:lastRenderedPageBreak/>
              <w:t>vnfParametersList</w:t>
            </w:r>
          </w:p>
        </w:tc>
        <w:tc>
          <w:tcPr>
            <w:tcW w:w="5245" w:type="dxa"/>
            <w:gridSpan w:val="2"/>
          </w:tcPr>
          <w:p w14:paraId="46910149" w14:textId="77777777" w:rsidR="00C70BE3" w:rsidRPr="00B26339" w:rsidRDefault="00C70BE3" w:rsidP="000919C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EB184C"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2D100017"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vnfdId (optional)</w:t>
            </w:r>
          </w:p>
          <w:p w14:paraId="59E03C15"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A6DE7A5" w14:textId="77777777" w:rsidR="00C70BE3" w:rsidRPr="00B26339" w:rsidRDefault="00C70BE3" w:rsidP="000919C7">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355C5BA4" w14:textId="77777777" w:rsidR="00C70BE3" w:rsidRPr="00B26339" w:rsidRDefault="00C70BE3" w:rsidP="000919C7">
            <w:pPr>
              <w:pStyle w:val="TAL"/>
              <w:rPr>
                <w:rFonts w:cs="Arial"/>
                <w:szCs w:val="18"/>
                <w:lang w:val="en-US" w:eastAsia="zh-CN"/>
              </w:rPr>
            </w:pPr>
          </w:p>
          <w:p w14:paraId="33346CFC" w14:textId="77777777" w:rsidR="00C70BE3" w:rsidRPr="00B26339" w:rsidRDefault="00C70BE3" w:rsidP="000919C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7D45C12E" w14:textId="77777777" w:rsidR="00C70BE3" w:rsidRPr="00B26339" w:rsidRDefault="00C70BE3" w:rsidP="000919C7">
            <w:pPr>
              <w:pStyle w:val="TAL"/>
              <w:rPr>
                <w:bCs/>
                <w:szCs w:val="18"/>
                <w:lang w:val="en-US" w:eastAsia="zh-CN"/>
              </w:rPr>
            </w:pPr>
          </w:p>
          <w:p w14:paraId="78110668" w14:textId="77777777" w:rsidR="00C70BE3" w:rsidRPr="00B26339" w:rsidRDefault="00C70BE3" w:rsidP="000919C7">
            <w:pPr>
              <w:pStyle w:val="TAL"/>
              <w:rPr>
                <w:bCs/>
                <w:szCs w:val="18"/>
                <w:lang w:val="en-US" w:eastAsia="zh-CN"/>
              </w:rPr>
            </w:pPr>
            <w:r w:rsidRPr="00B26339">
              <w:rPr>
                <w:bCs/>
                <w:szCs w:val="18"/>
                <w:lang w:val="en-US" w:eastAsia="zh-CN"/>
              </w:rPr>
              <w:t>See Note 1.</w:t>
            </w:r>
          </w:p>
          <w:p w14:paraId="402FB7FF" w14:textId="77777777" w:rsidR="00C70BE3" w:rsidRPr="00B26339" w:rsidRDefault="00C70BE3" w:rsidP="000919C7">
            <w:pPr>
              <w:pStyle w:val="TAL"/>
              <w:rPr>
                <w:bCs/>
                <w:szCs w:val="18"/>
                <w:lang w:val="en-US" w:eastAsia="zh-CN"/>
              </w:rPr>
            </w:pPr>
          </w:p>
          <w:p w14:paraId="01B280FD"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80B2B19" w14:textId="77777777" w:rsidR="00C70BE3" w:rsidRPr="00B26339" w:rsidRDefault="00C70BE3" w:rsidP="000919C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F8138FA"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3B737F99"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58F2F3F0"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B85127B" w14:textId="77777777" w:rsidR="00C70BE3" w:rsidRPr="00B26339" w:rsidRDefault="00C70BE3" w:rsidP="000919C7">
            <w:pPr>
              <w:pStyle w:val="TAL"/>
              <w:rPr>
                <w:bCs/>
                <w:szCs w:val="18"/>
                <w:lang w:val="en-US" w:eastAsia="zh-CN"/>
              </w:rPr>
            </w:pPr>
          </w:p>
          <w:p w14:paraId="3B22DFC9" w14:textId="77777777" w:rsidR="00C70BE3" w:rsidRDefault="00C70BE3" w:rsidP="000919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3EFF976" w14:textId="77777777" w:rsidR="00C70BE3" w:rsidRDefault="00C70BE3" w:rsidP="000919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6841FCBB"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46897C1B"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236B0069"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AFB857F" w14:textId="77777777" w:rsidR="00C70BE3" w:rsidRPr="00B26339" w:rsidRDefault="00C70BE3" w:rsidP="000919C7">
            <w:pPr>
              <w:pStyle w:val="TAL"/>
              <w:rPr>
                <w:bCs/>
                <w:szCs w:val="18"/>
                <w:lang w:val="en-US" w:eastAsia="zh-CN"/>
              </w:rPr>
            </w:pPr>
          </w:p>
          <w:p w14:paraId="7E3D52AB" w14:textId="77777777" w:rsidR="00C70BE3" w:rsidRPr="00B26339" w:rsidRDefault="00C70BE3" w:rsidP="000919C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1995BCA" w14:textId="77777777" w:rsidR="00C70BE3" w:rsidRPr="00B26339" w:rsidRDefault="00C70BE3" w:rsidP="000919C7">
            <w:pPr>
              <w:pStyle w:val="TAL"/>
              <w:rPr>
                <w:bCs/>
                <w:szCs w:val="18"/>
                <w:lang w:val="en-US" w:eastAsia="zh-CN"/>
              </w:rPr>
            </w:pPr>
          </w:p>
          <w:p w14:paraId="43631CFD" w14:textId="77777777" w:rsidR="00C70BE3" w:rsidRPr="00B26339" w:rsidRDefault="00C70BE3" w:rsidP="000919C7">
            <w:pPr>
              <w:pStyle w:val="TAL"/>
              <w:rPr>
                <w:bCs/>
                <w:szCs w:val="18"/>
                <w:lang w:val="en-US" w:eastAsia="zh-CN"/>
              </w:rPr>
            </w:pPr>
            <w:r w:rsidRPr="00B26339">
              <w:rPr>
                <w:bCs/>
                <w:szCs w:val="18"/>
                <w:lang w:val="en-US" w:eastAsia="zh-CN"/>
              </w:rPr>
              <w:t>See Note 3.</w:t>
            </w:r>
          </w:p>
          <w:p w14:paraId="4C5BF020" w14:textId="77777777" w:rsidR="00C70BE3" w:rsidRPr="00B26339" w:rsidRDefault="00C70BE3" w:rsidP="000919C7">
            <w:pPr>
              <w:pStyle w:val="TAL"/>
              <w:rPr>
                <w:bCs/>
                <w:szCs w:val="18"/>
                <w:lang w:val="en-US" w:eastAsia="zh-CN"/>
              </w:rPr>
            </w:pPr>
          </w:p>
          <w:p w14:paraId="7E17C9C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allowedValues: N/A</w:t>
            </w:r>
          </w:p>
          <w:p w14:paraId="71A49C13" w14:textId="77777777" w:rsidR="00C70BE3" w:rsidRPr="00B26339" w:rsidRDefault="00C70BE3" w:rsidP="000919C7">
            <w:pPr>
              <w:pStyle w:val="TAL"/>
              <w:rPr>
                <w:bCs/>
                <w:szCs w:val="18"/>
                <w:lang w:val="en-US" w:eastAsia="zh-CN"/>
              </w:rPr>
            </w:pPr>
          </w:p>
          <w:p w14:paraId="53047B83" w14:textId="77777777" w:rsidR="00C70BE3" w:rsidRPr="00B26339" w:rsidRDefault="00C70BE3" w:rsidP="000919C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6E033F1B" w14:textId="77777777" w:rsidR="00C70BE3" w:rsidRPr="00B26339" w:rsidRDefault="00C70BE3" w:rsidP="000919C7">
            <w:pPr>
              <w:pStyle w:val="TAL"/>
              <w:rPr>
                <w:szCs w:val="18"/>
              </w:rPr>
            </w:pPr>
            <w:r w:rsidRPr="00B26339">
              <w:rPr>
                <w:szCs w:val="18"/>
              </w:rPr>
              <w:t>type: String</w:t>
            </w:r>
          </w:p>
          <w:p w14:paraId="0D98EBF1" w14:textId="77777777" w:rsidR="00C70BE3" w:rsidRPr="00B26339" w:rsidRDefault="00C70BE3" w:rsidP="000919C7">
            <w:pPr>
              <w:pStyle w:val="TAL"/>
              <w:rPr>
                <w:szCs w:val="18"/>
                <w:lang w:eastAsia="zh-CN"/>
              </w:rPr>
            </w:pPr>
            <w:r w:rsidRPr="00B26339">
              <w:rPr>
                <w:szCs w:val="18"/>
              </w:rPr>
              <w:t xml:space="preserve">multiplicity: </w:t>
            </w:r>
            <w:r w:rsidRPr="00B26339">
              <w:rPr>
                <w:rFonts w:hint="eastAsia"/>
                <w:szCs w:val="18"/>
                <w:lang w:eastAsia="zh-CN"/>
              </w:rPr>
              <w:t>*</w:t>
            </w:r>
          </w:p>
          <w:p w14:paraId="3EA03D37" w14:textId="77777777" w:rsidR="00C70BE3" w:rsidRPr="00B26339" w:rsidRDefault="00C70BE3" w:rsidP="000919C7">
            <w:pPr>
              <w:pStyle w:val="TAL"/>
              <w:rPr>
                <w:szCs w:val="18"/>
                <w:lang w:eastAsia="zh-CN"/>
              </w:rPr>
            </w:pPr>
            <w:r w:rsidRPr="00B26339">
              <w:rPr>
                <w:szCs w:val="18"/>
              </w:rPr>
              <w:t xml:space="preserve">isOrdered: </w:t>
            </w:r>
            <w:r w:rsidRPr="00896D5F">
              <w:rPr>
                <w:szCs w:val="18"/>
              </w:rPr>
              <w:t>False</w:t>
            </w:r>
          </w:p>
          <w:p w14:paraId="24593775" w14:textId="77777777" w:rsidR="00C70BE3" w:rsidRPr="00B26339" w:rsidRDefault="00C70BE3" w:rsidP="000919C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0DB13A21" w14:textId="77777777" w:rsidR="00C70BE3" w:rsidRPr="00B26339" w:rsidRDefault="00C70BE3" w:rsidP="000919C7">
            <w:pPr>
              <w:pStyle w:val="TAL"/>
              <w:rPr>
                <w:szCs w:val="18"/>
                <w:lang w:val="pt-BR"/>
              </w:rPr>
            </w:pPr>
            <w:r w:rsidRPr="00B26339">
              <w:rPr>
                <w:szCs w:val="18"/>
                <w:lang w:val="pt-BR"/>
              </w:rPr>
              <w:t>defaultValue: None</w:t>
            </w:r>
          </w:p>
          <w:p w14:paraId="630FC76C" w14:textId="77777777" w:rsidR="00C70BE3" w:rsidRPr="00B26339" w:rsidRDefault="00C70BE3" w:rsidP="000919C7">
            <w:pPr>
              <w:pStyle w:val="TAL"/>
              <w:rPr>
                <w:szCs w:val="18"/>
                <w:lang w:eastAsia="zh-CN"/>
              </w:rPr>
            </w:pPr>
            <w:r w:rsidRPr="00B26339">
              <w:rPr>
                <w:szCs w:val="18"/>
              </w:rPr>
              <w:t xml:space="preserve">isNullable: </w:t>
            </w:r>
            <w:r w:rsidRPr="00B26339">
              <w:rPr>
                <w:rFonts w:hint="eastAsia"/>
                <w:szCs w:val="18"/>
                <w:lang w:eastAsia="zh-CN"/>
              </w:rPr>
              <w:t>True</w:t>
            </w:r>
          </w:p>
        </w:tc>
      </w:tr>
      <w:tr w:rsidR="00C70BE3" w:rsidRPr="00B26339" w14:paraId="11C94D77" w14:textId="77777777" w:rsidTr="000919C7">
        <w:trPr>
          <w:gridBefore w:val="1"/>
          <w:wBefore w:w="1122" w:type="dxa"/>
          <w:cantSplit/>
          <w:jc w:val="center"/>
        </w:trPr>
        <w:tc>
          <w:tcPr>
            <w:tcW w:w="2525" w:type="dxa"/>
            <w:gridSpan w:val="2"/>
          </w:tcPr>
          <w:p w14:paraId="2CFD8F05" w14:textId="77777777" w:rsidR="00C70BE3" w:rsidRPr="00B26339" w:rsidRDefault="00C70BE3" w:rsidP="000919C7">
            <w:pPr>
              <w:pStyle w:val="TAL"/>
              <w:rPr>
                <w:rFonts w:cs="Arial"/>
                <w:szCs w:val="18"/>
              </w:rPr>
            </w:pPr>
            <w:r w:rsidRPr="00B26339">
              <w:rPr>
                <w:rFonts w:cs="Arial"/>
                <w:szCs w:val="18"/>
              </w:rPr>
              <w:t>vsData</w:t>
            </w:r>
          </w:p>
        </w:tc>
        <w:tc>
          <w:tcPr>
            <w:tcW w:w="5245" w:type="dxa"/>
            <w:gridSpan w:val="2"/>
          </w:tcPr>
          <w:p w14:paraId="16648444" w14:textId="77777777" w:rsidR="00C70BE3" w:rsidRPr="00B26339" w:rsidRDefault="00C70BE3" w:rsidP="000919C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2932E930" w14:textId="77777777" w:rsidR="00C70BE3" w:rsidRPr="00B26339" w:rsidRDefault="00C70BE3" w:rsidP="000919C7">
            <w:pPr>
              <w:pStyle w:val="TAL"/>
              <w:rPr>
                <w:szCs w:val="18"/>
              </w:rPr>
            </w:pPr>
          </w:p>
          <w:p w14:paraId="2128B107" w14:textId="77777777" w:rsidR="00C70BE3" w:rsidRPr="00B26339" w:rsidRDefault="00C70BE3" w:rsidP="000919C7">
            <w:pPr>
              <w:pStyle w:val="TAL"/>
              <w:rPr>
                <w:szCs w:val="18"/>
              </w:rPr>
            </w:pPr>
            <w:r w:rsidRPr="00E840EA">
              <w:rPr>
                <w:rFonts w:cs="Arial"/>
                <w:szCs w:val="18"/>
              </w:rPr>
              <w:t>allowedValues: --</w:t>
            </w:r>
          </w:p>
        </w:tc>
        <w:tc>
          <w:tcPr>
            <w:tcW w:w="2101" w:type="dxa"/>
            <w:gridSpan w:val="2"/>
          </w:tcPr>
          <w:p w14:paraId="311C242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w:t>
            </w:r>
          </w:p>
          <w:p w14:paraId="1FA4828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0530470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w:t>
            </w:r>
          </w:p>
          <w:p w14:paraId="2821335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w:t>
            </w:r>
          </w:p>
          <w:p w14:paraId="1CBBE7C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w:t>
            </w:r>
          </w:p>
          <w:p w14:paraId="6FB870B9" w14:textId="77777777" w:rsidR="00C70BE3" w:rsidRPr="00B26339" w:rsidRDefault="00C70BE3" w:rsidP="000919C7">
            <w:pPr>
              <w:pStyle w:val="TAL"/>
              <w:rPr>
                <w:szCs w:val="18"/>
              </w:rPr>
            </w:pPr>
            <w:r w:rsidRPr="00E840EA">
              <w:rPr>
                <w:rFonts w:cs="Arial"/>
                <w:szCs w:val="18"/>
              </w:rPr>
              <w:t>isNullable: False</w:t>
            </w:r>
          </w:p>
        </w:tc>
      </w:tr>
      <w:tr w:rsidR="00C70BE3" w:rsidRPr="00B26339" w14:paraId="3F210CCB" w14:textId="77777777" w:rsidTr="000919C7">
        <w:trPr>
          <w:gridBefore w:val="1"/>
          <w:wBefore w:w="1122" w:type="dxa"/>
          <w:cantSplit/>
          <w:jc w:val="center"/>
        </w:trPr>
        <w:tc>
          <w:tcPr>
            <w:tcW w:w="2525" w:type="dxa"/>
            <w:gridSpan w:val="2"/>
          </w:tcPr>
          <w:p w14:paraId="72AD8334" w14:textId="77777777" w:rsidR="00C70BE3" w:rsidRPr="00B26339" w:rsidRDefault="00C70BE3" w:rsidP="000919C7">
            <w:pPr>
              <w:pStyle w:val="TAL"/>
              <w:rPr>
                <w:rFonts w:cs="Arial"/>
                <w:szCs w:val="18"/>
              </w:rPr>
            </w:pPr>
            <w:r w:rsidRPr="00B26339">
              <w:rPr>
                <w:rFonts w:cs="Arial"/>
                <w:szCs w:val="18"/>
              </w:rPr>
              <w:t>vsDataFormatVersion</w:t>
            </w:r>
          </w:p>
        </w:tc>
        <w:tc>
          <w:tcPr>
            <w:tcW w:w="5245" w:type="dxa"/>
            <w:gridSpan w:val="2"/>
          </w:tcPr>
          <w:p w14:paraId="058F4BD8" w14:textId="77777777" w:rsidR="00C70BE3" w:rsidRPr="00B26339" w:rsidRDefault="00C70BE3" w:rsidP="000919C7">
            <w:pPr>
              <w:pStyle w:val="TAL"/>
              <w:rPr>
                <w:szCs w:val="18"/>
              </w:rPr>
            </w:pPr>
            <w:r w:rsidRPr="00B26339">
              <w:rPr>
                <w:szCs w:val="18"/>
              </w:rPr>
              <w:t>Name of the data format file, including version.</w:t>
            </w:r>
          </w:p>
          <w:p w14:paraId="655D4AF3" w14:textId="77777777" w:rsidR="00C70BE3" w:rsidRPr="00B26339" w:rsidRDefault="00C70BE3" w:rsidP="000919C7">
            <w:pPr>
              <w:pStyle w:val="TAL"/>
              <w:rPr>
                <w:szCs w:val="18"/>
              </w:rPr>
            </w:pPr>
          </w:p>
          <w:p w14:paraId="47112FEF" w14:textId="77777777" w:rsidR="00C70BE3" w:rsidRPr="00B26339" w:rsidRDefault="00C70BE3" w:rsidP="000919C7">
            <w:pPr>
              <w:pStyle w:val="TAL"/>
              <w:rPr>
                <w:szCs w:val="18"/>
              </w:rPr>
            </w:pPr>
            <w:r w:rsidRPr="00E840EA">
              <w:rPr>
                <w:rFonts w:cs="Arial"/>
                <w:szCs w:val="18"/>
              </w:rPr>
              <w:t>allowedValues: N/A</w:t>
            </w:r>
          </w:p>
        </w:tc>
        <w:tc>
          <w:tcPr>
            <w:tcW w:w="2101" w:type="dxa"/>
            <w:gridSpan w:val="2"/>
          </w:tcPr>
          <w:p w14:paraId="7968ADA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3FD9D01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21174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2B8B488"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52F28385"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CAC7569"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70CE0F67" w14:textId="77777777" w:rsidTr="000919C7">
        <w:trPr>
          <w:gridBefore w:val="1"/>
          <w:wBefore w:w="1122" w:type="dxa"/>
          <w:cantSplit/>
          <w:jc w:val="center"/>
        </w:trPr>
        <w:tc>
          <w:tcPr>
            <w:tcW w:w="2525" w:type="dxa"/>
            <w:gridSpan w:val="2"/>
          </w:tcPr>
          <w:p w14:paraId="71F4A4CE" w14:textId="77777777" w:rsidR="00C70BE3" w:rsidRPr="00B26339" w:rsidRDefault="00C70BE3" w:rsidP="000919C7">
            <w:pPr>
              <w:pStyle w:val="TAL"/>
              <w:rPr>
                <w:rFonts w:cs="Arial"/>
                <w:szCs w:val="18"/>
              </w:rPr>
            </w:pPr>
            <w:r w:rsidRPr="00B26339">
              <w:rPr>
                <w:rFonts w:cs="Arial"/>
                <w:szCs w:val="18"/>
              </w:rPr>
              <w:t>vsDataType</w:t>
            </w:r>
          </w:p>
        </w:tc>
        <w:tc>
          <w:tcPr>
            <w:tcW w:w="5245" w:type="dxa"/>
            <w:gridSpan w:val="2"/>
          </w:tcPr>
          <w:p w14:paraId="5163639A" w14:textId="77777777" w:rsidR="00C70BE3" w:rsidRPr="00B26339" w:rsidRDefault="00C70BE3" w:rsidP="000919C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6CF0F305" w14:textId="77777777" w:rsidR="00C70BE3" w:rsidRPr="00B26339" w:rsidRDefault="00C70BE3" w:rsidP="000919C7">
            <w:pPr>
              <w:pStyle w:val="TAL"/>
              <w:rPr>
                <w:szCs w:val="18"/>
              </w:rPr>
            </w:pPr>
          </w:p>
          <w:p w14:paraId="72A7EC1E" w14:textId="77777777" w:rsidR="00C70BE3" w:rsidRPr="00B26339" w:rsidRDefault="00C70BE3" w:rsidP="000919C7">
            <w:pPr>
              <w:pStyle w:val="TAL"/>
              <w:rPr>
                <w:szCs w:val="18"/>
              </w:rPr>
            </w:pPr>
            <w:r w:rsidRPr="00E840EA">
              <w:rPr>
                <w:rFonts w:cs="Arial"/>
                <w:szCs w:val="18"/>
              </w:rPr>
              <w:t>allowedValues: N/A</w:t>
            </w:r>
          </w:p>
        </w:tc>
        <w:tc>
          <w:tcPr>
            <w:tcW w:w="2101" w:type="dxa"/>
            <w:gridSpan w:val="2"/>
          </w:tcPr>
          <w:p w14:paraId="2F1A2AEB"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19ED42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E0EAD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42D713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6E5C9D6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21027A6"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6614F4B4" w14:textId="77777777" w:rsidTr="000919C7">
        <w:trPr>
          <w:gridBefore w:val="1"/>
          <w:wBefore w:w="1122" w:type="dxa"/>
          <w:cantSplit/>
          <w:jc w:val="center"/>
        </w:trPr>
        <w:tc>
          <w:tcPr>
            <w:tcW w:w="2525" w:type="dxa"/>
            <w:gridSpan w:val="2"/>
          </w:tcPr>
          <w:p w14:paraId="2C31C540" w14:textId="77777777" w:rsidR="00C70BE3" w:rsidRPr="00B26339" w:rsidRDefault="00C70BE3" w:rsidP="000919C7">
            <w:pPr>
              <w:pStyle w:val="TAL"/>
              <w:rPr>
                <w:rFonts w:cs="Arial"/>
                <w:szCs w:val="18"/>
              </w:rPr>
            </w:pPr>
            <w:r w:rsidRPr="00B26339">
              <w:rPr>
                <w:rFonts w:cs="Arial"/>
                <w:szCs w:val="18"/>
              </w:rPr>
              <w:t>supportedPerfMetricGroups</w:t>
            </w:r>
          </w:p>
        </w:tc>
        <w:tc>
          <w:tcPr>
            <w:tcW w:w="5245" w:type="dxa"/>
            <w:gridSpan w:val="2"/>
          </w:tcPr>
          <w:p w14:paraId="0C68F235" w14:textId="77777777" w:rsidR="00C70BE3" w:rsidRPr="00B26339" w:rsidRDefault="00C70BE3" w:rsidP="000919C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31209972" w14:textId="77777777" w:rsidR="00C70BE3" w:rsidRPr="00B26339" w:rsidRDefault="00C70BE3" w:rsidP="000919C7">
            <w:pPr>
              <w:pStyle w:val="TAL"/>
              <w:rPr>
                <w:rStyle w:val="desc"/>
                <w:szCs w:val="18"/>
              </w:rPr>
            </w:pPr>
          </w:p>
          <w:p w14:paraId="4AAB7B1D" w14:textId="77777777" w:rsidR="00C70BE3" w:rsidRPr="00B26339" w:rsidRDefault="00C70BE3" w:rsidP="000919C7">
            <w:pPr>
              <w:pStyle w:val="TAL"/>
              <w:rPr>
                <w:szCs w:val="18"/>
              </w:rPr>
            </w:pPr>
            <w:r w:rsidRPr="00B26339">
              <w:rPr>
                <w:szCs w:val="18"/>
              </w:rPr>
              <w:t>allowedValues: N/A</w:t>
            </w:r>
          </w:p>
        </w:tc>
        <w:tc>
          <w:tcPr>
            <w:tcW w:w="2101" w:type="dxa"/>
            <w:gridSpan w:val="2"/>
          </w:tcPr>
          <w:p w14:paraId="2F9ED310"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7B13EA3F"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multiplicity: *</w:t>
            </w:r>
          </w:p>
          <w:p w14:paraId="460E6022"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08ACBE6"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57BCFE56"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defaultValue: None</w:t>
            </w:r>
          </w:p>
          <w:p w14:paraId="08760389"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allowedValues: N/A</w:t>
            </w:r>
          </w:p>
          <w:p w14:paraId="32724D8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C70BE3" w:rsidRPr="00B26339" w14:paraId="6C5D85B0" w14:textId="77777777" w:rsidTr="000919C7">
        <w:trPr>
          <w:gridBefore w:val="1"/>
          <w:wBefore w:w="1122" w:type="dxa"/>
          <w:cantSplit/>
          <w:jc w:val="center"/>
        </w:trPr>
        <w:tc>
          <w:tcPr>
            <w:tcW w:w="2525" w:type="dxa"/>
            <w:gridSpan w:val="2"/>
          </w:tcPr>
          <w:p w14:paraId="4CFC943A" w14:textId="77777777" w:rsidR="00C70BE3" w:rsidRPr="00B26339" w:rsidRDefault="00C70BE3" w:rsidP="000919C7">
            <w:pPr>
              <w:pStyle w:val="TAL"/>
              <w:rPr>
                <w:rFonts w:cs="Arial"/>
                <w:szCs w:val="18"/>
              </w:rPr>
            </w:pPr>
            <w:r w:rsidRPr="00B26339">
              <w:rPr>
                <w:rFonts w:cs="Arial"/>
                <w:szCs w:val="18"/>
              </w:rPr>
              <w:lastRenderedPageBreak/>
              <w:t>performanceMetrics</w:t>
            </w:r>
          </w:p>
        </w:tc>
        <w:tc>
          <w:tcPr>
            <w:tcW w:w="5245" w:type="dxa"/>
            <w:gridSpan w:val="2"/>
          </w:tcPr>
          <w:p w14:paraId="10CF520F" w14:textId="77777777" w:rsidR="00C70BE3" w:rsidRPr="00B26339" w:rsidRDefault="00C70BE3" w:rsidP="000919C7">
            <w:pPr>
              <w:pStyle w:val="TAL"/>
              <w:rPr>
                <w:szCs w:val="18"/>
              </w:rPr>
            </w:pPr>
            <w:r w:rsidRPr="00B26339">
              <w:rPr>
                <w:szCs w:val="18"/>
              </w:rPr>
              <w:t>List of performance metrics.</w:t>
            </w:r>
          </w:p>
          <w:p w14:paraId="7C8BCCE2" w14:textId="77777777" w:rsidR="00C70BE3" w:rsidRPr="00B26339" w:rsidRDefault="00C70BE3" w:rsidP="000919C7">
            <w:pPr>
              <w:pStyle w:val="TAL"/>
              <w:rPr>
                <w:szCs w:val="18"/>
              </w:rPr>
            </w:pPr>
          </w:p>
          <w:p w14:paraId="1A3FE63A" w14:textId="77777777" w:rsidR="00C70BE3" w:rsidRPr="00B26339" w:rsidRDefault="00C70BE3" w:rsidP="000919C7">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206FF6BF" w14:textId="77777777" w:rsidR="00C70BE3" w:rsidRPr="00B26339" w:rsidRDefault="00C70BE3" w:rsidP="000919C7">
            <w:pPr>
              <w:pStyle w:val="TAL"/>
              <w:rPr>
                <w:szCs w:val="18"/>
              </w:rPr>
            </w:pPr>
          </w:p>
          <w:p w14:paraId="0259AF4B" w14:textId="77777777" w:rsidR="00C70BE3" w:rsidRPr="00B26339" w:rsidRDefault="00C70BE3" w:rsidP="000919C7">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45A682AC" w14:textId="77777777" w:rsidR="00C70BE3" w:rsidRPr="00B26339" w:rsidRDefault="00C70BE3" w:rsidP="000919C7">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1FEFE3B2" w14:textId="77777777" w:rsidR="00C70BE3" w:rsidRPr="00B26339" w:rsidRDefault="00C70BE3" w:rsidP="000919C7">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50FEDAA9" w14:textId="77777777" w:rsidR="00C70BE3" w:rsidRPr="00B26339" w:rsidRDefault="00C70BE3" w:rsidP="000919C7">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C176BAC" w14:textId="77777777" w:rsidR="00C70BE3" w:rsidRPr="00B26339" w:rsidRDefault="00C70BE3" w:rsidP="000919C7">
            <w:pPr>
              <w:pStyle w:val="TAL"/>
              <w:rPr>
                <w:szCs w:val="18"/>
              </w:rPr>
            </w:pPr>
            <w:r w:rsidRPr="00B26339">
              <w:rPr>
                <w:szCs w:val="18"/>
              </w:rPr>
              <w:t>For KPIs defined in TS 28.554 [28] the name is defined in the KPI definitions template as the component designated with e).</w:t>
            </w:r>
          </w:p>
          <w:p w14:paraId="098A7D01" w14:textId="77777777" w:rsidR="00C70BE3" w:rsidRPr="00896D5F" w:rsidRDefault="00C70BE3" w:rsidP="000919C7">
            <w:pPr>
              <w:pStyle w:val="TAL"/>
              <w:rPr>
                <w:szCs w:val="18"/>
              </w:rPr>
            </w:pPr>
          </w:p>
          <w:p w14:paraId="20EA48D6" w14:textId="77777777" w:rsidR="00C70BE3" w:rsidRDefault="00C70BE3" w:rsidP="000919C7">
            <w:pPr>
              <w:pStyle w:val="TAL"/>
              <w:rPr>
                <w:szCs w:val="18"/>
              </w:rPr>
            </w:pPr>
            <w:r w:rsidRPr="00896D5F">
              <w:rPr>
                <w:szCs w:val="18"/>
              </w:rPr>
              <w:t>A name can also identify a vendor specific performance metric or a group of vendor specific performance metrics.</w:t>
            </w:r>
          </w:p>
          <w:p w14:paraId="56F8F96E" w14:textId="77777777" w:rsidR="00C70BE3" w:rsidRPr="00B26339" w:rsidRDefault="00C70BE3" w:rsidP="000919C7">
            <w:pPr>
              <w:pStyle w:val="TAL"/>
              <w:rPr>
                <w:szCs w:val="18"/>
              </w:rPr>
            </w:pPr>
          </w:p>
          <w:p w14:paraId="2885D9F0" w14:textId="77777777" w:rsidR="00C70BE3" w:rsidRPr="00B26339" w:rsidRDefault="00C70BE3" w:rsidP="000919C7">
            <w:pPr>
              <w:pStyle w:val="TAL"/>
              <w:rPr>
                <w:szCs w:val="18"/>
              </w:rPr>
            </w:pPr>
            <w:r w:rsidRPr="00B26339">
              <w:rPr>
                <w:szCs w:val="18"/>
              </w:rPr>
              <w:t>allowedValues: N/A</w:t>
            </w:r>
          </w:p>
        </w:tc>
        <w:tc>
          <w:tcPr>
            <w:tcW w:w="2101" w:type="dxa"/>
            <w:gridSpan w:val="2"/>
          </w:tcPr>
          <w:p w14:paraId="32069206"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411CAEBF"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0468A29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D314B99"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272E0BE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2C8B057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788B220A" w14:textId="77777777" w:rsidTr="000919C7">
        <w:trPr>
          <w:gridBefore w:val="1"/>
          <w:wBefore w:w="1122" w:type="dxa"/>
          <w:cantSplit/>
          <w:jc w:val="center"/>
        </w:trPr>
        <w:tc>
          <w:tcPr>
            <w:tcW w:w="2525" w:type="dxa"/>
            <w:gridSpan w:val="2"/>
          </w:tcPr>
          <w:p w14:paraId="5ADE9A83" w14:textId="77777777" w:rsidR="00C70BE3" w:rsidRPr="00B26339" w:rsidDel="00F7300A" w:rsidRDefault="00C70BE3" w:rsidP="000919C7">
            <w:pPr>
              <w:pStyle w:val="TAL"/>
              <w:rPr>
                <w:rFonts w:cs="Arial"/>
                <w:szCs w:val="18"/>
              </w:rPr>
            </w:pPr>
            <w:r w:rsidRPr="00B26339">
              <w:rPr>
                <w:rFonts w:cs="Arial"/>
                <w:szCs w:val="18"/>
                <w:lang w:eastAsia="zh-CN"/>
              </w:rPr>
              <w:t>rootObjectInstances</w:t>
            </w:r>
          </w:p>
        </w:tc>
        <w:tc>
          <w:tcPr>
            <w:tcW w:w="5245" w:type="dxa"/>
            <w:gridSpan w:val="2"/>
          </w:tcPr>
          <w:p w14:paraId="28DA6AE2" w14:textId="77777777" w:rsidR="00C70BE3" w:rsidRPr="00B26339" w:rsidDel="0049596D" w:rsidRDefault="00C70BE3" w:rsidP="000919C7">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5E432B07" w14:textId="77777777" w:rsidR="00C70BE3" w:rsidRPr="00B26339" w:rsidRDefault="00C70BE3" w:rsidP="000919C7">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1D69DF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3176A7DB"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0124CF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491F290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4B7592B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3133A266" w14:textId="77777777" w:rsidTr="000919C7">
        <w:trPr>
          <w:gridBefore w:val="1"/>
          <w:wBefore w:w="1122" w:type="dxa"/>
          <w:cantSplit/>
          <w:jc w:val="center"/>
        </w:trPr>
        <w:tc>
          <w:tcPr>
            <w:tcW w:w="2525" w:type="dxa"/>
            <w:gridSpan w:val="2"/>
          </w:tcPr>
          <w:p w14:paraId="0CA5E17B" w14:textId="77777777" w:rsidR="00C70BE3" w:rsidRPr="00B26339" w:rsidDel="00F7300A" w:rsidRDefault="00C70BE3" w:rsidP="000919C7">
            <w:pPr>
              <w:pStyle w:val="TAL"/>
              <w:rPr>
                <w:rFonts w:cs="Arial"/>
                <w:szCs w:val="18"/>
              </w:rPr>
            </w:pPr>
            <w:r w:rsidRPr="00B26339">
              <w:rPr>
                <w:rFonts w:cs="Arial"/>
                <w:szCs w:val="18"/>
                <w:lang w:eastAsia="zh-CN"/>
              </w:rPr>
              <w:t>reportingMethods</w:t>
            </w:r>
          </w:p>
        </w:tc>
        <w:tc>
          <w:tcPr>
            <w:tcW w:w="5245" w:type="dxa"/>
            <w:gridSpan w:val="2"/>
          </w:tcPr>
          <w:p w14:paraId="52C7EB4C" w14:textId="77777777" w:rsidR="00C70BE3" w:rsidRPr="00B26339" w:rsidRDefault="00C70BE3" w:rsidP="000919C7">
            <w:pPr>
              <w:pStyle w:val="TAL"/>
              <w:rPr>
                <w:szCs w:val="18"/>
              </w:rPr>
            </w:pPr>
            <w:r w:rsidRPr="00B26339">
              <w:rPr>
                <w:szCs w:val="18"/>
              </w:rPr>
              <w:t>List of reporting methods for performance metrics</w:t>
            </w:r>
          </w:p>
          <w:p w14:paraId="5A9AA49D" w14:textId="77777777" w:rsidR="00C70BE3" w:rsidRPr="00B26339" w:rsidRDefault="00C70BE3" w:rsidP="000919C7">
            <w:pPr>
              <w:pStyle w:val="TAL"/>
              <w:rPr>
                <w:szCs w:val="18"/>
              </w:rPr>
            </w:pPr>
          </w:p>
          <w:p w14:paraId="79AA0B59" w14:textId="77777777" w:rsidR="00C70BE3" w:rsidRPr="00B26339" w:rsidRDefault="00C70BE3" w:rsidP="000919C7">
            <w:pPr>
              <w:pStyle w:val="TAL"/>
              <w:rPr>
                <w:szCs w:val="18"/>
              </w:rPr>
            </w:pPr>
            <w:r w:rsidRPr="00B26339">
              <w:rPr>
                <w:szCs w:val="18"/>
              </w:rPr>
              <w:t xml:space="preserve">allowedValues: </w:t>
            </w:r>
          </w:p>
          <w:p w14:paraId="0B826041" w14:textId="77777777" w:rsidR="00C70BE3" w:rsidRPr="00B26339" w:rsidRDefault="00C70BE3" w:rsidP="000919C7">
            <w:pPr>
              <w:pStyle w:val="TAL"/>
              <w:rPr>
                <w:szCs w:val="18"/>
              </w:rPr>
            </w:pPr>
            <w:r w:rsidRPr="00B26339">
              <w:rPr>
                <w:szCs w:val="18"/>
              </w:rPr>
              <w:t xml:space="preserve"> - "FILE_BASED_LOC_SET_BY_PRODUCER",</w:t>
            </w:r>
          </w:p>
          <w:p w14:paraId="23B3481A" w14:textId="77777777" w:rsidR="00C70BE3" w:rsidRPr="00B26339" w:rsidRDefault="00C70BE3" w:rsidP="000919C7">
            <w:pPr>
              <w:pStyle w:val="TAL"/>
              <w:rPr>
                <w:szCs w:val="18"/>
              </w:rPr>
            </w:pPr>
            <w:r w:rsidRPr="00B26339">
              <w:rPr>
                <w:szCs w:val="18"/>
              </w:rPr>
              <w:t xml:space="preserve"> - "FILE_BASED_LOC_SET_BY_CONSUMER",</w:t>
            </w:r>
          </w:p>
          <w:p w14:paraId="2FE1C08C" w14:textId="77777777" w:rsidR="00C70BE3" w:rsidRPr="00B26339" w:rsidDel="0049596D" w:rsidRDefault="00C70BE3" w:rsidP="000919C7">
            <w:pPr>
              <w:pStyle w:val="TAL"/>
              <w:rPr>
                <w:szCs w:val="18"/>
              </w:rPr>
            </w:pPr>
            <w:r w:rsidRPr="00B26339">
              <w:rPr>
                <w:szCs w:val="18"/>
              </w:rPr>
              <w:t xml:space="preserve"> - "STREAM_BASED"</w:t>
            </w:r>
          </w:p>
        </w:tc>
        <w:tc>
          <w:tcPr>
            <w:tcW w:w="2101" w:type="dxa"/>
            <w:gridSpan w:val="2"/>
          </w:tcPr>
          <w:p w14:paraId="02A4900F" w14:textId="77777777" w:rsidR="00C70BE3" w:rsidRPr="00B26339" w:rsidRDefault="00C70BE3" w:rsidP="000919C7">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7E3730B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2654CF3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1E9DA58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20E4094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6743DAF4"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0B73DC18" w14:textId="77777777" w:rsidTr="000919C7">
        <w:trPr>
          <w:gridBefore w:val="1"/>
          <w:wBefore w:w="1122" w:type="dxa"/>
          <w:cantSplit/>
          <w:jc w:val="center"/>
        </w:trPr>
        <w:tc>
          <w:tcPr>
            <w:tcW w:w="2525" w:type="dxa"/>
            <w:gridSpan w:val="2"/>
          </w:tcPr>
          <w:p w14:paraId="24EA0224" w14:textId="77777777" w:rsidR="00C70BE3" w:rsidRPr="00B26339" w:rsidRDefault="00C70BE3" w:rsidP="000919C7">
            <w:pPr>
              <w:pStyle w:val="TAL"/>
              <w:rPr>
                <w:rFonts w:cs="Arial"/>
                <w:szCs w:val="18"/>
              </w:rPr>
            </w:pPr>
            <w:r w:rsidRPr="00B26339">
              <w:rPr>
                <w:rFonts w:cs="Arial"/>
                <w:szCs w:val="18"/>
              </w:rPr>
              <w:t>nFServiceType</w:t>
            </w:r>
          </w:p>
        </w:tc>
        <w:tc>
          <w:tcPr>
            <w:tcW w:w="5245" w:type="dxa"/>
            <w:gridSpan w:val="2"/>
          </w:tcPr>
          <w:p w14:paraId="4060E5D0" w14:textId="77777777" w:rsidR="00C70BE3" w:rsidRPr="00B26339" w:rsidRDefault="00C70BE3" w:rsidP="000919C7">
            <w:pPr>
              <w:pStyle w:val="TAL"/>
              <w:rPr>
                <w:szCs w:val="18"/>
              </w:rPr>
            </w:pPr>
            <w:r w:rsidRPr="00B26339">
              <w:rPr>
                <w:szCs w:val="18"/>
              </w:rPr>
              <w:t>The parameter defines the type of the managed NF service instance</w:t>
            </w:r>
          </w:p>
          <w:p w14:paraId="605D2205" w14:textId="77777777" w:rsidR="00C70BE3" w:rsidRPr="00B26339" w:rsidRDefault="00C70BE3" w:rsidP="000919C7">
            <w:pPr>
              <w:pStyle w:val="TAL"/>
              <w:rPr>
                <w:szCs w:val="18"/>
              </w:rPr>
            </w:pPr>
          </w:p>
          <w:p w14:paraId="6FEF0244" w14:textId="77777777" w:rsidR="00C70BE3" w:rsidRPr="00B26339" w:rsidRDefault="00C70BE3" w:rsidP="000919C7">
            <w:pPr>
              <w:pStyle w:val="TAL"/>
              <w:rPr>
                <w:szCs w:val="18"/>
              </w:rPr>
            </w:pPr>
            <w:r w:rsidRPr="00B26339">
              <w:rPr>
                <w:szCs w:val="18"/>
              </w:rPr>
              <w:t>allowedValues: See clause 7.2 of TS 23.501[22]</w:t>
            </w:r>
          </w:p>
        </w:tc>
        <w:tc>
          <w:tcPr>
            <w:tcW w:w="2101" w:type="dxa"/>
            <w:gridSpan w:val="2"/>
          </w:tcPr>
          <w:p w14:paraId="3F36CC7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ENUM</w:t>
            </w:r>
          </w:p>
          <w:p w14:paraId="344F8C89"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1</w:t>
            </w:r>
          </w:p>
          <w:p w14:paraId="6ACF354A"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isOrdered: N/A</w:t>
            </w:r>
          </w:p>
          <w:p w14:paraId="2A3C49B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65E42E9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7DDB690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p w14:paraId="655866FD" w14:textId="77777777" w:rsidR="00C70BE3" w:rsidRPr="00B26339" w:rsidRDefault="00C70BE3" w:rsidP="000919C7">
            <w:pPr>
              <w:tabs>
                <w:tab w:val="center" w:pos="1333"/>
              </w:tabs>
              <w:spacing w:after="0"/>
              <w:rPr>
                <w:rFonts w:ascii="Arial" w:hAnsi="Arial" w:cs="Arial"/>
                <w:sz w:val="18"/>
                <w:szCs w:val="18"/>
              </w:rPr>
            </w:pPr>
          </w:p>
        </w:tc>
      </w:tr>
      <w:tr w:rsidR="00C70BE3" w:rsidRPr="00B26339" w14:paraId="01FD7FA2" w14:textId="77777777" w:rsidTr="000919C7">
        <w:trPr>
          <w:gridBefore w:val="1"/>
          <w:wBefore w:w="1122" w:type="dxa"/>
          <w:cantSplit/>
          <w:jc w:val="center"/>
        </w:trPr>
        <w:tc>
          <w:tcPr>
            <w:tcW w:w="2525" w:type="dxa"/>
            <w:gridSpan w:val="2"/>
          </w:tcPr>
          <w:p w14:paraId="76CF3292" w14:textId="77777777" w:rsidR="00C70BE3" w:rsidRPr="00B26339" w:rsidRDefault="00C70BE3" w:rsidP="000919C7">
            <w:pPr>
              <w:pStyle w:val="TAL"/>
              <w:rPr>
                <w:rFonts w:cs="Arial"/>
                <w:szCs w:val="18"/>
              </w:rPr>
            </w:pPr>
            <w:r w:rsidRPr="00B26339">
              <w:rPr>
                <w:rFonts w:cs="Arial"/>
                <w:szCs w:val="18"/>
              </w:rPr>
              <w:t>operations</w:t>
            </w:r>
          </w:p>
        </w:tc>
        <w:tc>
          <w:tcPr>
            <w:tcW w:w="5245" w:type="dxa"/>
            <w:gridSpan w:val="2"/>
          </w:tcPr>
          <w:p w14:paraId="05D4118A" w14:textId="77777777" w:rsidR="00C70BE3" w:rsidRPr="00B26339" w:rsidRDefault="00C70BE3" w:rsidP="000919C7">
            <w:pPr>
              <w:pStyle w:val="TAL"/>
              <w:rPr>
                <w:szCs w:val="18"/>
              </w:rPr>
            </w:pPr>
            <w:r w:rsidRPr="00B26339">
              <w:rPr>
                <w:szCs w:val="18"/>
              </w:rPr>
              <w:t>This parameter defines set of operations supported by the managed NF service instance.</w:t>
            </w:r>
          </w:p>
          <w:p w14:paraId="33B19068" w14:textId="77777777" w:rsidR="00C70BE3" w:rsidRPr="00B26339" w:rsidRDefault="00C70BE3" w:rsidP="000919C7">
            <w:pPr>
              <w:pStyle w:val="TAL"/>
              <w:rPr>
                <w:szCs w:val="18"/>
              </w:rPr>
            </w:pPr>
          </w:p>
          <w:p w14:paraId="3DFDC53E" w14:textId="77777777" w:rsidR="00C70BE3" w:rsidRPr="00D833F4" w:rsidRDefault="00C70BE3" w:rsidP="000919C7">
            <w:pPr>
              <w:spacing w:after="0"/>
            </w:pPr>
            <w:r w:rsidRPr="00B26339">
              <w:rPr>
                <w:rFonts w:ascii="Arial" w:hAnsi="Arial" w:cs="Arial"/>
                <w:sz w:val="18"/>
                <w:szCs w:val="18"/>
              </w:rPr>
              <w:t>allowedValues: See TS 23.502[23] for supporting operations</w:t>
            </w:r>
          </w:p>
        </w:tc>
        <w:tc>
          <w:tcPr>
            <w:tcW w:w="2101" w:type="dxa"/>
            <w:gridSpan w:val="2"/>
          </w:tcPr>
          <w:p w14:paraId="4B849EB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Operation</w:t>
            </w:r>
          </w:p>
          <w:p w14:paraId="39CA69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53EB0E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115D12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6D06B92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 default value</w:t>
            </w:r>
          </w:p>
          <w:p w14:paraId="35FB3A6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E8131AD" w14:textId="77777777" w:rsidTr="000919C7">
        <w:trPr>
          <w:gridBefore w:val="1"/>
          <w:wBefore w:w="1122" w:type="dxa"/>
          <w:cantSplit/>
          <w:jc w:val="center"/>
        </w:trPr>
        <w:tc>
          <w:tcPr>
            <w:tcW w:w="2525" w:type="dxa"/>
            <w:gridSpan w:val="2"/>
          </w:tcPr>
          <w:p w14:paraId="75160C04" w14:textId="77777777" w:rsidR="00C70BE3" w:rsidRPr="00B26339" w:rsidRDefault="00C70BE3" w:rsidP="000919C7">
            <w:pPr>
              <w:pStyle w:val="TAL"/>
              <w:rPr>
                <w:rFonts w:cs="Arial"/>
                <w:szCs w:val="18"/>
                <w:lang w:eastAsia="de-DE"/>
              </w:rPr>
            </w:pPr>
            <w:r w:rsidRPr="00B26339">
              <w:rPr>
                <w:rFonts w:cs="Arial"/>
                <w:szCs w:val="18"/>
                <w:lang w:eastAsia="de-DE"/>
              </w:rPr>
              <w:t>Operation.name</w:t>
            </w:r>
          </w:p>
        </w:tc>
        <w:tc>
          <w:tcPr>
            <w:tcW w:w="5245" w:type="dxa"/>
            <w:gridSpan w:val="2"/>
          </w:tcPr>
          <w:p w14:paraId="69D7EF10" w14:textId="77777777" w:rsidR="00C70BE3" w:rsidRPr="00B26339" w:rsidRDefault="00C70BE3" w:rsidP="000919C7">
            <w:pPr>
              <w:pStyle w:val="TAL"/>
              <w:rPr>
                <w:szCs w:val="18"/>
              </w:rPr>
            </w:pPr>
            <w:r w:rsidRPr="00B26339">
              <w:rPr>
                <w:szCs w:val="18"/>
              </w:rPr>
              <w:t>This parameter defines the name of the operation of the managed NF service instance.</w:t>
            </w:r>
          </w:p>
          <w:p w14:paraId="1BFB2217" w14:textId="77777777" w:rsidR="00C70BE3" w:rsidRPr="00B26339" w:rsidRDefault="00C70BE3" w:rsidP="000919C7">
            <w:pPr>
              <w:pStyle w:val="TAL"/>
              <w:rPr>
                <w:szCs w:val="18"/>
              </w:rPr>
            </w:pPr>
          </w:p>
          <w:p w14:paraId="0C5787B4"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14FDB27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3B49AA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29D080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D4AB45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False</w:t>
            </w:r>
          </w:p>
          <w:p w14:paraId="35F52A6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1967645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C70BE3" w:rsidRPr="00B26339" w14:paraId="7D1A2431" w14:textId="77777777" w:rsidTr="000919C7">
        <w:trPr>
          <w:gridBefore w:val="1"/>
          <w:wBefore w:w="1122" w:type="dxa"/>
          <w:cantSplit/>
          <w:jc w:val="center"/>
        </w:trPr>
        <w:tc>
          <w:tcPr>
            <w:tcW w:w="2525" w:type="dxa"/>
            <w:gridSpan w:val="2"/>
          </w:tcPr>
          <w:p w14:paraId="2D5B8C0C" w14:textId="77777777" w:rsidR="00C70BE3" w:rsidRPr="00B26339" w:rsidRDefault="00C70BE3" w:rsidP="000919C7">
            <w:pPr>
              <w:pStyle w:val="TAL"/>
              <w:rPr>
                <w:rFonts w:cs="Arial"/>
                <w:szCs w:val="18"/>
              </w:rPr>
            </w:pPr>
            <w:r w:rsidRPr="00B26339">
              <w:rPr>
                <w:rFonts w:cs="Arial"/>
                <w:szCs w:val="18"/>
              </w:rPr>
              <w:t>allowedNFTypes</w:t>
            </w:r>
          </w:p>
        </w:tc>
        <w:tc>
          <w:tcPr>
            <w:tcW w:w="5245" w:type="dxa"/>
            <w:gridSpan w:val="2"/>
          </w:tcPr>
          <w:p w14:paraId="2C1865CD" w14:textId="77777777" w:rsidR="00C70BE3" w:rsidRPr="00B26339" w:rsidRDefault="00C70BE3" w:rsidP="000919C7">
            <w:pPr>
              <w:pStyle w:val="TAL"/>
              <w:rPr>
                <w:rFonts w:cs="Arial"/>
                <w:szCs w:val="18"/>
              </w:rPr>
            </w:pPr>
            <w:r w:rsidRPr="00B26339">
              <w:rPr>
                <w:rFonts w:cs="Arial"/>
                <w:szCs w:val="18"/>
              </w:rPr>
              <w:t>This parameter identifies the type of network functions allowed to access the operation of the managed NF service instance.</w:t>
            </w:r>
          </w:p>
          <w:p w14:paraId="3F064137" w14:textId="77777777" w:rsidR="00C70BE3" w:rsidRPr="00B26339" w:rsidRDefault="00C70BE3" w:rsidP="000919C7">
            <w:pPr>
              <w:pStyle w:val="TAL"/>
              <w:rPr>
                <w:rFonts w:cs="Arial"/>
                <w:szCs w:val="18"/>
              </w:rPr>
            </w:pPr>
          </w:p>
          <w:p w14:paraId="6E00A95A" w14:textId="77777777" w:rsidR="00C70BE3" w:rsidRPr="00B26339" w:rsidRDefault="00C70BE3" w:rsidP="000919C7">
            <w:pPr>
              <w:pStyle w:val="TAL"/>
              <w:rPr>
                <w:szCs w:val="18"/>
              </w:rPr>
            </w:pPr>
            <w:r w:rsidRPr="00B26339">
              <w:rPr>
                <w:rFonts w:cs="Arial"/>
                <w:szCs w:val="18"/>
              </w:rPr>
              <w:t>allowedValues: See TS 23.501[22] for NF types</w:t>
            </w:r>
          </w:p>
        </w:tc>
        <w:tc>
          <w:tcPr>
            <w:tcW w:w="2101" w:type="dxa"/>
            <w:gridSpan w:val="2"/>
          </w:tcPr>
          <w:p w14:paraId="2A6DE1C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47A468F"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71F1C48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30E1E9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FB7E70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3D26305D"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556CD771" w14:textId="77777777" w:rsidTr="000919C7">
        <w:trPr>
          <w:gridBefore w:val="1"/>
          <w:wBefore w:w="1122" w:type="dxa"/>
          <w:cantSplit/>
          <w:jc w:val="center"/>
        </w:trPr>
        <w:tc>
          <w:tcPr>
            <w:tcW w:w="2525" w:type="dxa"/>
            <w:gridSpan w:val="2"/>
          </w:tcPr>
          <w:p w14:paraId="6EEB65C8" w14:textId="77777777" w:rsidR="00C70BE3" w:rsidRPr="00B26339" w:rsidRDefault="00C70BE3" w:rsidP="000919C7">
            <w:pPr>
              <w:pStyle w:val="TAL"/>
              <w:rPr>
                <w:rFonts w:cs="Arial"/>
                <w:szCs w:val="18"/>
              </w:rPr>
            </w:pPr>
            <w:r w:rsidRPr="00B26339">
              <w:rPr>
                <w:rFonts w:eastAsia="SimSun" w:cs="Arial"/>
                <w:szCs w:val="18"/>
              </w:rPr>
              <w:t>operationSemantics</w:t>
            </w:r>
          </w:p>
        </w:tc>
        <w:tc>
          <w:tcPr>
            <w:tcW w:w="5245" w:type="dxa"/>
            <w:gridSpan w:val="2"/>
          </w:tcPr>
          <w:p w14:paraId="57AC9EC5" w14:textId="77777777" w:rsidR="00C70BE3" w:rsidRPr="00B26339" w:rsidRDefault="00C70BE3" w:rsidP="000919C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1453C1D0" w14:textId="77777777" w:rsidR="00C70BE3" w:rsidRPr="00B26339" w:rsidRDefault="00C70BE3" w:rsidP="000919C7">
            <w:pPr>
              <w:pStyle w:val="TAL"/>
              <w:rPr>
                <w:szCs w:val="18"/>
              </w:rPr>
            </w:pPr>
          </w:p>
          <w:p w14:paraId="6C3EFEA9" w14:textId="77777777" w:rsidR="00C70BE3" w:rsidRPr="00B26339" w:rsidRDefault="00C70BE3" w:rsidP="000919C7">
            <w:pPr>
              <w:pStyle w:val="TAL"/>
              <w:rPr>
                <w:szCs w:val="18"/>
              </w:rPr>
            </w:pPr>
            <w:r w:rsidRPr="00B26339">
              <w:rPr>
                <w:rFonts w:cs="Arial"/>
                <w:szCs w:val="18"/>
              </w:rPr>
              <w:t xml:space="preserve">allowedValues: “Request/Response”, “Subscribe/Notify”. </w:t>
            </w:r>
          </w:p>
        </w:tc>
        <w:tc>
          <w:tcPr>
            <w:tcW w:w="2101" w:type="dxa"/>
            <w:gridSpan w:val="2"/>
          </w:tcPr>
          <w:p w14:paraId="47BC78C7"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type:  ENUM</w:t>
            </w:r>
          </w:p>
          <w:p w14:paraId="24724CFA" w14:textId="77777777" w:rsidR="00C70BE3" w:rsidRPr="00B26339" w:rsidRDefault="00C70BE3" w:rsidP="000919C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FFFCEC3"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isOrdered: N/A</w:t>
            </w:r>
          </w:p>
          <w:p w14:paraId="23ABF4AB"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isUnique: N/A</w:t>
            </w:r>
          </w:p>
          <w:p w14:paraId="16D61832"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defaultValue: None</w:t>
            </w:r>
          </w:p>
          <w:p w14:paraId="2E6AE20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20F3B617" w14:textId="77777777" w:rsidTr="000919C7">
        <w:trPr>
          <w:gridBefore w:val="1"/>
          <w:wBefore w:w="1122" w:type="dxa"/>
          <w:cantSplit/>
          <w:jc w:val="center"/>
        </w:trPr>
        <w:tc>
          <w:tcPr>
            <w:tcW w:w="2525" w:type="dxa"/>
            <w:gridSpan w:val="2"/>
          </w:tcPr>
          <w:p w14:paraId="4B91E1CB" w14:textId="77777777" w:rsidR="00C70BE3" w:rsidRPr="00B26339" w:rsidRDefault="00C70BE3" w:rsidP="000919C7">
            <w:pPr>
              <w:pStyle w:val="TAL"/>
              <w:rPr>
                <w:rFonts w:cs="Arial"/>
                <w:szCs w:val="18"/>
              </w:rPr>
            </w:pPr>
            <w:r w:rsidRPr="00B26339">
              <w:rPr>
                <w:rFonts w:eastAsia="SimSun" w:cs="Arial"/>
                <w:szCs w:val="18"/>
              </w:rPr>
              <w:lastRenderedPageBreak/>
              <w:t>sAP</w:t>
            </w:r>
          </w:p>
        </w:tc>
        <w:tc>
          <w:tcPr>
            <w:tcW w:w="5245" w:type="dxa"/>
            <w:gridSpan w:val="2"/>
          </w:tcPr>
          <w:p w14:paraId="368FF71F" w14:textId="77777777" w:rsidR="00C70BE3" w:rsidRPr="00B26339" w:rsidRDefault="00C70BE3" w:rsidP="000919C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C0839F3" w14:textId="77777777" w:rsidR="00C70BE3" w:rsidRPr="00B26339" w:rsidRDefault="00C70BE3" w:rsidP="000919C7">
            <w:pPr>
              <w:pStyle w:val="TAL"/>
              <w:rPr>
                <w:szCs w:val="18"/>
              </w:rPr>
            </w:pPr>
          </w:p>
          <w:p w14:paraId="72A4095F" w14:textId="77777777" w:rsidR="00C70BE3" w:rsidRPr="00B26339" w:rsidRDefault="00C70BE3" w:rsidP="000919C7">
            <w:pPr>
              <w:pStyle w:val="TAL"/>
              <w:rPr>
                <w:szCs w:val="18"/>
              </w:rPr>
            </w:pPr>
            <w:r w:rsidRPr="00B26339">
              <w:rPr>
                <w:rFonts w:cs="Arial"/>
                <w:szCs w:val="18"/>
              </w:rPr>
              <w:t>allowedValues: N/A</w:t>
            </w:r>
          </w:p>
        </w:tc>
        <w:tc>
          <w:tcPr>
            <w:tcW w:w="2101" w:type="dxa"/>
            <w:gridSpan w:val="2"/>
          </w:tcPr>
          <w:p w14:paraId="1A08898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SAP</w:t>
            </w:r>
          </w:p>
          <w:p w14:paraId="54900D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56D650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0CABB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3C7AA4A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480C75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411C43C0" w14:textId="77777777" w:rsidTr="000919C7">
        <w:trPr>
          <w:gridBefore w:val="1"/>
          <w:wBefore w:w="1122" w:type="dxa"/>
          <w:cantSplit/>
          <w:jc w:val="center"/>
        </w:trPr>
        <w:tc>
          <w:tcPr>
            <w:tcW w:w="2525" w:type="dxa"/>
            <w:gridSpan w:val="2"/>
          </w:tcPr>
          <w:p w14:paraId="409D4A93" w14:textId="77777777" w:rsidR="00C70BE3" w:rsidRPr="00B26339" w:rsidRDefault="00C70BE3" w:rsidP="000919C7">
            <w:pPr>
              <w:pStyle w:val="TAL"/>
              <w:rPr>
                <w:rFonts w:cs="Arial"/>
                <w:szCs w:val="18"/>
              </w:rPr>
            </w:pPr>
            <w:r w:rsidRPr="00B26339">
              <w:rPr>
                <w:rFonts w:eastAsia="SimSun" w:cs="Arial"/>
                <w:szCs w:val="18"/>
              </w:rPr>
              <w:t>host</w:t>
            </w:r>
          </w:p>
        </w:tc>
        <w:tc>
          <w:tcPr>
            <w:tcW w:w="5245" w:type="dxa"/>
            <w:gridSpan w:val="2"/>
          </w:tcPr>
          <w:p w14:paraId="6D42C869" w14:textId="77777777" w:rsidR="00C70BE3" w:rsidRPr="00B26339" w:rsidRDefault="00C70BE3" w:rsidP="000919C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360F4A46" w14:textId="77777777" w:rsidR="00C70BE3" w:rsidRPr="00B26339" w:rsidRDefault="00C70BE3" w:rsidP="000919C7">
            <w:pPr>
              <w:pStyle w:val="TAL"/>
              <w:rPr>
                <w:szCs w:val="18"/>
              </w:rPr>
            </w:pPr>
          </w:p>
          <w:p w14:paraId="03A12917" w14:textId="77777777" w:rsidR="00C70BE3" w:rsidRPr="00B26339" w:rsidRDefault="00C70BE3" w:rsidP="000919C7">
            <w:pPr>
              <w:pStyle w:val="TAL"/>
              <w:rPr>
                <w:szCs w:val="18"/>
              </w:rPr>
            </w:pPr>
            <w:r w:rsidRPr="00B26339">
              <w:rPr>
                <w:szCs w:val="18"/>
              </w:rPr>
              <w:t>allowedValues: N/A</w:t>
            </w:r>
          </w:p>
        </w:tc>
        <w:tc>
          <w:tcPr>
            <w:tcW w:w="2101" w:type="dxa"/>
            <w:gridSpan w:val="2"/>
          </w:tcPr>
          <w:p w14:paraId="58B1F9A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3EC41CA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048C96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20691B5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7B4A321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68708E9E"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91442D2" w14:textId="77777777" w:rsidTr="000919C7">
        <w:trPr>
          <w:gridBefore w:val="1"/>
          <w:wBefore w:w="1122" w:type="dxa"/>
          <w:cantSplit/>
          <w:jc w:val="center"/>
        </w:trPr>
        <w:tc>
          <w:tcPr>
            <w:tcW w:w="2525" w:type="dxa"/>
            <w:gridSpan w:val="2"/>
          </w:tcPr>
          <w:p w14:paraId="745FFC5B" w14:textId="77777777" w:rsidR="00C70BE3" w:rsidRPr="00B26339" w:rsidRDefault="00C70BE3" w:rsidP="000919C7">
            <w:pPr>
              <w:pStyle w:val="TAL"/>
              <w:rPr>
                <w:rFonts w:cs="Arial"/>
                <w:szCs w:val="18"/>
              </w:rPr>
            </w:pPr>
            <w:r w:rsidRPr="00B26339">
              <w:rPr>
                <w:rFonts w:cs="Arial"/>
                <w:szCs w:val="18"/>
              </w:rPr>
              <w:t>port</w:t>
            </w:r>
          </w:p>
        </w:tc>
        <w:tc>
          <w:tcPr>
            <w:tcW w:w="5245" w:type="dxa"/>
            <w:gridSpan w:val="2"/>
          </w:tcPr>
          <w:p w14:paraId="21612692" w14:textId="77777777" w:rsidR="00C70BE3" w:rsidRPr="00B26339" w:rsidRDefault="00C70BE3" w:rsidP="000919C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27117E17" w14:textId="77777777" w:rsidR="00C70BE3" w:rsidRPr="00B26339" w:rsidRDefault="00C70BE3" w:rsidP="000919C7">
            <w:pPr>
              <w:spacing w:after="0"/>
              <w:rPr>
                <w:rFonts w:ascii="Arial" w:hAnsi="Arial" w:cs="Arial"/>
                <w:sz w:val="18"/>
                <w:szCs w:val="18"/>
              </w:rPr>
            </w:pPr>
          </w:p>
          <w:p w14:paraId="651F0408" w14:textId="77777777" w:rsidR="00C70BE3" w:rsidRPr="00D833F4" w:rsidRDefault="00C70BE3" w:rsidP="000919C7">
            <w:pPr>
              <w:spacing w:after="0"/>
            </w:pPr>
            <w:r w:rsidRPr="00B26339">
              <w:rPr>
                <w:rFonts w:ascii="Arial" w:hAnsi="Arial" w:cs="Arial"/>
                <w:sz w:val="18"/>
                <w:szCs w:val="18"/>
              </w:rPr>
              <w:t>allowedValues: 1 - 65535</w:t>
            </w:r>
          </w:p>
        </w:tc>
        <w:tc>
          <w:tcPr>
            <w:tcW w:w="2101" w:type="dxa"/>
            <w:gridSpan w:val="2"/>
          </w:tcPr>
          <w:p w14:paraId="71EA924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4EFA92C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DDE70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598546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False</w:t>
            </w:r>
          </w:p>
          <w:p w14:paraId="68F9202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385251AE"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75E163F" w14:textId="77777777" w:rsidTr="000919C7">
        <w:trPr>
          <w:gridBefore w:val="1"/>
          <w:wBefore w:w="1122" w:type="dxa"/>
          <w:cantSplit/>
          <w:jc w:val="center"/>
        </w:trPr>
        <w:tc>
          <w:tcPr>
            <w:tcW w:w="2525" w:type="dxa"/>
            <w:gridSpan w:val="2"/>
          </w:tcPr>
          <w:p w14:paraId="29545E7D" w14:textId="77777777" w:rsidR="00C70BE3" w:rsidRPr="00B26339" w:rsidRDefault="00C70BE3" w:rsidP="000919C7">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24B99FFA" w14:textId="77777777" w:rsidR="00C70BE3" w:rsidRPr="00B26339" w:rsidRDefault="00C70BE3" w:rsidP="000919C7">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03B0700" w14:textId="77777777" w:rsidR="00C70BE3" w:rsidRPr="00B26339" w:rsidRDefault="00C70BE3" w:rsidP="000919C7">
            <w:pPr>
              <w:pStyle w:val="TAL"/>
              <w:rPr>
                <w:szCs w:val="18"/>
              </w:rPr>
            </w:pPr>
          </w:p>
          <w:p w14:paraId="738841EB" w14:textId="77777777" w:rsidR="00C70BE3" w:rsidRPr="00B26339" w:rsidRDefault="00C70BE3" w:rsidP="000919C7">
            <w:pPr>
              <w:pStyle w:val="TAL"/>
              <w:keepNext w:val="0"/>
              <w:rPr>
                <w:szCs w:val="18"/>
              </w:rPr>
            </w:pPr>
            <w:r w:rsidRPr="00B26339">
              <w:rPr>
                <w:rFonts w:cs="Arial"/>
                <w:szCs w:val="18"/>
              </w:rPr>
              <w:t xml:space="preserve">allowedValues: </w:t>
            </w:r>
            <w:r w:rsidRPr="00B26339">
              <w:rPr>
                <w:szCs w:val="18"/>
              </w:rPr>
              <w:t>"IDLE", "ACTIVE", "BUSY".</w:t>
            </w:r>
          </w:p>
          <w:p w14:paraId="4D55DA0B" w14:textId="77777777" w:rsidR="00C70BE3" w:rsidRPr="00B26339" w:rsidRDefault="00C70BE3" w:rsidP="000919C7">
            <w:pPr>
              <w:pStyle w:val="TAL"/>
              <w:rPr>
                <w:szCs w:val="18"/>
              </w:rPr>
            </w:pPr>
            <w:r w:rsidRPr="00B26339">
              <w:rPr>
                <w:rFonts w:cs="Arial"/>
                <w:szCs w:val="18"/>
              </w:rPr>
              <w:t>The meaning of these values is as defined in 3GPP TS 28.625 [21] and ITU-T X.731 [19].</w:t>
            </w:r>
          </w:p>
        </w:tc>
        <w:tc>
          <w:tcPr>
            <w:tcW w:w="2101" w:type="dxa"/>
            <w:gridSpan w:val="2"/>
          </w:tcPr>
          <w:p w14:paraId="719AC20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5912147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5A8846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CED505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472F23E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7680D45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3CA63ED" w14:textId="77777777" w:rsidTr="000919C7">
        <w:trPr>
          <w:gridBefore w:val="1"/>
          <w:wBefore w:w="1122" w:type="dxa"/>
          <w:cantSplit/>
          <w:jc w:val="center"/>
        </w:trPr>
        <w:tc>
          <w:tcPr>
            <w:tcW w:w="2525" w:type="dxa"/>
            <w:gridSpan w:val="2"/>
          </w:tcPr>
          <w:p w14:paraId="7F883B3C" w14:textId="77777777" w:rsidR="00C70BE3" w:rsidRPr="00B26339" w:rsidRDefault="00C70BE3" w:rsidP="000919C7">
            <w:pPr>
              <w:pStyle w:val="TAL"/>
              <w:rPr>
                <w:rFonts w:cs="Arial"/>
                <w:szCs w:val="18"/>
              </w:rPr>
            </w:pPr>
            <w:r w:rsidRPr="00B26339">
              <w:rPr>
                <w:rFonts w:cs="Arial"/>
                <w:szCs w:val="18"/>
              </w:rPr>
              <w:t>registrationState</w:t>
            </w:r>
          </w:p>
        </w:tc>
        <w:tc>
          <w:tcPr>
            <w:tcW w:w="5245" w:type="dxa"/>
            <w:gridSpan w:val="2"/>
          </w:tcPr>
          <w:p w14:paraId="28557086" w14:textId="77777777" w:rsidR="00C70BE3" w:rsidRPr="00B26339" w:rsidRDefault="00C70BE3" w:rsidP="000919C7">
            <w:pPr>
              <w:pStyle w:val="TAL"/>
              <w:rPr>
                <w:rFonts w:cs="Arial"/>
                <w:szCs w:val="18"/>
              </w:rPr>
            </w:pPr>
            <w:r w:rsidRPr="00B26339">
              <w:rPr>
                <w:rFonts w:cs="Arial"/>
                <w:szCs w:val="18"/>
              </w:rPr>
              <w:t>This parameter defines the registration status of the managed NF service instance.</w:t>
            </w:r>
          </w:p>
          <w:p w14:paraId="70CA84BE" w14:textId="77777777" w:rsidR="00C70BE3" w:rsidRPr="00B26339" w:rsidRDefault="00C70BE3" w:rsidP="000919C7">
            <w:pPr>
              <w:pStyle w:val="TAL"/>
              <w:rPr>
                <w:rFonts w:cs="Arial"/>
                <w:szCs w:val="18"/>
              </w:rPr>
            </w:pPr>
          </w:p>
          <w:p w14:paraId="2453527A" w14:textId="77777777" w:rsidR="00C70BE3" w:rsidRPr="00B26339" w:rsidRDefault="00C70BE3" w:rsidP="000919C7">
            <w:pPr>
              <w:pStyle w:val="TAL"/>
              <w:rPr>
                <w:szCs w:val="18"/>
              </w:rPr>
            </w:pPr>
            <w:r w:rsidRPr="00B26339">
              <w:rPr>
                <w:rFonts w:cs="Arial"/>
                <w:szCs w:val="18"/>
              </w:rPr>
              <w:t>allowedValues: "Registered", "Deregistered".</w:t>
            </w:r>
          </w:p>
        </w:tc>
        <w:tc>
          <w:tcPr>
            <w:tcW w:w="2101" w:type="dxa"/>
            <w:gridSpan w:val="2"/>
          </w:tcPr>
          <w:p w14:paraId="2B8FEA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4B13363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B12A9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5EF1AB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50E10CD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Deregistered</w:t>
            </w:r>
          </w:p>
          <w:p w14:paraId="64B66194"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576ABB14" w14:textId="77777777" w:rsidTr="000919C7">
        <w:trPr>
          <w:gridBefore w:val="1"/>
          <w:wBefore w:w="1122" w:type="dxa"/>
          <w:cantSplit/>
          <w:jc w:val="center"/>
        </w:trPr>
        <w:tc>
          <w:tcPr>
            <w:tcW w:w="2525" w:type="dxa"/>
            <w:gridSpan w:val="2"/>
          </w:tcPr>
          <w:p w14:paraId="466849EC" w14:textId="77777777" w:rsidR="00C70BE3" w:rsidRPr="00B26339" w:rsidRDefault="00C70BE3" w:rsidP="000919C7">
            <w:pPr>
              <w:pStyle w:val="TAL"/>
              <w:rPr>
                <w:rFonts w:cs="Arial"/>
                <w:szCs w:val="18"/>
              </w:rPr>
            </w:pPr>
            <w:r w:rsidRPr="00B26339">
              <w:rPr>
                <w:rFonts w:cs="Arial"/>
                <w:color w:val="000000"/>
                <w:szCs w:val="18"/>
              </w:rPr>
              <w:t>jobId</w:t>
            </w:r>
          </w:p>
        </w:tc>
        <w:tc>
          <w:tcPr>
            <w:tcW w:w="5245" w:type="dxa"/>
            <w:gridSpan w:val="2"/>
          </w:tcPr>
          <w:p w14:paraId="29E8BFDF" w14:textId="77777777" w:rsidR="00C70BE3" w:rsidRPr="00B26339" w:rsidRDefault="00C70BE3" w:rsidP="000919C7">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61159F62" w14:textId="77777777" w:rsidR="00C70BE3" w:rsidRPr="00B26339" w:rsidRDefault="00C70BE3" w:rsidP="000919C7">
            <w:pPr>
              <w:pStyle w:val="TAL"/>
              <w:rPr>
                <w:rFonts w:cs="Arial"/>
                <w:szCs w:val="18"/>
              </w:rPr>
            </w:pPr>
            <w:r w:rsidRPr="00B26339">
              <w:rPr>
                <w:rFonts w:cs="Arial"/>
                <w:szCs w:val="18"/>
              </w:rPr>
              <w:t>type: String</w:t>
            </w:r>
          </w:p>
          <w:p w14:paraId="1590567C" w14:textId="77777777" w:rsidR="00C70BE3" w:rsidRPr="00B26339" w:rsidRDefault="00C70BE3" w:rsidP="000919C7">
            <w:pPr>
              <w:pStyle w:val="TAL"/>
              <w:rPr>
                <w:rFonts w:cs="Arial"/>
                <w:szCs w:val="18"/>
              </w:rPr>
            </w:pPr>
            <w:r w:rsidRPr="00B26339">
              <w:rPr>
                <w:rFonts w:cs="Arial"/>
                <w:szCs w:val="18"/>
              </w:rPr>
              <w:t>multiplicity: 0..1</w:t>
            </w:r>
          </w:p>
          <w:p w14:paraId="5D528B64" w14:textId="77777777" w:rsidR="00C70BE3" w:rsidRPr="00B26339" w:rsidRDefault="00C70BE3" w:rsidP="000919C7">
            <w:pPr>
              <w:pStyle w:val="TAL"/>
              <w:rPr>
                <w:rFonts w:cs="Arial"/>
                <w:szCs w:val="18"/>
              </w:rPr>
            </w:pPr>
            <w:r w:rsidRPr="00B26339">
              <w:rPr>
                <w:rFonts w:cs="Arial"/>
                <w:szCs w:val="18"/>
              </w:rPr>
              <w:t>isOrdered: N/A</w:t>
            </w:r>
          </w:p>
          <w:p w14:paraId="42BA6BF2" w14:textId="77777777" w:rsidR="00C70BE3" w:rsidRPr="00B26339" w:rsidRDefault="00C70BE3" w:rsidP="000919C7">
            <w:pPr>
              <w:pStyle w:val="TAL"/>
              <w:rPr>
                <w:rFonts w:cs="Arial"/>
                <w:szCs w:val="18"/>
              </w:rPr>
            </w:pPr>
            <w:r w:rsidRPr="00B26339">
              <w:rPr>
                <w:rFonts w:cs="Arial"/>
                <w:szCs w:val="18"/>
              </w:rPr>
              <w:t>isUnique: N/A</w:t>
            </w:r>
          </w:p>
          <w:p w14:paraId="04CBFCFB" w14:textId="77777777" w:rsidR="00C70BE3" w:rsidRPr="00B26339" w:rsidRDefault="00C70BE3" w:rsidP="000919C7">
            <w:pPr>
              <w:pStyle w:val="TAL"/>
              <w:rPr>
                <w:rFonts w:cs="Arial"/>
                <w:szCs w:val="18"/>
              </w:rPr>
            </w:pPr>
            <w:r w:rsidRPr="00B26339">
              <w:rPr>
                <w:rFonts w:cs="Arial"/>
                <w:szCs w:val="18"/>
              </w:rPr>
              <w:t>defaultValue: None</w:t>
            </w:r>
          </w:p>
          <w:p w14:paraId="20B4E966" w14:textId="77777777" w:rsidR="00C70BE3" w:rsidRPr="00B26339" w:rsidRDefault="00C70BE3" w:rsidP="000919C7">
            <w:pPr>
              <w:pStyle w:val="TAL"/>
              <w:rPr>
                <w:szCs w:val="18"/>
              </w:rPr>
            </w:pPr>
            <w:r w:rsidRPr="00E840EA">
              <w:rPr>
                <w:rFonts w:cs="Arial"/>
                <w:szCs w:val="18"/>
              </w:rPr>
              <w:t>isNullable: False</w:t>
            </w:r>
          </w:p>
        </w:tc>
      </w:tr>
      <w:tr w:rsidR="00C70BE3" w:rsidRPr="00B26339" w14:paraId="1EF90F22" w14:textId="77777777" w:rsidTr="000919C7">
        <w:trPr>
          <w:gridBefore w:val="1"/>
          <w:wBefore w:w="1122" w:type="dxa"/>
          <w:cantSplit/>
          <w:jc w:val="center"/>
        </w:trPr>
        <w:tc>
          <w:tcPr>
            <w:tcW w:w="2525" w:type="dxa"/>
            <w:gridSpan w:val="2"/>
          </w:tcPr>
          <w:p w14:paraId="3497E3FB" w14:textId="77777777" w:rsidR="00C70BE3" w:rsidRPr="00B26339" w:rsidRDefault="00C70BE3" w:rsidP="000919C7">
            <w:pPr>
              <w:pStyle w:val="TAL"/>
              <w:rPr>
                <w:rFonts w:cs="Arial"/>
                <w:szCs w:val="18"/>
              </w:rPr>
            </w:pPr>
            <w:r w:rsidRPr="00B26339">
              <w:rPr>
                <w:rFonts w:cs="Arial"/>
                <w:szCs w:val="18"/>
              </w:rPr>
              <w:t>granularityPeriod</w:t>
            </w:r>
          </w:p>
        </w:tc>
        <w:tc>
          <w:tcPr>
            <w:tcW w:w="5245" w:type="dxa"/>
            <w:gridSpan w:val="2"/>
          </w:tcPr>
          <w:p w14:paraId="4211D55F" w14:textId="77777777" w:rsidR="00C70BE3" w:rsidRPr="00B26339" w:rsidRDefault="00C70BE3" w:rsidP="000919C7">
            <w:pPr>
              <w:pStyle w:val="TAL"/>
              <w:rPr>
                <w:szCs w:val="18"/>
              </w:rPr>
            </w:pPr>
            <w:r w:rsidRPr="00B26339">
              <w:rPr>
                <w:szCs w:val="18"/>
              </w:rPr>
              <w:t>Granularity period used to produce measurements. The period is defined in seconds.</w:t>
            </w:r>
          </w:p>
          <w:p w14:paraId="41337866" w14:textId="77777777" w:rsidR="00C70BE3" w:rsidRPr="00B26339" w:rsidRDefault="00C70BE3" w:rsidP="000919C7">
            <w:pPr>
              <w:pStyle w:val="TAL"/>
              <w:rPr>
                <w:szCs w:val="18"/>
              </w:rPr>
            </w:pPr>
          </w:p>
          <w:p w14:paraId="6E9EC78E" w14:textId="77777777" w:rsidR="00C70BE3" w:rsidRPr="00B26339" w:rsidRDefault="00C70BE3" w:rsidP="000919C7">
            <w:pPr>
              <w:pStyle w:val="TAL"/>
              <w:rPr>
                <w:szCs w:val="18"/>
              </w:rPr>
            </w:pPr>
            <w:r w:rsidRPr="00B26339">
              <w:rPr>
                <w:szCs w:val="18"/>
              </w:rPr>
              <w:t>See Note 4.</w:t>
            </w:r>
          </w:p>
          <w:p w14:paraId="5C5A7F01" w14:textId="77777777" w:rsidR="00C70BE3" w:rsidRPr="00B26339" w:rsidRDefault="00C70BE3" w:rsidP="000919C7">
            <w:pPr>
              <w:pStyle w:val="TAL"/>
              <w:rPr>
                <w:szCs w:val="18"/>
              </w:rPr>
            </w:pPr>
          </w:p>
          <w:p w14:paraId="16C74346"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756C9C35" w14:textId="77777777" w:rsidR="00C70BE3" w:rsidRPr="00B26339" w:rsidRDefault="00C70BE3" w:rsidP="000919C7">
            <w:pPr>
              <w:pStyle w:val="TAL"/>
              <w:rPr>
                <w:szCs w:val="18"/>
              </w:rPr>
            </w:pPr>
            <w:r w:rsidRPr="00B26339">
              <w:rPr>
                <w:szCs w:val="18"/>
              </w:rPr>
              <w:t>type: Integer</w:t>
            </w:r>
          </w:p>
          <w:p w14:paraId="62B19DE7" w14:textId="77777777" w:rsidR="00C70BE3" w:rsidRPr="00B26339" w:rsidRDefault="00C70BE3" w:rsidP="000919C7">
            <w:pPr>
              <w:pStyle w:val="TAL"/>
              <w:rPr>
                <w:szCs w:val="18"/>
              </w:rPr>
            </w:pPr>
            <w:r w:rsidRPr="00B26339">
              <w:rPr>
                <w:szCs w:val="18"/>
              </w:rPr>
              <w:t>multiplicity: 1</w:t>
            </w:r>
          </w:p>
          <w:p w14:paraId="5303A279" w14:textId="77777777" w:rsidR="00C70BE3" w:rsidRPr="00B26339" w:rsidRDefault="00C70BE3" w:rsidP="000919C7">
            <w:pPr>
              <w:pStyle w:val="TAL"/>
              <w:rPr>
                <w:szCs w:val="18"/>
              </w:rPr>
            </w:pPr>
            <w:r w:rsidRPr="00B26339">
              <w:rPr>
                <w:szCs w:val="18"/>
              </w:rPr>
              <w:t>isOrdered: N/A</w:t>
            </w:r>
          </w:p>
          <w:p w14:paraId="4D7CE9F4" w14:textId="77777777" w:rsidR="00C70BE3" w:rsidRPr="00B26339" w:rsidRDefault="00C70BE3" w:rsidP="000919C7">
            <w:pPr>
              <w:pStyle w:val="TAL"/>
              <w:rPr>
                <w:szCs w:val="18"/>
              </w:rPr>
            </w:pPr>
            <w:r w:rsidRPr="00B26339">
              <w:rPr>
                <w:szCs w:val="18"/>
              </w:rPr>
              <w:t>isUnique: N/A</w:t>
            </w:r>
          </w:p>
          <w:p w14:paraId="4C2801FE" w14:textId="77777777" w:rsidR="00C70BE3" w:rsidRPr="00B26339" w:rsidRDefault="00C70BE3" w:rsidP="000919C7">
            <w:pPr>
              <w:pStyle w:val="TAL"/>
              <w:rPr>
                <w:szCs w:val="18"/>
              </w:rPr>
            </w:pPr>
            <w:r w:rsidRPr="00B26339">
              <w:rPr>
                <w:szCs w:val="18"/>
              </w:rPr>
              <w:t>defaultValue: None</w:t>
            </w:r>
          </w:p>
          <w:p w14:paraId="35E14AA3" w14:textId="77777777" w:rsidR="00C70BE3" w:rsidRPr="00B26339" w:rsidRDefault="00C70BE3" w:rsidP="000919C7">
            <w:pPr>
              <w:pStyle w:val="TAL"/>
              <w:rPr>
                <w:szCs w:val="18"/>
              </w:rPr>
            </w:pPr>
            <w:r w:rsidRPr="00B26339">
              <w:rPr>
                <w:szCs w:val="18"/>
              </w:rPr>
              <w:t>isNullable: False</w:t>
            </w:r>
          </w:p>
        </w:tc>
      </w:tr>
      <w:tr w:rsidR="00C70BE3" w:rsidRPr="00B26339" w14:paraId="175DDE73" w14:textId="77777777" w:rsidTr="000919C7">
        <w:trPr>
          <w:gridBefore w:val="1"/>
          <w:wBefore w:w="1122" w:type="dxa"/>
          <w:cantSplit/>
          <w:jc w:val="center"/>
        </w:trPr>
        <w:tc>
          <w:tcPr>
            <w:tcW w:w="2525" w:type="dxa"/>
            <w:gridSpan w:val="2"/>
          </w:tcPr>
          <w:p w14:paraId="53C63C81" w14:textId="77777777" w:rsidR="00C70BE3" w:rsidRPr="00B26339" w:rsidRDefault="00C70BE3" w:rsidP="000919C7">
            <w:pPr>
              <w:pStyle w:val="TAL"/>
              <w:rPr>
                <w:rFonts w:cs="Arial"/>
                <w:szCs w:val="18"/>
              </w:rPr>
            </w:pPr>
            <w:r w:rsidRPr="00B26339">
              <w:rPr>
                <w:rFonts w:cs="Arial"/>
                <w:szCs w:val="18"/>
              </w:rPr>
              <w:t>granularityPeriods</w:t>
            </w:r>
          </w:p>
        </w:tc>
        <w:tc>
          <w:tcPr>
            <w:tcW w:w="5245" w:type="dxa"/>
            <w:gridSpan w:val="2"/>
          </w:tcPr>
          <w:p w14:paraId="770C00B2" w14:textId="77777777" w:rsidR="00C70BE3" w:rsidRPr="00B26339" w:rsidRDefault="00C70BE3" w:rsidP="000919C7">
            <w:pPr>
              <w:pStyle w:val="TAL"/>
              <w:rPr>
                <w:szCs w:val="18"/>
              </w:rPr>
            </w:pPr>
            <w:r w:rsidRPr="00B26339">
              <w:rPr>
                <w:szCs w:val="18"/>
              </w:rPr>
              <w:t>Granularity periods supported for the production of associated measurement types. The period is defined in seconds.</w:t>
            </w:r>
          </w:p>
          <w:p w14:paraId="228392B8" w14:textId="77777777" w:rsidR="00C70BE3" w:rsidRPr="00B26339" w:rsidRDefault="00C70BE3" w:rsidP="000919C7">
            <w:pPr>
              <w:pStyle w:val="TAL"/>
              <w:rPr>
                <w:szCs w:val="18"/>
              </w:rPr>
            </w:pPr>
          </w:p>
          <w:p w14:paraId="2CA05F9B"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1F809115" w14:textId="77777777" w:rsidR="00C70BE3" w:rsidRPr="00B26339" w:rsidRDefault="00C70BE3" w:rsidP="000919C7">
            <w:pPr>
              <w:pStyle w:val="TAL"/>
              <w:rPr>
                <w:szCs w:val="18"/>
              </w:rPr>
            </w:pPr>
            <w:r w:rsidRPr="00B26339">
              <w:rPr>
                <w:szCs w:val="18"/>
              </w:rPr>
              <w:t>type: Integer</w:t>
            </w:r>
          </w:p>
          <w:p w14:paraId="224A88F4" w14:textId="77777777" w:rsidR="00C70BE3" w:rsidRPr="00B26339" w:rsidRDefault="00C70BE3" w:rsidP="000919C7">
            <w:pPr>
              <w:pStyle w:val="TAL"/>
              <w:rPr>
                <w:szCs w:val="18"/>
              </w:rPr>
            </w:pPr>
            <w:r w:rsidRPr="00B26339">
              <w:rPr>
                <w:szCs w:val="18"/>
              </w:rPr>
              <w:t>multiplicity: *</w:t>
            </w:r>
          </w:p>
          <w:p w14:paraId="2074C691" w14:textId="77777777" w:rsidR="00C70BE3" w:rsidRPr="00B26339" w:rsidRDefault="00C70BE3" w:rsidP="000919C7">
            <w:pPr>
              <w:pStyle w:val="TAL"/>
              <w:rPr>
                <w:szCs w:val="18"/>
              </w:rPr>
            </w:pPr>
            <w:r w:rsidRPr="00B26339">
              <w:rPr>
                <w:szCs w:val="18"/>
              </w:rPr>
              <w:t>isOrdered:</w:t>
            </w:r>
            <w:r>
              <w:t xml:space="preserve"> </w:t>
            </w:r>
            <w:r w:rsidRPr="00896D5F">
              <w:rPr>
                <w:szCs w:val="18"/>
              </w:rPr>
              <w:t>False</w:t>
            </w:r>
            <w:r w:rsidRPr="00B26339">
              <w:rPr>
                <w:szCs w:val="18"/>
              </w:rPr>
              <w:t xml:space="preserve"> </w:t>
            </w:r>
          </w:p>
          <w:p w14:paraId="3AF27EEB" w14:textId="77777777" w:rsidR="00C70BE3" w:rsidRPr="00B26339" w:rsidRDefault="00C70BE3" w:rsidP="000919C7">
            <w:pPr>
              <w:pStyle w:val="TAL"/>
              <w:rPr>
                <w:szCs w:val="18"/>
              </w:rPr>
            </w:pPr>
            <w:r w:rsidRPr="00B26339">
              <w:rPr>
                <w:szCs w:val="18"/>
              </w:rPr>
              <w:t xml:space="preserve">isUnique: </w:t>
            </w:r>
          </w:p>
          <w:p w14:paraId="03FBD9D6" w14:textId="77777777" w:rsidR="00C70BE3" w:rsidRPr="00B26339" w:rsidRDefault="00C70BE3" w:rsidP="000919C7">
            <w:pPr>
              <w:pStyle w:val="TAL"/>
              <w:rPr>
                <w:szCs w:val="18"/>
              </w:rPr>
            </w:pPr>
            <w:r w:rsidRPr="00B26339">
              <w:rPr>
                <w:szCs w:val="18"/>
              </w:rPr>
              <w:t>defaultValue: None</w:t>
            </w:r>
          </w:p>
          <w:p w14:paraId="6FE09FC3" w14:textId="77777777" w:rsidR="00C70BE3" w:rsidRPr="00B26339" w:rsidRDefault="00C70BE3" w:rsidP="000919C7">
            <w:pPr>
              <w:pStyle w:val="TAL"/>
              <w:rPr>
                <w:szCs w:val="18"/>
              </w:rPr>
            </w:pPr>
            <w:r w:rsidRPr="00B26339">
              <w:rPr>
                <w:szCs w:val="18"/>
              </w:rPr>
              <w:t>isNullable: False</w:t>
            </w:r>
          </w:p>
        </w:tc>
      </w:tr>
      <w:tr w:rsidR="00C70BE3" w:rsidRPr="00B26339" w14:paraId="603D6E42" w14:textId="77777777" w:rsidTr="000919C7">
        <w:trPr>
          <w:gridBefore w:val="1"/>
          <w:wBefore w:w="1122" w:type="dxa"/>
          <w:cantSplit/>
          <w:jc w:val="center"/>
        </w:trPr>
        <w:tc>
          <w:tcPr>
            <w:tcW w:w="2525" w:type="dxa"/>
            <w:gridSpan w:val="2"/>
          </w:tcPr>
          <w:p w14:paraId="072B96C1" w14:textId="77777777" w:rsidR="00C70BE3" w:rsidRPr="00B26339" w:rsidRDefault="00C70BE3" w:rsidP="000919C7">
            <w:pPr>
              <w:pStyle w:val="TAL"/>
              <w:rPr>
                <w:rFonts w:cs="Arial"/>
                <w:szCs w:val="18"/>
              </w:rPr>
            </w:pPr>
            <w:r w:rsidRPr="00B26339">
              <w:rPr>
                <w:rFonts w:cs="Arial"/>
                <w:szCs w:val="18"/>
              </w:rPr>
              <w:t>reportingCtrl</w:t>
            </w:r>
          </w:p>
        </w:tc>
        <w:tc>
          <w:tcPr>
            <w:tcW w:w="5245" w:type="dxa"/>
            <w:gridSpan w:val="2"/>
          </w:tcPr>
          <w:p w14:paraId="2E432DB3" w14:textId="77777777" w:rsidR="00C70BE3" w:rsidRPr="00B26339" w:rsidRDefault="00C70BE3" w:rsidP="000919C7">
            <w:pPr>
              <w:pStyle w:val="TAL"/>
              <w:rPr>
                <w:szCs w:val="18"/>
              </w:rPr>
            </w:pPr>
            <w:r w:rsidRPr="00B26339">
              <w:rPr>
                <w:szCs w:val="18"/>
              </w:rPr>
              <w:t>Selecting the reporting method and defining associated control parameters.</w:t>
            </w:r>
          </w:p>
        </w:tc>
        <w:tc>
          <w:tcPr>
            <w:tcW w:w="2101" w:type="dxa"/>
            <w:gridSpan w:val="2"/>
          </w:tcPr>
          <w:p w14:paraId="623CFFB8" w14:textId="77777777" w:rsidR="00C70BE3" w:rsidRPr="00B26339" w:rsidRDefault="00C70BE3" w:rsidP="000919C7">
            <w:pPr>
              <w:pStyle w:val="TAL"/>
              <w:rPr>
                <w:szCs w:val="18"/>
              </w:rPr>
            </w:pPr>
            <w:r w:rsidRPr="00B26339">
              <w:rPr>
                <w:szCs w:val="18"/>
              </w:rPr>
              <w:t>type: ReportingCtrl</w:t>
            </w:r>
          </w:p>
          <w:p w14:paraId="592B31EC" w14:textId="77777777" w:rsidR="00C70BE3" w:rsidRPr="00B26339" w:rsidRDefault="00C70BE3" w:rsidP="000919C7">
            <w:pPr>
              <w:pStyle w:val="TAL"/>
              <w:rPr>
                <w:szCs w:val="18"/>
              </w:rPr>
            </w:pPr>
            <w:r w:rsidRPr="00B26339">
              <w:rPr>
                <w:szCs w:val="18"/>
              </w:rPr>
              <w:t>multiplicity: 1</w:t>
            </w:r>
          </w:p>
          <w:p w14:paraId="69272324" w14:textId="77777777" w:rsidR="00C70BE3" w:rsidRPr="00B26339" w:rsidRDefault="00C70BE3" w:rsidP="000919C7">
            <w:pPr>
              <w:pStyle w:val="TAL"/>
              <w:rPr>
                <w:szCs w:val="18"/>
              </w:rPr>
            </w:pPr>
            <w:r w:rsidRPr="00B26339">
              <w:rPr>
                <w:szCs w:val="18"/>
              </w:rPr>
              <w:t>isOrdered: N/A</w:t>
            </w:r>
          </w:p>
          <w:p w14:paraId="1D7C1850" w14:textId="77777777" w:rsidR="00C70BE3" w:rsidRPr="00B26339" w:rsidRDefault="00C70BE3" w:rsidP="000919C7">
            <w:pPr>
              <w:pStyle w:val="TAL"/>
              <w:rPr>
                <w:szCs w:val="18"/>
              </w:rPr>
            </w:pPr>
            <w:r w:rsidRPr="00B26339">
              <w:rPr>
                <w:szCs w:val="18"/>
              </w:rPr>
              <w:t>isUnique: N/A</w:t>
            </w:r>
          </w:p>
          <w:p w14:paraId="3CBD6EAF" w14:textId="77777777" w:rsidR="00C70BE3" w:rsidRPr="00B26339" w:rsidRDefault="00C70BE3" w:rsidP="000919C7">
            <w:pPr>
              <w:pStyle w:val="TAL"/>
              <w:rPr>
                <w:szCs w:val="18"/>
              </w:rPr>
            </w:pPr>
            <w:r w:rsidRPr="00B26339">
              <w:rPr>
                <w:szCs w:val="18"/>
              </w:rPr>
              <w:t>defaultValue: None</w:t>
            </w:r>
          </w:p>
          <w:p w14:paraId="4A4BFD33" w14:textId="77777777" w:rsidR="00C70BE3" w:rsidRPr="00B26339" w:rsidRDefault="00C70BE3" w:rsidP="000919C7">
            <w:pPr>
              <w:pStyle w:val="TAL"/>
              <w:rPr>
                <w:szCs w:val="18"/>
              </w:rPr>
            </w:pPr>
            <w:r w:rsidRPr="00B26339">
              <w:rPr>
                <w:szCs w:val="18"/>
              </w:rPr>
              <w:t>isNullable: False</w:t>
            </w:r>
          </w:p>
        </w:tc>
      </w:tr>
      <w:tr w:rsidR="00C70BE3" w:rsidRPr="00B26339" w14:paraId="4EA1D76E" w14:textId="77777777" w:rsidTr="000919C7">
        <w:trPr>
          <w:gridBefore w:val="1"/>
          <w:wBefore w:w="1122" w:type="dxa"/>
          <w:cantSplit/>
          <w:jc w:val="center"/>
        </w:trPr>
        <w:tc>
          <w:tcPr>
            <w:tcW w:w="2525" w:type="dxa"/>
            <w:gridSpan w:val="2"/>
          </w:tcPr>
          <w:p w14:paraId="2FBBC6EC" w14:textId="77777777" w:rsidR="00C70BE3" w:rsidRPr="00B26339" w:rsidRDefault="00C70BE3" w:rsidP="000919C7">
            <w:pPr>
              <w:pStyle w:val="TAL"/>
              <w:rPr>
                <w:rFonts w:cs="Arial"/>
                <w:szCs w:val="18"/>
              </w:rPr>
            </w:pPr>
            <w:r w:rsidRPr="00B26339">
              <w:rPr>
                <w:rFonts w:cs="Arial"/>
                <w:szCs w:val="18"/>
              </w:rPr>
              <w:t>fileReportingPeriod</w:t>
            </w:r>
          </w:p>
        </w:tc>
        <w:tc>
          <w:tcPr>
            <w:tcW w:w="5245" w:type="dxa"/>
            <w:gridSpan w:val="2"/>
          </w:tcPr>
          <w:p w14:paraId="51CB299E" w14:textId="77777777" w:rsidR="00C70BE3" w:rsidRPr="00B26339" w:rsidRDefault="00C70BE3" w:rsidP="000919C7">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7A088316" w14:textId="77777777" w:rsidR="00C70BE3" w:rsidRPr="00B26339" w:rsidRDefault="00C70BE3" w:rsidP="000919C7">
            <w:pPr>
              <w:pStyle w:val="TAL"/>
              <w:rPr>
                <w:szCs w:val="18"/>
              </w:rPr>
            </w:pPr>
          </w:p>
          <w:p w14:paraId="3399EA64" w14:textId="77777777" w:rsidR="00C70BE3" w:rsidRPr="00B26339" w:rsidRDefault="00C70BE3" w:rsidP="000919C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p>
        </w:tc>
        <w:tc>
          <w:tcPr>
            <w:tcW w:w="2101" w:type="dxa"/>
            <w:gridSpan w:val="2"/>
          </w:tcPr>
          <w:p w14:paraId="32C1BA7F" w14:textId="77777777" w:rsidR="00C70BE3" w:rsidRPr="00B26339" w:rsidRDefault="00C70BE3" w:rsidP="000919C7">
            <w:pPr>
              <w:pStyle w:val="TAL"/>
              <w:rPr>
                <w:szCs w:val="18"/>
              </w:rPr>
            </w:pPr>
            <w:r w:rsidRPr="00B26339">
              <w:rPr>
                <w:szCs w:val="18"/>
              </w:rPr>
              <w:t>type: Integer</w:t>
            </w:r>
          </w:p>
          <w:p w14:paraId="4D1C6E81" w14:textId="77777777" w:rsidR="00C70BE3" w:rsidRPr="00B26339" w:rsidRDefault="00C70BE3" w:rsidP="000919C7">
            <w:pPr>
              <w:pStyle w:val="TAL"/>
              <w:rPr>
                <w:szCs w:val="18"/>
              </w:rPr>
            </w:pPr>
            <w:r w:rsidRPr="00B26339">
              <w:rPr>
                <w:szCs w:val="18"/>
              </w:rPr>
              <w:t>multiplicity: 1</w:t>
            </w:r>
          </w:p>
          <w:p w14:paraId="56C838EF" w14:textId="77777777" w:rsidR="00C70BE3" w:rsidRPr="00B26339" w:rsidRDefault="00C70BE3" w:rsidP="000919C7">
            <w:pPr>
              <w:pStyle w:val="TAL"/>
              <w:rPr>
                <w:szCs w:val="18"/>
              </w:rPr>
            </w:pPr>
            <w:r w:rsidRPr="00B26339">
              <w:rPr>
                <w:szCs w:val="18"/>
              </w:rPr>
              <w:t>isOrdered: N/A</w:t>
            </w:r>
          </w:p>
          <w:p w14:paraId="5A3CFC25" w14:textId="77777777" w:rsidR="00C70BE3" w:rsidRPr="00B26339" w:rsidRDefault="00C70BE3" w:rsidP="000919C7">
            <w:pPr>
              <w:pStyle w:val="TAL"/>
              <w:rPr>
                <w:szCs w:val="18"/>
                <w:lang w:val="fr-FR"/>
              </w:rPr>
            </w:pPr>
            <w:r w:rsidRPr="00B26339">
              <w:rPr>
                <w:szCs w:val="18"/>
                <w:lang w:val="fr-FR"/>
              </w:rPr>
              <w:t>isUnique: N/A</w:t>
            </w:r>
          </w:p>
          <w:p w14:paraId="70A1F0AE" w14:textId="77777777" w:rsidR="00C70BE3" w:rsidRPr="00B26339" w:rsidRDefault="00C70BE3" w:rsidP="000919C7">
            <w:pPr>
              <w:pStyle w:val="TAL"/>
              <w:rPr>
                <w:szCs w:val="18"/>
                <w:lang w:val="fr-FR"/>
              </w:rPr>
            </w:pPr>
            <w:r w:rsidRPr="00B26339">
              <w:rPr>
                <w:szCs w:val="18"/>
                <w:lang w:val="fr-FR"/>
              </w:rPr>
              <w:t>defaultValue: None</w:t>
            </w:r>
          </w:p>
          <w:p w14:paraId="0F9B29DE" w14:textId="77777777" w:rsidR="00C70BE3" w:rsidRPr="00B26339" w:rsidRDefault="00C70BE3" w:rsidP="000919C7">
            <w:pPr>
              <w:pStyle w:val="TAL"/>
              <w:rPr>
                <w:szCs w:val="18"/>
                <w:lang w:val="fr-FR"/>
              </w:rPr>
            </w:pPr>
            <w:r w:rsidRPr="00B26339">
              <w:rPr>
                <w:szCs w:val="18"/>
                <w:lang w:val="fr-FR"/>
              </w:rPr>
              <w:t>isNullable: False</w:t>
            </w:r>
          </w:p>
        </w:tc>
      </w:tr>
      <w:tr w:rsidR="00C70BE3" w:rsidRPr="00B26339" w14:paraId="3793BC2E" w14:textId="77777777" w:rsidTr="000919C7">
        <w:trPr>
          <w:gridBefore w:val="1"/>
          <w:wBefore w:w="1122" w:type="dxa"/>
          <w:cantSplit/>
          <w:jc w:val="center"/>
        </w:trPr>
        <w:tc>
          <w:tcPr>
            <w:tcW w:w="2525" w:type="dxa"/>
            <w:gridSpan w:val="2"/>
          </w:tcPr>
          <w:p w14:paraId="31D27020" w14:textId="77777777" w:rsidR="00C70BE3" w:rsidRPr="00B26339" w:rsidRDefault="00C70BE3" w:rsidP="000919C7">
            <w:pPr>
              <w:pStyle w:val="TAL"/>
              <w:rPr>
                <w:rFonts w:cs="Arial"/>
                <w:szCs w:val="18"/>
              </w:rPr>
            </w:pPr>
            <w:r w:rsidRPr="00B26339">
              <w:rPr>
                <w:rFonts w:cs="Arial"/>
                <w:szCs w:val="18"/>
              </w:rPr>
              <w:t>fileLocation</w:t>
            </w:r>
          </w:p>
        </w:tc>
        <w:tc>
          <w:tcPr>
            <w:tcW w:w="5245" w:type="dxa"/>
            <w:gridSpan w:val="2"/>
          </w:tcPr>
          <w:p w14:paraId="71245B4E" w14:textId="77777777" w:rsidR="00C70BE3" w:rsidRPr="00B26339" w:rsidRDefault="00C70BE3" w:rsidP="000919C7">
            <w:pPr>
              <w:pStyle w:val="TAL"/>
              <w:rPr>
                <w:rStyle w:val="desc"/>
                <w:szCs w:val="18"/>
              </w:rPr>
            </w:pPr>
            <w:r w:rsidRPr="00B26339">
              <w:rPr>
                <w:szCs w:val="18"/>
              </w:rPr>
              <w:t>File location</w:t>
            </w:r>
            <w:r w:rsidRPr="00B26339">
              <w:rPr>
                <w:rStyle w:val="desc"/>
                <w:szCs w:val="18"/>
              </w:rPr>
              <w:t xml:space="preserve"> </w:t>
            </w:r>
          </w:p>
          <w:p w14:paraId="1ACFBDD1" w14:textId="77777777" w:rsidR="00C70BE3" w:rsidRPr="00B26339" w:rsidRDefault="00C70BE3" w:rsidP="000919C7">
            <w:pPr>
              <w:pStyle w:val="TAL"/>
              <w:rPr>
                <w:rStyle w:val="desc"/>
                <w:szCs w:val="18"/>
              </w:rPr>
            </w:pPr>
          </w:p>
          <w:p w14:paraId="2EB1C5C8" w14:textId="77777777" w:rsidR="00C70BE3" w:rsidRPr="00B26339" w:rsidRDefault="00C70BE3" w:rsidP="000919C7">
            <w:pPr>
              <w:pStyle w:val="TAL"/>
              <w:rPr>
                <w:rFonts w:cs="Arial"/>
                <w:szCs w:val="18"/>
              </w:rPr>
            </w:pPr>
            <w:r w:rsidRPr="00B26339">
              <w:rPr>
                <w:szCs w:val="18"/>
              </w:rPr>
              <w:t>allowedValues: Not applicable.</w:t>
            </w:r>
          </w:p>
        </w:tc>
        <w:tc>
          <w:tcPr>
            <w:tcW w:w="2101" w:type="dxa"/>
            <w:gridSpan w:val="2"/>
          </w:tcPr>
          <w:p w14:paraId="74FD4EBD" w14:textId="77777777" w:rsidR="00C70BE3" w:rsidRPr="00B26339" w:rsidRDefault="00C70BE3" w:rsidP="000919C7">
            <w:pPr>
              <w:pStyle w:val="TAL"/>
              <w:rPr>
                <w:szCs w:val="18"/>
              </w:rPr>
            </w:pPr>
            <w:r w:rsidRPr="00B26339">
              <w:rPr>
                <w:szCs w:val="18"/>
              </w:rPr>
              <w:t>type: String</w:t>
            </w:r>
          </w:p>
          <w:p w14:paraId="34C294A2" w14:textId="77777777" w:rsidR="00C70BE3" w:rsidRPr="00B26339" w:rsidRDefault="00C70BE3" w:rsidP="000919C7">
            <w:pPr>
              <w:pStyle w:val="TAL"/>
              <w:rPr>
                <w:szCs w:val="18"/>
              </w:rPr>
            </w:pPr>
            <w:r w:rsidRPr="00B26339">
              <w:rPr>
                <w:szCs w:val="18"/>
              </w:rPr>
              <w:t>multiplicity: 1</w:t>
            </w:r>
          </w:p>
          <w:p w14:paraId="27CCDAF4" w14:textId="77777777" w:rsidR="00C70BE3" w:rsidRPr="00B26339" w:rsidRDefault="00C70BE3" w:rsidP="000919C7">
            <w:pPr>
              <w:pStyle w:val="TAL"/>
              <w:rPr>
                <w:szCs w:val="18"/>
              </w:rPr>
            </w:pPr>
            <w:r w:rsidRPr="00B26339">
              <w:rPr>
                <w:szCs w:val="18"/>
              </w:rPr>
              <w:t>isOrdered: N/A</w:t>
            </w:r>
          </w:p>
          <w:p w14:paraId="78F87CC8" w14:textId="77777777" w:rsidR="00C70BE3" w:rsidRPr="00B26339" w:rsidRDefault="00C70BE3" w:rsidP="000919C7">
            <w:pPr>
              <w:pStyle w:val="TAL"/>
              <w:rPr>
                <w:szCs w:val="18"/>
              </w:rPr>
            </w:pPr>
            <w:r w:rsidRPr="00B26339">
              <w:rPr>
                <w:szCs w:val="18"/>
              </w:rPr>
              <w:t>isUnique: N/A</w:t>
            </w:r>
          </w:p>
          <w:p w14:paraId="6FD8030F" w14:textId="77777777" w:rsidR="00C70BE3" w:rsidRPr="00B26339" w:rsidRDefault="00C70BE3" w:rsidP="000919C7">
            <w:pPr>
              <w:pStyle w:val="TAL"/>
              <w:rPr>
                <w:szCs w:val="18"/>
              </w:rPr>
            </w:pPr>
            <w:r w:rsidRPr="00B26339">
              <w:rPr>
                <w:szCs w:val="18"/>
              </w:rPr>
              <w:t>defaultValue: None</w:t>
            </w:r>
          </w:p>
          <w:p w14:paraId="4CFA40C6" w14:textId="77777777" w:rsidR="00C70BE3" w:rsidRPr="00B26339" w:rsidRDefault="00C70BE3" w:rsidP="000919C7">
            <w:pPr>
              <w:pStyle w:val="TAL"/>
              <w:rPr>
                <w:szCs w:val="18"/>
              </w:rPr>
            </w:pPr>
            <w:r w:rsidRPr="00B26339">
              <w:rPr>
                <w:szCs w:val="18"/>
              </w:rPr>
              <w:t>isNullable: True</w:t>
            </w:r>
          </w:p>
        </w:tc>
      </w:tr>
      <w:tr w:rsidR="00C70BE3" w:rsidRPr="00B26339" w14:paraId="506DE65F" w14:textId="77777777" w:rsidTr="000919C7">
        <w:trPr>
          <w:gridBefore w:val="1"/>
          <w:wBefore w:w="1122" w:type="dxa"/>
          <w:cantSplit/>
          <w:jc w:val="center"/>
        </w:trPr>
        <w:tc>
          <w:tcPr>
            <w:tcW w:w="2525" w:type="dxa"/>
            <w:gridSpan w:val="2"/>
          </w:tcPr>
          <w:p w14:paraId="39A6F8CB" w14:textId="77777777" w:rsidR="00C70BE3" w:rsidRPr="00B26339" w:rsidRDefault="00C70BE3" w:rsidP="000919C7">
            <w:pPr>
              <w:pStyle w:val="TAL"/>
              <w:rPr>
                <w:rFonts w:cs="Arial"/>
                <w:szCs w:val="18"/>
              </w:rPr>
            </w:pPr>
            <w:r w:rsidRPr="00B26339">
              <w:rPr>
                <w:rFonts w:cs="Arial"/>
                <w:szCs w:val="18"/>
              </w:rPr>
              <w:lastRenderedPageBreak/>
              <w:t>streamTarget</w:t>
            </w:r>
          </w:p>
        </w:tc>
        <w:tc>
          <w:tcPr>
            <w:tcW w:w="5245" w:type="dxa"/>
            <w:gridSpan w:val="2"/>
          </w:tcPr>
          <w:p w14:paraId="55A3538B" w14:textId="77777777" w:rsidR="00C70BE3" w:rsidRPr="00B26339" w:rsidRDefault="00C70BE3" w:rsidP="000919C7">
            <w:pPr>
              <w:pStyle w:val="TAL"/>
              <w:rPr>
                <w:rStyle w:val="desc"/>
                <w:szCs w:val="18"/>
              </w:rPr>
            </w:pPr>
            <w:r w:rsidRPr="00B26339">
              <w:rPr>
                <w:rStyle w:val="desc"/>
                <w:szCs w:val="18"/>
              </w:rPr>
              <w:t>T</w:t>
            </w:r>
            <w:r w:rsidRPr="00E840EA">
              <w:rPr>
                <w:rStyle w:val="desc"/>
                <w:szCs w:val="18"/>
              </w:rPr>
              <w:t>he stream target for the stream-based reporting method.</w:t>
            </w:r>
          </w:p>
          <w:p w14:paraId="75C8E67E" w14:textId="77777777" w:rsidR="00C70BE3" w:rsidRPr="00B26339" w:rsidRDefault="00C70BE3" w:rsidP="000919C7">
            <w:pPr>
              <w:pStyle w:val="TAL"/>
              <w:rPr>
                <w:szCs w:val="18"/>
              </w:rPr>
            </w:pPr>
          </w:p>
          <w:p w14:paraId="373F584D" w14:textId="77777777" w:rsidR="00C70BE3" w:rsidRPr="00B26339" w:rsidRDefault="00C70BE3" w:rsidP="000919C7">
            <w:pPr>
              <w:pStyle w:val="TAL"/>
              <w:rPr>
                <w:szCs w:val="18"/>
              </w:rPr>
            </w:pPr>
            <w:r w:rsidRPr="00B26339">
              <w:rPr>
                <w:szCs w:val="18"/>
              </w:rPr>
              <w:t>allowedValues: N/A</w:t>
            </w:r>
          </w:p>
        </w:tc>
        <w:tc>
          <w:tcPr>
            <w:tcW w:w="2101" w:type="dxa"/>
            <w:gridSpan w:val="2"/>
          </w:tcPr>
          <w:p w14:paraId="142B447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5AED349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1</w:t>
            </w:r>
          </w:p>
          <w:p w14:paraId="5907254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isOrdered: N/A</w:t>
            </w:r>
          </w:p>
          <w:p w14:paraId="022EC76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N/A</w:t>
            </w:r>
          </w:p>
          <w:p w14:paraId="57A4786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BAB29C2" w14:textId="77777777" w:rsidR="00C70BE3" w:rsidRPr="00B26339" w:rsidRDefault="00C70BE3" w:rsidP="000919C7">
            <w:pPr>
              <w:pStyle w:val="TAL"/>
              <w:rPr>
                <w:szCs w:val="18"/>
              </w:rPr>
            </w:pPr>
            <w:r w:rsidRPr="00E840EA">
              <w:rPr>
                <w:rFonts w:cs="Arial"/>
                <w:szCs w:val="18"/>
              </w:rPr>
              <w:t>isNullable: True</w:t>
            </w:r>
          </w:p>
        </w:tc>
      </w:tr>
      <w:tr w:rsidR="00C70BE3" w:rsidRPr="00B26339" w14:paraId="28576915" w14:textId="77777777" w:rsidTr="000919C7">
        <w:trPr>
          <w:gridBefore w:val="1"/>
          <w:wBefore w:w="1122" w:type="dxa"/>
          <w:cantSplit/>
          <w:jc w:val="center"/>
        </w:trPr>
        <w:tc>
          <w:tcPr>
            <w:tcW w:w="2525" w:type="dxa"/>
            <w:gridSpan w:val="2"/>
          </w:tcPr>
          <w:p w14:paraId="232B9DC2" w14:textId="77777777" w:rsidR="00C70BE3" w:rsidRPr="00B26339" w:rsidRDefault="00C70BE3" w:rsidP="000919C7">
            <w:pPr>
              <w:pStyle w:val="TAL"/>
              <w:rPr>
                <w:rFonts w:cs="Arial"/>
                <w:szCs w:val="18"/>
              </w:rPr>
            </w:pPr>
            <w:r w:rsidRPr="00B26339">
              <w:rPr>
                <w:rFonts w:cs="Arial"/>
                <w:bCs/>
                <w:color w:val="333333"/>
                <w:szCs w:val="18"/>
              </w:rPr>
              <w:t>administrativeState</w:t>
            </w:r>
          </w:p>
        </w:tc>
        <w:tc>
          <w:tcPr>
            <w:tcW w:w="5245" w:type="dxa"/>
            <w:gridSpan w:val="2"/>
          </w:tcPr>
          <w:p w14:paraId="5B4FEDBF" w14:textId="77777777" w:rsidR="00C70BE3" w:rsidRPr="00B26339" w:rsidRDefault="00C70BE3" w:rsidP="000919C7">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460A329" w14:textId="77777777" w:rsidR="00C70BE3" w:rsidRPr="00B26339" w:rsidRDefault="00C70BE3" w:rsidP="000919C7">
            <w:pPr>
              <w:pStyle w:val="TAL"/>
              <w:rPr>
                <w:szCs w:val="18"/>
              </w:rPr>
            </w:pPr>
          </w:p>
          <w:p w14:paraId="2A602F84" w14:textId="77777777" w:rsidR="00C70BE3" w:rsidRPr="00B26339" w:rsidRDefault="00C70BE3" w:rsidP="000919C7">
            <w:pPr>
              <w:pStyle w:val="TAL"/>
              <w:rPr>
                <w:szCs w:val="18"/>
              </w:rPr>
            </w:pPr>
            <w:r w:rsidRPr="00B26339">
              <w:rPr>
                <w:szCs w:val="18"/>
              </w:rPr>
              <w:t xml:space="preserve">allowedValues: LOCKED, UNLOCKED. </w:t>
            </w:r>
          </w:p>
        </w:tc>
        <w:tc>
          <w:tcPr>
            <w:tcW w:w="2101" w:type="dxa"/>
            <w:gridSpan w:val="2"/>
          </w:tcPr>
          <w:p w14:paraId="470BA9B4" w14:textId="77777777" w:rsidR="00C70BE3" w:rsidRPr="00B26339" w:rsidRDefault="00C70BE3" w:rsidP="000919C7">
            <w:pPr>
              <w:pStyle w:val="TAL"/>
              <w:rPr>
                <w:szCs w:val="18"/>
              </w:rPr>
            </w:pPr>
            <w:r w:rsidRPr="00B26339">
              <w:rPr>
                <w:szCs w:val="18"/>
              </w:rPr>
              <w:t>type: ENUM</w:t>
            </w:r>
          </w:p>
          <w:p w14:paraId="257A348F" w14:textId="77777777" w:rsidR="00C70BE3" w:rsidRPr="00B26339" w:rsidRDefault="00C70BE3" w:rsidP="000919C7">
            <w:pPr>
              <w:pStyle w:val="TAL"/>
              <w:rPr>
                <w:szCs w:val="18"/>
              </w:rPr>
            </w:pPr>
            <w:r w:rsidRPr="00B26339">
              <w:rPr>
                <w:szCs w:val="18"/>
              </w:rPr>
              <w:t>multiplicity: 1</w:t>
            </w:r>
          </w:p>
          <w:p w14:paraId="5C3F2771" w14:textId="77777777" w:rsidR="00C70BE3" w:rsidRPr="00B26339" w:rsidRDefault="00C70BE3" w:rsidP="000919C7">
            <w:pPr>
              <w:pStyle w:val="TAL"/>
              <w:rPr>
                <w:szCs w:val="18"/>
              </w:rPr>
            </w:pPr>
            <w:r w:rsidRPr="00B26339">
              <w:rPr>
                <w:szCs w:val="18"/>
              </w:rPr>
              <w:t>isOrdered: N/A</w:t>
            </w:r>
          </w:p>
          <w:p w14:paraId="7DD8FD8D" w14:textId="77777777" w:rsidR="00C70BE3" w:rsidRPr="00B26339" w:rsidRDefault="00C70BE3" w:rsidP="000919C7">
            <w:pPr>
              <w:pStyle w:val="TAL"/>
              <w:rPr>
                <w:szCs w:val="18"/>
              </w:rPr>
            </w:pPr>
            <w:r w:rsidRPr="00B26339">
              <w:rPr>
                <w:szCs w:val="18"/>
              </w:rPr>
              <w:t>isUnique: N/A</w:t>
            </w:r>
          </w:p>
          <w:p w14:paraId="088412D2" w14:textId="77777777" w:rsidR="00C70BE3" w:rsidRPr="00B26339" w:rsidRDefault="00C70BE3" w:rsidP="000919C7">
            <w:pPr>
              <w:pStyle w:val="TAL"/>
              <w:rPr>
                <w:szCs w:val="18"/>
              </w:rPr>
            </w:pPr>
            <w:r w:rsidRPr="00B26339">
              <w:rPr>
                <w:szCs w:val="18"/>
              </w:rPr>
              <w:t>defaultValue: LOCKED</w:t>
            </w:r>
          </w:p>
          <w:p w14:paraId="4DD2BADC" w14:textId="77777777" w:rsidR="00C70BE3" w:rsidRPr="00B26339" w:rsidRDefault="00C70BE3" w:rsidP="000919C7">
            <w:pPr>
              <w:pStyle w:val="TAL"/>
              <w:rPr>
                <w:szCs w:val="18"/>
              </w:rPr>
            </w:pPr>
            <w:r w:rsidRPr="00B26339">
              <w:rPr>
                <w:szCs w:val="18"/>
              </w:rPr>
              <w:t>isNullable: False</w:t>
            </w:r>
          </w:p>
        </w:tc>
      </w:tr>
      <w:tr w:rsidR="00C70BE3" w:rsidRPr="00B26339" w14:paraId="2E9D2544" w14:textId="77777777" w:rsidTr="000919C7">
        <w:trPr>
          <w:gridBefore w:val="1"/>
          <w:wBefore w:w="1122" w:type="dxa"/>
          <w:cantSplit/>
          <w:jc w:val="center"/>
        </w:trPr>
        <w:tc>
          <w:tcPr>
            <w:tcW w:w="2525" w:type="dxa"/>
            <w:gridSpan w:val="2"/>
          </w:tcPr>
          <w:p w14:paraId="3C671855" w14:textId="77777777" w:rsidR="00C70BE3" w:rsidRPr="00B26339" w:rsidRDefault="00C70BE3" w:rsidP="000919C7">
            <w:pPr>
              <w:pStyle w:val="TAL"/>
              <w:rPr>
                <w:rFonts w:cs="Arial"/>
                <w:szCs w:val="18"/>
              </w:rPr>
            </w:pPr>
            <w:r w:rsidRPr="00B26339">
              <w:rPr>
                <w:rFonts w:cs="Arial"/>
                <w:bCs/>
                <w:color w:val="333333"/>
                <w:szCs w:val="18"/>
              </w:rPr>
              <w:t>operationalState</w:t>
            </w:r>
          </w:p>
        </w:tc>
        <w:tc>
          <w:tcPr>
            <w:tcW w:w="5245" w:type="dxa"/>
            <w:gridSpan w:val="2"/>
          </w:tcPr>
          <w:p w14:paraId="5A1D3637" w14:textId="77777777" w:rsidR="00C70BE3" w:rsidRPr="00B26339" w:rsidRDefault="00C70BE3" w:rsidP="000919C7">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B5C4CE" w14:textId="77777777" w:rsidR="00C70BE3" w:rsidRPr="00B26339" w:rsidRDefault="00C70BE3" w:rsidP="000919C7">
            <w:pPr>
              <w:pStyle w:val="TAL"/>
              <w:rPr>
                <w:szCs w:val="18"/>
              </w:rPr>
            </w:pPr>
          </w:p>
          <w:p w14:paraId="314BF119" w14:textId="77777777" w:rsidR="00C70BE3" w:rsidRPr="00B26339" w:rsidRDefault="00C70BE3" w:rsidP="000919C7">
            <w:pPr>
              <w:pStyle w:val="TAL"/>
              <w:rPr>
                <w:szCs w:val="18"/>
              </w:rPr>
            </w:pPr>
            <w:r w:rsidRPr="00B26339">
              <w:rPr>
                <w:szCs w:val="18"/>
              </w:rPr>
              <w:t>allowedValues: ENABLED, DISABLED.</w:t>
            </w:r>
          </w:p>
        </w:tc>
        <w:tc>
          <w:tcPr>
            <w:tcW w:w="2101" w:type="dxa"/>
            <w:gridSpan w:val="2"/>
          </w:tcPr>
          <w:p w14:paraId="496D12E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787A81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0EBD7E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6BBC5C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3C9F68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DISABLED</w:t>
            </w:r>
          </w:p>
          <w:p w14:paraId="4A796825" w14:textId="77777777" w:rsidR="00C70BE3" w:rsidRPr="00B26339" w:rsidRDefault="00C70BE3" w:rsidP="000919C7">
            <w:pPr>
              <w:pStyle w:val="TAL"/>
              <w:rPr>
                <w:szCs w:val="18"/>
              </w:rPr>
            </w:pPr>
            <w:r w:rsidRPr="00B26339">
              <w:rPr>
                <w:rFonts w:cs="Arial"/>
                <w:szCs w:val="18"/>
              </w:rPr>
              <w:t>isNullable: False</w:t>
            </w:r>
          </w:p>
        </w:tc>
      </w:tr>
      <w:tr w:rsidR="00C70BE3" w:rsidRPr="00B26339" w14:paraId="256001B6" w14:textId="77777777" w:rsidTr="000919C7">
        <w:trPr>
          <w:gridBefore w:val="1"/>
          <w:wBefore w:w="1122" w:type="dxa"/>
          <w:cantSplit/>
          <w:jc w:val="center"/>
        </w:trPr>
        <w:tc>
          <w:tcPr>
            <w:tcW w:w="2525" w:type="dxa"/>
            <w:gridSpan w:val="2"/>
          </w:tcPr>
          <w:p w14:paraId="5DAB62AA" w14:textId="77777777" w:rsidR="00C70BE3" w:rsidRPr="00B26339" w:rsidRDefault="00C70BE3" w:rsidP="000919C7">
            <w:pPr>
              <w:pStyle w:val="TAL"/>
              <w:rPr>
                <w:rFonts w:cs="Arial"/>
                <w:szCs w:val="18"/>
              </w:rPr>
            </w:pPr>
            <w:r w:rsidRPr="00B26339">
              <w:rPr>
                <w:rFonts w:cs="Arial"/>
                <w:szCs w:val="18"/>
              </w:rPr>
              <w:t>alarmRecords</w:t>
            </w:r>
          </w:p>
        </w:tc>
        <w:tc>
          <w:tcPr>
            <w:tcW w:w="5245" w:type="dxa"/>
            <w:gridSpan w:val="2"/>
          </w:tcPr>
          <w:p w14:paraId="12F5001B" w14:textId="77777777" w:rsidR="00C70BE3" w:rsidRPr="00B26339" w:rsidRDefault="00C70BE3" w:rsidP="000919C7">
            <w:pPr>
              <w:rPr>
                <w:sz w:val="18"/>
                <w:szCs w:val="18"/>
              </w:rPr>
            </w:pPr>
            <w:r w:rsidRPr="00B26339">
              <w:rPr>
                <w:rFonts w:ascii="Arial" w:hAnsi="Arial" w:cs="Arial"/>
                <w:sz w:val="18"/>
                <w:szCs w:val="18"/>
              </w:rPr>
              <w:t>List of alarm records</w:t>
            </w:r>
          </w:p>
          <w:p w14:paraId="5C11D84F" w14:textId="77777777" w:rsidR="00C70BE3" w:rsidRPr="00B26339" w:rsidRDefault="00C70BE3" w:rsidP="000919C7">
            <w:pPr>
              <w:pStyle w:val="TAL"/>
              <w:rPr>
                <w:szCs w:val="18"/>
              </w:rPr>
            </w:pPr>
            <w:r w:rsidRPr="00B26339">
              <w:rPr>
                <w:szCs w:val="18"/>
              </w:rPr>
              <w:t>allowedValues: N/A</w:t>
            </w:r>
          </w:p>
        </w:tc>
        <w:tc>
          <w:tcPr>
            <w:tcW w:w="2101" w:type="dxa"/>
            <w:gridSpan w:val="2"/>
          </w:tcPr>
          <w:p w14:paraId="33A439FF" w14:textId="77777777" w:rsidR="00C70BE3" w:rsidRPr="00B26339" w:rsidRDefault="00C70BE3" w:rsidP="000919C7">
            <w:pPr>
              <w:spacing w:after="0"/>
              <w:rPr>
                <w:rFonts w:ascii="Courier New" w:hAnsi="Courier New" w:cs="Courier New"/>
                <w:sz w:val="18"/>
                <w:szCs w:val="18"/>
              </w:rPr>
            </w:pPr>
            <w:r w:rsidRPr="00B26339">
              <w:rPr>
                <w:rFonts w:ascii="Arial" w:hAnsi="Arial" w:cs="Arial"/>
                <w:sz w:val="18"/>
                <w:szCs w:val="18"/>
              </w:rPr>
              <w:t>type: AlarmRecord</w:t>
            </w:r>
          </w:p>
          <w:p w14:paraId="3E51C9A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62B2A3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7A40D58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True</w:t>
            </w:r>
          </w:p>
          <w:p w14:paraId="244CF25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 value: None</w:t>
            </w:r>
          </w:p>
          <w:p w14:paraId="36F9B9F7" w14:textId="77777777" w:rsidR="00C70BE3" w:rsidRPr="00B26339" w:rsidRDefault="00C70BE3" w:rsidP="000919C7">
            <w:pPr>
              <w:pStyle w:val="TAL"/>
              <w:rPr>
                <w:szCs w:val="18"/>
              </w:rPr>
            </w:pPr>
            <w:r w:rsidRPr="00B26339">
              <w:rPr>
                <w:rFonts w:cs="Arial"/>
                <w:szCs w:val="18"/>
              </w:rPr>
              <w:t>isNullable: True</w:t>
            </w:r>
          </w:p>
        </w:tc>
      </w:tr>
      <w:tr w:rsidR="00C70BE3" w:rsidRPr="00B26339" w14:paraId="7D5C8010" w14:textId="77777777" w:rsidTr="000919C7">
        <w:trPr>
          <w:gridBefore w:val="1"/>
          <w:wBefore w:w="1122" w:type="dxa"/>
          <w:cantSplit/>
          <w:jc w:val="center"/>
        </w:trPr>
        <w:tc>
          <w:tcPr>
            <w:tcW w:w="2525" w:type="dxa"/>
            <w:gridSpan w:val="2"/>
          </w:tcPr>
          <w:p w14:paraId="6F2E79CF" w14:textId="77777777" w:rsidR="00C70BE3" w:rsidRPr="00B26339" w:rsidRDefault="00C70BE3" w:rsidP="000919C7">
            <w:pPr>
              <w:pStyle w:val="TAL"/>
              <w:rPr>
                <w:rFonts w:cs="Arial"/>
                <w:szCs w:val="18"/>
              </w:rPr>
            </w:pPr>
            <w:r w:rsidRPr="00B26339">
              <w:rPr>
                <w:rFonts w:cs="Arial"/>
                <w:szCs w:val="18"/>
              </w:rPr>
              <w:t>numOfAlarmRecords</w:t>
            </w:r>
          </w:p>
        </w:tc>
        <w:tc>
          <w:tcPr>
            <w:tcW w:w="5245" w:type="dxa"/>
            <w:gridSpan w:val="2"/>
          </w:tcPr>
          <w:p w14:paraId="6503DA1B" w14:textId="77777777" w:rsidR="00C70BE3" w:rsidRPr="00B26339" w:rsidRDefault="00C70BE3" w:rsidP="000919C7">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FD32AD4" w14:textId="77777777" w:rsidR="00C70BE3" w:rsidRPr="00B26339" w:rsidRDefault="00C70BE3" w:rsidP="000919C7">
            <w:pPr>
              <w:pStyle w:val="TAL"/>
              <w:rPr>
                <w:rFonts w:cs="Arial"/>
                <w:szCs w:val="18"/>
              </w:rPr>
            </w:pPr>
          </w:p>
          <w:p w14:paraId="431EEBDF" w14:textId="77777777" w:rsidR="00C70BE3" w:rsidRPr="00B26339" w:rsidRDefault="00C70BE3" w:rsidP="000919C7">
            <w:pPr>
              <w:pStyle w:val="TAL"/>
              <w:rPr>
                <w:szCs w:val="18"/>
              </w:rPr>
            </w:pPr>
            <w:r w:rsidRPr="00B26339">
              <w:rPr>
                <w:szCs w:val="18"/>
              </w:rPr>
              <w:t>allowedValues: 0 to x where x is vendor specific.</w:t>
            </w:r>
          </w:p>
        </w:tc>
        <w:tc>
          <w:tcPr>
            <w:tcW w:w="2101" w:type="dxa"/>
            <w:gridSpan w:val="2"/>
          </w:tcPr>
          <w:p w14:paraId="144B903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31E895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2C5C5A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83DA9B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0A55F0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33A4456" w14:textId="77777777" w:rsidR="00C70BE3" w:rsidRPr="00B26339" w:rsidRDefault="00C70BE3" w:rsidP="000919C7">
            <w:pPr>
              <w:pStyle w:val="TAL"/>
              <w:rPr>
                <w:szCs w:val="18"/>
                <w:lang w:val="fr-FR"/>
              </w:rPr>
            </w:pPr>
            <w:r w:rsidRPr="00E840EA">
              <w:rPr>
                <w:rFonts w:cs="Arial"/>
                <w:szCs w:val="18"/>
                <w:lang w:val="fr-FR"/>
              </w:rPr>
              <w:t>isNullable: False</w:t>
            </w:r>
          </w:p>
        </w:tc>
      </w:tr>
      <w:tr w:rsidR="00C70BE3" w:rsidRPr="00B26339" w14:paraId="1CB4E4A4" w14:textId="77777777" w:rsidTr="000919C7">
        <w:trPr>
          <w:gridBefore w:val="1"/>
          <w:wBefore w:w="1122" w:type="dxa"/>
          <w:cantSplit/>
          <w:jc w:val="center"/>
        </w:trPr>
        <w:tc>
          <w:tcPr>
            <w:tcW w:w="2525" w:type="dxa"/>
            <w:gridSpan w:val="2"/>
          </w:tcPr>
          <w:p w14:paraId="60A9EA6F" w14:textId="77777777" w:rsidR="00C70BE3" w:rsidRPr="00B26339" w:rsidRDefault="00C70BE3" w:rsidP="000919C7">
            <w:pPr>
              <w:pStyle w:val="TAL"/>
              <w:rPr>
                <w:rFonts w:cs="Arial"/>
                <w:szCs w:val="18"/>
              </w:rPr>
            </w:pPr>
            <w:r w:rsidRPr="00B26339">
              <w:rPr>
                <w:rFonts w:cs="Arial"/>
                <w:szCs w:val="18"/>
              </w:rPr>
              <w:t>lastModification</w:t>
            </w:r>
          </w:p>
        </w:tc>
        <w:tc>
          <w:tcPr>
            <w:tcW w:w="5245" w:type="dxa"/>
            <w:gridSpan w:val="2"/>
          </w:tcPr>
          <w:p w14:paraId="719391A4" w14:textId="77777777" w:rsidR="00C70BE3" w:rsidRPr="00B26339" w:rsidRDefault="00C70BE3" w:rsidP="000919C7">
            <w:pPr>
              <w:pStyle w:val="TAL"/>
              <w:rPr>
                <w:rFonts w:cs="Arial"/>
                <w:szCs w:val="18"/>
              </w:rPr>
            </w:pPr>
            <w:r w:rsidRPr="00B26339">
              <w:rPr>
                <w:rFonts w:cs="Arial"/>
                <w:szCs w:val="18"/>
              </w:rPr>
              <w:t>Time an alarm record was modified the last time</w:t>
            </w:r>
          </w:p>
          <w:p w14:paraId="4547414E" w14:textId="77777777" w:rsidR="00C70BE3" w:rsidRPr="00B26339" w:rsidRDefault="00C70BE3" w:rsidP="000919C7">
            <w:pPr>
              <w:pStyle w:val="TAL"/>
              <w:rPr>
                <w:rFonts w:cs="Arial"/>
                <w:szCs w:val="18"/>
              </w:rPr>
            </w:pPr>
          </w:p>
          <w:p w14:paraId="59A12992" w14:textId="77777777" w:rsidR="00C70BE3" w:rsidRPr="00B26339" w:rsidDel="005C0751" w:rsidRDefault="00C70BE3" w:rsidP="000919C7">
            <w:pPr>
              <w:pStyle w:val="TAL"/>
              <w:rPr>
                <w:rFonts w:cs="Arial"/>
                <w:szCs w:val="18"/>
              </w:rPr>
            </w:pPr>
            <w:r w:rsidRPr="00B26339">
              <w:rPr>
                <w:szCs w:val="18"/>
              </w:rPr>
              <w:t>allowedValues: N/A</w:t>
            </w:r>
          </w:p>
        </w:tc>
        <w:tc>
          <w:tcPr>
            <w:tcW w:w="2101" w:type="dxa"/>
            <w:gridSpan w:val="2"/>
          </w:tcPr>
          <w:p w14:paraId="16C4B6E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DateTime</w:t>
            </w:r>
          </w:p>
          <w:p w14:paraId="13A8C4B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C8F2DF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2BE3513F"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4AB0A2A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55D709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059EAF1B" w14:textId="77777777" w:rsidTr="000919C7">
        <w:trPr>
          <w:gridBefore w:val="1"/>
          <w:wBefore w:w="1122" w:type="dxa"/>
          <w:cantSplit/>
          <w:jc w:val="center"/>
        </w:trPr>
        <w:tc>
          <w:tcPr>
            <w:tcW w:w="2525" w:type="dxa"/>
            <w:gridSpan w:val="2"/>
          </w:tcPr>
          <w:p w14:paraId="62B41941" w14:textId="77777777" w:rsidR="00C70BE3" w:rsidRPr="00B26339" w:rsidRDefault="00C70BE3" w:rsidP="000919C7">
            <w:pPr>
              <w:pStyle w:val="TAL"/>
              <w:rPr>
                <w:rFonts w:cs="Arial"/>
                <w:szCs w:val="18"/>
              </w:rPr>
            </w:pPr>
            <w:r w:rsidRPr="00B26339">
              <w:rPr>
                <w:rFonts w:cs="Arial"/>
                <w:szCs w:val="18"/>
              </w:rPr>
              <w:t>tjJobType</w:t>
            </w:r>
          </w:p>
        </w:tc>
        <w:tc>
          <w:tcPr>
            <w:tcW w:w="5245" w:type="dxa"/>
            <w:gridSpan w:val="2"/>
          </w:tcPr>
          <w:p w14:paraId="3239BCDD" w14:textId="77777777" w:rsidR="00C70BE3" w:rsidRPr="0016416B" w:rsidRDefault="00C70BE3" w:rsidP="000919C7">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C0F337D" w14:textId="77777777" w:rsidR="00C70BE3" w:rsidRPr="00B26339" w:rsidRDefault="00C70BE3" w:rsidP="000919C7">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1E372E02" w14:textId="77777777" w:rsidR="00C70BE3" w:rsidRPr="00B26339" w:rsidRDefault="00C70BE3" w:rsidP="000919C7">
            <w:pPr>
              <w:pStyle w:val="TAL"/>
              <w:rPr>
                <w:szCs w:val="18"/>
              </w:rPr>
            </w:pPr>
            <w:r w:rsidRPr="00B26339">
              <w:rPr>
                <w:szCs w:val="18"/>
              </w:rPr>
              <w:t>type: ENUM</w:t>
            </w:r>
          </w:p>
          <w:p w14:paraId="45ECD646" w14:textId="77777777" w:rsidR="00C70BE3" w:rsidRPr="00B26339" w:rsidRDefault="00C70BE3" w:rsidP="000919C7">
            <w:pPr>
              <w:pStyle w:val="TAL"/>
              <w:rPr>
                <w:szCs w:val="18"/>
              </w:rPr>
            </w:pPr>
            <w:r w:rsidRPr="00B26339">
              <w:rPr>
                <w:szCs w:val="18"/>
              </w:rPr>
              <w:t>multiplicity: 1</w:t>
            </w:r>
          </w:p>
          <w:p w14:paraId="29E50336" w14:textId="77777777" w:rsidR="00C70BE3" w:rsidRPr="00B26339" w:rsidRDefault="00C70BE3" w:rsidP="000919C7">
            <w:pPr>
              <w:pStyle w:val="TAL"/>
              <w:rPr>
                <w:szCs w:val="18"/>
              </w:rPr>
            </w:pPr>
            <w:r w:rsidRPr="00B26339">
              <w:rPr>
                <w:szCs w:val="18"/>
              </w:rPr>
              <w:t>isOrdered: N/A</w:t>
            </w:r>
          </w:p>
          <w:p w14:paraId="51B908E8" w14:textId="77777777" w:rsidR="00C70BE3" w:rsidRPr="00B26339" w:rsidRDefault="00C70BE3" w:rsidP="000919C7">
            <w:pPr>
              <w:pStyle w:val="TAL"/>
              <w:rPr>
                <w:szCs w:val="18"/>
              </w:rPr>
            </w:pPr>
            <w:r w:rsidRPr="00B26339">
              <w:rPr>
                <w:szCs w:val="18"/>
              </w:rPr>
              <w:t>isUnique: N/A</w:t>
            </w:r>
          </w:p>
          <w:p w14:paraId="42978166" w14:textId="77777777" w:rsidR="00C70BE3" w:rsidRPr="00B26339" w:rsidRDefault="00C70BE3" w:rsidP="000919C7">
            <w:pPr>
              <w:pStyle w:val="TAL"/>
              <w:rPr>
                <w:szCs w:val="18"/>
              </w:rPr>
            </w:pPr>
            <w:r w:rsidRPr="00B26339">
              <w:rPr>
                <w:szCs w:val="18"/>
              </w:rPr>
              <w:t>defaultValue: TRACE_ONLY</w:t>
            </w:r>
          </w:p>
          <w:p w14:paraId="494C0D15" w14:textId="77777777" w:rsidR="00C70BE3" w:rsidRPr="00B26339" w:rsidRDefault="00C70BE3" w:rsidP="000919C7">
            <w:pPr>
              <w:pStyle w:val="TAL"/>
              <w:rPr>
                <w:szCs w:val="18"/>
              </w:rPr>
            </w:pPr>
            <w:r w:rsidRPr="00B26339">
              <w:rPr>
                <w:szCs w:val="18"/>
              </w:rPr>
              <w:t>isNullable: False</w:t>
            </w:r>
          </w:p>
        </w:tc>
      </w:tr>
      <w:tr w:rsidR="00C70BE3" w:rsidRPr="00B26339" w14:paraId="75251DBE" w14:textId="77777777" w:rsidTr="000919C7">
        <w:trPr>
          <w:gridBefore w:val="1"/>
          <w:wBefore w:w="1122" w:type="dxa"/>
          <w:cantSplit/>
          <w:jc w:val="center"/>
        </w:trPr>
        <w:tc>
          <w:tcPr>
            <w:tcW w:w="2525" w:type="dxa"/>
            <w:gridSpan w:val="2"/>
          </w:tcPr>
          <w:p w14:paraId="33B0556F" w14:textId="77777777" w:rsidR="00C70BE3" w:rsidRPr="00B26339" w:rsidRDefault="00C70BE3" w:rsidP="000919C7">
            <w:pPr>
              <w:pStyle w:val="TAL"/>
              <w:rPr>
                <w:rFonts w:cs="Arial"/>
                <w:szCs w:val="18"/>
              </w:rPr>
            </w:pPr>
            <w:r w:rsidRPr="00B26339">
              <w:rPr>
                <w:rFonts w:cs="Arial"/>
                <w:szCs w:val="18"/>
              </w:rPr>
              <w:t>tjListOfInterfaces</w:t>
            </w:r>
          </w:p>
        </w:tc>
        <w:tc>
          <w:tcPr>
            <w:tcW w:w="5245" w:type="dxa"/>
            <w:gridSpan w:val="2"/>
          </w:tcPr>
          <w:p w14:paraId="0ECA46C3" w14:textId="77777777" w:rsidR="00C70BE3" w:rsidRPr="009D26E5" w:rsidRDefault="00C70BE3" w:rsidP="000919C7">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01096C9A" w14:textId="77777777" w:rsidR="00C70BE3" w:rsidRPr="00B26339" w:rsidRDefault="00C70BE3" w:rsidP="000919C7">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6198078A" w14:textId="77777777" w:rsidR="00C70BE3" w:rsidRPr="00B26339" w:rsidRDefault="00C70BE3" w:rsidP="000919C7">
            <w:pPr>
              <w:pStyle w:val="TAL"/>
              <w:rPr>
                <w:szCs w:val="18"/>
              </w:rPr>
            </w:pPr>
            <w:r w:rsidRPr="00B26339">
              <w:rPr>
                <w:szCs w:val="18"/>
              </w:rPr>
              <w:t>type:  ENUM</w:t>
            </w:r>
          </w:p>
          <w:p w14:paraId="206630CC" w14:textId="77777777" w:rsidR="00C70BE3" w:rsidRPr="00B26339" w:rsidRDefault="00C70BE3" w:rsidP="000919C7">
            <w:pPr>
              <w:pStyle w:val="TAL"/>
              <w:rPr>
                <w:szCs w:val="18"/>
              </w:rPr>
            </w:pPr>
            <w:r w:rsidRPr="00B26339">
              <w:rPr>
                <w:szCs w:val="18"/>
              </w:rPr>
              <w:t>multiplicity: 1..*</w:t>
            </w:r>
          </w:p>
          <w:p w14:paraId="0B6AC420" w14:textId="77777777" w:rsidR="00C70BE3" w:rsidRPr="00B26339" w:rsidRDefault="00C70BE3" w:rsidP="000919C7">
            <w:pPr>
              <w:pStyle w:val="TAL"/>
              <w:rPr>
                <w:szCs w:val="18"/>
              </w:rPr>
            </w:pPr>
            <w:r w:rsidRPr="00B26339">
              <w:rPr>
                <w:szCs w:val="18"/>
              </w:rPr>
              <w:t>isOrdered: N/A</w:t>
            </w:r>
          </w:p>
          <w:p w14:paraId="19F2B414" w14:textId="77777777" w:rsidR="00C70BE3" w:rsidRPr="00B26339" w:rsidRDefault="00C70BE3" w:rsidP="000919C7">
            <w:pPr>
              <w:pStyle w:val="TAL"/>
              <w:rPr>
                <w:szCs w:val="18"/>
              </w:rPr>
            </w:pPr>
            <w:r w:rsidRPr="00B26339">
              <w:rPr>
                <w:szCs w:val="18"/>
              </w:rPr>
              <w:t>isUnique: N/A</w:t>
            </w:r>
          </w:p>
          <w:p w14:paraId="0EF31C70" w14:textId="77777777" w:rsidR="00C70BE3" w:rsidRPr="00B26339" w:rsidRDefault="00C70BE3" w:rsidP="000919C7">
            <w:pPr>
              <w:pStyle w:val="TAL"/>
              <w:rPr>
                <w:szCs w:val="18"/>
              </w:rPr>
            </w:pPr>
            <w:r w:rsidRPr="00B26339">
              <w:rPr>
                <w:szCs w:val="18"/>
              </w:rPr>
              <w:t>defaultValue: No</w:t>
            </w:r>
          </w:p>
          <w:p w14:paraId="1F96BEDE" w14:textId="77777777" w:rsidR="00C70BE3" w:rsidRPr="00B26339" w:rsidRDefault="00C70BE3" w:rsidP="000919C7">
            <w:pPr>
              <w:pStyle w:val="TAL"/>
              <w:rPr>
                <w:szCs w:val="18"/>
              </w:rPr>
            </w:pPr>
            <w:r w:rsidRPr="00B26339">
              <w:rPr>
                <w:szCs w:val="18"/>
              </w:rPr>
              <w:t>isNullable: True</w:t>
            </w:r>
          </w:p>
        </w:tc>
      </w:tr>
      <w:tr w:rsidR="00C70BE3" w:rsidRPr="00B26339" w14:paraId="67AC9E8D" w14:textId="77777777" w:rsidTr="000919C7">
        <w:trPr>
          <w:gridBefore w:val="1"/>
          <w:wBefore w:w="1122" w:type="dxa"/>
          <w:cantSplit/>
          <w:jc w:val="center"/>
        </w:trPr>
        <w:tc>
          <w:tcPr>
            <w:tcW w:w="2525" w:type="dxa"/>
            <w:gridSpan w:val="2"/>
          </w:tcPr>
          <w:p w14:paraId="2BF2ECB9" w14:textId="77777777" w:rsidR="00C70BE3" w:rsidRPr="00B26339" w:rsidRDefault="00C70BE3" w:rsidP="000919C7">
            <w:pPr>
              <w:pStyle w:val="TAL"/>
              <w:rPr>
                <w:rFonts w:cs="Arial"/>
                <w:szCs w:val="18"/>
              </w:rPr>
            </w:pPr>
            <w:r w:rsidRPr="00B26339">
              <w:rPr>
                <w:rFonts w:cs="Arial"/>
                <w:szCs w:val="18"/>
              </w:rPr>
              <w:t>tjListOfNeTypes</w:t>
            </w:r>
          </w:p>
        </w:tc>
        <w:tc>
          <w:tcPr>
            <w:tcW w:w="5245" w:type="dxa"/>
            <w:gridSpan w:val="2"/>
          </w:tcPr>
          <w:p w14:paraId="217041DC" w14:textId="77777777" w:rsidR="00C70BE3" w:rsidRPr="00D87E34" w:rsidRDefault="00C70BE3" w:rsidP="000919C7">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A9B67CA" w14:textId="77777777" w:rsidR="00C70BE3" w:rsidRPr="00B26339" w:rsidRDefault="00C70BE3" w:rsidP="000919C7">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6E9AC89" w14:textId="77777777" w:rsidR="00C70BE3" w:rsidRPr="00B26339" w:rsidRDefault="00C70BE3" w:rsidP="000919C7">
            <w:pPr>
              <w:pStyle w:val="TAL"/>
              <w:rPr>
                <w:szCs w:val="18"/>
              </w:rPr>
            </w:pPr>
            <w:r w:rsidRPr="00B26339">
              <w:rPr>
                <w:szCs w:val="18"/>
              </w:rPr>
              <w:t>type:  ENUM</w:t>
            </w:r>
          </w:p>
          <w:p w14:paraId="2D8D0326" w14:textId="77777777" w:rsidR="00C70BE3" w:rsidRPr="00B26339" w:rsidRDefault="00C70BE3" w:rsidP="000919C7">
            <w:pPr>
              <w:pStyle w:val="TAL"/>
              <w:rPr>
                <w:szCs w:val="18"/>
              </w:rPr>
            </w:pPr>
            <w:r w:rsidRPr="00B26339">
              <w:rPr>
                <w:szCs w:val="18"/>
              </w:rPr>
              <w:t>multiplicity: 1..*</w:t>
            </w:r>
          </w:p>
          <w:p w14:paraId="15BE9A8E" w14:textId="77777777" w:rsidR="00C70BE3" w:rsidRPr="00B26339" w:rsidRDefault="00C70BE3" w:rsidP="000919C7">
            <w:pPr>
              <w:pStyle w:val="TAL"/>
              <w:rPr>
                <w:szCs w:val="18"/>
              </w:rPr>
            </w:pPr>
            <w:r w:rsidRPr="00B26339">
              <w:rPr>
                <w:szCs w:val="18"/>
              </w:rPr>
              <w:t>isOrdered: N/A</w:t>
            </w:r>
          </w:p>
          <w:p w14:paraId="4C3BF394" w14:textId="77777777" w:rsidR="00C70BE3" w:rsidRPr="00B26339" w:rsidRDefault="00C70BE3" w:rsidP="000919C7">
            <w:pPr>
              <w:pStyle w:val="TAL"/>
              <w:rPr>
                <w:szCs w:val="18"/>
              </w:rPr>
            </w:pPr>
            <w:r w:rsidRPr="00B26339">
              <w:rPr>
                <w:szCs w:val="18"/>
              </w:rPr>
              <w:t>isUnique: N/A</w:t>
            </w:r>
          </w:p>
          <w:p w14:paraId="32FC653C" w14:textId="77777777" w:rsidR="00C70BE3" w:rsidRPr="00B26339" w:rsidRDefault="00C70BE3" w:rsidP="000919C7">
            <w:pPr>
              <w:pStyle w:val="TAL"/>
              <w:rPr>
                <w:szCs w:val="18"/>
              </w:rPr>
            </w:pPr>
            <w:r w:rsidRPr="00B26339">
              <w:rPr>
                <w:szCs w:val="18"/>
              </w:rPr>
              <w:t>defaultValue: No</w:t>
            </w:r>
          </w:p>
          <w:p w14:paraId="17C47AED" w14:textId="77777777" w:rsidR="00C70BE3" w:rsidRPr="00B26339" w:rsidRDefault="00C70BE3" w:rsidP="000919C7">
            <w:pPr>
              <w:pStyle w:val="TAL"/>
              <w:rPr>
                <w:szCs w:val="18"/>
              </w:rPr>
            </w:pPr>
            <w:r w:rsidRPr="00B26339">
              <w:rPr>
                <w:szCs w:val="18"/>
              </w:rPr>
              <w:t>isNullable: True</w:t>
            </w:r>
          </w:p>
        </w:tc>
      </w:tr>
      <w:tr w:rsidR="00C70BE3" w:rsidRPr="00B26339" w14:paraId="4D6F9B00" w14:textId="77777777" w:rsidTr="000919C7">
        <w:trPr>
          <w:gridBefore w:val="1"/>
          <w:wBefore w:w="1122" w:type="dxa"/>
          <w:cantSplit/>
          <w:jc w:val="center"/>
        </w:trPr>
        <w:tc>
          <w:tcPr>
            <w:tcW w:w="2525" w:type="dxa"/>
            <w:gridSpan w:val="2"/>
          </w:tcPr>
          <w:p w14:paraId="644B79DC" w14:textId="77777777" w:rsidR="00C70BE3" w:rsidRPr="00B26339" w:rsidRDefault="00C70BE3" w:rsidP="000919C7">
            <w:pPr>
              <w:pStyle w:val="TAL"/>
              <w:rPr>
                <w:rFonts w:cs="Arial"/>
                <w:szCs w:val="18"/>
              </w:rPr>
            </w:pPr>
            <w:r w:rsidRPr="00B26339">
              <w:rPr>
                <w:rFonts w:cs="Arial"/>
                <w:szCs w:val="18"/>
              </w:rPr>
              <w:t>tjPLMNTarget</w:t>
            </w:r>
          </w:p>
        </w:tc>
        <w:tc>
          <w:tcPr>
            <w:tcW w:w="5245" w:type="dxa"/>
            <w:gridSpan w:val="2"/>
          </w:tcPr>
          <w:p w14:paraId="3E8EE9AE" w14:textId="77777777" w:rsidR="00C70BE3" w:rsidRPr="0016416B" w:rsidRDefault="00C70BE3" w:rsidP="000919C7">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0BA77C40" w14:textId="77777777" w:rsidR="00C70BE3" w:rsidRPr="00B26339" w:rsidRDefault="00C70BE3" w:rsidP="000919C7">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33565408" w14:textId="77777777" w:rsidR="00C70BE3" w:rsidRPr="00B26339" w:rsidRDefault="00C70BE3" w:rsidP="000919C7">
            <w:pPr>
              <w:pStyle w:val="TAL"/>
              <w:rPr>
                <w:szCs w:val="18"/>
              </w:rPr>
            </w:pPr>
            <w:r w:rsidRPr="00B26339">
              <w:rPr>
                <w:szCs w:val="18"/>
              </w:rPr>
              <w:t xml:space="preserve">type: </w:t>
            </w:r>
            <w:r w:rsidRPr="009B3B32">
              <w:rPr>
                <w:szCs w:val="18"/>
              </w:rPr>
              <w:t>PlmnId</w:t>
            </w:r>
          </w:p>
          <w:p w14:paraId="11E273E7" w14:textId="77777777" w:rsidR="00C70BE3" w:rsidRPr="00B26339" w:rsidRDefault="00C70BE3" w:rsidP="000919C7">
            <w:pPr>
              <w:pStyle w:val="TAL"/>
              <w:rPr>
                <w:szCs w:val="18"/>
              </w:rPr>
            </w:pPr>
            <w:r w:rsidRPr="00B26339">
              <w:rPr>
                <w:szCs w:val="18"/>
              </w:rPr>
              <w:t>multiplicity: 1</w:t>
            </w:r>
          </w:p>
          <w:p w14:paraId="378512DA" w14:textId="77777777" w:rsidR="00C70BE3" w:rsidRPr="00B26339" w:rsidRDefault="00C70BE3" w:rsidP="000919C7">
            <w:pPr>
              <w:pStyle w:val="TAL"/>
              <w:rPr>
                <w:szCs w:val="18"/>
              </w:rPr>
            </w:pPr>
            <w:r w:rsidRPr="00B26339">
              <w:rPr>
                <w:szCs w:val="18"/>
              </w:rPr>
              <w:t>isOrdered: N/A</w:t>
            </w:r>
          </w:p>
          <w:p w14:paraId="0730F5F0" w14:textId="77777777" w:rsidR="00C70BE3" w:rsidRPr="00B26339" w:rsidRDefault="00C70BE3" w:rsidP="000919C7">
            <w:pPr>
              <w:pStyle w:val="TAL"/>
              <w:rPr>
                <w:szCs w:val="18"/>
              </w:rPr>
            </w:pPr>
            <w:r w:rsidRPr="00B26339">
              <w:rPr>
                <w:szCs w:val="18"/>
              </w:rPr>
              <w:t>isUnique: True</w:t>
            </w:r>
          </w:p>
          <w:p w14:paraId="7C57A943" w14:textId="77777777" w:rsidR="00C70BE3" w:rsidRPr="00B26339" w:rsidRDefault="00C70BE3" w:rsidP="000919C7">
            <w:pPr>
              <w:pStyle w:val="TAL"/>
              <w:rPr>
                <w:szCs w:val="18"/>
              </w:rPr>
            </w:pPr>
            <w:r w:rsidRPr="00B26339">
              <w:rPr>
                <w:szCs w:val="18"/>
              </w:rPr>
              <w:t xml:space="preserve">defaultValue: No </w:t>
            </w:r>
          </w:p>
          <w:p w14:paraId="4A056E91" w14:textId="77777777" w:rsidR="00C70BE3" w:rsidRPr="00B26339" w:rsidRDefault="00C70BE3" w:rsidP="000919C7">
            <w:pPr>
              <w:pStyle w:val="TAL"/>
              <w:rPr>
                <w:szCs w:val="18"/>
              </w:rPr>
            </w:pPr>
            <w:r w:rsidRPr="00B26339">
              <w:rPr>
                <w:szCs w:val="18"/>
              </w:rPr>
              <w:t>isNullable: True</w:t>
            </w:r>
          </w:p>
        </w:tc>
      </w:tr>
      <w:tr w:rsidR="00C70BE3" w:rsidRPr="00B26339" w14:paraId="4A5EE454" w14:textId="77777777" w:rsidTr="000919C7">
        <w:trPr>
          <w:gridBefore w:val="1"/>
          <w:wBefore w:w="1122" w:type="dxa"/>
          <w:cantSplit/>
          <w:jc w:val="center"/>
        </w:trPr>
        <w:tc>
          <w:tcPr>
            <w:tcW w:w="2525" w:type="dxa"/>
            <w:gridSpan w:val="2"/>
          </w:tcPr>
          <w:p w14:paraId="4D9A1F2C" w14:textId="77777777" w:rsidR="00C70BE3" w:rsidRPr="00B26339" w:rsidRDefault="00C70BE3" w:rsidP="000919C7">
            <w:pPr>
              <w:pStyle w:val="TAL"/>
              <w:rPr>
                <w:rFonts w:cs="Arial"/>
                <w:szCs w:val="18"/>
              </w:rPr>
            </w:pPr>
            <w:r w:rsidRPr="00B26339">
              <w:rPr>
                <w:rFonts w:cs="Arial"/>
                <w:szCs w:val="18"/>
              </w:rPr>
              <w:t>tjStreamingTraceConsumerURI</w:t>
            </w:r>
          </w:p>
        </w:tc>
        <w:tc>
          <w:tcPr>
            <w:tcW w:w="5245" w:type="dxa"/>
            <w:gridSpan w:val="2"/>
          </w:tcPr>
          <w:p w14:paraId="2CAAC276" w14:textId="77777777" w:rsidR="00C70BE3" w:rsidRPr="00D833F4" w:rsidRDefault="00C70BE3" w:rsidP="000919C7">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2DF2FCCA" w14:textId="77777777" w:rsidR="00C70BE3" w:rsidRPr="000E5FC4" w:rsidRDefault="00C70BE3" w:rsidP="000919C7">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5DD895A4" w14:textId="77777777" w:rsidR="00C70BE3" w:rsidRPr="0016416B" w:rsidRDefault="00C70BE3" w:rsidP="000919C7">
            <w:pPr>
              <w:pStyle w:val="TAL"/>
              <w:rPr>
                <w:szCs w:val="18"/>
              </w:rPr>
            </w:pPr>
            <w:r w:rsidRPr="007B01E5">
              <w:rPr>
                <w:szCs w:val="18"/>
              </w:rPr>
              <w:t>type: St</w:t>
            </w:r>
            <w:r w:rsidRPr="009D26E5">
              <w:rPr>
                <w:szCs w:val="18"/>
              </w:rPr>
              <w:t>ring</w:t>
            </w:r>
          </w:p>
          <w:p w14:paraId="58F1A0A0" w14:textId="77777777" w:rsidR="00C70BE3" w:rsidRPr="00B26339" w:rsidRDefault="00C70BE3" w:rsidP="000919C7">
            <w:pPr>
              <w:pStyle w:val="TAL"/>
              <w:rPr>
                <w:szCs w:val="18"/>
              </w:rPr>
            </w:pPr>
            <w:r w:rsidRPr="00B22DFC">
              <w:rPr>
                <w:szCs w:val="18"/>
              </w:rPr>
              <w:t>multip</w:t>
            </w:r>
            <w:r w:rsidRPr="00736275">
              <w:rPr>
                <w:szCs w:val="18"/>
              </w:rPr>
              <w:t>licity:</w:t>
            </w:r>
            <w:r w:rsidRPr="00B26339">
              <w:rPr>
                <w:szCs w:val="18"/>
              </w:rPr>
              <w:t xml:space="preserve"> 1</w:t>
            </w:r>
          </w:p>
          <w:p w14:paraId="48ABF11E" w14:textId="77777777" w:rsidR="00C70BE3" w:rsidRPr="00B26339" w:rsidRDefault="00C70BE3" w:rsidP="000919C7">
            <w:pPr>
              <w:pStyle w:val="TAL"/>
              <w:rPr>
                <w:szCs w:val="18"/>
              </w:rPr>
            </w:pPr>
            <w:r w:rsidRPr="00B26339">
              <w:rPr>
                <w:szCs w:val="18"/>
              </w:rPr>
              <w:t>isOrdered: N/A</w:t>
            </w:r>
          </w:p>
          <w:p w14:paraId="074DE152" w14:textId="77777777" w:rsidR="00C70BE3" w:rsidRPr="00B26339" w:rsidRDefault="00C70BE3" w:rsidP="000919C7">
            <w:pPr>
              <w:pStyle w:val="TAL"/>
              <w:rPr>
                <w:szCs w:val="18"/>
              </w:rPr>
            </w:pPr>
            <w:r w:rsidRPr="00B26339">
              <w:rPr>
                <w:szCs w:val="18"/>
              </w:rPr>
              <w:t>isUnique: N/A</w:t>
            </w:r>
          </w:p>
          <w:p w14:paraId="51C9BCF6" w14:textId="77777777" w:rsidR="00C70BE3" w:rsidRPr="00B26339" w:rsidRDefault="00C70BE3" w:rsidP="000919C7">
            <w:pPr>
              <w:pStyle w:val="TAL"/>
              <w:rPr>
                <w:szCs w:val="18"/>
              </w:rPr>
            </w:pPr>
            <w:r w:rsidRPr="00B26339">
              <w:rPr>
                <w:szCs w:val="18"/>
              </w:rPr>
              <w:t xml:space="preserve">defaultValue: No </w:t>
            </w:r>
          </w:p>
          <w:p w14:paraId="43630FB8" w14:textId="77777777" w:rsidR="00C70BE3" w:rsidRPr="00B26339" w:rsidRDefault="00C70BE3" w:rsidP="000919C7">
            <w:pPr>
              <w:pStyle w:val="TAL"/>
              <w:rPr>
                <w:szCs w:val="18"/>
              </w:rPr>
            </w:pPr>
            <w:r w:rsidRPr="00B26339">
              <w:rPr>
                <w:szCs w:val="18"/>
              </w:rPr>
              <w:t>isNullable: True</w:t>
            </w:r>
          </w:p>
        </w:tc>
      </w:tr>
      <w:tr w:rsidR="00C70BE3" w:rsidRPr="00B26339" w14:paraId="2FC488C7" w14:textId="77777777" w:rsidTr="000919C7">
        <w:trPr>
          <w:gridBefore w:val="1"/>
          <w:wBefore w:w="1122" w:type="dxa"/>
          <w:cantSplit/>
          <w:jc w:val="center"/>
        </w:trPr>
        <w:tc>
          <w:tcPr>
            <w:tcW w:w="2525" w:type="dxa"/>
            <w:gridSpan w:val="2"/>
          </w:tcPr>
          <w:p w14:paraId="356A463B" w14:textId="77777777" w:rsidR="00C70BE3" w:rsidRPr="00B26339" w:rsidRDefault="00C70BE3" w:rsidP="000919C7">
            <w:pPr>
              <w:pStyle w:val="TAL"/>
              <w:rPr>
                <w:rFonts w:cs="Arial"/>
                <w:szCs w:val="18"/>
              </w:rPr>
            </w:pPr>
            <w:r w:rsidRPr="00B26339">
              <w:rPr>
                <w:rFonts w:cs="Arial"/>
                <w:szCs w:val="18"/>
              </w:rPr>
              <w:lastRenderedPageBreak/>
              <w:t>tjTraceCollectionEntityAddress</w:t>
            </w:r>
          </w:p>
        </w:tc>
        <w:tc>
          <w:tcPr>
            <w:tcW w:w="5245" w:type="dxa"/>
            <w:gridSpan w:val="2"/>
          </w:tcPr>
          <w:p w14:paraId="4915057F" w14:textId="77777777" w:rsidR="00C70BE3" w:rsidRPr="00736275" w:rsidRDefault="00C70BE3" w:rsidP="000919C7">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680BE97" w14:textId="77777777" w:rsidR="00C70BE3" w:rsidRPr="00B26339" w:rsidRDefault="00C70BE3" w:rsidP="000919C7">
            <w:pPr>
              <w:pStyle w:val="TAL"/>
              <w:rPr>
                <w:szCs w:val="18"/>
              </w:rPr>
            </w:pPr>
            <w:r w:rsidRPr="00B26339">
              <w:rPr>
                <w:szCs w:val="18"/>
              </w:rPr>
              <w:t>See the clause 5.9 of 3GPP TS 32.422 [30] for additional details on the allowed values.</w:t>
            </w:r>
          </w:p>
        </w:tc>
        <w:tc>
          <w:tcPr>
            <w:tcW w:w="2101" w:type="dxa"/>
            <w:gridSpan w:val="2"/>
          </w:tcPr>
          <w:p w14:paraId="541C7E72" w14:textId="77777777" w:rsidR="00C70BE3" w:rsidRPr="00B26339" w:rsidRDefault="00C70BE3" w:rsidP="000919C7">
            <w:pPr>
              <w:pStyle w:val="TAL"/>
              <w:rPr>
                <w:szCs w:val="18"/>
              </w:rPr>
            </w:pPr>
            <w:r w:rsidRPr="00B26339">
              <w:rPr>
                <w:szCs w:val="18"/>
              </w:rPr>
              <w:t xml:space="preserve">type: </w:t>
            </w:r>
            <w:r w:rsidRPr="009B3B32">
              <w:rPr>
                <w:szCs w:val="18"/>
              </w:rPr>
              <w:t>IpAddress</w:t>
            </w:r>
          </w:p>
          <w:p w14:paraId="642BC237" w14:textId="77777777" w:rsidR="00C70BE3" w:rsidRPr="00B26339" w:rsidRDefault="00C70BE3" w:rsidP="000919C7">
            <w:pPr>
              <w:pStyle w:val="TAL"/>
              <w:rPr>
                <w:szCs w:val="18"/>
              </w:rPr>
            </w:pPr>
            <w:r w:rsidRPr="00B26339">
              <w:rPr>
                <w:szCs w:val="18"/>
              </w:rPr>
              <w:t>multiplicity: 1</w:t>
            </w:r>
          </w:p>
          <w:p w14:paraId="7DC699E9" w14:textId="77777777" w:rsidR="00C70BE3" w:rsidRPr="00B26339" w:rsidRDefault="00C70BE3" w:rsidP="000919C7">
            <w:pPr>
              <w:pStyle w:val="TAL"/>
              <w:rPr>
                <w:szCs w:val="18"/>
              </w:rPr>
            </w:pPr>
            <w:r w:rsidRPr="00B26339">
              <w:rPr>
                <w:szCs w:val="18"/>
              </w:rPr>
              <w:t>isOrdered: N/A</w:t>
            </w:r>
          </w:p>
          <w:p w14:paraId="470B68FE" w14:textId="77777777" w:rsidR="00C70BE3" w:rsidRPr="00B26339" w:rsidRDefault="00C70BE3" w:rsidP="000919C7">
            <w:pPr>
              <w:pStyle w:val="TAL"/>
              <w:rPr>
                <w:szCs w:val="18"/>
              </w:rPr>
            </w:pPr>
            <w:r w:rsidRPr="00B26339">
              <w:rPr>
                <w:szCs w:val="18"/>
              </w:rPr>
              <w:t>isUnique: N/A</w:t>
            </w:r>
          </w:p>
          <w:p w14:paraId="1BC7C11A" w14:textId="77777777" w:rsidR="00C70BE3" w:rsidRPr="00B26339" w:rsidRDefault="00C70BE3" w:rsidP="000919C7">
            <w:pPr>
              <w:pStyle w:val="TAL"/>
              <w:rPr>
                <w:szCs w:val="18"/>
              </w:rPr>
            </w:pPr>
            <w:r w:rsidRPr="00B26339">
              <w:rPr>
                <w:szCs w:val="18"/>
              </w:rPr>
              <w:t xml:space="preserve">defaultValue: No </w:t>
            </w:r>
          </w:p>
          <w:p w14:paraId="5947BA57" w14:textId="77777777" w:rsidR="00C70BE3" w:rsidRPr="00B26339" w:rsidRDefault="00C70BE3" w:rsidP="000919C7">
            <w:pPr>
              <w:pStyle w:val="TAL"/>
              <w:rPr>
                <w:szCs w:val="18"/>
              </w:rPr>
            </w:pPr>
            <w:r w:rsidRPr="00B26339">
              <w:rPr>
                <w:szCs w:val="18"/>
              </w:rPr>
              <w:t>isNullable: True</w:t>
            </w:r>
          </w:p>
        </w:tc>
      </w:tr>
      <w:tr w:rsidR="00C70BE3" w:rsidRPr="00B26339" w14:paraId="2B22602E" w14:textId="77777777" w:rsidTr="000919C7">
        <w:trPr>
          <w:gridBefore w:val="1"/>
          <w:wBefore w:w="1122" w:type="dxa"/>
          <w:cantSplit/>
          <w:jc w:val="center"/>
        </w:trPr>
        <w:tc>
          <w:tcPr>
            <w:tcW w:w="2525" w:type="dxa"/>
            <w:gridSpan w:val="2"/>
          </w:tcPr>
          <w:p w14:paraId="21C006B9" w14:textId="77777777" w:rsidR="00C70BE3" w:rsidRPr="00B26339" w:rsidRDefault="00C70BE3" w:rsidP="000919C7">
            <w:pPr>
              <w:pStyle w:val="TAL"/>
              <w:rPr>
                <w:rFonts w:cs="Arial"/>
                <w:szCs w:val="18"/>
              </w:rPr>
            </w:pPr>
            <w:r w:rsidRPr="00B26339">
              <w:rPr>
                <w:rFonts w:cs="Arial"/>
                <w:szCs w:val="18"/>
              </w:rPr>
              <w:t>tjTraceDepth</w:t>
            </w:r>
          </w:p>
        </w:tc>
        <w:tc>
          <w:tcPr>
            <w:tcW w:w="5245" w:type="dxa"/>
            <w:gridSpan w:val="2"/>
          </w:tcPr>
          <w:p w14:paraId="5ECEA52C" w14:textId="77777777" w:rsidR="00C70BE3" w:rsidRPr="00D87E34" w:rsidRDefault="00C70BE3" w:rsidP="000919C7">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8A36B24" w14:textId="77777777" w:rsidR="00C70BE3" w:rsidRPr="00B22DFC" w:rsidRDefault="00C70BE3" w:rsidP="000919C7">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70521BF7" w14:textId="77777777" w:rsidR="00C70BE3" w:rsidRPr="00B26339" w:rsidRDefault="00C70BE3" w:rsidP="000919C7">
            <w:pPr>
              <w:pStyle w:val="TAL"/>
              <w:rPr>
                <w:szCs w:val="18"/>
              </w:rPr>
            </w:pPr>
            <w:r w:rsidRPr="00B26339">
              <w:rPr>
                <w:szCs w:val="18"/>
              </w:rPr>
              <w:t>type: ENUM</w:t>
            </w:r>
          </w:p>
          <w:p w14:paraId="1907D568" w14:textId="77777777" w:rsidR="00C70BE3" w:rsidRPr="00B26339" w:rsidRDefault="00C70BE3" w:rsidP="000919C7">
            <w:pPr>
              <w:pStyle w:val="TAL"/>
              <w:rPr>
                <w:szCs w:val="18"/>
              </w:rPr>
            </w:pPr>
            <w:r w:rsidRPr="00B26339">
              <w:rPr>
                <w:szCs w:val="18"/>
              </w:rPr>
              <w:t>multiplicity: 1</w:t>
            </w:r>
          </w:p>
          <w:p w14:paraId="5C92C83A" w14:textId="77777777" w:rsidR="00C70BE3" w:rsidRPr="00B26339" w:rsidRDefault="00C70BE3" w:rsidP="000919C7">
            <w:pPr>
              <w:pStyle w:val="TAL"/>
              <w:rPr>
                <w:szCs w:val="18"/>
              </w:rPr>
            </w:pPr>
            <w:r w:rsidRPr="00B26339">
              <w:rPr>
                <w:szCs w:val="18"/>
              </w:rPr>
              <w:t>isOrdered: N/A</w:t>
            </w:r>
          </w:p>
          <w:p w14:paraId="061843EC" w14:textId="77777777" w:rsidR="00C70BE3" w:rsidRPr="00B26339" w:rsidRDefault="00C70BE3" w:rsidP="000919C7">
            <w:pPr>
              <w:pStyle w:val="TAL"/>
              <w:rPr>
                <w:szCs w:val="18"/>
              </w:rPr>
            </w:pPr>
            <w:r w:rsidRPr="00B26339">
              <w:rPr>
                <w:szCs w:val="18"/>
              </w:rPr>
              <w:t>isUnique: N/A</w:t>
            </w:r>
          </w:p>
          <w:p w14:paraId="6BF268F5" w14:textId="77777777" w:rsidR="00C70BE3" w:rsidRPr="00B26339" w:rsidRDefault="00C70BE3" w:rsidP="000919C7">
            <w:pPr>
              <w:pStyle w:val="TAL"/>
              <w:rPr>
                <w:szCs w:val="18"/>
              </w:rPr>
            </w:pPr>
            <w:r w:rsidRPr="00B26339">
              <w:rPr>
                <w:szCs w:val="18"/>
              </w:rPr>
              <w:t xml:space="preserve">defaultValue: MAXIMUM </w:t>
            </w:r>
          </w:p>
          <w:p w14:paraId="4DB16FFF" w14:textId="77777777" w:rsidR="00C70BE3" w:rsidRPr="00B26339" w:rsidRDefault="00C70BE3" w:rsidP="000919C7">
            <w:pPr>
              <w:pStyle w:val="TAL"/>
              <w:rPr>
                <w:szCs w:val="18"/>
              </w:rPr>
            </w:pPr>
            <w:r w:rsidRPr="00B26339">
              <w:rPr>
                <w:szCs w:val="18"/>
              </w:rPr>
              <w:t>isNullable: True</w:t>
            </w:r>
          </w:p>
        </w:tc>
      </w:tr>
      <w:tr w:rsidR="00C70BE3" w:rsidRPr="00B26339" w14:paraId="4DB0356D" w14:textId="77777777" w:rsidTr="000919C7">
        <w:trPr>
          <w:gridBefore w:val="1"/>
          <w:wBefore w:w="1122" w:type="dxa"/>
          <w:cantSplit/>
          <w:jc w:val="center"/>
        </w:trPr>
        <w:tc>
          <w:tcPr>
            <w:tcW w:w="2525" w:type="dxa"/>
            <w:gridSpan w:val="2"/>
          </w:tcPr>
          <w:p w14:paraId="60D096AE" w14:textId="77777777" w:rsidR="00C70BE3" w:rsidRPr="00B26339" w:rsidRDefault="00C70BE3" w:rsidP="000919C7">
            <w:pPr>
              <w:pStyle w:val="TAL"/>
              <w:rPr>
                <w:rFonts w:cs="Arial"/>
                <w:szCs w:val="18"/>
              </w:rPr>
            </w:pPr>
            <w:r w:rsidRPr="00B26339">
              <w:rPr>
                <w:rFonts w:cs="Arial"/>
                <w:szCs w:val="18"/>
              </w:rPr>
              <w:t>tjTraceReference</w:t>
            </w:r>
          </w:p>
        </w:tc>
        <w:tc>
          <w:tcPr>
            <w:tcW w:w="5245" w:type="dxa"/>
            <w:gridSpan w:val="2"/>
          </w:tcPr>
          <w:p w14:paraId="3D318679" w14:textId="77777777" w:rsidR="00C70BE3" w:rsidRPr="00D833F4" w:rsidRDefault="00C70BE3" w:rsidP="000919C7">
            <w:pPr>
              <w:pStyle w:val="TAL"/>
              <w:rPr>
                <w:szCs w:val="18"/>
              </w:rPr>
            </w:pPr>
            <w:r w:rsidRPr="00E840EA">
              <w:rPr>
                <w:szCs w:val="18"/>
              </w:rPr>
              <w:t xml:space="preserve">A globally unique identifier, which uniquely identifies the Trace Session that is created by the TraceJob. </w:t>
            </w:r>
          </w:p>
          <w:p w14:paraId="3000B410" w14:textId="77777777" w:rsidR="00C70BE3" w:rsidRPr="00601777" w:rsidRDefault="00C70BE3" w:rsidP="000919C7">
            <w:pPr>
              <w:pStyle w:val="TAL"/>
              <w:rPr>
                <w:szCs w:val="18"/>
              </w:rPr>
            </w:pPr>
            <w:r w:rsidRPr="00D833F4">
              <w:rPr>
                <w:szCs w:val="18"/>
              </w:rPr>
              <w:t xml:space="preserve">In case of shared network, it is the MCC and </w:t>
            </w:r>
          </w:p>
          <w:p w14:paraId="26089711" w14:textId="77777777" w:rsidR="00C70BE3" w:rsidRPr="00736275" w:rsidRDefault="00C70BE3" w:rsidP="000919C7">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32982511" w14:textId="77777777" w:rsidR="00C70BE3" w:rsidRPr="00B26339" w:rsidRDefault="00C70BE3" w:rsidP="000919C7">
            <w:pPr>
              <w:pStyle w:val="TAL"/>
              <w:rPr>
                <w:szCs w:val="18"/>
              </w:rPr>
            </w:pPr>
            <w:r w:rsidRPr="00B26339">
              <w:rPr>
                <w:szCs w:val="18"/>
              </w:rPr>
              <w:t>The attribute is applicable for both Trace and MDT.</w:t>
            </w:r>
          </w:p>
          <w:p w14:paraId="11D2D85E" w14:textId="77777777" w:rsidR="00C70BE3" w:rsidRPr="00B26339" w:rsidRDefault="00C70BE3" w:rsidP="000919C7">
            <w:pPr>
              <w:pStyle w:val="TAL"/>
              <w:rPr>
                <w:szCs w:val="18"/>
              </w:rPr>
            </w:pPr>
            <w:r w:rsidRPr="00B26339">
              <w:rPr>
                <w:szCs w:val="18"/>
              </w:rPr>
              <w:t>See the clause 5.6 of 3GPP TS 32.422 [30] for additional details on the allowed values.</w:t>
            </w:r>
          </w:p>
        </w:tc>
        <w:tc>
          <w:tcPr>
            <w:tcW w:w="2101" w:type="dxa"/>
            <w:gridSpan w:val="2"/>
          </w:tcPr>
          <w:p w14:paraId="60C343CC" w14:textId="77777777" w:rsidR="00C70BE3" w:rsidRPr="00B26339" w:rsidRDefault="00C70BE3" w:rsidP="000919C7">
            <w:pPr>
              <w:pStyle w:val="TAL"/>
              <w:rPr>
                <w:szCs w:val="18"/>
              </w:rPr>
            </w:pPr>
            <w:r w:rsidRPr="00B26339">
              <w:rPr>
                <w:szCs w:val="18"/>
              </w:rPr>
              <w:t xml:space="preserve">type: </w:t>
            </w:r>
            <w:r w:rsidRPr="009B3B32">
              <w:rPr>
                <w:szCs w:val="18"/>
              </w:rPr>
              <w:t>TraceReference</w:t>
            </w:r>
          </w:p>
          <w:p w14:paraId="3E0CC50C" w14:textId="77777777" w:rsidR="00C70BE3" w:rsidRPr="00B26339" w:rsidRDefault="00C70BE3" w:rsidP="000919C7">
            <w:pPr>
              <w:pStyle w:val="TAL"/>
              <w:rPr>
                <w:szCs w:val="18"/>
              </w:rPr>
            </w:pPr>
            <w:r w:rsidRPr="00B26339">
              <w:rPr>
                <w:szCs w:val="18"/>
              </w:rPr>
              <w:t>multiplicity: 1</w:t>
            </w:r>
          </w:p>
          <w:p w14:paraId="0AF03255" w14:textId="77777777" w:rsidR="00C70BE3" w:rsidRPr="00B26339" w:rsidRDefault="00C70BE3" w:rsidP="000919C7">
            <w:pPr>
              <w:pStyle w:val="TAL"/>
              <w:rPr>
                <w:szCs w:val="18"/>
              </w:rPr>
            </w:pPr>
            <w:r w:rsidRPr="00B26339">
              <w:rPr>
                <w:szCs w:val="18"/>
              </w:rPr>
              <w:t>isOrdered: N/A</w:t>
            </w:r>
          </w:p>
          <w:p w14:paraId="3BC7999B" w14:textId="77777777" w:rsidR="00C70BE3" w:rsidRPr="00B26339" w:rsidRDefault="00C70BE3" w:rsidP="000919C7">
            <w:pPr>
              <w:pStyle w:val="TAL"/>
              <w:rPr>
                <w:szCs w:val="18"/>
              </w:rPr>
            </w:pPr>
            <w:r w:rsidRPr="00B26339">
              <w:rPr>
                <w:szCs w:val="18"/>
              </w:rPr>
              <w:t>isUnique: True</w:t>
            </w:r>
          </w:p>
          <w:p w14:paraId="735CA805" w14:textId="77777777" w:rsidR="00C70BE3" w:rsidRPr="00B26339" w:rsidRDefault="00C70BE3" w:rsidP="000919C7">
            <w:pPr>
              <w:pStyle w:val="TAL"/>
              <w:rPr>
                <w:szCs w:val="18"/>
              </w:rPr>
            </w:pPr>
            <w:r w:rsidRPr="00B26339">
              <w:rPr>
                <w:szCs w:val="18"/>
              </w:rPr>
              <w:t xml:space="preserve">defaultValue: None </w:t>
            </w:r>
          </w:p>
          <w:p w14:paraId="44A6CA6B" w14:textId="77777777" w:rsidR="00C70BE3" w:rsidRPr="00B26339" w:rsidRDefault="00C70BE3" w:rsidP="000919C7">
            <w:pPr>
              <w:pStyle w:val="TAL"/>
              <w:rPr>
                <w:szCs w:val="18"/>
              </w:rPr>
            </w:pPr>
            <w:r w:rsidRPr="00B26339">
              <w:rPr>
                <w:szCs w:val="18"/>
              </w:rPr>
              <w:t>isNullable: False</w:t>
            </w:r>
          </w:p>
        </w:tc>
      </w:tr>
      <w:tr w:rsidR="00C70BE3" w:rsidRPr="00B26339" w14:paraId="2D1BFCBB" w14:textId="77777777" w:rsidTr="000919C7">
        <w:trPr>
          <w:gridBefore w:val="1"/>
          <w:wBefore w:w="1122" w:type="dxa"/>
          <w:cantSplit/>
          <w:jc w:val="center"/>
        </w:trPr>
        <w:tc>
          <w:tcPr>
            <w:tcW w:w="2525" w:type="dxa"/>
            <w:gridSpan w:val="2"/>
          </w:tcPr>
          <w:p w14:paraId="7BFE662B" w14:textId="77777777" w:rsidR="00C70BE3" w:rsidRPr="00B26339" w:rsidRDefault="00C70BE3" w:rsidP="000919C7">
            <w:pPr>
              <w:pStyle w:val="TAL"/>
              <w:rPr>
                <w:rFonts w:cs="Arial"/>
                <w:szCs w:val="18"/>
              </w:rPr>
            </w:pPr>
            <w:r w:rsidRPr="00F84ADE">
              <w:rPr>
                <w:rFonts w:cs="Arial"/>
                <w:szCs w:val="18"/>
              </w:rPr>
              <w:t>tjTraceRecordSessionReference</w:t>
            </w:r>
          </w:p>
        </w:tc>
        <w:tc>
          <w:tcPr>
            <w:tcW w:w="5245" w:type="dxa"/>
            <w:gridSpan w:val="2"/>
          </w:tcPr>
          <w:p w14:paraId="69A27C13" w14:textId="77777777" w:rsidR="00C70BE3" w:rsidRDefault="00C70BE3" w:rsidP="000919C7">
            <w:pPr>
              <w:pStyle w:val="TAL"/>
            </w:pPr>
            <w:r>
              <w:t xml:space="preserve">An identifier, which identifies the Trace Recording Session. </w:t>
            </w:r>
          </w:p>
          <w:p w14:paraId="197ED9DE" w14:textId="77777777" w:rsidR="00C70BE3" w:rsidRDefault="00C70BE3" w:rsidP="000919C7">
            <w:pPr>
              <w:pStyle w:val="TAL"/>
            </w:pPr>
            <w:r>
              <w:t>The attribute is applicable for both Trace and MDT.</w:t>
            </w:r>
          </w:p>
          <w:p w14:paraId="3278E1E1" w14:textId="77777777" w:rsidR="00C70BE3" w:rsidRPr="00E840EA" w:rsidRDefault="00C70BE3" w:rsidP="000919C7">
            <w:pPr>
              <w:pStyle w:val="TAL"/>
              <w:rPr>
                <w:szCs w:val="18"/>
              </w:rPr>
            </w:pPr>
            <w:r>
              <w:t>See the clause 5.7 of 3GPP TS 32.422 [30] for additional details on the allowed values.</w:t>
            </w:r>
          </w:p>
        </w:tc>
        <w:tc>
          <w:tcPr>
            <w:tcW w:w="2101" w:type="dxa"/>
            <w:gridSpan w:val="2"/>
          </w:tcPr>
          <w:p w14:paraId="627E5279" w14:textId="77777777" w:rsidR="00C70BE3" w:rsidRDefault="00C70BE3" w:rsidP="000919C7">
            <w:pPr>
              <w:pStyle w:val="TAL"/>
            </w:pPr>
            <w:r>
              <w:t>type: String</w:t>
            </w:r>
          </w:p>
          <w:p w14:paraId="232ECEB7" w14:textId="77777777" w:rsidR="00C70BE3" w:rsidRDefault="00C70BE3" w:rsidP="000919C7">
            <w:pPr>
              <w:pStyle w:val="TAL"/>
            </w:pPr>
            <w:r>
              <w:t>multiplicity: 1</w:t>
            </w:r>
          </w:p>
          <w:p w14:paraId="55BD0564" w14:textId="77777777" w:rsidR="00C70BE3" w:rsidRDefault="00C70BE3" w:rsidP="000919C7">
            <w:pPr>
              <w:pStyle w:val="TAL"/>
            </w:pPr>
            <w:r>
              <w:t>isOrdered: N/A</w:t>
            </w:r>
          </w:p>
          <w:p w14:paraId="4F84AF09" w14:textId="77777777" w:rsidR="00C70BE3" w:rsidRDefault="00C70BE3" w:rsidP="000919C7">
            <w:pPr>
              <w:pStyle w:val="TAL"/>
            </w:pPr>
            <w:r>
              <w:t>isUnique: True</w:t>
            </w:r>
          </w:p>
          <w:p w14:paraId="303BC0B7" w14:textId="77777777" w:rsidR="00C70BE3" w:rsidRDefault="00C70BE3" w:rsidP="000919C7">
            <w:pPr>
              <w:pStyle w:val="TAL"/>
            </w:pPr>
            <w:r>
              <w:t xml:space="preserve">defaultValue: None </w:t>
            </w:r>
          </w:p>
          <w:p w14:paraId="7F5CFB27" w14:textId="77777777" w:rsidR="00C70BE3" w:rsidRPr="00B26339" w:rsidRDefault="00C70BE3" w:rsidP="000919C7">
            <w:pPr>
              <w:pStyle w:val="TAL"/>
              <w:rPr>
                <w:szCs w:val="18"/>
              </w:rPr>
            </w:pPr>
            <w:r>
              <w:t>isNullable: False</w:t>
            </w:r>
          </w:p>
        </w:tc>
      </w:tr>
      <w:tr w:rsidR="00C70BE3" w:rsidRPr="00B26339" w14:paraId="26EFAB26" w14:textId="77777777" w:rsidTr="000919C7">
        <w:trPr>
          <w:gridBefore w:val="1"/>
          <w:wBefore w:w="1122" w:type="dxa"/>
          <w:cantSplit/>
          <w:jc w:val="center"/>
        </w:trPr>
        <w:tc>
          <w:tcPr>
            <w:tcW w:w="2525" w:type="dxa"/>
            <w:gridSpan w:val="2"/>
          </w:tcPr>
          <w:p w14:paraId="25BB6BA0" w14:textId="77777777" w:rsidR="00C70BE3" w:rsidRPr="00B26339" w:rsidRDefault="00C70BE3" w:rsidP="000919C7">
            <w:pPr>
              <w:pStyle w:val="TAL"/>
              <w:rPr>
                <w:rFonts w:cs="Arial"/>
                <w:szCs w:val="18"/>
              </w:rPr>
            </w:pPr>
            <w:r w:rsidRPr="00B26339">
              <w:rPr>
                <w:rFonts w:cs="Arial"/>
                <w:szCs w:val="18"/>
              </w:rPr>
              <w:t>tjTraceReportingFormat</w:t>
            </w:r>
          </w:p>
        </w:tc>
        <w:tc>
          <w:tcPr>
            <w:tcW w:w="5245" w:type="dxa"/>
            <w:gridSpan w:val="2"/>
          </w:tcPr>
          <w:p w14:paraId="221C9CDD" w14:textId="77777777" w:rsidR="00C70BE3" w:rsidRPr="00D833F4" w:rsidRDefault="00C70BE3" w:rsidP="000919C7">
            <w:pPr>
              <w:pStyle w:val="TAL"/>
              <w:rPr>
                <w:szCs w:val="18"/>
              </w:rPr>
            </w:pPr>
            <w:r w:rsidRPr="00E840EA">
              <w:rPr>
                <w:szCs w:val="18"/>
              </w:rPr>
              <w:t>It specifies the trace reporting format - streaming trace reporting or file-based trace reporting.</w:t>
            </w:r>
          </w:p>
          <w:p w14:paraId="3EBA858E" w14:textId="77777777" w:rsidR="00C70BE3" w:rsidRPr="007B01E5" w:rsidRDefault="00C70BE3" w:rsidP="000919C7">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4A26611" w14:textId="77777777" w:rsidR="00C70BE3" w:rsidRPr="0016416B" w:rsidRDefault="00C70BE3" w:rsidP="000919C7">
            <w:pPr>
              <w:pStyle w:val="TAL"/>
              <w:rPr>
                <w:szCs w:val="18"/>
              </w:rPr>
            </w:pPr>
            <w:r w:rsidRPr="009D26E5">
              <w:rPr>
                <w:szCs w:val="18"/>
              </w:rPr>
              <w:t>type: EN</w:t>
            </w:r>
            <w:r w:rsidRPr="0016416B">
              <w:rPr>
                <w:szCs w:val="18"/>
              </w:rPr>
              <w:t>UM</w:t>
            </w:r>
          </w:p>
          <w:p w14:paraId="3532469C" w14:textId="77777777" w:rsidR="00C70BE3" w:rsidRPr="00B26339" w:rsidRDefault="00C70BE3" w:rsidP="000919C7">
            <w:pPr>
              <w:pStyle w:val="TAL"/>
              <w:rPr>
                <w:szCs w:val="18"/>
              </w:rPr>
            </w:pPr>
            <w:r w:rsidRPr="00B22DFC">
              <w:rPr>
                <w:szCs w:val="18"/>
              </w:rPr>
              <w:t>mu</w:t>
            </w:r>
            <w:r w:rsidRPr="00736275">
              <w:rPr>
                <w:szCs w:val="18"/>
              </w:rPr>
              <w:t>ltipl</w:t>
            </w:r>
            <w:r w:rsidRPr="00B26339">
              <w:rPr>
                <w:szCs w:val="18"/>
              </w:rPr>
              <w:t>icity: 1</w:t>
            </w:r>
          </w:p>
          <w:p w14:paraId="64CB9D7F" w14:textId="77777777" w:rsidR="00C70BE3" w:rsidRPr="00B26339" w:rsidRDefault="00C70BE3" w:rsidP="000919C7">
            <w:pPr>
              <w:pStyle w:val="TAL"/>
              <w:rPr>
                <w:szCs w:val="18"/>
              </w:rPr>
            </w:pPr>
            <w:r w:rsidRPr="00B26339">
              <w:rPr>
                <w:szCs w:val="18"/>
              </w:rPr>
              <w:t>isOrdered: N/A</w:t>
            </w:r>
          </w:p>
          <w:p w14:paraId="7265EE45" w14:textId="77777777" w:rsidR="00C70BE3" w:rsidRPr="00B26339" w:rsidRDefault="00C70BE3" w:rsidP="000919C7">
            <w:pPr>
              <w:pStyle w:val="TAL"/>
              <w:rPr>
                <w:szCs w:val="18"/>
              </w:rPr>
            </w:pPr>
            <w:r w:rsidRPr="00B26339">
              <w:rPr>
                <w:szCs w:val="18"/>
              </w:rPr>
              <w:t>isUnique: N/A</w:t>
            </w:r>
          </w:p>
          <w:p w14:paraId="4B72C4CD" w14:textId="77777777" w:rsidR="00C70BE3" w:rsidRPr="00B26339" w:rsidRDefault="00C70BE3" w:rsidP="000919C7">
            <w:pPr>
              <w:pStyle w:val="TAL"/>
              <w:rPr>
                <w:szCs w:val="18"/>
              </w:rPr>
            </w:pPr>
            <w:r w:rsidRPr="00B26339">
              <w:rPr>
                <w:szCs w:val="18"/>
              </w:rPr>
              <w:t xml:space="preserve">defaultValue: FILE </w:t>
            </w:r>
          </w:p>
          <w:p w14:paraId="0CF4D081" w14:textId="77777777" w:rsidR="00C70BE3" w:rsidRPr="00B26339" w:rsidRDefault="00C70BE3" w:rsidP="000919C7">
            <w:pPr>
              <w:pStyle w:val="TAL"/>
              <w:rPr>
                <w:szCs w:val="18"/>
              </w:rPr>
            </w:pPr>
            <w:r w:rsidRPr="00B26339">
              <w:rPr>
                <w:szCs w:val="18"/>
              </w:rPr>
              <w:t>isNullable: False</w:t>
            </w:r>
          </w:p>
        </w:tc>
      </w:tr>
      <w:tr w:rsidR="00C70BE3" w:rsidRPr="00B26339" w14:paraId="1243875F" w14:textId="77777777" w:rsidTr="000919C7">
        <w:trPr>
          <w:gridBefore w:val="1"/>
          <w:wBefore w:w="1122" w:type="dxa"/>
          <w:cantSplit/>
          <w:jc w:val="center"/>
        </w:trPr>
        <w:tc>
          <w:tcPr>
            <w:tcW w:w="2525" w:type="dxa"/>
            <w:gridSpan w:val="2"/>
          </w:tcPr>
          <w:p w14:paraId="538592D1" w14:textId="77777777" w:rsidR="00C70BE3" w:rsidRPr="00B26339" w:rsidRDefault="00C70BE3" w:rsidP="000919C7">
            <w:pPr>
              <w:pStyle w:val="TAL"/>
              <w:rPr>
                <w:rFonts w:cs="Arial"/>
                <w:szCs w:val="18"/>
              </w:rPr>
            </w:pPr>
            <w:r w:rsidRPr="00B26339">
              <w:rPr>
                <w:rFonts w:cs="Arial"/>
                <w:szCs w:val="18"/>
              </w:rPr>
              <w:lastRenderedPageBreak/>
              <w:t>tjTraceTarget</w:t>
            </w:r>
          </w:p>
        </w:tc>
        <w:tc>
          <w:tcPr>
            <w:tcW w:w="5245" w:type="dxa"/>
            <w:gridSpan w:val="2"/>
          </w:tcPr>
          <w:p w14:paraId="465E36BD" w14:textId="77777777" w:rsidR="00C70BE3" w:rsidRPr="0016416B" w:rsidRDefault="00C70BE3" w:rsidP="000919C7">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766D032" w14:textId="77777777" w:rsidR="00C70BE3" w:rsidRDefault="00C70BE3" w:rsidP="000919C7">
            <w:pPr>
              <w:pStyle w:val="TAL"/>
              <w:rPr>
                <w:szCs w:val="18"/>
              </w:rPr>
            </w:pPr>
          </w:p>
          <w:p w14:paraId="2E4DD858"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B717B10"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4B8AFF83"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E79113E"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75974A64" w14:textId="77777777" w:rsidR="00C70BE3" w:rsidRDefault="00C70BE3" w:rsidP="000919C7">
            <w:pPr>
              <w:pStyle w:val="TAL"/>
            </w:pPr>
            <w:r>
              <w:t>-</w:t>
            </w:r>
            <w:r>
              <w:tab/>
              <w:t>HSSFunction (Home Subscriber Server) (TS 28.705 [x])</w:t>
            </w:r>
          </w:p>
          <w:p w14:paraId="480DDA7C" w14:textId="77777777" w:rsidR="00C70BE3" w:rsidRDefault="00C70BE3" w:rsidP="000919C7">
            <w:pPr>
              <w:pStyle w:val="TAL"/>
            </w:pPr>
            <w:r>
              <w:t>-</w:t>
            </w:r>
            <w:r>
              <w:tab/>
              <w:t>MscServerFunction (Mobile Switching Centre Server) (TS 28.702 [y])</w:t>
            </w:r>
          </w:p>
          <w:p w14:paraId="5683A023" w14:textId="77777777" w:rsidR="00C70BE3" w:rsidRDefault="00C70BE3" w:rsidP="000919C7">
            <w:pPr>
              <w:pStyle w:val="TAL"/>
            </w:pPr>
            <w:r>
              <w:t>-</w:t>
            </w:r>
            <w:r>
              <w:tab/>
              <w:t>SgsnFunction (Serving GPRS Support Node) (TS 28.702[z])</w:t>
            </w:r>
          </w:p>
          <w:p w14:paraId="12A3376F" w14:textId="77777777" w:rsidR="00C70BE3" w:rsidRDefault="00C70BE3" w:rsidP="000919C7">
            <w:pPr>
              <w:pStyle w:val="TAL"/>
            </w:pPr>
            <w:r>
              <w:t>-</w:t>
            </w:r>
            <w:r>
              <w:tab/>
              <w:t>GgsnFunction (Gateway GPRS Support Node) (TS 28.702[z])</w:t>
            </w:r>
          </w:p>
          <w:p w14:paraId="1A925333" w14:textId="77777777" w:rsidR="00C70BE3" w:rsidRDefault="00C70BE3" w:rsidP="000919C7">
            <w:pPr>
              <w:pStyle w:val="TAL"/>
            </w:pPr>
            <w:r>
              <w:t>-</w:t>
            </w:r>
            <w:r>
              <w:tab/>
              <w:t>BmscFunction (Broadcast Multicast Service Centre) (TS 28.702z])</w:t>
            </w:r>
          </w:p>
          <w:p w14:paraId="7A8E9601" w14:textId="77777777" w:rsidR="00C70BE3" w:rsidRDefault="00C70BE3" w:rsidP="000919C7">
            <w:pPr>
              <w:pStyle w:val="TAL"/>
            </w:pPr>
            <w:r>
              <w:t>-</w:t>
            </w:r>
            <w:r>
              <w:tab/>
              <w:t>RncFunction (Radio Network Controller) (TS 28.652[a])</w:t>
            </w:r>
          </w:p>
          <w:p w14:paraId="4B1D9355" w14:textId="77777777" w:rsidR="00C70BE3" w:rsidRDefault="00C70BE3" w:rsidP="000919C7">
            <w:pPr>
              <w:pStyle w:val="TAL"/>
            </w:pPr>
            <w:r>
              <w:t>-</w:t>
            </w:r>
            <w:r>
              <w:tab/>
              <w:t>MmeFunction (Mobility Management Entity) (TS 28.708[b])</w:t>
            </w:r>
          </w:p>
          <w:p w14:paraId="48A9FE2B" w14:textId="77777777" w:rsidR="00C70BE3" w:rsidRDefault="00C70BE3" w:rsidP="000919C7">
            <w:pPr>
              <w:pStyle w:val="TAL"/>
            </w:pPr>
            <w:r>
              <w:t>-</w:t>
            </w:r>
            <w:r>
              <w:tab/>
              <w:t>ServingGWFunction (Serving Gateway) (TS 28.708[b])</w:t>
            </w:r>
          </w:p>
          <w:p w14:paraId="3C888CBD" w14:textId="77777777" w:rsidR="00C70BE3" w:rsidRDefault="00C70BE3" w:rsidP="000919C7">
            <w:pPr>
              <w:pStyle w:val="TAL"/>
            </w:pPr>
          </w:p>
          <w:p w14:paraId="5D8C15AF" w14:textId="77777777" w:rsidR="00C70BE3" w:rsidRDefault="00C70BE3" w:rsidP="000919C7">
            <w:pPr>
              <w:pStyle w:val="TAL"/>
            </w:pPr>
            <w:r>
              <w:t>-</w:t>
            </w:r>
            <w:r>
              <w:tab/>
              <w:t>PGWFunction (PDN Gateway) (TS 28.708[b]).</w:t>
            </w:r>
          </w:p>
          <w:p w14:paraId="6228D169" w14:textId="77777777" w:rsidR="00C70BE3" w:rsidRDefault="00C70BE3" w:rsidP="000919C7">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52F68621" w14:textId="77777777" w:rsidR="00C70BE3" w:rsidRDefault="00C70BE3" w:rsidP="000919C7">
            <w:pPr>
              <w:pStyle w:val="TAL"/>
            </w:pPr>
            <w:r>
              <w:t xml:space="preserve">- </w:t>
            </w:r>
            <w:r>
              <w:tab/>
              <w:t>AFFunction</w:t>
            </w:r>
          </w:p>
          <w:p w14:paraId="568489C9" w14:textId="77777777" w:rsidR="00C70BE3" w:rsidRDefault="00C70BE3" w:rsidP="000919C7">
            <w:pPr>
              <w:pStyle w:val="TAL"/>
            </w:pPr>
            <w:r>
              <w:t xml:space="preserve">- </w:t>
            </w:r>
            <w:r>
              <w:tab/>
              <w:t>AMFFunction</w:t>
            </w:r>
          </w:p>
          <w:p w14:paraId="35A6D024" w14:textId="77777777" w:rsidR="00C70BE3" w:rsidRDefault="00C70BE3" w:rsidP="000919C7">
            <w:pPr>
              <w:pStyle w:val="TAL"/>
            </w:pPr>
            <w:r>
              <w:t xml:space="preserve">- </w:t>
            </w:r>
            <w:r>
              <w:tab/>
              <w:t>AUSFunction</w:t>
            </w:r>
          </w:p>
          <w:p w14:paraId="5B8BD309" w14:textId="77777777" w:rsidR="00C70BE3" w:rsidRDefault="00C70BE3" w:rsidP="000919C7">
            <w:pPr>
              <w:pStyle w:val="TAL"/>
            </w:pPr>
            <w:r>
              <w:t xml:space="preserve">- </w:t>
            </w:r>
            <w:r>
              <w:tab/>
              <w:t>NEFFunction</w:t>
            </w:r>
          </w:p>
          <w:p w14:paraId="1E2BF7EF" w14:textId="77777777" w:rsidR="00C70BE3" w:rsidRDefault="00C70BE3" w:rsidP="000919C7">
            <w:pPr>
              <w:pStyle w:val="TAL"/>
            </w:pPr>
            <w:r>
              <w:t xml:space="preserve">- </w:t>
            </w:r>
            <w:r>
              <w:tab/>
              <w:t>NRFFunction</w:t>
            </w:r>
          </w:p>
          <w:p w14:paraId="17D34260" w14:textId="77777777" w:rsidR="00C70BE3" w:rsidRDefault="00C70BE3" w:rsidP="000919C7">
            <w:pPr>
              <w:pStyle w:val="TAL"/>
            </w:pPr>
            <w:r>
              <w:t xml:space="preserve">- </w:t>
            </w:r>
            <w:r>
              <w:tab/>
              <w:t>NSSFFunction</w:t>
            </w:r>
          </w:p>
          <w:p w14:paraId="1EA61958" w14:textId="77777777" w:rsidR="00C70BE3" w:rsidRDefault="00C70BE3" w:rsidP="000919C7">
            <w:pPr>
              <w:pStyle w:val="TAL"/>
            </w:pPr>
            <w:r>
              <w:t xml:space="preserve">- </w:t>
            </w:r>
            <w:r>
              <w:tab/>
              <w:t>PCFFunction</w:t>
            </w:r>
          </w:p>
          <w:p w14:paraId="65270ED9" w14:textId="77777777" w:rsidR="00C70BE3" w:rsidRDefault="00C70BE3" w:rsidP="000919C7">
            <w:pPr>
              <w:pStyle w:val="TAL"/>
            </w:pPr>
            <w:r>
              <w:t xml:space="preserve">- </w:t>
            </w:r>
            <w:r>
              <w:tab/>
              <w:t>SMFFunction</w:t>
            </w:r>
          </w:p>
          <w:p w14:paraId="2671786B" w14:textId="77777777" w:rsidR="00C70BE3" w:rsidRDefault="00C70BE3" w:rsidP="000919C7">
            <w:pPr>
              <w:pStyle w:val="TAL"/>
            </w:pPr>
            <w:r>
              <w:t xml:space="preserve">- </w:t>
            </w:r>
            <w:r>
              <w:tab/>
              <w:t>UPFFunction</w:t>
            </w:r>
          </w:p>
          <w:p w14:paraId="6A2575B0" w14:textId="77777777" w:rsidR="00C70BE3" w:rsidRDefault="00C70BE3" w:rsidP="000919C7">
            <w:pPr>
              <w:pStyle w:val="TAL"/>
            </w:pPr>
            <w:r>
              <w:t xml:space="preserve">- </w:t>
            </w:r>
            <w:r>
              <w:tab/>
              <w:t>UDMFunction</w:t>
            </w:r>
          </w:p>
          <w:p w14:paraId="3A20D274" w14:textId="77777777" w:rsidR="00C70BE3" w:rsidRDefault="00C70BE3" w:rsidP="000919C7">
            <w:pPr>
              <w:pStyle w:val="TAL"/>
            </w:pPr>
          </w:p>
          <w:p w14:paraId="18368D1A" w14:textId="77777777" w:rsidR="00C70BE3" w:rsidRDefault="00C70BE3" w:rsidP="000919C7">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7FCFD391" w14:textId="77777777" w:rsidR="00C70BE3" w:rsidRDefault="00C70BE3" w:rsidP="000919C7">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62F4598F" w14:textId="77777777" w:rsidR="00C70BE3" w:rsidRDefault="00C70BE3" w:rsidP="000919C7">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531CB4C4" w14:textId="77777777" w:rsidR="00C70BE3" w:rsidRPr="00B26339" w:rsidRDefault="00C70BE3" w:rsidP="000919C7">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0F4F99AC" w14:textId="77777777" w:rsidR="00C70BE3" w:rsidRPr="00B26339" w:rsidRDefault="00C70BE3" w:rsidP="000919C7">
            <w:pPr>
              <w:pStyle w:val="TAL"/>
              <w:rPr>
                <w:szCs w:val="18"/>
              </w:rPr>
            </w:pPr>
            <w:r w:rsidRPr="00B26339">
              <w:rPr>
                <w:szCs w:val="18"/>
              </w:rPr>
              <w:t>type: String</w:t>
            </w:r>
          </w:p>
          <w:p w14:paraId="7BC7267C" w14:textId="77777777" w:rsidR="00C70BE3" w:rsidRPr="00B26339" w:rsidRDefault="00C70BE3" w:rsidP="000919C7">
            <w:pPr>
              <w:pStyle w:val="TAL"/>
              <w:rPr>
                <w:szCs w:val="18"/>
              </w:rPr>
            </w:pPr>
            <w:r w:rsidRPr="00B26339">
              <w:rPr>
                <w:szCs w:val="18"/>
              </w:rPr>
              <w:t>multiplicity: 1</w:t>
            </w:r>
          </w:p>
          <w:p w14:paraId="221C5C6F" w14:textId="77777777" w:rsidR="00C70BE3" w:rsidRPr="00B26339" w:rsidRDefault="00C70BE3" w:rsidP="000919C7">
            <w:pPr>
              <w:pStyle w:val="TAL"/>
              <w:rPr>
                <w:szCs w:val="18"/>
              </w:rPr>
            </w:pPr>
            <w:r w:rsidRPr="00B26339">
              <w:rPr>
                <w:szCs w:val="18"/>
              </w:rPr>
              <w:t>isOrdered: N/A</w:t>
            </w:r>
          </w:p>
          <w:p w14:paraId="3512CBB1" w14:textId="77777777" w:rsidR="00C70BE3" w:rsidRPr="00B26339" w:rsidRDefault="00C70BE3" w:rsidP="000919C7">
            <w:pPr>
              <w:pStyle w:val="TAL"/>
              <w:rPr>
                <w:szCs w:val="18"/>
              </w:rPr>
            </w:pPr>
            <w:r w:rsidRPr="00B26339">
              <w:rPr>
                <w:szCs w:val="18"/>
              </w:rPr>
              <w:t>isUnique: N/A</w:t>
            </w:r>
          </w:p>
          <w:p w14:paraId="2D1D1613" w14:textId="77777777" w:rsidR="00C70BE3" w:rsidRPr="00B26339" w:rsidRDefault="00C70BE3" w:rsidP="000919C7">
            <w:pPr>
              <w:pStyle w:val="TAL"/>
              <w:rPr>
                <w:szCs w:val="18"/>
              </w:rPr>
            </w:pPr>
            <w:r w:rsidRPr="00B26339">
              <w:rPr>
                <w:szCs w:val="18"/>
              </w:rPr>
              <w:t xml:space="preserve">defaultValue: No </w:t>
            </w:r>
          </w:p>
          <w:p w14:paraId="4FE4A966" w14:textId="77777777" w:rsidR="00C70BE3" w:rsidRPr="00B26339" w:rsidRDefault="00C70BE3" w:rsidP="000919C7">
            <w:pPr>
              <w:pStyle w:val="TAL"/>
              <w:rPr>
                <w:szCs w:val="18"/>
              </w:rPr>
            </w:pPr>
            <w:r w:rsidRPr="00B26339">
              <w:rPr>
                <w:szCs w:val="18"/>
              </w:rPr>
              <w:t>isNullable: True</w:t>
            </w:r>
          </w:p>
        </w:tc>
      </w:tr>
      <w:tr w:rsidR="00C70BE3" w:rsidRPr="00B26339" w14:paraId="4B85CF17" w14:textId="77777777" w:rsidTr="000919C7">
        <w:trPr>
          <w:gridBefore w:val="1"/>
          <w:wBefore w:w="1122" w:type="dxa"/>
          <w:cantSplit/>
          <w:jc w:val="center"/>
        </w:trPr>
        <w:tc>
          <w:tcPr>
            <w:tcW w:w="2525" w:type="dxa"/>
            <w:gridSpan w:val="2"/>
          </w:tcPr>
          <w:p w14:paraId="43AD0EC5" w14:textId="77777777" w:rsidR="00C70BE3" w:rsidRPr="00B26339" w:rsidRDefault="00C70BE3" w:rsidP="000919C7">
            <w:pPr>
              <w:pStyle w:val="TAL"/>
              <w:rPr>
                <w:rFonts w:cs="Arial"/>
                <w:szCs w:val="18"/>
              </w:rPr>
            </w:pPr>
            <w:r w:rsidRPr="00B26339">
              <w:rPr>
                <w:rFonts w:cs="Arial"/>
                <w:szCs w:val="18"/>
              </w:rPr>
              <w:t>tjTriggeringEvent</w:t>
            </w:r>
          </w:p>
        </w:tc>
        <w:tc>
          <w:tcPr>
            <w:tcW w:w="5245" w:type="dxa"/>
            <w:gridSpan w:val="2"/>
          </w:tcPr>
          <w:p w14:paraId="611C6B70" w14:textId="77777777" w:rsidR="00C70BE3" w:rsidRPr="007B01E5" w:rsidRDefault="00C70BE3" w:rsidP="000919C7">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A5299A8" w14:textId="77777777" w:rsidR="00C70BE3" w:rsidRPr="00736275" w:rsidRDefault="00C70BE3" w:rsidP="000919C7">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6DDD8012" w14:textId="77777777" w:rsidR="00C70BE3" w:rsidRPr="00B26339" w:rsidRDefault="00C70BE3" w:rsidP="000919C7">
            <w:pPr>
              <w:pStyle w:val="TAL"/>
              <w:rPr>
                <w:szCs w:val="18"/>
              </w:rPr>
            </w:pPr>
            <w:r w:rsidRPr="00B26339">
              <w:rPr>
                <w:szCs w:val="18"/>
              </w:rPr>
              <w:t xml:space="preserve">type: </w:t>
            </w:r>
            <w:r>
              <w:rPr>
                <w:szCs w:val="18"/>
              </w:rPr>
              <w:t>ENUM</w:t>
            </w:r>
          </w:p>
          <w:p w14:paraId="65871BA9" w14:textId="77777777" w:rsidR="00C70BE3" w:rsidRPr="00B26339" w:rsidRDefault="00C70BE3" w:rsidP="000919C7">
            <w:pPr>
              <w:pStyle w:val="TAL"/>
              <w:rPr>
                <w:szCs w:val="18"/>
              </w:rPr>
            </w:pPr>
            <w:r w:rsidRPr="00B26339">
              <w:rPr>
                <w:szCs w:val="18"/>
              </w:rPr>
              <w:t>multiplicity: 1</w:t>
            </w:r>
          </w:p>
          <w:p w14:paraId="0B3D1C9B" w14:textId="77777777" w:rsidR="00C70BE3" w:rsidRPr="00B26339" w:rsidRDefault="00C70BE3" w:rsidP="000919C7">
            <w:pPr>
              <w:pStyle w:val="TAL"/>
              <w:rPr>
                <w:szCs w:val="18"/>
              </w:rPr>
            </w:pPr>
            <w:r w:rsidRPr="00B26339">
              <w:rPr>
                <w:szCs w:val="18"/>
              </w:rPr>
              <w:t>isOrdered: N/A</w:t>
            </w:r>
          </w:p>
          <w:p w14:paraId="427F239A" w14:textId="77777777" w:rsidR="00C70BE3" w:rsidRPr="00B26339" w:rsidRDefault="00C70BE3" w:rsidP="000919C7">
            <w:pPr>
              <w:pStyle w:val="TAL"/>
              <w:rPr>
                <w:szCs w:val="18"/>
              </w:rPr>
            </w:pPr>
            <w:r w:rsidRPr="00B26339">
              <w:rPr>
                <w:szCs w:val="18"/>
              </w:rPr>
              <w:t>isUnique: N/A</w:t>
            </w:r>
          </w:p>
          <w:p w14:paraId="228594C0" w14:textId="77777777" w:rsidR="00C70BE3" w:rsidRPr="00B26339" w:rsidRDefault="00C70BE3" w:rsidP="000919C7">
            <w:pPr>
              <w:pStyle w:val="TAL"/>
              <w:rPr>
                <w:szCs w:val="18"/>
              </w:rPr>
            </w:pPr>
            <w:r w:rsidRPr="00B26339">
              <w:rPr>
                <w:szCs w:val="18"/>
              </w:rPr>
              <w:t xml:space="preserve">defaultValue: No </w:t>
            </w:r>
          </w:p>
          <w:p w14:paraId="79A8605D" w14:textId="77777777" w:rsidR="00C70BE3" w:rsidRPr="00B26339" w:rsidRDefault="00C70BE3" w:rsidP="000919C7">
            <w:pPr>
              <w:pStyle w:val="TAL"/>
              <w:rPr>
                <w:szCs w:val="18"/>
              </w:rPr>
            </w:pPr>
            <w:r w:rsidRPr="00B26339">
              <w:rPr>
                <w:szCs w:val="18"/>
              </w:rPr>
              <w:t>isNullable: True</w:t>
            </w:r>
          </w:p>
        </w:tc>
      </w:tr>
      <w:tr w:rsidR="00C70BE3" w:rsidRPr="00B26339" w14:paraId="6FE4CAE5" w14:textId="77777777" w:rsidTr="000919C7">
        <w:trPr>
          <w:gridBefore w:val="1"/>
          <w:wBefore w:w="1122" w:type="dxa"/>
          <w:cantSplit/>
          <w:jc w:val="center"/>
        </w:trPr>
        <w:tc>
          <w:tcPr>
            <w:tcW w:w="2525" w:type="dxa"/>
            <w:gridSpan w:val="2"/>
          </w:tcPr>
          <w:p w14:paraId="67667035" w14:textId="77777777" w:rsidR="00C70BE3" w:rsidRPr="00B26339" w:rsidRDefault="00C70BE3" w:rsidP="000919C7">
            <w:pPr>
              <w:pStyle w:val="TAL"/>
              <w:rPr>
                <w:rFonts w:cs="Arial"/>
                <w:szCs w:val="18"/>
              </w:rPr>
            </w:pPr>
            <w:r w:rsidRPr="00B26339">
              <w:rPr>
                <w:rFonts w:cs="Arial"/>
                <w:szCs w:val="18"/>
              </w:rPr>
              <w:t>tjMDTAnonymizationOfData</w:t>
            </w:r>
          </w:p>
        </w:tc>
        <w:tc>
          <w:tcPr>
            <w:tcW w:w="5245" w:type="dxa"/>
            <w:gridSpan w:val="2"/>
          </w:tcPr>
          <w:p w14:paraId="5FEB8CB3" w14:textId="77777777" w:rsidR="00C70BE3" w:rsidRPr="00D833F4" w:rsidRDefault="00C70BE3" w:rsidP="000919C7">
            <w:pPr>
              <w:pStyle w:val="TAL"/>
              <w:rPr>
                <w:szCs w:val="18"/>
              </w:rPr>
            </w:pPr>
            <w:r w:rsidRPr="00E840EA">
              <w:rPr>
                <w:szCs w:val="18"/>
              </w:rPr>
              <w:t xml:space="preserve">It specifies the level of anonymization for </w:t>
            </w:r>
            <w:r w:rsidRPr="00D833F4">
              <w:rPr>
                <w:szCs w:val="18"/>
              </w:rPr>
              <w:t>management based MDT.</w:t>
            </w:r>
          </w:p>
          <w:p w14:paraId="6A819AFF" w14:textId="77777777" w:rsidR="00C70BE3" w:rsidRPr="0016416B" w:rsidRDefault="00C70BE3" w:rsidP="000919C7">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09241F07" w14:textId="77777777" w:rsidR="00C70BE3" w:rsidRPr="00736275" w:rsidRDefault="00C70BE3" w:rsidP="000919C7">
            <w:pPr>
              <w:pStyle w:val="TAL"/>
              <w:rPr>
                <w:szCs w:val="18"/>
              </w:rPr>
            </w:pPr>
            <w:r w:rsidRPr="00B22DFC">
              <w:rPr>
                <w:szCs w:val="18"/>
              </w:rPr>
              <w:t>type: E</w:t>
            </w:r>
            <w:r w:rsidRPr="00736275">
              <w:rPr>
                <w:szCs w:val="18"/>
              </w:rPr>
              <w:t>NUM</w:t>
            </w:r>
          </w:p>
          <w:p w14:paraId="49C702B8" w14:textId="77777777" w:rsidR="00C70BE3" w:rsidRPr="00B26339" w:rsidRDefault="00C70BE3" w:rsidP="000919C7">
            <w:pPr>
              <w:pStyle w:val="TAL"/>
              <w:rPr>
                <w:szCs w:val="18"/>
              </w:rPr>
            </w:pPr>
            <w:r w:rsidRPr="00B26339">
              <w:rPr>
                <w:szCs w:val="18"/>
              </w:rPr>
              <w:t>multiplicity: 1</w:t>
            </w:r>
          </w:p>
          <w:p w14:paraId="72C02901" w14:textId="77777777" w:rsidR="00C70BE3" w:rsidRPr="00B26339" w:rsidRDefault="00C70BE3" w:rsidP="000919C7">
            <w:pPr>
              <w:pStyle w:val="TAL"/>
              <w:rPr>
                <w:szCs w:val="18"/>
              </w:rPr>
            </w:pPr>
            <w:r w:rsidRPr="00B26339">
              <w:rPr>
                <w:szCs w:val="18"/>
              </w:rPr>
              <w:t>isOrdered: N/A</w:t>
            </w:r>
          </w:p>
          <w:p w14:paraId="50F1F53C" w14:textId="77777777" w:rsidR="00C70BE3" w:rsidRPr="00B26339" w:rsidRDefault="00C70BE3" w:rsidP="000919C7">
            <w:pPr>
              <w:pStyle w:val="TAL"/>
              <w:rPr>
                <w:szCs w:val="18"/>
              </w:rPr>
            </w:pPr>
            <w:r w:rsidRPr="00B26339">
              <w:rPr>
                <w:szCs w:val="18"/>
              </w:rPr>
              <w:t>isUnique: N/A</w:t>
            </w:r>
          </w:p>
          <w:p w14:paraId="6D59F1F6" w14:textId="77777777" w:rsidR="00C70BE3" w:rsidRPr="00B26339" w:rsidRDefault="00C70BE3" w:rsidP="000919C7">
            <w:pPr>
              <w:pStyle w:val="TAL"/>
              <w:rPr>
                <w:szCs w:val="18"/>
              </w:rPr>
            </w:pPr>
            <w:r w:rsidRPr="00B26339">
              <w:rPr>
                <w:szCs w:val="18"/>
              </w:rPr>
              <w:t xml:space="preserve">defaultValue: NO_IDENTITY </w:t>
            </w:r>
          </w:p>
          <w:p w14:paraId="2EA44B2D" w14:textId="77777777" w:rsidR="00C70BE3" w:rsidRPr="00B26339" w:rsidRDefault="00C70BE3" w:rsidP="000919C7">
            <w:pPr>
              <w:pStyle w:val="TAL"/>
              <w:rPr>
                <w:szCs w:val="18"/>
              </w:rPr>
            </w:pPr>
            <w:r w:rsidRPr="00B26339">
              <w:rPr>
                <w:szCs w:val="18"/>
              </w:rPr>
              <w:t>isNullable: True</w:t>
            </w:r>
          </w:p>
        </w:tc>
      </w:tr>
      <w:tr w:rsidR="00C70BE3" w:rsidRPr="00B26339" w14:paraId="679FC1F1" w14:textId="77777777" w:rsidTr="000919C7">
        <w:trPr>
          <w:gridBefore w:val="1"/>
          <w:wBefore w:w="1122" w:type="dxa"/>
          <w:cantSplit/>
          <w:jc w:val="center"/>
        </w:trPr>
        <w:tc>
          <w:tcPr>
            <w:tcW w:w="2525" w:type="dxa"/>
            <w:gridSpan w:val="2"/>
          </w:tcPr>
          <w:p w14:paraId="3748B352" w14:textId="77777777" w:rsidR="00C70BE3" w:rsidRPr="00B26339" w:rsidRDefault="00C70BE3" w:rsidP="000919C7">
            <w:pPr>
              <w:pStyle w:val="TAL"/>
              <w:rPr>
                <w:rFonts w:cs="Arial"/>
                <w:szCs w:val="18"/>
              </w:rPr>
            </w:pPr>
            <w:r w:rsidRPr="00B26339">
              <w:rPr>
                <w:rFonts w:cs="Arial"/>
                <w:szCs w:val="18"/>
              </w:rPr>
              <w:lastRenderedPageBreak/>
              <w:t>tjMDTAreaConfigurationForNeighCell</w:t>
            </w:r>
          </w:p>
        </w:tc>
        <w:tc>
          <w:tcPr>
            <w:tcW w:w="5245" w:type="dxa"/>
            <w:gridSpan w:val="2"/>
          </w:tcPr>
          <w:p w14:paraId="7B141BA4" w14:textId="77777777" w:rsidR="00C70BE3" w:rsidRPr="009D26E5" w:rsidRDefault="00C70BE3" w:rsidP="000919C7">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D754E06" w14:textId="77777777" w:rsidR="00C70BE3" w:rsidRPr="0016416B" w:rsidRDefault="00C70BE3" w:rsidP="000919C7">
            <w:pPr>
              <w:pStyle w:val="TAL"/>
              <w:rPr>
                <w:szCs w:val="18"/>
              </w:rPr>
            </w:pPr>
            <w:r w:rsidRPr="0016416B">
              <w:rPr>
                <w:szCs w:val="18"/>
              </w:rPr>
              <w:t>Applicable only to NR Logged MDT.</w:t>
            </w:r>
          </w:p>
          <w:p w14:paraId="283F284E" w14:textId="77777777" w:rsidR="00C70BE3" w:rsidRPr="00B26339" w:rsidRDefault="00C70BE3" w:rsidP="000919C7">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19F9EFEF" w14:textId="77777777" w:rsidR="00C70BE3" w:rsidRPr="00B26339" w:rsidRDefault="00C70BE3" w:rsidP="000919C7">
            <w:pPr>
              <w:pStyle w:val="TAL"/>
              <w:rPr>
                <w:szCs w:val="18"/>
              </w:rPr>
            </w:pPr>
            <w:r w:rsidRPr="00B26339">
              <w:rPr>
                <w:szCs w:val="18"/>
              </w:rPr>
              <w:t xml:space="preserve">type: </w:t>
            </w:r>
            <w:r>
              <w:rPr>
                <w:szCs w:val="18"/>
              </w:rPr>
              <w:t>AreaConfig</w:t>
            </w:r>
          </w:p>
          <w:p w14:paraId="24767520" w14:textId="77777777" w:rsidR="00C70BE3" w:rsidRPr="00B26339" w:rsidRDefault="00C70BE3" w:rsidP="000919C7">
            <w:pPr>
              <w:pStyle w:val="TAL"/>
              <w:rPr>
                <w:szCs w:val="18"/>
              </w:rPr>
            </w:pPr>
            <w:r w:rsidRPr="00B26339">
              <w:rPr>
                <w:szCs w:val="18"/>
              </w:rPr>
              <w:t>multiplicity: 1..*</w:t>
            </w:r>
          </w:p>
          <w:p w14:paraId="6F78032C" w14:textId="77777777" w:rsidR="00C70BE3" w:rsidRPr="00B26339" w:rsidRDefault="00C70BE3" w:rsidP="000919C7">
            <w:pPr>
              <w:pStyle w:val="TAL"/>
              <w:rPr>
                <w:szCs w:val="18"/>
              </w:rPr>
            </w:pPr>
            <w:r w:rsidRPr="00B26339">
              <w:rPr>
                <w:szCs w:val="18"/>
              </w:rPr>
              <w:t>isOrdered: N/A</w:t>
            </w:r>
          </w:p>
          <w:p w14:paraId="6A1E91D0" w14:textId="77777777" w:rsidR="00C70BE3" w:rsidRPr="00B26339" w:rsidRDefault="00C70BE3" w:rsidP="000919C7">
            <w:pPr>
              <w:pStyle w:val="TAL"/>
              <w:rPr>
                <w:szCs w:val="18"/>
              </w:rPr>
            </w:pPr>
            <w:r w:rsidRPr="00B26339">
              <w:rPr>
                <w:szCs w:val="18"/>
              </w:rPr>
              <w:t>isUnique: N/A</w:t>
            </w:r>
          </w:p>
          <w:p w14:paraId="31CCC8E2" w14:textId="77777777" w:rsidR="00C70BE3" w:rsidRPr="00B26339" w:rsidRDefault="00C70BE3" w:rsidP="000919C7">
            <w:pPr>
              <w:pStyle w:val="TAL"/>
              <w:rPr>
                <w:szCs w:val="18"/>
              </w:rPr>
            </w:pPr>
            <w:r w:rsidRPr="00B26339">
              <w:rPr>
                <w:szCs w:val="18"/>
              </w:rPr>
              <w:t xml:space="preserve">defaultValue: No </w:t>
            </w:r>
          </w:p>
          <w:p w14:paraId="1843444B" w14:textId="77777777" w:rsidR="00C70BE3" w:rsidRPr="00B26339" w:rsidRDefault="00C70BE3" w:rsidP="000919C7">
            <w:pPr>
              <w:pStyle w:val="TAL"/>
              <w:rPr>
                <w:szCs w:val="18"/>
              </w:rPr>
            </w:pPr>
            <w:r w:rsidRPr="00B26339">
              <w:rPr>
                <w:szCs w:val="18"/>
              </w:rPr>
              <w:t>isNullable: True</w:t>
            </w:r>
          </w:p>
        </w:tc>
      </w:tr>
      <w:tr w:rsidR="00C70BE3" w:rsidRPr="00B26339" w14:paraId="0B409A4A" w14:textId="77777777" w:rsidTr="000919C7">
        <w:trPr>
          <w:gridBefore w:val="1"/>
          <w:wBefore w:w="1122" w:type="dxa"/>
          <w:cantSplit/>
          <w:jc w:val="center"/>
        </w:trPr>
        <w:tc>
          <w:tcPr>
            <w:tcW w:w="2525" w:type="dxa"/>
            <w:gridSpan w:val="2"/>
          </w:tcPr>
          <w:p w14:paraId="76E02C70" w14:textId="77777777" w:rsidR="00C70BE3" w:rsidRPr="00B26339" w:rsidRDefault="00C70BE3" w:rsidP="000919C7">
            <w:pPr>
              <w:pStyle w:val="TAL"/>
              <w:rPr>
                <w:rFonts w:cs="Arial"/>
                <w:szCs w:val="18"/>
              </w:rPr>
            </w:pPr>
            <w:r w:rsidRPr="00B26339">
              <w:rPr>
                <w:rFonts w:cs="Arial"/>
                <w:szCs w:val="18"/>
              </w:rPr>
              <w:t>tjMDTAreaScope</w:t>
            </w:r>
          </w:p>
        </w:tc>
        <w:tc>
          <w:tcPr>
            <w:tcW w:w="5245" w:type="dxa"/>
            <w:gridSpan w:val="2"/>
          </w:tcPr>
          <w:p w14:paraId="1115C87D" w14:textId="77777777" w:rsidR="00C70BE3" w:rsidRPr="00D833F4" w:rsidRDefault="00C70BE3" w:rsidP="000919C7">
            <w:pPr>
              <w:pStyle w:val="TAL"/>
              <w:rPr>
                <w:szCs w:val="18"/>
              </w:rPr>
            </w:pPr>
            <w:r w:rsidRPr="00E840EA">
              <w:rPr>
                <w:szCs w:val="18"/>
              </w:rPr>
              <w:t xml:space="preserve">It specifies MDT area scope when activates an MDT job. </w:t>
            </w:r>
          </w:p>
          <w:p w14:paraId="0BB92A5F" w14:textId="77777777" w:rsidR="00C70BE3" w:rsidRPr="00D87E34" w:rsidRDefault="00C70BE3" w:rsidP="000919C7">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599B3283" w14:textId="77777777" w:rsidR="00C70BE3" w:rsidRPr="00D87E34" w:rsidRDefault="00C70BE3" w:rsidP="000919C7">
            <w:pPr>
              <w:pStyle w:val="TAL"/>
              <w:rPr>
                <w:szCs w:val="18"/>
              </w:rPr>
            </w:pPr>
          </w:p>
          <w:p w14:paraId="31EDA7AE" w14:textId="77777777" w:rsidR="00C70BE3" w:rsidRPr="00B26339" w:rsidRDefault="00C70BE3" w:rsidP="000919C7">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5467AC2" w14:textId="77777777" w:rsidR="00C70BE3" w:rsidRPr="00B26339" w:rsidRDefault="00C70BE3" w:rsidP="000919C7">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BE00EF5" w14:textId="77777777" w:rsidR="00C70BE3" w:rsidRPr="00B26339" w:rsidRDefault="00C70BE3" w:rsidP="000919C7">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DAACCD5" w14:textId="77777777" w:rsidR="00C70BE3" w:rsidRPr="00B26339" w:rsidRDefault="00C70BE3" w:rsidP="000919C7">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C80DCB8" w14:textId="77777777" w:rsidR="00C70BE3" w:rsidRPr="00B26339" w:rsidRDefault="00C70BE3" w:rsidP="000919C7">
            <w:pPr>
              <w:pStyle w:val="TAL"/>
              <w:rPr>
                <w:szCs w:val="18"/>
              </w:rPr>
            </w:pPr>
          </w:p>
          <w:p w14:paraId="76A07AC6" w14:textId="77777777" w:rsidR="00C70BE3" w:rsidRPr="00B26339" w:rsidRDefault="00C70BE3" w:rsidP="000919C7">
            <w:pPr>
              <w:pStyle w:val="TAL"/>
              <w:rPr>
                <w:szCs w:val="18"/>
              </w:rPr>
            </w:pPr>
            <w:r w:rsidRPr="00B26339">
              <w:rPr>
                <w:szCs w:val="18"/>
              </w:rPr>
              <w:t>See the clause 5.10.2 of 3GPP TS 32.422 [30] for additional details on the allowed values.</w:t>
            </w:r>
          </w:p>
        </w:tc>
        <w:tc>
          <w:tcPr>
            <w:tcW w:w="2101" w:type="dxa"/>
            <w:gridSpan w:val="2"/>
          </w:tcPr>
          <w:p w14:paraId="0592E88E" w14:textId="77777777" w:rsidR="00C70BE3" w:rsidRPr="00B26339" w:rsidRDefault="00C70BE3" w:rsidP="000919C7">
            <w:pPr>
              <w:pStyle w:val="TAL"/>
              <w:rPr>
                <w:szCs w:val="18"/>
              </w:rPr>
            </w:pPr>
            <w:r w:rsidRPr="00B26339">
              <w:rPr>
                <w:szCs w:val="18"/>
              </w:rPr>
              <w:t xml:space="preserve">type: </w:t>
            </w:r>
            <w:r>
              <w:rPr>
                <w:szCs w:val="18"/>
              </w:rPr>
              <w:t>AreaScope</w:t>
            </w:r>
          </w:p>
          <w:p w14:paraId="6FF05557" w14:textId="77777777" w:rsidR="00C70BE3" w:rsidRPr="00B26339" w:rsidRDefault="00C70BE3" w:rsidP="000919C7">
            <w:pPr>
              <w:pStyle w:val="TAL"/>
              <w:rPr>
                <w:szCs w:val="18"/>
              </w:rPr>
            </w:pPr>
            <w:r w:rsidRPr="00B26339">
              <w:rPr>
                <w:szCs w:val="18"/>
              </w:rPr>
              <w:t>multiplicity: 1..*</w:t>
            </w:r>
          </w:p>
          <w:p w14:paraId="7206EEED" w14:textId="77777777" w:rsidR="00C70BE3" w:rsidRPr="00B26339" w:rsidRDefault="00C70BE3" w:rsidP="000919C7">
            <w:pPr>
              <w:pStyle w:val="TAL"/>
              <w:rPr>
                <w:szCs w:val="18"/>
              </w:rPr>
            </w:pPr>
            <w:r w:rsidRPr="00B26339">
              <w:rPr>
                <w:szCs w:val="18"/>
              </w:rPr>
              <w:t>isOrdered: N/A</w:t>
            </w:r>
          </w:p>
          <w:p w14:paraId="0F08F1E9" w14:textId="77777777" w:rsidR="00C70BE3" w:rsidRPr="00B26339" w:rsidRDefault="00C70BE3" w:rsidP="000919C7">
            <w:pPr>
              <w:pStyle w:val="TAL"/>
              <w:rPr>
                <w:szCs w:val="18"/>
              </w:rPr>
            </w:pPr>
            <w:r w:rsidRPr="00B26339">
              <w:rPr>
                <w:szCs w:val="18"/>
              </w:rPr>
              <w:t>isUnique: N/A</w:t>
            </w:r>
          </w:p>
          <w:p w14:paraId="65353C34" w14:textId="77777777" w:rsidR="00C70BE3" w:rsidRPr="00B26339" w:rsidRDefault="00C70BE3" w:rsidP="000919C7">
            <w:pPr>
              <w:pStyle w:val="TAL"/>
              <w:rPr>
                <w:szCs w:val="18"/>
              </w:rPr>
            </w:pPr>
            <w:r w:rsidRPr="00B26339">
              <w:rPr>
                <w:szCs w:val="18"/>
              </w:rPr>
              <w:t xml:space="preserve">defaultValue: No </w:t>
            </w:r>
          </w:p>
          <w:p w14:paraId="46537872" w14:textId="77777777" w:rsidR="00C70BE3" w:rsidRPr="00B26339" w:rsidRDefault="00C70BE3" w:rsidP="000919C7">
            <w:pPr>
              <w:pStyle w:val="TAL"/>
              <w:rPr>
                <w:szCs w:val="18"/>
              </w:rPr>
            </w:pPr>
            <w:r w:rsidRPr="00B26339">
              <w:rPr>
                <w:szCs w:val="18"/>
              </w:rPr>
              <w:t>isNullable: True</w:t>
            </w:r>
          </w:p>
        </w:tc>
      </w:tr>
      <w:tr w:rsidR="00C70BE3" w:rsidRPr="00B26339" w14:paraId="68541742" w14:textId="77777777" w:rsidTr="000919C7">
        <w:trPr>
          <w:gridBefore w:val="1"/>
          <w:wBefore w:w="1122" w:type="dxa"/>
          <w:cantSplit/>
          <w:jc w:val="center"/>
        </w:trPr>
        <w:tc>
          <w:tcPr>
            <w:tcW w:w="2525" w:type="dxa"/>
            <w:gridSpan w:val="2"/>
          </w:tcPr>
          <w:p w14:paraId="486BB970" w14:textId="77777777" w:rsidR="00C70BE3" w:rsidRPr="00B26339" w:rsidRDefault="00C70BE3" w:rsidP="000919C7">
            <w:pPr>
              <w:pStyle w:val="TAL"/>
              <w:rPr>
                <w:rFonts w:cs="Arial"/>
                <w:szCs w:val="18"/>
              </w:rPr>
            </w:pPr>
            <w:r w:rsidRPr="00B26339">
              <w:rPr>
                <w:rFonts w:cs="Arial"/>
                <w:szCs w:val="18"/>
              </w:rPr>
              <w:t>tjMDTCollectionPeriodRrmLte</w:t>
            </w:r>
          </w:p>
        </w:tc>
        <w:tc>
          <w:tcPr>
            <w:tcW w:w="5245" w:type="dxa"/>
            <w:gridSpan w:val="2"/>
          </w:tcPr>
          <w:p w14:paraId="67B5CC23" w14:textId="77777777" w:rsidR="00C70BE3" w:rsidRPr="009D26E5" w:rsidRDefault="00C70BE3" w:rsidP="000919C7">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4653B5F" w14:textId="77777777" w:rsidR="00C70BE3" w:rsidRPr="00B26339" w:rsidRDefault="00C70BE3" w:rsidP="000919C7">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AA3917C" w14:textId="77777777" w:rsidR="00C70BE3" w:rsidRPr="00B26339" w:rsidRDefault="00C70BE3" w:rsidP="000919C7">
            <w:pPr>
              <w:pStyle w:val="TAL"/>
              <w:rPr>
                <w:szCs w:val="18"/>
              </w:rPr>
            </w:pPr>
            <w:r w:rsidRPr="00B26339">
              <w:rPr>
                <w:szCs w:val="18"/>
              </w:rPr>
              <w:t>type: ENUM</w:t>
            </w:r>
          </w:p>
          <w:p w14:paraId="70114A6A" w14:textId="77777777" w:rsidR="00C70BE3" w:rsidRPr="00B26339" w:rsidRDefault="00C70BE3" w:rsidP="000919C7">
            <w:pPr>
              <w:pStyle w:val="TAL"/>
              <w:rPr>
                <w:szCs w:val="18"/>
              </w:rPr>
            </w:pPr>
            <w:r w:rsidRPr="00B26339">
              <w:rPr>
                <w:szCs w:val="18"/>
              </w:rPr>
              <w:t>multiplicity: 1</w:t>
            </w:r>
          </w:p>
          <w:p w14:paraId="6260B4D3" w14:textId="77777777" w:rsidR="00C70BE3" w:rsidRPr="00B26339" w:rsidRDefault="00C70BE3" w:rsidP="000919C7">
            <w:pPr>
              <w:pStyle w:val="TAL"/>
              <w:rPr>
                <w:szCs w:val="18"/>
              </w:rPr>
            </w:pPr>
            <w:r w:rsidRPr="00B26339">
              <w:rPr>
                <w:szCs w:val="18"/>
              </w:rPr>
              <w:t>isOrdered: N/A</w:t>
            </w:r>
          </w:p>
          <w:p w14:paraId="3305E748" w14:textId="77777777" w:rsidR="00C70BE3" w:rsidRPr="00B26339" w:rsidRDefault="00C70BE3" w:rsidP="000919C7">
            <w:pPr>
              <w:pStyle w:val="TAL"/>
              <w:rPr>
                <w:szCs w:val="18"/>
              </w:rPr>
            </w:pPr>
            <w:r w:rsidRPr="00B26339">
              <w:rPr>
                <w:szCs w:val="18"/>
              </w:rPr>
              <w:t>isUnique: N/A</w:t>
            </w:r>
          </w:p>
          <w:p w14:paraId="04868CD4" w14:textId="77777777" w:rsidR="00C70BE3" w:rsidRPr="00B26339" w:rsidRDefault="00C70BE3" w:rsidP="000919C7">
            <w:pPr>
              <w:pStyle w:val="TAL"/>
              <w:rPr>
                <w:szCs w:val="18"/>
              </w:rPr>
            </w:pPr>
            <w:r w:rsidRPr="00B26339">
              <w:rPr>
                <w:szCs w:val="18"/>
              </w:rPr>
              <w:t xml:space="preserve">defaultValue: No </w:t>
            </w:r>
          </w:p>
          <w:p w14:paraId="38D5420F" w14:textId="77777777" w:rsidR="00C70BE3" w:rsidRPr="00B26339" w:rsidRDefault="00C70BE3" w:rsidP="000919C7">
            <w:pPr>
              <w:pStyle w:val="TAL"/>
              <w:rPr>
                <w:szCs w:val="18"/>
              </w:rPr>
            </w:pPr>
            <w:r w:rsidRPr="00B26339">
              <w:rPr>
                <w:szCs w:val="18"/>
              </w:rPr>
              <w:t>isNullable: True</w:t>
            </w:r>
          </w:p>
        </w:tc>
      </w:tr>
      <w:tr w:rsidR="00C70BE3" w:rsidRPr="00B26339" w14:paraId="0EC7B833" w14:textId="77777777" w:rsidTr="000919C7">
        <w:trPr>
          <w:gridBefore w:val="1"/>
          <w:wBefore w:w="1122" w:type="dxa"/>
          <w:cantSplit/>
          <w:jc w:val="center"/>
        </w:trPr>
        <w:tc>
          <w:tcPr>
            <w:tcW w:w="2525" w:type="dxa"/>
            <w:gridSpan w:val="2"/>
          </w:tcPr>
          <w:p w14:paraId="7D0D28B2" w14:textId="77777777" w:rsidR="00C70BE3" w:rsidRPr="00B26339" w:rsidRDefault="00C70BE3" w:rsidP="000919C7">
            <w:pPr>
              <w:pStyle w:val="TAL"/>
              <w:rPr>
                <w:rFonts w:cs="Arial"/>
                <w:szCs w:val="18"/>
              </w:rPr>
            </w:pPr>
            <w:r w:rsidRPr="00B26339">
              <w:rPr>
                <w:rFonts w:cs="Arial"/>
                <w:szCs w:val="18"/>
              </w:rPr>
              <w:t>tjMDTCollectionPeriodRrmUmts</w:t>
            </w:r>
          </w:p>
        </w:tc>
        <w:tc>
          <w:tcPr>
            <w:tcW w:w="5245" w:type="dxa"/>
            <w:gridSpan w:val="2"/>
          </w:tcPr>
          <w:p w14:paraId="7CDF402D" w14:textId="77777777" w:rsidR="00C70BE3" w:rsidRPr="009D26E5" w:rsidRDefault="00C70BE3" w:rsidP="000919C7">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BAE06F2" w14:textId="77777777" w:rsidR="00C70BE3" w:rsidRPr="00B22DFC" w:rsidRDefault="00C70BE3" w:rsidP="000919C7">
            <w:pPr>
              <w:pStyle w:val="TAL"/>
              <w:rPr>
                <w:szCs w:val="18"/>
              </w:rPr>
            </w:pPr>
            <w:r w:rsidRPr="0016416B">
              <w:rPr>
                <w:szCs w:val="18"/>
              </w:rPr>
              <w:t>See the clause 5.10.21 of 3GPP TS 32.422 [30] for additional details on the allowed values.</w:t>
            </w:r>
          </w:p>
        </w:tc>
        <w:tc>
          <w:tcPr>
            <w:tcW w:w="2101" w:type="dxa"/>
            <w:gridSpan w:val="2"/>
          </w:tcPr>
          <w:p w14:paraId="7E4D2A7B" w14:textId="77777777" w:rsidR="00C70BE3" w:rsidRPr="00B26339" w:rsidRDefault="00C70BE3" w:rsidP="000919C7">
            <w:pPr>
              <w:pStyle w:val="TAL"/>
              <w:rPr>
                <w:szCs w:val="18"/>
              </w:rPr>
            </w:pPr>
            <w:r w:rsidRPr="00B26339">
              <w:rPr>
                <w:szCs w:val="18"/>
              </w:rPr>
              <w:t>type: ENUM</w:t>
            </w:r>
          </w:p>
          <w:p w14:paraId="7163B634" w14:textId="77777777" w:rsidR="00C70BE3" w:rsidRPr="00B26339" w:rsidRDefault="00C70BE3" w:rsidP="000919C7">
            <w:pPr>
              <w:pStyle w:val="TAL"/>
              <w:rPr>
                <w:szCs w:val="18"/>
              </w:rPr>
            </w:pPr>
            <w:r w:rsidRPr="00B26339">
              <w:rPr>
                <w:szCs w:val="18"/>
              </w:rPr>
              <w:t>multiplicity: 1</w:t>
            </w:r>
          </w:p>
          <w:p w14:paraId="1951DD1B" w14:textId="77777777" w:rsidR="00C70BE3" w:rsidRPr="00B26339" w:rsidRDefault="00C70BE3" w:rsidP="000919C7">
            <w:pPr>
              <w:pStyle w:val="TAL"/>
              <w:rPr>
                <w:szCs w:val="18"/>
              </w:rPr>
            </w:pPr>
            <w:r w:rsidRPr="00B26339">
              <w:rPr>
                <w:szCs w:val="18"/>
              </w:rPr>
              <w:t>isOrdered: N/A</w:t>
            </w:r>
          </w:p>
          <w:p w14:paraId="749C2428" w14:textId="77777777" w:rsidR="00C70BE3" w:rsidRPr="00B26339" w:rsidRDefault="00C70BE3" w:rsidP="000919C7">
            <w:pPr>
              <w:pStyle w:val="TAL"/>
              <w:rPr>
                <w:szCs w:val="18"/>
              </w:rPr>
            </w:pPr>
            <w:r w:rsidRPr="00B26339">
              <w:rPr>
                <w:szCs w:val="18"/>
              </w:rPr>
              <w:t>isUnique: N/A</w:t>
            </w:r>
          </w:p>
          <w:p w14:paraId="2523FA16" w14:textId="77777777" w:rsidR="00C70BE3" w:rsidRPr="00B26339" w:rsidRDefault="00C70BE3" w:rsidP="000919C7">
            <w:pPr>
              <w:pStyle w:val="TAL"/>
              <w:rPr>
                <w:szCs w:val="18"/>
              </w:rPr>
            </w:pPr>
            <w:r w:rsidRPr="00B26339">
              <w:rPr>
                <w:szCs w:val="18"/>
              </w:rPr>
              <w:t xml:space="preserve">defaultValue: No </w:t>
            </w:r>
          </w:p>
          <w:p w14:paraId="703DD2AA" w14:textId="77777777" w:rsidR="00C70BE3" w:rsidRPr="00B26339" w:rsidRDefault="00C70BE3" w:rsidP="000919C7">
            <w:pPr>
              <w:pStyle w:val="TAL"/>
              <w:rPr>
                <w:szCs w:val="18"/>
              </w:rPr>
            </w:pPr>
            <w:r w:rsidRPr="00B26339">
              <w:rPr>
                <w:szCs w:val="18"/>
              </w:rPr>
              <w:t>isNullable: True</w:t>
            </w:r>
          </w:p>
        </w:tc>
      </w:tr>
      <w:tr w:rsidR="00C70BE3" w:rsidRPr="00B26339" w14:paraId="5EE93EFC" w14:textId="77777777" w:rsidTr="000919C7">
        <w:trPr>
          <w:gridBefore w:val="1"/>
          <w:wBefore w:w="1122" w:type="dxa"/>
          <w:cantSplit/>
          <w:jc w:val="center"/>
        </w:trPr>
        <w:tc>
          <w:tcPr>
            <w:tcW w:w="2525" w:type="dxa"/>
            <w:gridSpan w:val="2"/>
          </w:tcPr>
          <w:p w14:paraId="1EF23A7F" w14:textId="77777777" w:rsidR="00C70BE3" w:rsidRPr="00B26339" w:rsidRDefault="00C70BE3" w:rsidP="000919C7">
            <w:pPr>
              <w:pStyle w:val="TAL"/>
              <w:rPr>
                <w:rFonts w:cs="Arial"/>
                <w:szCs w:val="18"/>
              </w:rPr>
            </w:pPr>
            <w:r w:rsidRPr="00B26339">
              <w:rPr>
                <w:rFonts w:cs="Arial"/>
                <w:szCs w:val="18"/>
              </w:rPr>
              <w:t>tjMDTEventListForTriggeredMeasurement</w:t>
            </w:r>
          </w:p>
        </w:tc>
        <w:tc>
          <w:tcPr>
            <w:tcW w:w="5245" w:type="dxa"/>
            <w:gridSpan w:val="2"/>
          </w:tcPr>
          <w:p w14:paraId="4DBAD5EE" w14:textId="77777777" w:rsidR="00C70BE3" w:rsidRPr="0016416B" w:rsidRDefault="00C70BE3" w:rsidP="000919C7">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3ADE35B" w14:textId="77777777" w:rsidR="00C70BE3" w:rsidRPr="00B26339" w:rsidRDefault="00C70BE3" w:rsidP="000919C7">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0F7D003" w14:textId="77777777" w:rsidR="00C70BE3" w:rsidRPr="00B26339" w:rsidRDefault="00C70BE3" w:rsidP="000919C7">
            <w:pPr>
              <w:pStyle w:val="TAL"/>
              <w:rPr>
                <w:szCs w:val="18"/>
              </w:rPr>
            </w:pPr>
            <w:r w:rsidRPr="00B26339">
              <w:rPr>
                <w:szCs w:val="18"/>
              </w:rPr>
              <w:t>-</w:t>
            </w:r>
            <w:r w:rsidRPr="00B26339">
              <w:rPr>
                <w:szCs w:val="18"/>
              </w:rPr>
              <w:tab/>
              <w:t>A2 event.</w:t>
            </w:r>
          </w:p>
          <w:p w14:paraId="0DF3AE2D" w14:textId="77777777" w:rsidR="00C70BE3" w:rsidRPr="00B26339" w:rsidRDefault="00C70BE3" w:rsidP="000919C7">
            <w:pPr>
              <w:pStyle w:val="TAL"/>
              <w:rPr>
                <w:szCs w:val="18"/>
              </w:rPr>
            </w:pPr>
            <w:r w:rsidRPr="00B26339">
              <w:rPr>
                <w:szCs w:val="18"/>
              </w:rPr>
              <w:t>See the clause 5.10.28 of 3GPP TS 32.422 [30] for additional details on the allowed values.</w:t>
            </w:r>
          </w:p>
        </w:tc>
        <w:tc>
          <w:tcPr>
            <w:tcW w:w="2101" w:type="dxa"/>
            <w:gridSpan w:val="2"/>
          </w:tcPr>
          <w:p w14:paraId="586DB8D5" w14:textId="77777777" w:rsidR="00C70BE3" w:rsidRPr="00B26339" w:rsidRDefault="00C70BE3" w:rsidP="000919C7">
            <w:pPr>
              <w:pStyle w:val="TAL"/>
              <w:rPr>
                <w:szCs w:val="18"/>
              </w:rPr>
            </w:pPr>
            <w:r w:rsidRPr="00B26339">
              <w:rPr>
                <w:szCs w:val="18"/>
              </w:rPr>
              <w:t>type: ENUM</w:t>
            </w:r>
          </w:p>
          <w:p w14:paraId="04589DF9" w14:textId="77777777" w:rsidR="00C70BE3" w:rsidRPr="00B26339" w:rsidRDefault="00C70BE3" w:rsidP="000919C7">
            <w:pPr>
              <w:pStyle w:val="TAL"/>
              <w:rPr>
                <w:szCs w:val="18"/>
              </w:rPr>
            </w:pPr>
            <w:r w:rsidRPr="00B26339">
              <w:rPr>
                <w:szCs w:val="18"/>
              </w:rPr>
              <w:t>multiplicity: 1</w:t>
            </w:r>
          </w:p>
          <w:p w14:paraId="56B0FDB9" w14:textId="77777777" w:rsidR="00C70BE3" w:rsidRPr="00B26339" w:rsidRDefault="00C70BE3" w:rsidP="000919C7">
            <w:pPr>
              <w:pStyle w:val="TAL"/>
              <w:rPr>
                <w:szCs w:val="18"/>
              </w:rPr>
            </w:pPr>
            <w:r w:rsidRPr="00B26339">
              <w:rPr>
                <w:szCs w:val="18"/>
              </w:rPr>
              <w:t>isOrdered: N/A</w:t>
            </w:r>
          </w:p>
          <w:p w14:paraId="5F0278BF" w14:textId="77777777" w:rsidR="00C70BE3" w:rsidRPr="00B26339" w:rsidRDefault="00C70BE3" w:rsidP="000919C7">
            <w:pPr>
              <w:pStyle w:val="TAL"/>
              <w:rPr>
                <w:szCs w:val="18"/>
              </w:rPr>
            </w:pPr>
            <w:r w:rsidRPr="00B26339">
              <w:rPr>
                <w:szCs w:val="18"/>
              </w:rPr>
              <w:t>isUnique: N/A</w:t>
            </w:r>
          </w:p>
          <w:p w14:paraId="7CDF2FB8" w14:textId="77777777" w:rsidR="00C70BE3" w:rsidRPr="00B26339" w:rsidRDefault="00C70BE3" w:rsidP="000919C7">
            <w:pPr>
              <w:pStyle w:val="TAL"/>
              <w:rPr>
                <w:szCs w:val="18"/>
              </w:rPr>
            </w:pPr>
            <w:r w:rsidRPr="00B26339">
              <w:rPr>
                <w:szCs w:val="18"/>
              </w:rPr>
              <w:t xml:space="preserve">defaultValue: No </w:t>
            </w:r>
          </w:p>
          <w:p w14:paraId="19369B1C" w14:textId="77777777" w:rsidR="00C70BE3" w:rsidRPr="00B26339" w:rsidRDefault="00C70BE3" w:rsidP="000919C7">
            <w:pPr>
              <w:pStyle w:val="TAL"/>
              <w:rPr>
                <w:szCs w:val="18"/>
              </w:rPr>
            </w:pPr>
            <w:r w:rsidRPr="00B26339">
              <w:rPr>
                <w:szCs w:val="18"/>
              </w:rPr>
              <w:t>isNullable: True</w:t>
            </w:r>
          </w:p>
        </w:tc>
      </w:tr>
      <w:tr w:rsidR="00C70BE3" w:rsidRPr="00B26339" w14:paraId="715E5552" w14:textId="77777777" w:rsidTr="000919C7">
        <w:trPr>
          <w:gridBefore w:val="1"/>
          <w:wBefore w:w="1122" w:type="dxa"/>
          <w:cantSplit/>
          <w:jc w:val="center"/>
        </w:trPr>
        <w:tc>
          <w:tcPr>
            <w:tcW w:w="2525" w:type="dxa"/>
            <w:gridSpan w:val="2"/>
          </w:tcPr>
          <w:p w14:paraId="35224421" w14:textId="77777777" w:rsidR="00C70BE3" w:rsidRPr="00B26339" w:rsidRDefault="00C70BE3" w:rsidP="000919C7">
            <w:pPr>
              <w:pStyle w:val="TAL"/>
              <w:rPr>
                <w:rFonts w:cs="Arial"/>
                <w:szCs w:val="18"/>
              </w:rPr>
            </w:pPr>
            <w:r w:rsidRPr="00B26339">
              <w:rPr>
                <w:rFonts w:cs="Arial"/>
                <w:szCs w:val="18"/>
              </w:rPr>
              <w:t>tjMDTEventThreshold</w:t>
            </w:r>
          </w:p>
        </w:tc>
        <w:tc>
          <w:tcPr>
            <w:tcW w:w="5245" w:type="dxa"/>
            <w:gridSpan w:val="2"/>
          </w:tcPr>
          <w:p w14:paraId="7E9C861E" w14:textId="77777777" w:rsidR="00C70BE3" w:rsidRPr="00135400" w:rsidRDefault="00C70BE3" w:rsidP="000919C7">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5D22ED3" w14:textId="77777777" w:rsidR="00C70BE3" w:rsidRPr="00B26339" w:rsidRDefault="00C70BE3" w:rsidP="000919C7">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B5B2D4A" w14:textId="77777777" w:rsidR="00C70BE3" w:rsidRPr="00B26339" w:rsidRDefault="00C70BE3" w:rsidP="000919C7">
            <w:pPr>
              <w:pStyle w:val="TAL"/>
              <w:rPr>
                <w:szCs w:val="18"/>
              </w:rPr>
            </w:pPr>
            <w:r w:rsidRPr="00B26339">
              <w:rPr>
                <w:szCs w:val="18"/>
              </w:rPr>
              <w:t>See the clauses 5.10.7 and 5.10.7a of 3GPP TS 32.422 [30] for additional details on the allowed values.</w:t>
            </w:r>
          </w:p>
        </w:tc>
        <w:tc>
          <w:tcPr>
            <w:tcW w:w="2101" w:type="dxa"/>
            <w:gridSpan w:val="2"/>
          </w:tcPr>
          <w:p w14:paraId="73E56B83" w14:textId="77777777" w:rsidR="00C70BE3" w:rsidRPr="00B26339" w:rsidRDefault="00C70BE3" w:rsidP="000919C7">
            <w:pPr>
              <w:pStyle w:val="TAL"/>
              <w:rPr>
                <w:szCs w:val="18"/>
              </w:rPr>
            </w:pPr>
            <w:r w:rsidRPr="00B26339">
              <w:rPr>
                <w:szCs w:val="18"/>
              </w:rPr>
              <w:t>type: Integer</w:t>
            </w:r>
          </w:p>
          <w:p w14:paraId="435A75B4" w14:textId="77777777" w:rsidR="00C70BE3" w:rsidRPr="00B26339" w:rsidRDefault="00C70BE3" w:rsidP="000919C7">
            <w:pPr>
              <w:pStyle w:val="TAL"/>
              <w:rPr>
                <w:szCs w:val="18"/>
              </w:rPr>
            </w:pPr>
            <w:r w:rsidRPr="00B26339">
              <w:rPr>
                <w:szCs w:val="18"/>
              </w:rPr>
              <w:t>multiplicity: 1</w:t>
            </w:r>
          </w:p>
          <w:p w14:paraId="006250A3" w14:textId="77777777" w:rsidR="00C70BE3" w:rsidRPr="00B26339" w:rsidRDefault="00C70BE3" w:rsidP="000919C7">
            <w:pPr>
              <w:pStyle w:val="TAL"/>
              <w:rPr>
                <w:szCs w:val="18"/>
              </w:rPr>
            </w:pPr>
            <w:r w:rsidRPr="00B26339">
              <w:rPr>
                <w:szCs w:val="18"/>
              </w:rPr>
              <w:t>isOrdered: N/A</w:t>
            </w:r>
          </w:p>
          <w:p w14:paraId="56BC3350" w14:textId="77777777" w:rsidR="00C70BE3" w:rsidRPr="00B26339" w:rsidRDefault="00C70BE3" w:rsidP="000919C7">
            <w:pPr>
              <w:pStyle w:val="TAL"/>
              <w:rPr>
                <w:szCs w:val="18"/>
              </w:rPr>
            </w:pPr>
            <w:r w:rsidRPr="00B26339">
              <w:rPr>
                <w:szCs w:val="18"/>
              </w:rPr>
              <w:t>isUnique: N/A</w:t>
            </w:r>
          </w:p>
          <w:p w14:paraId="0D096373" w14:textId="77777777" w:rsidR="00C70BE3" w:rsidRPr="00B26339" w:rsidRDefault="00C70BE3" w:rsidP="000919C7">
            <w:pPr>
              <w:pStyle w:val="TAL"/>
              <w:rPr>
                <w:szCs w:val="18"/>
              </w:rPr>
            </w:pPr>
            <w:r w:rsidRPr="00B26339">
              <w:rPr>
                <w:szCs w:val="18"/>
              </w:rPr>
              <w:t xml:space="preserve">defaultValue: No </w:t>
            </w:r>
          </w:p>
          <w:p w14:paraId="3C38FD68" w14:textId="77777777" w:rsidR="00C70BE3" w:rsidRPr="00B26339" w:rsidRDefault="00C70BE3" w:rsidP="000919C7">
            <w:pPr>
              <w:pStyle w:val="TAL"/>
              <w:rPr>
                <w:szCs w:val="18"/>
              </w:rPr>
            </w:pPr>
            <w:r w:rsidRPr="00B26339">
              <w:rPr>
                <w:szCs w:val="18"/>
              </w:rPr>
              <w:t>isNullable: True</w:t>
            </w:r>
          </w:p>
        </w:tc>
      </w:tr>
      <w:tr w:rsidR="00C70BE3" w:rsidRPr="00B26339" w14:paraId="25C31061" w14:textId="77777777" w:rsidTr="000919C7">
        <w:trPr>
          <w:gridBefore w:val="1"/>
          <w:wBefore w:w="1122" w:type="dxa"/>
          <w:cantSplit/>
          <w:jc w:val="center"/>
        </w:trPr>
        <w:tc>
          <w:tcPr>
            <w:tcW w:w="2525" w:type="dxa"/>
            <w:gridSpan w:val="2"/>
          </w:tcPr>
          <w:p w14:paraId="4AFC2320" w14:textId="77777777" w:rsidR="00C70BE3" w:rsidRPr="00B26339" w:rsidRDefault="00C70BE3" w:rsidP="000919C7">
            <w:pPr>
              <w:pStyle w:val="TAL"/>
              <w:rPr>
                <w:rFonts w:cs="Arial"/>
                <w:szCs w:val="18"/>
              </w:rPr>
            </w:pPr>
            <w:r w:rsidRPr="00B26339">
              <w:rPr>
                <w:rFonts w:cs="Arial"/>
                <w:szCs w:val="18"/>
              </w:rPr>
              <w:t>tjMDTListOfMeasurements</w:t>
            </w:r>
          </w:p>
        </w:tc>
        <w:tc>
          <w:tcPr>
            <w:tcW w:w="5245" w:type="dxa"/>
            <w:gridSpan w:val="2"/>
          </w:tcPr>
          <w:p w14:paraId="45DC51AD" w14:textId="77777777" w:rsidR="00C70BE3" w:rsidRPr="00EF3C14" w:rsidRDefault="00C70BE3" w:rsidP="000919C7">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0362587" w14:textId="77777777" w:rsidR="00C70BE3" w:rsidRPr="00736275" w:rsidRDefault="00C70BE3" w:rsidP="000919C7">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284A710E" w14:textId="77777777" w:rsidR="00C70BE3" w:rsidRPr="00B26339" w:rsidRDefault="00C70BE3" w:rsidP="000919C7">
            <w:pPr>
              <w:pStyle w:val="TAL"/>
              <w:rPr>
                <w:szCs w:val="18"/>
              </w:rPr>
            </w:pPr>
            <w:r w:rsidRPr="00B26339">
              <w:rPr>
                <w:szCs w:val="18"/>
              </w:rPr>
              <w:t xml:space="preserve">type: </w:t>
            </w:r>
            <w:r>
              <w:rPr>
                <w:szCs w:val="18"/>
              </w:rPr>
              <w:t>ENUM</w:t>
            </w:r>
          </w:p>
          <w:p w14:paraId="4ADFE4BA" w14:textId="77777777" w:rsidR="00C70BE3" w:rsidRPr="00B26339" w:rsidRDefault="00C70BE3" w:rsidP="000919C7">
            <w:pPr>
              <w:pStyle w:val="TAL"/>
              <w:rPr>
                <w:szCs w:val="18"/>
              </w:rPr>
            </w:pPr>
            <w:r w:rsidRPr="00B26339">
              <w:rPr>
                <w:szCs w:val="18"/>
              </w:rPr>
              <w:t>multiplicity: 1</w:t>
            </w:r>
          </w:p>
          <w:p w14:paraId="0A5687B8" w14:textId="77777777" w:rsidR="00C70BE3" w:rsidRPr="00B26339" w:rsidRDefault="00C70BE3" w:rsidP="000919C7">
            <w:pPr>
              <w:pStyle w:val="TAL"/>
              <w:rPr>
                <w:szCs w:val="18"/>
              </w:rPr>
            </w:pPr>
            <w:r w:rsidRPr="00B26339">
              <w:rPr>
                <w:szCs w:val="18"/>
              </w:rPr>
              <w:t>isOrdered: N/A</w:t>
            </w:r>
          </w:p>
          <w:p w14:paraId="34A150A5" w14:textId="77777777" w:rsidR="00C70BE3" w:rsidRPr="00B26339" w:rsidRDefault="00C70BE3" w:rsidP="000919C7">
            <w:pPr>
              <w:pStyle w:val="TAL"/>
              <w:rPr>
                <w:szCs w:val="18"/>
              </w:rPr>
            </w:pPr>
            <w:r w:rsidRPr="00B26339">
              <w:rPr>
                <w:szCs w:val="18"/>
              </w:rPr>
              <w:t>isUnique: N/A</w:t>
            </w:r>
          </w:p>
          <w:p w14:paraId="2B9FA9A0" w14:textId="77777777" w:rsidR="00C70BE3" w:rsidRPr="00B26339" w:rsidRDefault="00C70BE3" w:rsidP="000919C7">
            <w:pPr>
              <w:pStyle w:val="TAL"/>
              <w:rPr>
                <w:szCs w:val="18"/>
              </w:rPr>
            </w:pPr>
            <w:r w:rsidRPr="00B26339">
              <w:rPr>
                <w:szCs w:val="18"/>
              </w:rPr>
              <w:t xml:space="preserve">defaultValue: No </w:t>
            </w:r>
          </w:p>
          <w:p w14:paraId="273B373E" w14:textId="77777777" w:rsidR="00C70BE3" w:rsidRPr="00B26339" w:rsidRDefault="00C70BE3" w:rsidP="000919C7">
            <w:pPr>
              <w:pStyle w:val="TAL"/>
              <w:rPr>
                <w:szCs w:val="18"/>
              </w:rPr>
            </w:pPr>
            <w:r w:rsidRPr="00B26339">
              <w:rPr>
                <w:szCs w:val="18"/>
              </w:rPr>
              <w:t>isNullable: True</w:t>
            </w:r>
          </w:p>
        </w:tc>
      </w:tr>
      <w:tr w:rsidR="00C70BE3" w:rsidRPr="00B26339" w14:paraId="0DD73609" w14:textId="77777777" w:rsidTr="000919C7">
        <w:trPr>
          <w:gridBefore w:val="1"/>
          <w:wBefore w:w="1122" w:type="dxa"/>
          <w:cantSplit/>
          <w:jc w:val="center"/>
        </w:trPr>
        <w:tc>
          <w:tcPr>
            <w:tcW w:w="2525" w:type="dxa"/>
            <w:gridSpan w:val="2"/>
          </w:tcPr>
          <w:p w14:paraId="47581E52" w14:textId="77777777" w:rsidR="00C70BE3" w:rsidRPr="00B26339" w:rsidRDefault="00C70BE3" w:rsidP="000919C7">
            <w:pPr>
              <w:pStyle w:val="TAL"/>
              <w:rPr>
                <w:rFonts w:cs="Arial"/>
                <w:szCs w:val="18"/>
              </w:rPr>
            </w:pPr>
            <w:r w:rsidRPr="00B26339">
              <w:rPr>
                <w:rFonts w:cs="Arial"/>
                <w:szCs w:val="18"/>
              </w:rPr>
              <w:t>tjMDTLoggingDuration</w:t>
            </w:r>
          </w:p>
        </w:tc>
        <w:tc>
          <w:tcPr>
            <w:tcW w:w="5245" w:type="dxa"/>
            <w:gridSpan w:val="2"/>
          </w:tcPr>
          <w:p w14:paraId="1A901BC3" w14:textId="77777777" w:rsidR="00C70BE3" w:rsidRPr="00B22DFC" w:rsidRDefault="00C70BE3" w:rsidP="000919C7">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585D7DD" w14:textId="77777777" w:rsidR="00C70BE3" w:rsidRPr="00B26339" w:rsidRDefault="00C70BE3" w:rsidP="000919C7">
            <w:pPr>
              <w:pStyle w:val="TAL"/>
              <w:rPr>
                <w:szCs w:val="18"/>
              </w:rPr>
            </w:pPr>
            <w:r w:rsidRPr="00B26339">
              <w:rPr>
                <w:szCs w:val="18"/>
              </w:rPr>
              <w:t>See the clause 5.10.9 of 3GPP TS 32.422 [30] for additional details on the allowed values.</w:t>
            </w:r>
          </w:p>
        </w:tc>
        <w:tc>
          <w:tcPr>
            <w:tcW w:w="2101" w:type="dxa"/>
            <w:gridSpan w:val="2"/>
          </w:tcPr>
          <w:p w14:paraId="1AB712D4" w14:textId="77777777" w:rsidR="00C70BE3" w:rsidRPr="00B26339" w:rsidRDefault="00C70BE3" w:rsidP="000919C7">
            <w:pPr>
              <w:pStyle w:val="TAL"/>
              <w:rPr>
                <w:szCs w:val="18"/>
              </w:rPr>
            </w:pPr>
            <w:r w:rsidRPr="00B26339">
              <w:rPr>
                <w:szCs w:val="18"/>
              </w:rPr>
              <w:t>type: ENUM</w:t>
            </w:r>
          </w:p>
          <w:p w14:paraId="7C5A04D0" w14:textId="77777777" w:rsidR="00C70BE3" w:rsidRPr="00B26339" w:rsidRDefault="00C70BE3" w:rsidP="000919C7">
            <w:pPr>
              <w:pStyle w:val="TAL"/>
              <w:rPr>
                <w:szCs w:val="18"/>
              </w:rPr>
            </w:pPr>
            <w:r w:rsidRPr="00B26339">
              <w:rPr>
                <w:szCs w:val="18"/>
              </w:rPr>
              <w:t>multiplicity: 1</w:t>
            </w:r>
          </w:p>
          <w:p w14:paraId="24778970" w14:textId="77777777" w:rsidR="00C70BE3" w:rsidRPr="00B26339" w:rsidRDefault="00C70BE3" w:rsidP="000919C7">
            <w:pPr>
              <w:pStyle w:val="TAL"/>
              <w:rPr>
                <w:szCs w:val="18"/>
              </w:rPr>
            </w:pPr>
            <w:r w:rsidRPr="00B26339">
              <w:rPr>
                <w:szCs w:val="18"/>
              </w:rPr>
              <w:t>isOrdered: N/A</w:t>
            </w:r>
          </w:p>
          <w:p w14:paraId="18E05A7E" w14:textId="77777777" w:rsidR="00C70BE3" w:rsidRPr="00B26339" w:rsidRDefault="00C70BE3" w:rsidP="000919C7">
            <w:pPr>
              <w:pStyle w:val="TAL"/>
              <w:rPr>
                <w:szCs w:val="18"/>
              </w:rPr>
            </w:pPr>
            <w:r w:rsidRPr="00B26339">
              <w:rPr>
                <w:szCs w:val="18"/>
              </w:rPr>
              <w:t>isUnique: N/A</w:t>
            </w:r>
          </w:p>
          <w:p w14:paraId="71FC4E37" w14:textId="77777777" w:rsidR="00C70BE3" w:rsidRPr="00B26339" w:rsidRDefault="00C70BE3" w:rsidP="000919C7">
            <w:pPr>
              <w:pStyle w:val="TAL"/>
              <w:rPr>
                <w:szCs w:val="18"/>
              </w:rPr>
            </w:pPr>
            <w:r w:rsidRPr="00B26339">
              <w:rPr>
                <w:szCs w:val="18"/>
              </w:rPr>
              <w:t xml:space="preserve">defaultValue: No </w:t>
            </w:r>
          </w:p>
          <w:p w14:paraId="775187E4" w14:textId="77777777" w:rsidR="00C70BE3" w:rsidRPr="00B26339" w:rsidRDefault="00C70BE3" w:rsidP="000919C7">
            <w:pPr>
              <w:pStyle w:val="TAL"/>
              <w:rPr>
                <w:szCs w:val="18"/>
              </w:rPr>
            </w:pPr>
            <w:r w:rsidRPr="00B26339">
              <w:rPr>
                <w:szCs w:val="18"/>
              </w:rPr>
              <w:t>isNullable: True</w:t>
            </w:r>
          </w:p>
        </w:tc>
      </w:tr>
      <w:tr w:rsidR="00C70BE3" w:rsidRPr="00B26339" w14:paraId="620656D8" w14:textId="77777777" w:rsidTr="000919C7">
        <w:trPr>
          <w:gridBefore w:val="1"/>
          <w:wBefore w:w="1122" w:type="dxa"/>
          <w:cantSplit/>
          <w:jc w:val="center"/>
        </w:trPr>
        <w:tc>
          <w:tcPr>
            <w:tcW w:w="2525" w:type="dxa"/>
            <w:gridSpan w:val="2"/>
          </w:tcPr>
          <w:p w14:paraId="1440A2A8" w14:textId="77777777" w:rsidR="00C70BE3" w:rsidRPr="00B26339" w:rsidRDefault="00C70BE3" w:rsidP="000919C7">
            <w:pPr>
              <w:pStyle w:val="TAL"/>
              <w:rPr>
                <w:rFonts w:cs="Arial"/>
                <w:szCs w:val="18"/>
              </w:rPr>
            </w:pPr>
            <w:r w:rsidRPr="00B26339">
              <w:rPr>
                <w:rFonts w:cs="Arial"/>
                <w:szCs w:val="18"/>
              </w:rPr>
              <w:t>tjMDTLoggingInterval</w:t>
            </w:r>
          </w:p>
        </w:tc>
        <w:tc>
          <w:tcPr>
            <w:tcW w:w="5245" w:type="dxa"/>
            <w:gridSpan w:val="2"/>
          </w:tcPr>
          <w:p w14:paraId="0EACC107" w14:textId="77777777" w:rsidR="00C70BE3" w:rsidRPr="000E5FC4" w:rsidRDefault="00C70BE3" w:rsidP="000919C7">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1475F3A6" w14:textId="77777777" w:rsidR="00C70BE3" w:rsidRPr="00B26339" w:rsidRDefault="00C70BE3" w:rsidP="000919C7">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C10F36F" w14:textId="77777777" w:rsidR="00C70BE3" w:rsidRPr="00B26339" w:rsidRDefault="00C70BE3" w:rsidP="000919C7">
            <w:pPr>
              <w:pStyle w:val="TAL"/>
              <w:rPr>
                <w:szCs w:val="18"/>
              </w:rPr>
            </w:pPr>
            <w:r w:rsidRPr="00B26339">
              <w:rPr>
                <w:szCs w:val="18"/>
              </w:rPr>
              <w:t>type: ENUM</w:t>
            </w:r>
          </w:p>
          <w:p w14:paraId="0157B1C9" w14:textId="77777777" w:rsidR="00C70BE3" w:rsidRPr="00B26339" w:rsidRDefault="00C70BE3" w:rsidP="000919C7">
            <w:pPr>
              <w:pStyle w:val="TAL"/>
              <w:rPr>
                <w:szCs w:val="18"/>
              </w:rPr>
            </w:pPr>
            <w:r w:rsidRPr="00B26339">
              <w:rPr>
                <w:szCs w:val="18"/>
              </w:rPr>
              <w:t>multiplicity: 1</w:t>
            </w:r>
          </w:p>
          <w:p w14:paraId="1C4C11F0" w14:textId="77777777" w:rsidR="00C70BE3" w:rsidRPr="00B26339" w:rsidRDefault="00C70BE3" w:rsidP="000919C7">
            <w:pPr>
              <w:pStyle w:val="TAL"/>
              <w:rPr>
                <w:szCs w:val="18"/>
              </w:rPr>
            </w:pPr>
            <w:r w:rsidRPr="00B26339">
              <w:rPr>
                <w:szCs w:val="18"/>
              </w:rPr>
              <w:t>isOrdered: N/A</w:t>
            </w:r>
          </w:p>
          <w:p w14:paraId="2D58D438" w14:textId="77777777" w:rsidR="00C70BE3" w:rsidRPr="00B26339" w:rsidRDefault="00C70BE3" w:rsidP="000919C7">
            <w:pPr>
              <w:pStyle w:val="TAL"/>
              <w:rPr>
                <w:szCs w:val="18"/>
              </w:rPr>
            </w:pPr>
            <w:r w:rsidRPr="00B26339">
              <w:rPr>
                <w:szCs w:val="18"/>
              </w:rPr>
              <w:t>isUnique: N/A</w:t>
            </w:r>
          </w:p>
          <w:p w14:paraId="43D237E1" w14:textId="77777777" w:rsidR="00C70BE3" w:rsidRPr="00B26339" w:rsidRDefault="00C70BE3" w:rsidP="000919C7">
            <w:pPr>
              <w:pStyle w:val="TAL"/>
              <w:rPr>
                <w:szCs w:val="18"/>
              </w:rPr>
            </w:pPr>
            <w:r w:rsidRPr="00B26339">
              <w:rPr>
                <w:szCs w:val="18"/>
              </w:rPr>
              <w:t xml:space="preserve">defaultValue: No </w:t>
            </w:r>
          </w:p>
          <w:p w14:paraId="72B69887" w14:textId="77777777" w:rsidR="00C70BE3" w:rsidRPr="00B26339" w:rsidRDefault="00C70BE3" w:rsidP="000919C7">
            <w:pPr>
              <w:pStyle w:val="TAL"/>
              <w:rPr>
                <w:szCs w:val="18"/>
              </w:rPr>
            </w:pPr>
            <w:r w:rsidRPr="00B26339">
              <w:rPr>
                <w:szCs w:val="18"/>
              </w:rPr>
              <w:t>isNullable: True</w:t>
            </w:r>
          </w:p>
        </w:tc>
      </w:tr>
      <w:tr w:rsidR="00C70BE3" w:rsidRPr="00B26339" w14:paraId="675997BB" w14:textId="77777777" w:rsidTr="000919C7">
        <w:trPr>
          <w:gridBefore w:val="1"/>
          <w:wBefore w:w="1122" w:type="dxa"/>
          <w:cantSplit/>
          <w:jc w:val="center"/>
        </w:trPr>
        <w:tc>
          <w:tcPr>
            <w:tcW w:w="2525" w:type="dxa"/>
            <w:gridSpan w:val="2"/>
          </w:tcPr>
          <w:p w14:paraId="283E9A93" w14:textId="77777777" w:rsidR="00C70BE3" w:rsidRPr="00B26339" w:rsidRDefault="00C70BE3" w:rsidP="000919C7">
            <w:pPr>
              <w:pStyle w:val="TAL"/>
              <w:rPr>
                <w:rFonts w:cs="Arial"/>
                <w:szCs w:val="18"/>
              </w:rPr>
            </w:pPr>
            <w:r>
              <w:rPr>
                <w:rFonts w:cs="Arial"/>
                <w:szCs w:val="18"/>
                <w:lang w:val="de-DE"/>
              </w:rPr>
              <w:lastRenderedPageBreak/>
              <w:t>tjMDTLoggingEventThreshold</w:t>
            </w:r>
          </w:p>
        </w:tc>
        <w:tc>
          <w:tcPr>
            <w:tcW w:w="5245" w:type="dxa"/>
            <w:gridSpan w:val="2"/>
          </w:tcPr>
          <w:p w14:paraId="04BCC7C8" w14:textId="77777777" w:rsidR="00C70BE3" w:rsidRDefault="00C70BE3" w:rsidP="000919C7">
            <w:pPr>
              <w:pStyle w:val="TAL"/>
              <w:rPr>
                <w:szCs w:val="18"/>
                <w:lang w:val="de-DE"/>
              </w:rPr>
            </w:pPr>
            <w:r>
              <w:rPr>
                <w:szCs w:val="18"/>
                <w:lang w:val="de-DE"/>
              </w:rPr>
              <w:t xml:space="preserve">It specifies the threshold which should trigger </w:t>
            </w:r>
          </w:p>
          <w:p w14:paraId="5948F6FB" w14:textId="77777777" w:rsidR="00C70BE3" w:rsidRDefault="00C70BE3" w:rsidP="000919C7">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F060A5">
              <w:rPr>
                <w:rFonts w:cs="Arial"/>
                <w:noProof/>
                <w:lang w:val="de-DE"/>
              </w:rPr>
              <w:t xml:space="preserve"> is configured for L1 event</w:t>
            </w:r>
            <w:r>
              <w:rPr>
                <w:szCs w:val="18"/>
                <w:lang w:val="de-DE"/>
              </w:rPr>
              <w:t>. In case this attribute is not used, it carries a null semantic.</w:t>
            </w:r>
          </w:p>
          <w:p w14:paraId="5F37E548" w14:textId="77777777" w:rsidR="00C70BE3" w:rsidRPr="00E840EA" w:rsidRDefault="00C70BE3" w:rsidP="000919C7">
            <w:pPr>
              <w:pStyle w:val="TAL"/>
              <w:rPr>
                <w:rStyle w:val="TALChar1"/>
                <w:szCs w:val="18"/>
              </w:rPr>
            </w:pPr>
            <w:r>
              <w:rPr>
                <w:szCs w:val="18"/>
                <w:lang w:val="de-DE"/>
              </w:rPr>
              <w:t>See the clause 5.10.36 of TS 32.422 [30] for additional details on the allowed values.</w:t>
            </w:r>
          </w:p>
        </w:tc>
        <w:tc>
          <w:tcPr>
            <w:tcW w:w="2101" w:type="dxa"/>
            <w:gridSpan w:val="2"/>
          </w:tcPr>
          <w:p w14:paraId="7E63DCC9" w14:textId="77777777" w:rsidR="00C70BE3" w:rsidRDefault="00C70BE3" w:rsidP="000919C7">
            <w:pPr>
              <w:pStyle w:val="TAL"/>
              <w:rPr>
                <w:lang w:val="de-DE"/>
              </w:rPr>
            </w:pPr>
            <w:r>
              <w:rPr>
                <w:szCs w:val="18"/>
                <w:lang w:val="de-DE"/>
              </w:rPr>
              <w:t>type: Integer</w:t>
            </w:r>
          </w:p>
          <w:p w14:paraId="5819FEDC" w14:textId="77777777" w:rsidR="00C70BE3" w:rsidRDefault="00C70BE3" w:rsidP="000919C7">
            <w:pPr>
              <w:pStyle w:val="TAL"/>
              <w:rPr>
                <w:szCs w:val="18"/>
                <w:lang w:val="de-DE"/>
              </w:rPr>
            </w:pPr>
            <w:r>
              <w:rPr>
                <w:szCs w:val="18"/>
                <w:lang w:val="de-DE"/>
              </w:rPr>
              <w:t>multiplicity: 1</w:t>
            </w:r>
          </w:p>
          <w:p w14:paraId="785310DD" w14:textId="77777777" w:rsidR="00C70BE3" w:rsidRDefault="00C70BE3" w:rsidP="000919C7">
            <w:pPr>
              <w:pStyle w:val="TAL"/>
              <w:rPr>
                <w:szCs w:val="18"/>
                <w:lang w:val="de-DE"/>
              </w:rPr>
            </w:pPr>
            <w:r>
              <w:rPr>
                <w:szCs w:val="18"/>
                <w:lang w:val="de-DE"/>
              </w:rPr>
              <w:t>isOrdered: N/A</w:t>
            </w:r>
          </w:p>
          <w:p w14:paraId="25BAF169" w14:textId="77777777" w:rsidR="00C70BE3" w:rsidRDefault="00C70BE3" w:rsidP="000919C7">
            <w:pPr>
              <w:pStyle w:val="TAL"/>
              <w:rPr>
                <w:szCs w:val="18"/>
                <w:lang w:val="de-DE"/>
              </w:rPr>
            </w:pPr>
            <w:r>
              <w:rPr>
                <w:szCs w:val="18"/>
                <w:lang w:val="de-DE"/>
              </w:rPr>
              <w:t>isUnique: N/A</w:t>
            </w:r>
          </w:p>
          <w:p w14:paraId="0FCC1E31" w14:textId="77777777" w:rsidR="00C70BE3" w:rsidRDefault="00C70BE3" w:rsidP="000919C7">
            <w:pPr>
              <w:pStyle w:val="TAL"/>
              <w:rPr>
                <w:szCs w:val="18"/>
                <w:lang w:val="de-DE"/>
              </w:rPr>
            </w:pPr>
            <w:r>
              <w:rPr>
                <w:szCs w:val="18"/>
                <w:lang w:val="de-DE"/>
              </w:rPr>
              <w:t xml:space="preserve">defaultValue: No </w:t>
            </w:r>
          </w:p>
          <w:p w14:paraId="24AEF77F" w14:textId="77777777" w:rsidR="00C70BE3" w:rsidRPr="00B26339" w:rsidRDefault="00C70BE3" w:rsidP="000919C7">
            <w:pPr>
              <w:pStyle w:val="TAL"/>
              <w:rPr>
                <w:szCs w:val="18"/>
              </w:rPr>
            </w:pPr>
            <w:r>
              <w:rPr>
                <w:szCs w:val="18"/>
                <w:lang w:val="de-DE"/>
              </w:rPr>
              <w:t>isNullable: True</w:t>
            </w:r>
          </w:p>
        </w:tc>
      </w:tr>
      <w:tr w:rsidR="00C70BE3" w:rsidRPr="00B26339" w14:paraId="48F01206" w14:textId="77777777" w:rsidTr="000919C7">
        <w:trPr>
          <w:gridBefore w:val="1"/>
          <w:wBefore w:w="1122" w:type="dxa"/>
          <w:cantSplit/>
          <w:jc w:val="center"/>
        </w:trPr>
        <w:tc>
          <w:tcPr>
            <w:tcW w:w="2525" w:type="dxa"/>
            <w:gridSpan w:val="2"/>
          </w:tcPr>
          <w:p w14:paraId="731EBD8B" w14:textId="77777777" w:rsidR="00C70BE3" w:rsidRPr="00B26339" w:rsidRDefault="00C70BE3" w:rsidP="000919C7">
            <w:pPr>
              <w:pStyle w:val="TAL"/>
              <w:rPr>
                <w:rFonts w:cs="Arial"/>
                <w:szCs w:val="18"/>
              </w:rPr>
            </w:pPr>
            <w:r>
              <w:rPr>
                <w:rFonts w:cs="Arial"/>
                <w:szCs w:val="18"/>
                <w:lang w:val="de-DE"/>
              </w:rPr>
              <w:t>tjMDTLoggedHysteresis</w:t>
            </w:r>
          </w:p>
        </w:tc>
        <w:tc>
          <w:tcPr>
            <w:tcW w:w="5245" w:type="dxa"/>
            <w:gridSpan w:val="2"/>
          </w:tcPr>
          <w:p w14:paraId="7D5A6AD0" w14:textId="77777777" w:rsidR="00C70BE3" w:rsidRDefault="00C70BE3" w:rsidP="000919C7">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0C0AE5E" w14:textId="77777777" w:rsidR="00C70BE3" w:rsidRPr="00E840EA" w:rsidRDefault="00C70BE3" w:rsidP="000919C7">
            <w:pPr>
              <w:pStyle w:val="TAL"/>
              <w:rPr>
                <w:rStyle w:val="TALChar1"/>
                <w:szCs w:val="18"/>
              </w:rPr>
            </w:pPr>
            <w:r>
              <w:rPr>
                <w:szCs w:val="18"/>
                <w:lang w:val="de-DE"/>
              </w:rPr>
              <w:t>See the clause 5.10.37 of TS 32.422 [30] for additional details on the allowed values.</w:t>
            </w:r>
          </w:p>
        </w:tc>
        <w:tc>
          <w:tcPr>
            <w:tcW w:w="2101" w:type="dxa"/>
            <w:gridSpan w:val="2"/>
          </w:tcPr>
          <w:p w14:paraId="4AEE08EA" w14:textId="77777777" w:rsidR="00C70BE3" w:rsidRDefault="00C70BE3" w:rsidP="000919C7">
            <w:pPr>
              <w:pStyle w:val="TAL"/>
              <w:rPr>
                <w:lang w:val="de-DE"/>
              </w:rPr>
            </w:pPr>
            <w:r>
              <w:rPr>
                <w:szCs w:val="18"/>
                <w:lang w:val="de-DE"/>
              </w:rPr>
              <w:t>type: Integer</w:t>
            </w:r>
          </w:p>
          <w:p w14:paraId="28D8DEC3" w14:textId="77777777" w:rsidR="00C70BE3" w:rsidRDefault="00C70BE3" w:rsidP="000919C7">
            <w:pPr>
              <w:pStyle w:val="TAL"/>
              <w:rPr>
                <w:szCs w:val="18"/>
                <w:lang w:val="de-DE"/>
              </w:rPr>
            </w:pPr>
            <w:r>
              <w:rPr>
                <w:szCs w:val="18"/>
                <w:lang w:val="de-DE"/>
              </w:rPr>
              <w:t>multiplicity: 1</w:t>
            </w:r>
          </w:p>
          <w:p w14:paraId="22E6ABF1" w14:textId="77777777" w:rsidR="00C70BE3" w:rsidRDefault="00C70BE3" w:rsidP="000919C7">
            <w:pPr>
              <w:pStyle w:val="TAL"/>
              <w:rPr>
                <w:szCs w:val="18"/>
                <w:lang w:val="de-DE"/>
              </w:rPr>
            </w:pPr>
            <w:r>
              <w:rPr>
                <w:szCs w:val="18"/>
                <w:lang w:val="de-DE"/>
              </w:rPr>
              <w:t>isOrdered: N/A</w:t>
            </w:r>
          </w:p>
          <w:p w14:paraId="065F12DF" w14:textId="77777777" w:rsidR="00C70BE3" w:rsidRDefault="00C70BE3" w:rsidP="000919C7">
            <w:pPr>
              <w:pStyle w:val="TAL"/>
              <w:rPr>
                <w:szCs w:val="18"/>
                <w:lang w:val="de-DE"/>
              </w:rPr>
            </w:pPr>
            <w:r>
              <w:rPr>
                <w:szCs w:val="18"/>
                <w:lang w:val="de-DE"/>
              </w:rPr>
              <w:t>isUnique: N/A</w:t>
            </w:r>
          </w:p>
          <w:p w14:paraId="0863B215" w14:textId="77777777" w:rsidR="00C70BE3" w:rsidRDefault="00C70BE3" w:rsidP="000919C7">
            <w:pPr>
              <w:pStyle w:val="TAL"/>
              <w:rPr>
                <w:szCs w:val="18"/>
                <w:lang w:val="de-DE"/>
              </w:rPr>
            </w:pPr>
            <w:r>
              <w:rPr>
                <w:szCs w:val="18"/>
                <w:lang w:val="de-DE"/>
              </w:rPr>
              <w:t xml:space="preserve">defaultValue: No </w:t>
            </w:r>
          </w:p>
          <w:p w14:paraId="73B38487" w14:textId="77777777" w:rsidR="00C70BE3" w:rsidRPr="00B26339" w:rsidRDefault="00C70BE3" w:rsidP="000919C7">
            <w:pPr>
              <w:pStyle w:val="TAL"/>
              <w:rPr>
                <w:szCs w:val="18"/>
              </w:rPr>
            </w:pPr>
            <w:r>
              <w:rPr>
                <w:szCs w:val="18"/>
                <w:lang w:val="de-DE"/>
              </w:rPr>
              <w:t>isNullable: True</w:t>
            </w:r>
          </w:p>
        </w:tc>
      </w:tr>
      <w:tr w:rsidR="00C70BE3" w:rsidRPr="00B26339" w14:paraId="7F81ABED" w14:textId="77777777" w:rsidTr="000919C7">
        <w:trPr>
          <w:gridBefore w:val="1"/>
          <w:wBefore w:w="1122" w:type="dxa"/>
          <w:cantSplit/>
          <w:jc w:val="center"/>
        </w:trPr>
        <w:tc>
          <w:tcPr>
            <w:tcW w:w="2525" w:type="dxa"/>
            <w:gridSpan w:val="2"/>
          </w:tcPr>
          <w:p w14:paraId="3CF04812" w14:textId="77777777" w:rsidR="00C70BE3" w:rsidRPr="00B26339" w:rsidRDefault="00C70BE3" w:rsidP="000919C7">
            <w:pPr>
              <w:pStyle w:val="TAL"/>
              <w:rPr>
                <w:rFonts w:cs="Arial"/>
                <w:szCs w:val="18"/>
              </w:rPr>
            </w:pPr>
            <w:r>
              <w:rPr>
                <w:rFonts w:cs="Arial"/>
                <w:szCs w:val="18"/>
                <w:lang w:val="de-DE"/>
              </w:rPr>
              <w:t>tjMDTLoggedTimeToTrigger</w:t>
            </w:r>
          </w:p>
        </w:tc>
        <w:tc>
          <w:tcPr>
            <w:tcW w:w="5245" w:type="dxa"/>
            <w:gridSpan w:val="2"/>
          </w:tcPr>
          <w:p w14:paraId="6909B6D9" w14:textId="77777777" w:rsidR="00C70BE3" w:rsidRDefault="00C70BE3" w:rsidP="000919C7">
            <w:pPr>
              <w:pStyle w:val="TAL"/>
              <w:rPr>
                <w:szCs w:val="18"/>
                <w:lang w:val="de-DE"/>
              </w:rPr>
            </w:pPr>
            <w:r>
              <w:rPr>
                <w:szCs w:val="18"/>
                <w:lang w:val="de-DE"/>
              </w:rPr>
              <w:t xml:space="preserve">It specifies the threshold which should trigger </w:t>
            </w:r>
          </w:p>
          <w:p w14:paraId="34B89AA5" w14:textId="77777777" w:rsidR="00C70BE3" w:rsidRDefault="00C70BE3" w:rsidP="000919C7">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911706D" w14:textId="77777777" w:rsidR="00C70BE3" w:rsidRPr="00E840EA" w:rsidRDefault="00C70BE3" w:rsidP="000919C7">
            <w:pPr>
              <w:pStyle w:val="TAL"/>
              <w:rPr>
                <w:rStyle w:val="TALChar1"/>
                <w:szCs w:val="18"/>
              </w:rPr>
            </w:pPr>
            <w:r>
              <w:rPr>
                <w:szCs w:val="18"/>
                <w:lang w:val="de-DE"/>
              </w:rPr>
              <w:t>See the clauses 5.10.38 of TS 32.422 [30] for additional details on the allowed values.</w:t>
            </w:r>
          </w:p>
        </w:tc>
        <w:tc>
          <w:tcPr>
            <w:tcW w:w="2101" w:type="dxa"/>
            <w:gridSpan w:val="2"/>
          </w:tcPr>
          <w:p w14:paraId="1D12E030" w14:textId="77777777" w:rsidR="00C70BE3" w:rsidRDefault="00C70BE3" w:rsidP="000919C7">
            <w:pPr>
              <w:pStyle w:val="TAL"/>
              <w:rPr>
                <w:lang w:val="de-DE"/>
              </w:rPr>
            </w:pPr>
            <w:r>
              <w:rPr>
                <w:szCs w:val="18"/>
                <w:lang w:val="de-DE"/>
              </w:rPr>
              <w:t>type: ENUM</w:t>
            </w:r>
          </w:p>
          <w:p w14:paraId="782F5C10" w14:textId="77777777" w:rsidR="00C70BE3" w:rsidRDefault="00C70BE3" w:rsidP="000919C7">
            <w:pPr>
              <w:pStyle w:val="TAL"/>
              <w:rPr>
                <w:szCs w:val="18"/>
                <w:lang w:val="de-DE"/>
              </w:rPr>
            </w:pPr>
            <w:r>
              <w:rPr>
                <w:szCs w:val="18"/>
                <w:lang w:val="de-DE"/>
              </w:rPr>
              <w:t>multiplicity: 1</w:t>
            </w:r>
          </w:p>
          <w:p w14:paraId="4BEBCEB8" w14:textId="77777777" w:rsidR="00C70BE3" w:rsidRDefault="00C70BE3" w:rsidP="000919C7">
            <w:pPr>
              <w:pStyle w:val="TAL"/>
              <w:rPr>
                <w:szCs w:val="18"/>
                <w:lang w:val="de-DE"/>
              </w:rPr>
            </w:pPr>
            <w:r>
              <w:rPr>
                <w:szCs w:val="18"/>
                <w:lang w:val="de-DE"/>
              </w:rPr>
              <w:t>isOrdered: N/A</w:t>
            </w:r>
          </w:p>
          <w:p w14:paraId="30663AE4" w14:textId="77777777" w:rsidR="00C70BE3" w:rsidRDefault="00C70BE3" w:rsidP="000919C7">
            <w:pPr>
              <w:pStyle w:val="TAL"/>
              <w:rPr>
                <w:szCs w:val="18"/>
                <w:lang w:val="de-DE"/>
              </w:rPr>
            </w:pPr>
            <w:r>
              <w:rPr>
                <w:szCs w:val="18"/>
                <w:lang w:val="de-DE"/>
              </w:rPr>
              <w:t>isUnique: N/A</w:t>
            </w:r>
          </w:p>
          <w:p w14:paraId="5CEE12B2" w14:textId="77777777" w:rsidR="00C70BE3" w:rsidRDefault="00C70BE3" w:rsidP="000919C7">
            <w:pPr>
              <w:pStyle w:val="TAL"/>
              <w:rPr>
                <w:szCs w:val="18"/>
                <w:lang w:val="de-DE"/>
              </w:rPr>
            </w:pPr>
            <w:r>
              <w:rPr>
                <w:szCs w:val="18"/>
                <w:lang w:val="de-DE"/>
              </w:rPr>
              <w:t xml:space="preserve">defaultValue: No </w:t>
            </w:r>
          </w:p>
          <w:p w14:paraId="345016A6" w14:textId="77777777" w:rsidR="00C70BE3" w:rsidRPr="00B26339" w:rsidRDefault="00C70BE3" w:rsidP="000919C7">
            <w:pPr>
              <w:pStyle w:val="TAL"/>
              <w:rPr>
                <w:szCs w:val="18"/>
              </w:rPr>
            </w:pPr>
            <w:r>
              <w:rPr>
                <w:szCs w:val="18"/>
                <w:lang w:val="de-DE"/>
              </w:rPr>
              <w:t>isNullable: True</w:t>
            </w:r>
          </w:p>
        </w:tc>
      </w:tr>
      <w:tr w:rsidR="00C70BE3" w:rsidRPr="00B26339" w14:paraId="36462ACF" w14:textId="77777777" w:rsidTr="000919C7">
        <w:trPr>
          <w:gridBefore w:val="1"/>
          <w:wBefore w:w="1122" w:type="dxa"/>
          <w:cantSplit/>
          <w:jc w:val="center"/>
        </w:trPr>
        <w:tc>
          <w:tcPr>
            <w:tcW w:w="2525" w:type="dxa"/>
            <w:gridSpan w:val="2"/>
          </w:tcPr>
          <w:p w14:paraId="2CADAA32" w14:textId="77777777" w:rsidR="00C70BE3" w:rsidRPr="00B26339" w:rsidRDefault="00C70BE3" w:rsidP="000919C7">
            <w:pPr>
              <w:pStyle w:val="TAL"/>
              <w:rPr>
                <w:rFonts w:cs="Arial"/>
                <w:szCs w:val="18"/>
              </w:rPr>
            </w:pPr>
            <w:r w:rsidRPr="00B26339">
              <w:rPr>
                <w:rFonts w:cs="Arial"/>
                <w:szCs w:val="18"/>
              </w:rPr>
              <w:t>tjMDTMBSFNAreaList</w:t>
            </w:r>
          </w:p>
        </w:tc>
        <w:tc>
          <w:tcPr>
            <w:tcW w:w="5245" w:type="dxa"/>
            <w:gridSpan w:val="2"/>
          </w:tcPr>
          <w:p w14:paraId="1D6706D3" w14:textId="77777777" w:rsidR="00C70BE3" w:rsidRPr="009D26E5" w:rsidRDefault="00C70BE3" w:rsidP="000919C7">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47D8B25" w14:textId="77777777" w:rsidR="00C70BE3" w:rsidRPr="00B26339" w:rsidRDefault="00C70BE3" w:rsidP="000919C7">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2101" w:type="dxa"/>
            <w:gridSpan w:val="2"/>
          </w:tcPr>
          <w:p w14:paraId="2F4FD0A7" w14:textId="77777777" w:rsidR="00C70BE3" w:rsidRPr="00B26339" w:rsidRDefault="00C70BE3" w:rsidP="000919C7">
            <w:pPr>
              <w:pStyle w:val="TAL"/>
              <w:rPr>
                <w:szCs w:val="18"/>
              </w:rPr>
            </w:pPr>
            <w:r w:rsidRPr="00B26339">
              <w:rPr>
                <w:szCs w:val="18"/>
              </w:rPr>
              <w:t xml:space="preserve">type: </w:t>
            </w:r>
            <w:r>
              <w:rPr>
                <w:szCs w:val="18"/>
              </w:rPr>
              <w:t>MbsfnArea</w:t>
            </w:r>
          </w:p>
          <w:p w14:paraId="240451B7" w14:textId="77777777" w:rsidR="00C70BE3" w:rsidRPr="00B26339" w:rsidRDefault="00C70BE3" w:rsidP="000919C7">
            <w:pPr>
              <w:pStyle w:val="TAL"/>
              <w:rPr>
                <w:szCs w:val="18"/>
              </w:rPr>
            </w:pPr>
            <w:r w:rsidRPr="00B26339">
              <w:rPr>
                <w:szCs w:val="18"/>
              </w:rPr>
              <w:t>multiplicity: 1..8</w:t>
            </w:r>
          </w:p>
          <w:p w14:paraId="54BF920D" w14:textId="77777777" w:rsidR="00C70BE3" w:rsidRPr="00B26339" w:rsidRDefault="00C70BE3" w:rsidP="000919C7">
            <w:pPr>
              <w:pStyle w:val="TAL"/>
              <w:rPr>
                <w:szCs w:val="18"/>
              </w:rPr>
            </w:pPr>
            <w:r w:rsidRPr="00B26339">
              <w:rPr>
                <w:szCs w:val="18"/>
              </w:rPr>
              <w:t>isOrdered: N/A</w:t>
            </w:r>
          </w:p>
          <w:p w14:paraId="5452DBE1" w14:textId="77777777" w:rsidR="00C70BE3" w:rsidRPr="00B26339" w:rsidRDefault="00C70BE3" w:rsidP="000919C7">
            <w:pPr>
              <w:pStyle w:val="TAL"/>
              <w:rPr>
                <w:szCs w:val="18"/>
              </w:rPr>
            </w:pPr>
            <w:r w:rsidRPr="00B26339">
              <w:rPr>
                <w:szCs w:val="18"/>
              </w:rPr>
              <w:t>isUnique: N/A</w:t>
            </w:r>
          </w:p>
          <w:p w14:paraId="09CA3ACE" w14:textId="77777777" w:rsidR="00C70BE3" w:rsidRPr="00B26339" w:rsidRDefault="00C70BE3" w:rsidP="000919C7">
            <w:pPr>
              <w:pStyle w:val="TAL"/>
              <w:rPr>
                <w:szCs w:val="18"/>
              </w:rPr>
            </w:pPr>
            <w:r w:rsidRPr="00B26339">
              <w:rPr>
                <w:szCs w:val="18"/>
              </w:rPr>
              <w:t xml:space="preserve">defaultValue: No </w:t>
            </w:r>
          </w:p>
          <w:p w14:paraId="2E3EB22D" w14:textId="77777777" w:rsidR="00C70BE3" w:rsidRPr="00B26339" w:rsidRDefault="00C70BE3" w:rsidP="000919C7">
            <w:pPr>
              <w:pStyle w:val="TAL"/>
              <w:rPr>
                <w:szCs w:val="18"/>
              </w:rPr>
            </w:pPr>
            <w:r w:rsidRPr="00B26339">
              <w:rPr>
                <w:szCs w:val="18"/>
              </w:rPr>
              <w:t>isNullable: True</w:t>
            </w:r>
          </w:p>
        </w:tc>
      </w:tr>
      <w:tr w:rsidR="00C70BE3" w:rsidRPr="00B26339" w14:paraId="33753559" w14:textId="77777777" w:rsidTr="000919C7">
        <w:trPr>
          <w:gridBefore w:val="1"/>
          <w:wBefore w:w="1122" w:type="dxa"/>
          <w:cantSplit/>
          <w:jc w:val="center"/>
        </w:trPr>
        <w:tc>
          <w:tcPr>
            <w:tcW w:w="2525" w:type="dxa"/>
            <w:gridSpan w:val="2"/>
          </w:tcPr>
          <w:p w14:paraId="3CE52576" w14:textId="77777777" w:rsidR="00C70BE3" w:rsidRPr="00B26339" w:rsidRDefault="00C70BE3" w:rsidP="000919C7">
            <w:pPr>
              <w:pStyle w:val="TAL"/>
              <w:rPr>
                <w:rFonts w:cs="Arial"/>
                <w:szCs w:val="18"/>
              </w:rPr>
            </w:pPr>
            <w:r w:rsidRPr="00B26339">
              <w:rPr>
                <w:rFonts w:cs="Arial"/>
                <w:szCs w:val="18"/>
              </w:rPr>
              <w:t>tjMDTMeasurementPeriodLTE</w:t>
            </w:r>
          </w:p>
        </w:tc>
        <w:tc>
          <w:tcPr>
            <w:tcW w:w="5245" w:type="dxa"/>
            <w:gridSpan w:val="2"/>
          </w:tcPr>
          <w:p w14:paraId="3DDAE6AD" w14:textId="77777777" w:rsidR="00C70BE3" w:rsidRPr="009D26E5" w:rsidRDefault="00C70BE3" w:rsidP="000919C7">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1D04747" w14:textId="77777777" w:rsidR="00C70BE3" w:rsidRPr="00B22DFC" w:rsidRDefault="00C70BE3" w:rsidP="000919C7">
            <w:pPr>
              <w:pStyle w:val="TAL"/>
              <w:rPr>
                <w:szCs w:val="18"/>
              </w:rPr>
            </w:pPr>
            <w:r w:rsidRPr="0016416B">
              <w:rPr>
                <w:szCs w:val="18"/>
              </w:rPr>
              <w:t>See the clause 5.10.23 of  TS 32.422 [30] for additional details on the allowed values.</w:t>
            </w:r>
          </w:p>
        </w:tc>
        <w:tc>
          <w:tcPr>
            <w:tcW w:w="2101" w:type="dxa"/>
            <w:gridSpan w:val="2"/>
          </w:tcPr>
          <w:p w14:paraId="7E4B2CC1" w14:textId="77777777" w:rsidR="00C70BE3" w:rsidRPr="00B26339" w:rsidRDefault="00C70BE3" w:rsidP="000919C7">
            <w:pPr>
              <w:pStyle w:val="TAL"/>
              <w:rPr>
                <w:szCs w:val="18"/>
              </w:rPr>
            </w:pPr>
            <w:r w:rsidRPr="00B26339">
              <w:rPr>
                <w:szCs w:val="18"/>
              </w:rPr>
              <w:t>type: ENUM</w:t>
            </w:r>
          </w:p>
          <w:p w14:paraId="2500F0A2" w14:textId="77777777" w:rsidR="00C70BE3" w:rsidRPr="00B26339" w:rsidRDefault="00C70BE3" w:rsidP="000919C7">
            <w:pPr>
              <w:pStyle w:val="TAL"/>
              <w:rPr>
                <w:szCs w:val="18"/>
              </w:rPr>
            </w:pPr>
            <w:r w:rsidRPr="00B26339">
              <w:rPr>
                <w:szCs w:val="18"/>
              </w:rPr>
              <w:t>multiplicity: 1</w:t>
            </w:r>
          </w:p>
          <w:p w14:paraId="301C4EE5" w14:textId="77777777" w:rsidR="00C70BE3" w:rsidRPr="00B26339" w:rsidRDefault="00C70BE3" w:rsidP="000919C7">
            <w:pPr>
              <w:pStyle w:val="TAL"/>
              <w:rPr>
                <w:szCs w:val="18"/>
              </w:rPr>
            </w:pPr>
            <w:r w:rsidRPr="00B26339">
              <w:rPr>
                <w:szCs w:val="18"/>
              </w:rPr>
              <w:t>isOrdered: N/A</w:t>
            </w:r>
          </w:p>
          <w:p w14:paraId="490B6B14" w14:textId="77777777" w:rsidR="00C70BE3" w:rsidRPr="00B26339" w:rsidRDefault="00C70BE3" w:rsidP="000919C7">
            <w:pPr>
              <w:pStyle w:val="TAL"/>
              <w:rPr>
                <w:szCs w:val="18"/>
              </w:rPr>
            </w:pPr>
            <w:r w:rsidRPr="00B26339">
              <w:rPr>
                <w:szCs w:val="18"/>
              </w:rPr>
              <w:t>isUnique: N/A</w:t>
            </w:r>
          </w:p>
          <w:p w14:paraId="5617A778" w14:textId="77777777" w:rsidR="00C70BE3" w:rsidRPr="00B26339" w:rsidRDefault="00C70BE3" w:rsidP="000919C7">
            <w:pPr>
              <w:pStyle w:val="TAL"/>
              <w:rPr>
                <w:szCs w:val="18"/>
              </w:rPr>
            </w:pPr>
            <w:r w:rsidRPr="00B26339">
              <w:rPr>
                <w:szCs w:val="18"/>
              </w:rPr>
              <w:t xml:space="preserve">defaultValue: No </w:t>
            </w:r>
          </w:p>
          <w:p w14:paraId="64809230" w14:textId="77777777" w:rsidR="00C70BE3" w:rsidRPr="00B26339" w:rsidRDefault="00C70BE3" w:rsidP="000919C7">
            <w:pPr>
              <w:pStyle w:val="TAL"/>
              <w:rPr>
                <w:szCs w:val="18"/>
              </w:rPr>
            </w:pPr>
            <w:r w:rsidRPr="00B26339">
              <w:rPr>
                <w:szCs w:val="18"/>
              </w:rPr>
              <w:t>isNullable: True</w:t>
            </w:r>
          </w:p>
        </w:tc>
      </w:tr>
      <w:tr w:rsidR="00C70BE3" w:rsidRPr="00B26339" w14:paraId="2673AF7B" w14:textId="77777777" w:rsidTr="000919C7">
        <w:trPr>
          <w:gridBefore w:val="1"/>
          <w:wBefore w:w="1122" w:type="dxa"/>
          <w:cantSplit/>
          <w:jc w:val="center"/>
        </w:trPr>
        <w:tc>
          <w:tcPr>
            <w:tcW w:w="2525" w:type="dxa"/>
            <w:gridSpan w:val="2"/>
          </w:tcPr>
          <w:p w14:paraId="328C5F1D" w14:textId="77777777" w:rsidR="00C70BE3" w:rsidRDefault="00C70BE3" w:rsidP="000919C7">
            <w:pPr>
              <w:pStyle w:val="TAL"/>
            </w:pPr>
            <w:r>
              <w:t>tjMDTCollectionPeriodM6Lte</w:t>
            </w:r>
          </w:p>
          <w:p w14:paraId="4E29B5D3" w14:textId="77777777" w:rsidR="00C70BE3" w:rsidRPr="00B26339" w:rsidRDefault="00C70BE3" w:rsidP="000919C7">
            <w:pPr>
              <w:pStyle w:val="TAL"/>
              <w:rPr>
                <w:rFonts w:cs="Arial"/>
                <w:szCs w:val="18"/>
              </w:rPr>
            </w:pPr>
          </w:p>
        </w:tc>
        <w:tc>
          <w:tcPr>
            <w:tcW w:w="5245" w:type="dxa"/>
            <w:gridSpan w:val="2"/>
          </w:tcPr>
          <w:p w14:paraId="313134C6" w14:textId="77777777" w:rsidR="00C70BE3" w:rsidRDefault="00C70BE3" w:rsidP="000919C7">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47C25098" w14:textId="77777777" w:rsidR="00C70BE3" w:rsidRPr="00E840EA" w:rsidRDefault="00C70BE3" w:rsidP="000919C7">
            <w:pPr>
              <w:pStyle w:val="TAL"/>
              <w:rPr>
                <w:rStyle w:val="TALChar1"/>
                <w:szCs w:val="18"/>
              </w:rPr>
            </w:pPr>
            <w:r>
              <w:t>See the clause 5.10.32 of  TS 32.422 [30] for additional details on the allowed values.</w:t>
            </w:r>
          </w:p>
        </w:tc>
        <w:tc>
          <w:tcPr>
            <w:tcW w:w="2101" w:type="dxa"/>
            <w:gridSpan w:val="2"/>
          </w:tcPr>
          <w:p w14:paraId="049AA7B2" w14:textId="77777777" w:rsidR="00C70BE3" w:rsidRDefault="00C70BE3" w:rsidP="000919C7">
            <w:pPr>
              <w:pStyle w:val="TAL"/>
            </w:pPr>
            <w:r>
              <w:t>type: ENUM</w:t>
            </w:r>
          </w:p>
          <w:p w14:paraId="3C200E4A" w14:textId="77777777" w:rsidR="00C70BE3" w:rsidRDefault="00C70BE3" w:rsidP="000919C7">
            <w:pPr>
              <w:pStyle w:val="TAL"/>
            </w:pPr>
            <w:r>
              <w:t>multiplicity: 1</w:t>
            </w:r>
          </w:p>
          <w:p w14:paraId="34D0F052" w14:textId="77777777" w:rsidR="00C70BE3" w:rsidRDefault="00C70BE3" w:rsidP="000919C7">
            <w:pPr>
              <w:pStyle w:val="TAL"/>
            </w:pPr>
            <w:r>
              <w:t>isOrdered: N/A</w:t>
            </w:r>
          </w:p>
          <w:p w14:paraId="4EA03F8C" w14:textId="77777777" w:rsidR="00C70BE3" w:rsidRDefault="00C70BE3" w:rsidP="000919C7">
            <w:pPr>
              <w:pStyle w:val="TAL"/>
            </w:pPr>
            <w:r>
              <w:t>isUnique: N/A</w:t>
            </w:r>
          </w:p>
          <w:p w14:paraId="74B2BBD1" w14:textId="77777777" w:rsidR="00C70BE3" w:rsidRDefault="00C70BE3" w:rsidP="000919C7">
            <w:pPr>
              <w:pStyle w:val="TAL"/>
            </w:pPr>
            <w:r>
              <w:t xml:space="preserve">defaultValue: No </w:t>
            </w:r>
          </w:p>
          <w:p w14:paraId="07DC3897" w14:textId="77777777" w:rsidR="00C70BE3" w:rsidRPr="00B26339" w:rsidRDefault="00C70BE3" w:rsidP="000919C7">
            <w:pPr>
              <w:pStyle w:val="TAL"/>
              <w:rPr>
                <w:szCs w:val="18"/>
              </w:rPr>
            </w:pPr>
            <w:r>
              <w:t>isNullable: True</w:t>
            </w:r>
          </w:p>
        </w:tc>
      </w:tr>
      <w:tr w:rsidR="00C70BE3" w:rsidRPr="00B26339" w14:paraId="5AA38C3A" w14:textId="77777777" w:rsidTr="000919C7">
        <w:trPr>
          <w:gridBefore w:val="1"/>
          <w:wBefore w:w="1122" w:type="dxa"/>
          <w:cantSplit/>
          <w:jc w:val="center"/>
        </w:trPr>
        <w:tc>
          <w:tcPr>
            <w:tcW w:w="2525" w:type="dxa"/>
            <w:gridSpan w:val="2"/>
          </w:tcPr>
          <w:p w14:paraId="3F1FC51F" w14:textId="77777777" w:rsidR="00C70BE3" w:rsidRPr="00B26339" w:rsidRDefault="00C70BE3" w:rsidP="000919C7">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40D9FC05" w14:textId="77777777" w:rsidR="00C70BE3" w:rsidRDefault="00C70BE3" w:rsidP="000919C7">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5A629C8" w14:textId="77777777" w:rsidR="00C70BE3" w:rsidRPr="00E840EA" w:rsidRDefault="00C70BE3" w:rsidP="000919C7">
            <w:pPr>
              <w:pStyle w:val="TAL"/>
              <w:rPr>
                <w:rStyle w:val="TALChar1"/>
                <w:szCs w:val="18"/>
              </w:rPr>
            </w:pPr>
            <w:r>
              <w:t>See the clause 5.10.33 of TS 32.422 [30] for additional details on the allowed values.</w:t>
            </w:r>
          </w:p>
        </w:tc>
        <w:tc>
          <w:tcPr>
            <w:tcW w:w="2101" w:type="dxa"/>
            <w:gridSpan w:val="2"/>
          </w:tcPr>
          <w:p w14:paraId="529D8897" w14:textId="77777777" w:rsidR="00C70BE3" w:rsidRDefault="00C70BE3" w:rsidP="000919C7">
            <w:pPr>
              <w:pStyle w:val="TAL"/>
            </w:pPr>
            <w:r>
              <w:t>type: ENUM</w:t>
            </w:r>
          </w:p>
          <w:p w14:paraId="008DE5C5" w14:textId="77777777" w:rsidR="00C70BE3" w:rsidRDefault="00C70BE3" w:rsidP="000919C7">
            <w:pPr>
              <w:pStyle w:val="TAL"/>
            </w:pPr>
            <w:r>
              <w:t>multiplicity: 1</w:t>
            </w:r>
          </w:p>
          <w:p w14:paraId="5EB47308" w14:textId="77777777" w:rsidR="00C70BE3" w:rsidRDefault="00C70BE3" w:rsidP="000919C7">
            <w:pPr>
              <w:pStyle w:val="TAL"/>
            </w:pPr>
            <w:r>
              <w:t>isOrdered: N/A</w:t>
            </w:r>
          </w:p>
          <w:p w14:paraId="4BADEA26" w14:textId="77777777" w:rsidR="00C70BE3" w:rsidRDefault="00C70BE3" w:rsidP="000919C7">
            <w:pPr>
              <w:pStyle w:val="TAL"/>
            </w:pPr>
            <w:r>
              <w:t>isUnique: N/A</w:t>
            </w:r>
          </w:p>
          <w:p w14:paraId="69FC9CDA" w14:textId="77777777" w:rsidR="00C70BE3" w:rsidRDefault="00C70BE3" w:rsidP="000919C7">
            <w:pPr>
              <w:pStyle w:val="TAL"/>
            </w:pPr>
            <w:r>
              <w:t xml:space="preserve">defaultValue: No </w:t>
            </w:r>
          </w:p>
          <w:p w14:paraId="1B1A4A5D" w14:textId="77777777" w:rsidR="00C70BE3" w:rsidRPr="00B26339" w:rsidRDefault="00C70BE3" w:rsidP="000919C7">
            <w:pPr>
              <w:pStyle w:val="TAL"/>
              <w:rPr>
                <w:szCs w:val="18"/>
              </w:rPr>
            </w:pPr>
            <w:r>
              <w:t>isNullable: True</w:t>
            </w:r>
          </w:p>
        </w:tc>
      </w:tr>
      <w:tr w:rsidR="00C70BE3" w:rsidRPr="00B26339" w14:paraId="03A2E1E4" w14:textId="77777777" w:rsidTr="000919C7">
        <w:trPr>
          <w:gridBefore w:val="1"/>
          <w:wBefore w:w="1122" w:type="dxa"/>
          <w:cantSplit/>
          <w:jc w:val="center"/>
        </w:trPr>
        <w:tc>
          <w:tcPr>
            <w:tcW w:w="2525" w:type="dxa"/>
            <w:gridSpan w:val="2"/>
          </w:tcPr>
          <w:p w14:paraId="4F4780FC" w14:textId="77777777" w:rsidR="00C70BE3" w:rsidRPr="00B26339" w:rsidRDefault="00C70BE3" w:rsidP="000919C7">
            <w:pPr>
              <w:pStyle w:val="TAL"/>
              <w:rPr>
                <w:rFonts w:cs="Arial"/>
                <w:szCs w:val="18"/>
              </w:rPr>
            </w:pPr>
            <w:r w:rsidRPr="00B26339">
              <w:rPr>
                <w:rFonts w:cs="Arial"/>
                <w:szCs w:val="18"/>
              </w:rPr>
              <w:t>tjMDTMeasurementPeriodUMTS</w:t>
            </w:r>
          </w:p>
        </w:tc>
        <w:tc>
          <w:tcPr>
            <w:tcW w:w="5245" w:type="dxa"/>
            <w:gridSpan w:val="2"/>
          </w:tcPr>
          <w:p w14:paraId="052C1D51" w14:textId="77777777" w:rsidR="00C70BE3" w:rsidRPr="007B01E5" w:rsidRDefault="00C70BE3" w:rsidP="000919C7">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86D50C5" w14:textId="77777777" w:rsidR="00C70BE3" w:rsidRPr="00B22DFC" w:rsidRDefault="00C70BE3" w:rsidP="000919C7">
            <w:pPr>
              <w:pStyle w:val="TAL"/>
              <w:rPr>
                <w:szCs w:val="18"/>
              </w:rPr>
            </w:pPr>
            <w:r w:rsidRPr="009D26E5">
              <w:rPr>
                <w:szCs w:val="18"/>
              </w:rPr>
              <w:t xml:space="preserve">See the </w:t>
            </w:r>
            <w:r w:rsidRPr="0016416B">
              <w:rPr>
                <w:szCs w:val="18"/>
              </w:rPr>
              <w:t>clause 5.10.22 of  TS 32.422 [30] for additional details on the allowed values.</w:t>
            </w:r>
          </w:p>
        </w:tc>
        <w:tc>
          <w:tcPr>
            <w:tcW w:w="2101" w:type="dxa"/>
            <w:gridSpan w:val="2"/>
          </w:tcPr>
          <w:p w14:paraId="64C04CB6" w14:textId="77777777" w:rsidR="00C70BE3" w:rsidRPr="00B26339" w:rsidRDefault="00C70BE3" w:rsidP="000919C7">
            <w:pPr>
              <w:pStyle w:val="TAL"/>
              <w:rPr>
                <w:szCs w:val="18"/>
              </w:rPr>
            </w:pPr>
            <w:r w:rsidRPr="00B26339">
              <w:rPr>
                <w:szCs w:val="18"/>
              </w:rPr>
              <w:t>type: ENUM</w:t>
            </w:r>
          </w:p>
          <w:p w14:paraId="404BD655" w14:textId="77777777" w:rsidR="00C70BE3" w:rsidRPr="00B26339" w:rsidRDefault="00C70BE3" w:rsidP="000919C7">
            <w:pPr>
              <w:pStyle w:val="TAL"/>
              <w:rPr>
                <w:szCs w:val="18"/>
              </w:rPr>
            </w:pPr>
            <w:r w:rsidRPr="00B26339">
              <w:rPr>
                <w:szCs w:val="18"/>
              </w:rPr>
              <w:t>multiplicity: 1</w:t>
            </w:r>
          </w:p>
          <w:p w14:paraId="386A4A27" w14:textId="77777777" w:rsidR="00C70BE3" w:rsidRPr="00B26339" w:rsidRDefault="00C70BE3" w:rsidP="000919C7">
            <w:pPr>
              <w:pStyle w:val="TAL"/>
              <w:rPr>
                <w:szCs w:val="18"/>
              </w:rPr>
            </w:pPr>
            <w:r w:rsidRPr="00B26339">
              <w:rPr>
                <w:szCs w:val="18"/>
              </w:rPr>
              <w:t>isOrdered: N/A</w:t>
            </w:r>
          </w:p>
          <w:p w14:paraId="60AB9AC0" w14:textId="77777777" w:rsidR="00C70BE3" w:rsidRPr="00B26339" w:rsidRDefault="00C70BE3" w:rsidP="000919C7">
            <w:pPr>
              <w:pStyle w:val="TAL"/>
              <w:rPr>
                <w:szCs w:val="18"/>
              </w:rPr>
            </w:pPr>
            <w:r w:rsidRPr="00B26339">
              <w:rPr>
                <w:szCs w:val="18"/>
              </w:rPr>
              <w:t>isUnique: N/A</w:t>
            </w:r>
          </w:p>
          <w:p w14:paraId="325C96C3" w14:textId="77777777" w:rsidR="00C70BE3" w:rsidRPr="00B26339" w:rsidRDefault="00C70BE3" w:rsidP="000919C7">
            <w:pPr>
              <w:pStyle w:val="TAL"/>
              <w:rPr>
                <w:szCs w:val="18"/>
              </w:rPr>
            </w:pPr>
            <w:r w:rsidRPr="00B26339">
              <w:rPr>
                <w:szCs w:val="18"/>
              </w:rPr>
              <w:t xml:space="preserve">defaultValue: No </w:t>
            </w:r>
          </w:p>
          <w:p w14:paraId="2510769B" w14:textId="77777777" w:rsidR="00C70BE3" w:rsidRPr="00B26339" w:rsidRDefault="00C70BE3" w:rsidP="000919C7">
            <w:pPr>
              <w:pStyle w:val="TAL"/>
              <w:rPr>
                <w:szCs w:val="18"/>
              </w:rPr>
            </w:pPr>
            <w:r w:rsidRPr="00B26339">
              <w:rPr>
                <w:szCs w:val="18"/>
              </w:rPr>
              <w:t>isNullable: True</w:t>
            </w:r>
          </w:p>
        </w:tc>
      </w:tr>
      <w:tr w:rsidR="00C70BE3" w:rsidRPr="00B26339" w14:paraId="44B58ADA" w14:textId="77777777" w:rsidTr="000919C7">
        <w:trPr>
          <w:gridBefore w:val="1"/>
          <w:wBefore w:w="1122" w:type="dxa"/>
          <w:cantSplit/>
          <w:jc w:val="center"/>
        </w:trPr>
        <w:tc>
          <w:tcPr>
            <w:tcW w:w="2525" w:type="dxa"/>
            <w:gridSpan w:val="2"/>
          </w:tcPr>
          <w:p w14:paraId="1AC0A98B" w14:textId="77777777" w:rsidR="00C70BE3" w:rsidRPr="00B26339" w:rsidRDefault="00C70BE3" w:rsidP="000919C7">
            <w:pPr>
              <w:pStyle w:val="TAL"/>
              <w:rPr>
                <w:rFonts w:cs="Arial"/>
                <w:szCs w:val="18"/>
              </w:rPr>
            </w:pPr>
            <w:r w:rsidRPr="00B26339">
              <w:rPr>
                <w:rFonts w:cs="Arial"/>
                <w:szCs w:val="18"/>
              </w:rPr>
              <w:t>tjMDTCollectionPeriodRrmNR</w:t>
            </w:r>
          </w:p>
        </w:tc>
        <w:tc>
          <w:tcPr>
            <w:tcW w:w="5245" w:type="dxa"/>
            <w:gridSpan w:val="2"/>
          </w:tcPr>
          <w:p w14:paraId="6C34F86F" w14:textId="77777777" w:rsidR="00C70BE3" w:rsidRPr="00135400" w:rsidRDefault="00C70BE3" w:rsidP="000919C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72BAA58" w14:textId="77777777" w:rsidR="00C70BE3" w:rsidRPr="00B26339" w:rsidRDefault="00C70BE3" w:rsidP="000919C7">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7132BAB9" w14:textId="77777777" w:rsidR="00C70BE3" w:rsidRPr="00B26339" w:rsidRDefault="00C70BE3" w:rsidP="000919C7">
            <w:pPr>
              <w:pStyle w:val="TAL"/>
              <w:rPr>
                <w:szCs w:val="18"/>
              </w:rPr>
            </w:pPr>
            <w:r w:rsidRPr="00B26339">
              <w:rPr>
                <w:szCs w:val="18"/>
              </w:rPr>
              <w:t>type: ENUM</w:t>
            </w:r>
          </w:p>
          <w:p w14:paraId="4232335C" w14:textId="77777777" w:rsidR="00C70BE3" w:rsidRPr="00B26339" w:rsidRDefault="00C70BE3" w:rsidP="000919C7">
            <w:pPr>
              <w:pStyle w:val="TAL"/>
              <w:rPr>
                <w:szCs w:val="18"/>
              </w:rPr>
            </w:pPr>
            <w:r w:rsidRPr="00B26339">
              <w:rPr>
                <w:szCs w:val="18"/>
              </w:rPr>
              <w:t>multiplicity: 1</w:t>
            </w:r>
          </w:p>
          <w:p w14:paraId="1AE9167B" w14:textId="77777777" w:rsidR="00C70BE3" w:rsidRPr="00B26339" w:rsidRDefault="00C70BE3" w:rsidP="000919C7">
            <w:pPr>
              <w:pStyle w:val="TAL"/>
              <w:rPr>
                <w:szCs w:val="18"/>
              </w:rPr>
            </w:pPr>
            <w:r w:rsidRPr="00B26339">
              <w:rPr>
                <w:szCs w:val="18"/>
              </w:rPr>
              <w:t>isOrdered: N/A</w:t>
            </w:r>
          </w:p>
          <w:p w14:paraId="7B104027" w14:textId="77777777" w:rsidR="00C70BE3" w:rsidRPr="00B26339" w:rsidRDefault="00C70BE3" w:rsidP="000919C7">
            <w:pPr>
              <w:pStyle w:val="TAL"/>
              <w:rPr>
                <w:szCs w:val="18"/>
              </w:rPr>
            </w:pPr>
            <w:r w:rsidRPr="00B26339">
              <w:rPr>
                <w:szCs w:val="18"/>
              </w:rPr>
              <w:t>isUnique: N/A</w:t>
            </w:r>
          </w:p>
          <w:p w14:paraId="3979FF58" w14:textId="77777777" w:rsidR="00C70BE3" w:rsidRPr="00B26339" w:rsidRDefault="00C70BE3" w:rsidP="000919C7">
            <w:pPr>
              <w:pStyle w:val="TAL"/>
              <w:rPr>
                <w:szCs w:val="18"/>
              </w:rPr>
            </w:pPr>
            <w:r w:rsidRPr="00B26339">
              <w:rPr>
                <w:szCs w:val="18"/>
              </w:rPr>
              <w:t xml:space="preserve">defaultValue: No </w:t>
            </w:r>
          </w:p>
          <w:p w14:paraId="1845B175" w14:textId="77777777" w:rsidR="00C70BE3" w:rsidRPr="00B26339" w:rsidRDefault="00C70BE3" w:rsidP="000919C7">
            <w:pPr>
              <w:pStyle w:val="TAL"/>
              <w:rPr>
                <w:szCs w:val="18"/>
              </w:rPr>
            </w:pPr>
            <w:r w:rsidRPr="00B26339">
              <w:rPr>
                <w:szCs w:val="18"/>
              </w:rPr>
              <w:t>isNullable: True</w:t>
            </w:r>
          </w:p>
        </w:tc>
      </w:tr>
      <w:tr w:rsidR="00C70BE3" w:rsidRPr="00B26339" w14:paraId="722A6BF0" w14:textId="77777777" w:rsidTr="000919C7">
        <w:trPr>
          <w:gridBefore w:val="1"/>
          <w:wBefore w:w="1122" w:type="dxa"/>
          <w:cantSplit/>
          <w:jc w:val="center"/>
        </w:trPr>
        <w:tc>
          <w:tcPr>
            <w:tcW w:w="2525" w:type="dxa"/>
            <w:gridSpan w:val="2"/>
          </w:tcPr>
          <w:p w14:paraId="039CB3A0" w14:textId="77777777" w:rsidR="00C70BE3" w:rsidRPr="00B26339" w:rsidRDefault="00C70BE3" w:rsidP="000919C7">
            <w:pPr>
              <w:pStyle w:val="TAL"/>
              <w:rPr>
                <w:rFonts w:cs="Arial"/>
                <w:szCs w:val="18"/>
              </w:rPr>
            </w:pPr>
            <w:r w:rsidRPr="00244E91">
              <w:rPr>
                <w:rFonts w:cs="Arial"/>
                <w:szCs w:val="18"/>
              </w:rPr>
              <w:t>tjMDTCollectionPeriodM6NR</w:t>
            </w:r>
          </w:p>
        </w:tc>
        <w:tc>
          <w:tcPr>
            <w:tcW w:w="5245" w:type="dxa"/>
            <w:gridSpan w:val="2"/>
          </w:tcPr>
          <w:p w14:paraId="2DA3C037" w14:textId="77777777" w:rsidR="00C70BE3" w:rsidRDefault="00C70BE3" w:rsidP="000919C7">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7E11D591" w14:textId="77777777" w:rsidR="00C70BE3" w:rsidRPr="00E840EA" w:rsidRDefault="00C70BE3" w:rsidP="000919C7">
            <w:pPr>
              <w:pStyle w:val="TAL"/>
              <w:rPr>
                <w:szCs w:val="18"/>
              </w:rPr>
            </w:pPr>
            <w:r>
              <w:t>See the clause 5.10.34 of  TS 32.422 [30] for additional details on the allowed values.</w:t>
            </w:r>
          </w:p>
        </w:tc>
        <w:tc>
          <w:tcPr>
            <w:tcW w:w="2101" w:type="dxa"/>
            <w:gridSpan w:val="2"/>
          </w:tcPr>
          <w:p w14:paraId="0D3B28D8" w14:textId="77777777" w:rsidR="00C70BE3" w:rsidRDefault="00C70BE3" w:rsidP="000919C7">
            <w:pPr>
              <w:pStyle w:val="TAL"/>
            </w:pPr>
            <w:r>
              <w:t>type: ENUM</w:t>
            </w:r>
          </w:p>
          <w:p w14:paraId="319AA20A" w14:textId="77777777" w:rsidR="00C70BE3" w:rsidRDefault="00C70BE3" w:rsidP="000919C7">
            <w:pPr>
              <w:pStyle w:val="TAL"/>
            </w:pPr>
            <w:r>
              <w:t>multiplicity: 1</w:t>
            </w:r>
          </w:p>
          <w:p w14:paraId="14471C9F" w14:textId="77777777" w:rsidR="00C70BE3" w:rsidRDefault="00C70BE3" w:rsidP="000919C7">
            <w:pPr>
              <w:pStyle w:val="TAL"/>
            </w:pPr>
            <w:r>
              <w:t>isOrdered: N/A</w:t>
            </w:r>
          </w:p>
          <w:p w14:paraId="0721C214" w14:textId="77777777" w:rsidR="00C70BE3" w:rsidRDefault="00C70BE3" w:rsidP="000919C7">
            <w:pPr>
              <w:pStyle w:val="TAL"/>
            </w:pPr>
            <w:r>
              <w:t>isUnique: N/A</w:t>
            </w:r>
          </w:p>
          <w:p w14:paraId="351F233A" w14:textId="77777777" w:rsidR="00C70BE3" w:rsidRDefault="00C70BE3" w:rsidP="000919C7">
            <w:pPr>
              <w:pStyle w:val="TAL"/>
            </w:pPr>
            <w:r>
              <w:t xml:space="preserve">defaultValue: No </w:t>
            </w:r>
          </w:p>
          <w:p w14:paraId="06973720" w14:textId="77777777" w:rsidR="00C70BE3" w:rsidRPr="00B26339" w:rsidRDefault="00C70BE3" w:rsidP="000919C7">
            <w:pPr>
              <w:pStyle w:val="TAL"/>
              <w:rPr>
                <w:szCs w:val="18"/>
              </w:rPr>
            </w:pPr>
            <w:r>
              <w:t>isNullable: True</w:t>
            </w:r>
          </w:p>
        </w:tc>
      </w:tr>
      <w:tr w:rsidR="00C70BE3" w:rsidRPr="00B26339" w14:paraId="3EDA3D23" w14:textId="77777777" w:rsidTr="000919C7">
        <w:trPr>
          <w:gridBefore w:val="1"/>
          <w:wBefore w:w="1122" w:type="dxa"/>
          <w:cantSplit/>
          <w:jc w:val="center"/>
        </w:trPr>
        <w:tc>
          <w:tcPr>
            <w:tcW w:w="2525" w:type="dxa"/>
            <w:gridSpan w:val="2"/>
          </w:tcPr>
          <w:p w14:paraId="607BC18F" w14:textId="77777777" w:rsidR="00C70BE3" w:rsidRPr="00B26339" w:rsidRDefault="00C70BE3" w:rsidP="000919C7">
            <w:pPr>
              <w:pStyle w:val="TAL"/>
              <w:rPr>
                <w:rFonts w:cs="Arial"/>
                <w:szCs w:val="18"/>
              </w:rPr>
            </w:pPr>
            <w:r w:rsidRPr="00244E91">
              <w:rPr>
                <w:rFonts w:cs="Arial"/>
                <w:szCs w:val="18"/>
              </w:rPr>
              <w:lastRenderedPageBreak/>
              <w:t>tjMDTCollectionPeriodM7NR</w:t>
            </w:r>
          </w:p>
        </w:tc>
        <w:tc>
          <w:tcPr>
            <w:tcW w:w="5245" w:type="dxa"/>
            <w:gridSpan w:val="2"/>
          </w:tcPr>
          <w:p w14:paraId="06BD7008" w14:textId="77777777" w:rsidR="00C70BE3" w:rsidRDefault="00C70BE3" w:rsidP="000919C7">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C7F97A8" w14:textId="77777777" w:rsidR="00C70BE3" w:rsidRPr="00E840EA" w:rsidRDefault="00C70BE3" w:rsidP="000919C7">
            <w:pPr>
              <w:pStyle w:val="TAL"/>
              <w:rPr>
                <w:szCs w:val="18"/>
              </w:rPr>
            </w:pPr>
            <w:r>
              <w:t>See the clause 5.10.35 of  TS 32.422 [30] for additional details on the allowed values.</w:t>
            </w:r>
          </w:p>
        </w:tc>
        <w:tc>
          <w:tcPr>
            <w:tcW w:w="2101" w:type="dxa"/>
            <w:gridSpan w:val="2"/>
          </w:tcPr>
          <w:p w14:paraId="35E9DD13" w14:textId="77777777" w:rsidR="00C70BE3" w:rsidRDefault="00C70BE3" w:rsidP="000919C7">
            <w:pPr>
              <w:pStyle w:val="TAL"/>
            </w:pPr>
            <w:r>
              <w:t>type: ENUM</w:t>
            </w:r>
          </w:p>
          <w:p w14:paraId="67D301F5" w14:textId="77777777" w:rsidR="00C70BE3" w:rsidRDefault="00C70BE3" w:rsidP="000919C7">
            <w:pPr>
              <w:pStyle w:val="TAL"/>
            </w:pPr>
            <w:r>
              <w:t>multiplicity: 1</w:t>
            </w:r>
          </w:p>
          <w:p w14:paraId="24FF0EF7" w14:textId="77777777" w:rsidR="00C70BE3" w:rsidRDefault="00C70BE3" w:rsidP="000919C7">
            <w:pPr>
              <w:pStyle w:val="TAL"/>
            </w:pPr>
            <w:r>
              <w:t>isOrdered: N/A</w:t>
            </w:r>
          </w:p>
          <w:p w14:paraId="67EDCFFA" w14:textId="77777777" w:rsidR="00C70BE3" w:rsidRDefault="00C70BE3" w:rsidP="000919C7">
            <w:pPr>
              <w:pStyle w:val="TAL"/>
            </w:pPr>
            <w:r>
              <w:t>isUnique: N/A</w:t>
            </w:r>
          </w:p>
          <w:p w14:paraId="29509724" w14:textId="77777777" w:rsidR="00C70BE3" w:rsidRDefault="00C70BE3" w:rsidP="000919C7">
            <w:pPr>
              <w:pStyle w:val="TAL"/>
            </w:pPr>
            <w:r>
              <w:t xml:space="preserve">defaultValue: No </w:t>
            </w:r>
          </w:p>
          <w:p w14:paraId="13C31A72" w14:textId="77777777" w:rsidR="00C70BE3" w:rsidRPr="00B26339" w:rsidRDefault="00C70BE3" w:rsidP="000919C7">
            <w:pPr>
              <w:pStyle w:val="TAL"/>
              <w:rPr>
                <w:szCs w:val="18"/>
              </w:rPr>
            </w:pPr>
            <w:r>
              <w:t>isNullable: True</w:t>
            </w:r>
          </w:p>
        </w:tc>
      </w:tr>
      <w:tr w:rsidR="00C70BE3" w:rsidRPr="00B26339" w14:paraId="503509D2" w14:textId="77777777" w:rsidTr="000919C7">
        <w:trPr>
          <w:gridBefore w:val="1"/>
          <w:wBefore w:w="1122" w:type="dxa"/>
          <w:cantSplit/>
          <w:jc w:val="center"/>
        </w:trPr>
        <w:tc>
          <w:tcPr>
            <w:tcW w:w="2525" w:type="dxa"/>
            <w:gridSpan w:val="2"/>
          </w:tcPr>
          <w:p w14:paraId="55684A9F" w14:textId="77777777" w:rsidR="00C70BE3" w:rsidRPr="00244E91" w:rsidRDefault="00C70BE3" w:rsidP="000919C7">
            <w:pPr>
              <w:pStyle w:val="TAL"/>
              <w:rPr>
                <w:rFonts w:cs="Arial"/>
                <w:szCs w:val="18"/>
              </w:rPr>
            </w:pPr>
            <w:r>
              <w:rPr>
                <w:rFonts w:cs="Arial"/>
                <w:szCs w:val="18"/>
                <w:lang w:val="de-DE"/>
              </w:rPr>
              <w:t>tjMDTM4ThresholdUmts</w:t>
            </w:r>
          </w:p>
        </w:tc>
        <w:tc>
          <w:tcPr>
            <w:tcW w:w="5245" w:type="dxa"/>
            <w:gridSpan w:val="2"/>
          </w:tcPr>
          <w:p w14:paraId="1D03869D" w14:textId="77777777" w:rsidR="00C70BE3" w:rsidRDefault="00C70BE3" w:rsidP="000919C7">
            <w:pPr>
              <w:pStyle w:val="TAL"/>
              <w:rPr>
                <w:szCs w:val="18"/>
                <w:lang w:val="de-DE"/>
              </w:rPr>
            </w:pPr>
            <w:r>
              <w:rPr>
                <w:szCs w:val="18"/>
                <w:lang w:val="de-DE"/>
              </w:rPr>
              <w:t xml:space="preserve">It specifies the threshold which should trigger </w:t>
            </w:r>
          </w:p>
          <w:p w14:paraId="2B4FE823" w14:textId="77777777" w:rsidR="00C70BE3" w:rsidRDefault="00C70BE3" w:rsidP="000919C7">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3895BE9" w14:textId="77777777" w:rsidR="00C70BE3" w:rsidRDefault="00C70BE3" w:rsidP="000919C7">
            <w:pPr>
              <w:pStyle w:val="TAL"/>
              <w:rPr>
                <w:rStyle w:val="TALChar1"/>
              </w:rPr>
            </w:pPr>
            <w:r>
              <w:rPr>
                <w:szCs w:val="18"/>
                <w:lang w:val="de-DE"/>
              </w:rPr>
              <w:t>See the clause 5.10.39 of TS 32.422 [30] for additional details on the allowed values.</w:t>
            </w:r>
          </w:p>
        </w:tc>
        <w:tc>
          <w:tcPr>
            <w:tcW w:w="2101" w:type="dxa"/>
            <w:gridSpan w:val="2"/>
          </w:tcPr>
          <w:p w14:paraId="3797C147" w14:textId="77777777" w:rsidR="00C70BE3" w:rsidRDefault="00C70BE3" w:rsidP="000919C7">
            <w:pPr>
              <w:pStyle w:val="TAL"/>
              <w:rPr>
                <w:szCs w:val="18"/>
                <w:lang w:val="de-DE"/>
              </w:rPr>
            </w:pPr>
            <w:r>
              <w:rPr>
                <w:szCs w:val="18"/>
                <w:lang w:val="de-DE"/>
              </w:rPr>
              <w:t>type: Integer</w:t>
            </w:r>
          </w:p>
          <w:p w14:paraId="53DE8D25" w14:textId="77777777" w:rsidR="00C70BE3" w:rsidRDefault="00C70BE3" w:rsidP="000919C7">
            <w:pPr>
              <w:pStyle w:val="TAL"/>
              <w:rPr>
                <w:szCs w:val="18"/>
                <w:lang w:val="de-DE"/>
              </w:rPr>
            </w:pPr>
            <w:r>
              <w:rPr>
                <w:szCs w:val="18"/>
                <w:lang w:val="de-DE"/>
              </w:rPr>
              <w:t>multiplicity: 1</w:t>
            </w:r>
          </w:p>
          <w:p w14:paraId="1BD9A1CE" w14:textId="77777777" w:rsidR="00C70BE3" w:rsidRDefault="00C70BE3" w:rsidP="000919C7">
            <w:pPr>
              <w:pStyle w:val="TAL"/>
              <w:rPr>
                <w:szCs w:val="18"/>
                <w:lang w:val="de-DE"/>
              </w:rPr>
            </w:pPr>
            <w:r>
              <w:rPr>
                <w:szCs w:val="18"/>
                <w:lang w:val="de-DE"/>
              </w:rPr>
              <w:t>isOrdered: N/A</w:t>
            </w:r>
          </w:p>
          <w:p w14:paraId="07211BC1" w14:textId="77777777" w:rsidR="00C70BE3" w:rsidRDefault="00C70BE3" w:rsidP="000919C7">
            <w:pPr>
              <w:pStyle w:val="TAL"/>
              <w:rPr>
                <w:szCs w:val="18"/>
                <w:lang w:val="de-DE"/>
              </w:rPr>
            </w:pPr>
            <w:r>
              <w:rPr>
                <w:szCs w:val="18"/>
                <w:lang w:val="de-DE"/>
              </w:rPr>
              <w:t>isUnique: N/A</w:t>
            </w:r>
          </w:p>
          <w:p w14:paraId="1C326C45" w14:textId="77777777" w:rsidR="00C70BE3" w:rsidRDefault="00C70BE3" w:rsidP="000919C7">
            <w:pPr>
              <w:pStyle w:val="TAL"/>
              <w:rPr>
                <w:szCs w:val="18"/>
                <w:lang w:val="de-DE"/>
              </w:rPr>
            </w:pPr>
            <w:r>
              <w:rPr>
                <w:szCs w:val="18"/>
                <w:lang w:val="de-DE"/>
              </w:rPr>
              <w:t xml:space="preserve">defaultValue: No </w:t>
            </w:r>
          </w:p>
          <w:p w14:paraId="55704C89" w14:textId="77777777" w:rsidR="00C70BE3" w:rsidRDefault="00C70BE3" w:rsidP="000919C7">
            <w:pPr>
              <w:pStyle w:val="TAL"/>
            </w:pPr>
            <w:r>
              <w:rPr>
                <w:szCs w:val="18"/>
                <w:lang w:val="de-DE"/>
              </w:rPr>
              <w:t>isNullable: True</w:t>
            </w:r>
          </w:p>
        </w:tc>
      </w:tr>
      <w:tr w:rsidR="00C70BE3" w:rsidRPr="00B26339" w14:paraId="0BB279B7" w14:textId="77777777" w:rsidTr="000919C7">
        <w:trPr>
          <w:gridBefore w:val="1"/>
          <w:wBefore w:w="1122" w:type="dxa"/>
          <w:cantSplit/>
          <w:jc w:val="center"/>
        </w:trPr>
        <w:tc>
          <w:tcPr>
            <w:tcW w:w="2525" w:type="dxa"/>
            <w:gridSpan w:val="2"/>
          </w:tcPr>
          <w:p w14:paraId="1DC6A644" w14:textId="77777777" w:rsidR="00C70BE3" w:rsidRPr="00B26339" w:rsidRDefault="00C70BE3" w:rsidP="000919C7">
            <w:pPr>
              <w:pStyle w:val="TAL"/>
              <w:rPr>
                <w:rFonts w:cs="Arial"/>
                <w:szCs w:val="18"/>
              </w:rPr>
            </w:pPr>
            <w:r w:rsidRPr="00B26339">
              <w:rPr>
                <w:rFonts w:cs="Arial"/>
                <w:szCs w:val="18"/>
              </w:rPr>
              <w:t>tjMDTMeasurementQuantity</w:t>
            </w:r>
          </w:p>
        </w:tc>
        <w:tc>
          <w:tcPr>
            <w:tcW w:w="5245" w:type="dxa"/>
            <w:gridSpan w:val="2"/>
          </w:tcPr>
          <w:p w14:paraId="68E54489" w14:textId="77777777" w:rsidR="00C70BE3" w:rsidRPr="00D87E34" w:rsidRDefault="00C70BE3" w:rsidP="000919C7">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E8320B3" w14:textId="77777777" w:rsidR="00C70BE3" w:rsidRPr="00B22DFC" w:rsidRDefault="00C70BE3" w:rsidP="000919C7">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2101" w:type="dxa"/>
            <w:gridSpan w:val="2"/>
          </w:tcPr>
          <w:p w14:paraId="478A4034" w14:textId="77777777" w:rsidR="00C70BE3" w:rsidRPr="00B26339" w:rsidRDefault="00C70BE3" w:rsidP="000919C7">
            <w:pPr>
              <w:pStyle w:val="TAL"/>
              <w:rPr>
                <w:szCs w:val="18"/>
              </w:rPr>
            </w:pPr>
            <w:r w:rsidRPr="00B26339">
              <w:rPr>
                <w:szCs w:val="18"/>
              </w:rPr>
              <w:t xml:space="preserve">type: </w:t>
            </w:r>
            <w:r>
              <w:rPr>
                <w:szCs w:val="18"/>
              </w:rPr>
              <w:t>ENUM</w:t>
            </w:r>
          </w:p>
          <w:p w14:paraId="1DCDE82E" w14:textId="77777777" w:rsidR="00C70BE3" w:rsidRPr="00B26339" w:rsidRDefault="00C70BE3" w:rsidP="000919C7">
            <w:pPr>
              <w:pStyle w:val="TAL"/>
              <w:rPr>
                <w:szCs w:val="18"/>
              </w:rPr>
            </w:pPr>
            <w:r w:rsidRPr="00B26339">
              <w:rPr>
                <w:szCs w:val="18"/>
              </w:rPr>
              <w:t>multiplicity: 1</w:t>
            </w:r>
          </w:p>
          <w:p w14:paraId="7F50E5A7" w14:textId="77777777" w:rsidR="00C70BE3" w:rsidRPr="00B26339" w:rsidRDefault="00C70BE3" w:rsidP="000919C7">
            <w:pPr>
              <w:pStyle w:val="TAL"/>
              <w:rPr>
                <w:szCs w:val="18"/>
              </w:rPr>
            </w:pPr>
            <w:r w:rsidRPr="00B26339">
              <w:rPr>
                <w:szCs w:val="18"/>
              </w:rPr>
              <w:t>isOrdered: N/A</w:t>
            </w:r>
          </w:p>
          <w:p w14:paraId="5D8739AB" w14:textId="77777777" w:rsidR="00C70BE3" w:rsidRPr="00B26339" w:rsidRDefault="00C70BE3" w:rsidP="000919C7">
            <w:pPr>
              <w:pStyle w:val="TAL"/>
              <w:rPr>
                <w:szCs w:val="18"/>
              </w:rPr>
            </w:pPr>
            <w:r w:rsidRPr="00B26339">
              <w:rPr>
                <w:szCs w:val="18"/>
              </w:rPr>
              <w:t>isUnique: N/A</w:t>
            </w:r>
          </w:p>
          <w:p w14:paraId="27BC34A8" w14:textId="77777777" w:rsidR="00C70BE3" w:rsidRPr="00B26339" w:rsidRDefault="00C70BE3" w:rsidP="000919C7">
            <w:pPr>
              <w:pStyle w:val="TAL"/>
              <w:rPr>
                <w:szCs w:val="18"/>
              </w:rPr>
            </w:pPr>
            <w:r w:rsidRPr="00B26339">
              <w:rPr>
                <w:szCs w:val="18"/>
              </w:rPr>
              <w:t xml:space="preserve">defaultValue: No </w:t>
            </w:r>
          </w:p>
          <w:p w14:paraId="7A3CDB35" w14:textId="77777777" w:rsidR="00C70BE3" w:rsidRPr="00B26339" w:rsidRDefault="00C70BE3" w:rsidP="000919C7">
            <w:pPr>
              <w:pStyle w:val="TAL"/>
              <w:rPr>
                <w:szCs w:val="18"/>
              </w:rPr>
            </w:pPr>
            <w:r w:rsidRPr="00B26339">
              <w:rPr>
                <w:szCs w:val="18"/>
              </w:rPr>
              <w:t>isNullable: True</w:t>
            </w:r>
          </w:p>
        </w:tc>
      </w:tr>
      <w:tr w:rsidR="00C70BE3" w:rsidRPr="00B26339" w14:paraId="63B342FC" w14:textId="77777777" w:rsidTr="000919C7">
        <w:trPr>
          <w:gridBefore w:val="1"/>
          <w:wBefore w:w="1122" w:type="dxa"/>
          <w:cantSplit/>
          <w:jc w:val="center"/>
        </w:trPr>
        <w:tc>
          <w:tcPr>
            <w:tcW w:w="2525" w:type="dxa"/>
            <w:gridSpan w:val="2"/>
          </w:tcPr>
          <w:p w14:paraId="58F425E4" w14:textId="77777777" w:rsidR="00C70BE3" w:rsidRPr="00B26339" w:rsidRDefault="00C70BE3" w:rsidP="000919C7">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gridSpan w:val="2"/>
          </w:tcPr>
          <w:p w14:paraId="295E6F73" w14:textId="77777777" w:rsidR="00C70BE3" w:rsidRPr="007B01E5" w:rsidRDefault="00C70BE3" w:rsidP="000919C7">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26E65D87" w14:textId="77777777" w:rsidR="00C70BE3" w:rsidRPr="00736275" w:rsidRDefault="00C70BE3" w:rsidP="000919C7">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2101" w:type="dxa"/>
            <w:gridSpan w:val="2"/>
          </w:tcPr>
          <w:p w14:paraId="6E9EDA35" w14:textId="77777777" w:rsidR="00C70BE3" w:rsidRPr="00B26339" w:rsidRDefault="00C70BE3" w:rsidP="000919C7">
            <w:pPr>
              <w:pStyle w:val="TAL"/>
              <w:rPr>
                <w:szCs w:val="18"/>
              </w:rPr>
            </w:pPr>
            <w:r w:rsidRPr="00B26339">
              <w:rPr>
                <w:szCs w:val="18"/>
              </w:rPr>
              <w:t xml:space="preserve">type: </w:t>
            </w:r>
            <w:r>
              <w:rPr>
                <w:szCs w:val="18"/>
              </w:rPr>
              <w:t>PlmnId</w:t>
            </w:r>
          </w:p>
          <w:p w14:paraId="5F261F1C" w14:textId="77777777" w:rsidR="00C70BE3" w:rsidRPr="00B26339" w:rsidRDefault="00C70BE3" w:rsidP="000919C7">
            <w:pPr>
              <w:pStyle w:val="TAL"/>
              <w:rPr>
                <w:szCs w:val="18"/>
              </w:rPr>
            </w:pPr>
            <w:r w:rsidRPr="00B26339">
              <w:rPr>
                <w:szCs w:val="18"/>
              </w:rPr>
              <w:t>multiplicity: 1..16</w:t>
            </w:r>
          </w:p>
          <w:p w14:paraId="548458C0" w14:textId="77777777" w:rsidR="00C70BE3" w:rsidRPr="00B26339" w:rsidRDefault="00C70BE3" w:rsidP="000919C7">
            <w:pPr>
              <w:pStyle w:val="TAL"/>
              <w:rPr>
                <w:szCs w:val="18"/>
              </w:rPr>
            </w:pPr>
            <w:r w:rsidRPr="00B26339">
              <w:rPr>
                <w:szCs w:val="18"/>
              </w:rPr>
              <w:t>isOrdered: N/A</w:t>
            </w:r>
          </w:p>
          <w:p w14:paraId="744DA6F2" w14:textId="77777777" w:rsidR="00C70BE3" w:rsidRPr="00B26339" w:rsidRDefault="00C70BE3" w:rsidP="000919C7">
            <w:pPr>
              <w:pStyle w:val="TAL"/>
              <w:rPr>
                <w:szCs w:val="18"/>
              </w:rPr>
            </w:pPr>
            <w:r w:rsidRPr="00B26339">
              <w:rPr>
                <w:szCs w:val="18"/>
              </w:rPr>
              <w:t>isUnique: N/A</w:t>
            </w:r>
          </w:p>
          <w:p w14:paraId="620A9304" w14:textId="77777777" w:rsidR="00C70BE3" w:rsidRPr="00B26339" w:rsidRDefault="00C70BE3" w:rsidP="000919C7">
            <w:pPr>
              <w:pStyle w:val="TAL"/>
              <w:rPr>
                <w:szCs w:val="18"/>
              </w:rPr>
            </w:pPr>
            <w:r w:rsidRPr="00B26339">
              <w:rPr>
                <w:szCs w:val="18"/>
              </w:rPr>
              <w:t xml:space="preserve">defaultValue: No </w:t>
            </w:r>
          </w:p>
          <w:p w14:paraId="4AB6D918" w14:textId="77777777" w:rsidR="00C70BE3" w:rsidRPr="00B26339" w:rsidRDefault="00C70BE3" w:rsidP="000919C7">
            <w:pPr>
              <w:pStyle w:val="TAL"/>
              <w:rPr>
                <w:szCs w:val="18"/>
              </w:rPr>
            </w:pPr>
            <w:r w:rsidRPr="00B26339">
              <w:rPr>
                <w:szCs w:val="18"/>
              </w:rPr>
              <w:t>isNullable: True</w:t>
            </w:r>
          </w:p>
        </w:tc>
      </w:tr>
      <w:tr w:rsidR="00C70BE3" w:rsidRPr="00B26339" w14:paraId="4CC42C1D" w14:textId="77777777" w:rsidTr="000919C7">
        <w:trPr>
          <w:gridBefore w:val="1"/>
          <w:wBefore w:w="1122" w:type="dxa"/>
          <w:cantSplit/>
          <w:jc w:val="center"/>
        </w:trPr>
        <w:tc>
          <w:tcPr>
            <w:tcW w:w="2525" w:type="dxa"/>
            <w:gridSpan w:val="2"/>
          </w:tcPr>
          <w:p w14:paraId="6F1DB282" w14:textId="77777777" w:rsidR="00C70BE3" w:rsidRPr="00B26339" w:rsidRDefault="00C70BE3" w:rsidP="000919C7">
            <w:pPr>
              <w:pStyle w:val="TAL"/>
              <w:rPr>
                <w:rFonts w:cs="Arial"/>
                <w:szCs w:val="18"/>
              </w:rPr>
            </w:pPr>
            <w:r w:rsidRPr="00B26339">
              <w:rPr>
                <w:rFonts w:cs="Arial"/>
                <w:szCs w:val="18"/>
              </w:rPr>
              <w:t>tjMDTPositioningMethod</w:t>
            </w:r>
          </w:p>
        </w:tc>
        <w:tc>
          <w:tcPr>
            <w:tcW w:w="5245" w:type="dxa"/>
            <w:gridSpan w:val="2"/>
          </w:tcPr>
          <w:p w14:paraId="615613D2" w14:textId="77777777" w:rsidR="00C70BE3" w:rsidRPr="00D833F4" w:rsidRDefault="00C70BE3" w:rsidP="000919C7">
            <w:pPr>
              <w:pStyle w:val="TAL"/>
              <w:rPr>
                <w:szCs w:val="18"/>
              </w:rPr>
            </w:pPr>
            <w:r w:rsidRPr="00E840EA">
              <w:rPr>
                <w:szCs w:val="18"/>
              </w:rPr>
              <w:t>It sp</w:t>
            </w:r>
            <w:r w:rsidRPr="00D833F4">
              <w:rPr>
                <w:szCs w:val="18"/>
              </w:rPr>
              <w:t>ecifies what positioning method should be used in the MDT job.</w:t>
            </w:r>
          </w:p>
          <w:p w14:paraId="3E433D06" w14:textId="77777777" w:rsidR="00C70BE3" w:rsidRPr="007B01E5" w:rsidRDefault="00C70BE3" w:rsidP="000919C7">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2101" w:type="dxa"/>
            <w:gridSpan w:val="2"/>
          </w:tcPr>
          <w:p w14:paraId="3488F1F0" w14:textId="77777777" w:rsidR="00C70BE3" w:rsidRPr="0016416B" w:rsidRDefault="00C70BE3" w:rsidP="000919C7">
            <w:pPr>
              <w:pStyle w:val="TAL"/>
              <w:rPr>
                <w:szCs w:val="18"/>
              </w:rPr>
            </w:pPr>
            <w:r w:rsidRPr="009D26E5">
              <w:rPr>
                <w:szCs w:val="18"/>
              </w:rPr>
              <w:t>type: Integer</w:t>
            </w:r>
          </w:p>
          <w:p w14:paraId="04B6471A" w14:textId="77777777" w:rsidR="00C70BE3" w:rsidRPr="00736275" w:rsidRDefault="00C70BE3" w:rsidP="000919C7">
            <w:pPr>
              <w:pStyle w:val="TAL"/>
              <w:rPr>
                <w:szCs w:val="18"/>
              </w:rPr>
            </w:pPr>
            <w:r w:rsidRPr="00B22DFC">
              <w:rPr>
                <w:szCs w:val="18"/>
              </w:rPr>
              <w:t>m</w:t>
            </w:r>
            <w:r w:rsidRPr="00736275">
              <w:rPr>
                <w:szCs w:val="18"/>
              </w:rPr>
              <w:t>ultiplicity: 1</w:t>
            </w:r>
          </w:p>
          <w:p w14:paraId="5FD26BC9" w14:textId="77777777" w:rsidR="00C70BE3" w:rsidRPr="00B26339" w:rsidRDefault="00C70BE3" w:rsidP="000919C7">
            <w:pPr>
              <w:pStyle w:val="TAL"/>
              <w:rPr>
                <w:szCs w:val="18"/>
              </w:rPr>
            </w:pPr>
            <w:r w:rsidRPr="00B26339">
              <w:rPr>
                <w:szCs w:val="18"/>
              </w:rPr>
              <w:t>isOrdered: N/A</w:t>
            </w:r>
          </w:p>
          <w:p w14:paraId="267DF8D4" w14:textId="77777777" w:rsidR="00C70BE3" w:rsidRPr="00B26339" w:rsidRDefault="00C70BE3" w:rsidP="000919C7">
            <w:pPr>
              <w:pStyle w:val="TAL"/>
              <w:rPr>
                <w:szCs w:val="18"/>
              </w:rPr>
            </w:pPr>
            <w:r w:rsidRPr="00B26339">
              <w:rPr>
                <w:szCs w:val="18"/>
              </w:rPr>
              <w:t>isUnique: N/A</w:t>
            </w:r>
          </w:p>
          <w:p w14:paraId="49BFABB1" w14:textId="77777777" w:rsidR="00C70BE3" w:rsidRPr="00B26339" w:rsidRDefault="00C70BE3" w:rsidP="000919C7">
            <w:pPr>
              <w:pStyle w:val="TAL"/>
              <w:rPr>
                <w:szCs w:val="18"/>
              </w:rPr>
            </w:pPr>
            <w:r w:rsidRPr="00B26339">
              <w:rPr>
                <w:szCs w:val="18"/>
              </w:rPr>
              <w:t xml:space="preserve">defaultValue: No </w:t>
            </w:r>
          </w:p>
          <w:p w14:paraId="592A7480" w14:textId="77777777" w:rsidR="00C70BE3" w:rsidRPr="00B26339" w:rsidRDefault="00C70BE3" w:rsidP="000919C7">
            <w:pPr>
              <w:pStyle w:val="TAL"/>
              <w:rPr>
                <w:szCs w:val="18"/>
              </w:rPr>
            </w:pPr>
            <w:r w:rsidRPr="00B26339">
              <w:rPr>
                <w:szCs w:val="18"/>
              </w:rPr>
              <w:t>isNullable: True</w:t>
            </w:r>
          </w:p>
        </w:tc>
      </w:tr>
      <w:tr w:rsidR="00C70BE3" w:rsidRPr="00B26339" w14:paraId="1955A49B" w14:textId="77777777" w:rsidTr="000919C7">
        <w:trPr>
          <w:gridBefore w:val="1"/>
          <w:wBefore w:w="1122" w:type="dxa"/>
          <w:cantSplit/>
          <w:jc w:val="center"/>
        </w:trPr>
        <w:tc>
          <w:tcPr>
            <w:tcW w:w="2525" w:type="dxa"/>
            <w:gridSpan w:val="2"/>
          </w:tcPr>
          <w:p w14:paraId="1CDD37AB" w14:textId="77777777" w:rsidR="00C70BE3" w:rsidRPr="00B26339" w:rsidRDefault="00C70BE3" w:rsidP="000919C7">
            <w:pPr>
              <w:pStyle w:val="TAL"/>
              <w:rPr>
                <w:rFonts w:cs="Arial"/>
                <w:szCs w:val="18"/>
              </w:rPr>
            </w:pPr>
            <w:r w:rsidRPr="00B26339">
              <w:rPr>
                <w:rFonts w:cs="Arial"/>
                <w:szCs w:val="18"/>
              </w:rPr>
              <w:t>tjMDTReportAmount</w:t>
            </w:r>
          </w:p>
        </w:tc>
        <w:tc>
          <w:tcPr>
            <w:tcW w:w="5245" w:type="dxa"/>
            <w:gridSpan w:val="2"/>
          </w:tcPr>
          <w:p w14:paraId="6DAD5A82" w14:textId="77777777" w:rsidR="00C70BE3" w:rsidRPr="00B22DFC" w:rsidRDefault="00C70BE3" w:rsidP="000919C7">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E7620B1" w14:textId="77777777" w:rsidR="00C70BE3" w:rsidRPr="00B26339" w:rsidRDefault="00C70BE3" w:rsidP="000919C7">
            <w:pPr>
              <w:pStyle w:val="TAL"/>
              <w:rPr>
                <w:szCs w:val="18"/>
              </w:rPr>
            </w:pPr>
            <w:r w:rsidRPr="00B26339">
              <w:rPr>
                <w:szCs w:val="18"/>
              </w:rPr>
              <w:t>See the clause 5.10.6 of  TS 32.422 [30] for additional details on the allowed values.</w:t>
            </w:r>
          </w:p>
        </w:tc>
        <w:tc>
          <w:tcPr>
            <w:tcW w:w="2101" w:type="dxa"/>
            <w:gridSpan w:val="2"/>
          </w:tcPr>
          <w:p w14:paraId="04D0FCB2" w14:textId="77777777" w:rsidR="00C70BE3" w:rsidRPr="00B26339" w:rsidRDefault="00C70BE3" w:rsidP="000919C7">
            <w:pPr>
              <w:pStyle w:val="TAL"/>
              <w:rPr>
                <w:szCs w:val="18"/>
              </w:rPr>
            </w:pPr>
            <w:r w:rsidRPr="00B26339">
              <w:rPr>
                <w:szCs w:val="18"/>
              </w:rPr>
              <w:t>type: ENUM</w:t>
            </w:r>
          </w:p>
          <w:p w14:paraId="607AFCB3" w14:textId="77777777" w:rsidR="00C70BE3" w:rsidRPr="00B26339" w:rsidRDefault="00C70BE3" w:rsidP="000919C7">
            <w:pPr>
              <w:pStyle w:val="TAL"/>
              <w:rPr>
                <w:szCs w:val="18"/>
              </w:rPr>
            </w:pPr>
            <w:r w:rsidRPr="00B26339">
              <w:rPr>
                <w:szCs w:val="18"/>
              </w:rPr>
              <w:t>multiplicity: 1</w:t>
            </w:r>
          </w:p>
          <w:p w14:paraId="693D362B" w14:textId="77777777" w:rsidR="00C70BE3" w:rsidRPr="00B26339" w:rsidRDefault="00C70BE3" w:rsidP="000919C7">
            <w:pPr>
              <w:pStyle w:val="TAL"/>
              <w:rPr>
                <w:szCs w:val="18"/>
              </w:rPr>
            </w:pPr>
            <w:r w:rsidRPr="00B26339">
              <w:rPr>
                <w:szCs w:val="18"/>
              </w:rPr>
              <w:t>isOrdered: N/A</w:t>
            </w:r>
          </w:p>
          <w:p w14:paraId="6C53F2F9" w14:textId="77777777" w:rsidR="00C70BE3" w:rsidRPr="00B26339" w:rsidRDefault="00C70BE3" w:rsidP="000919C7">
            <w:pPr>
              <w:pStyle w:val="TAL"/>
              <w:rPr>
                <w:szCs w:val="18"/>
              </w:rPr>
            </w:pPr>
            <w:r w:rsidRPr="00B26339">
              <w:rPr>
                <w:szCs w:val="18"/>
              </w:rPr>
              <w:t>isUnique: N/A</w:t>
            </w:r>
          </w:p>
          <w:p w14:paraId="6B9D351D" w14:textId="77777777" w:rsidR="00C70BE3" w:rsidRPr="00B26339" w:rsidRDefault="00C70BE3" w:rsidP="000919C7">
            <w:pPr>
              <w:pStyle w:val="TAL"/>
              <w:rPr>
                <w:szCs w:val="18"/>
              </w:rPr>
            </w:pPr>
            <w:r w:rsidRPr="00B26339">
              <w:rPr>
                <w:szCs w:val="18"/>
              </w:rPr>
              <w:t xml:space="preserve">defaultValue: No </w:t>
            </w:r>
          </w:p>
          <w:p w14:paraId="090B80B7" w14:textId="77777777" w:rsidR="00C70BE3" w:rsidRPr="00B26339" w:rsidRDefault="00C70BE3" w:rsidP="000919C7">
            <w:pPr>
              <w:pStyle w:val="TAL"/>
              <w:rPr>
                <w:szCs w:val="18"/>
              </w:rPr>
            </w:pPr>
            <w:r w:rsidRPr="00B26339">
              <w:rPr>
                <w:szCs w:val="18"/>
              </w:rPr>
              <w:t>isNullable: True</w:t>
            </w:r>
          </w:p>
        </w:tc>
      </w:tr>
      <w:tr w:rsidR="00C70BE3" w:rsidRPr="00B26339" w14:paraId="227F03B5" w14:textId="77777777" w:rsidTr="000919C7">
        <w:trPr>
          <w:gridBefore w:val="1"/>
          <w:wBefore w:w="1122" w:type="dxa"/>
          <w:cantSplit/>
          <w:jc w:val="center"/>
        </w:trPr>
        <w:tc>
          <w:tcPr>
            <w:tcW w:w="2525" w:type="dxa"/>
            <w:gridSpan w:val="2"/>
          </w:tcPr>
          <w:p w14:paraId="059883A9" w14:textId="77777777" w:rsidR="00C70BE3" w:rsidRPr="00B26339" w:rsidRDefault="00C70BE3" w:rsidP="000919C7">
            <w:pPr>
              <w:pStyle w:val="TAL"/>
              <w:rPr>
                <w:rFonts w:cs="Arial"/>
                <w:szCs w:val="18"/>
              </w:rPr>
            </w:pPr>
            <w:r w:rsidRPr="00B26339">
              <w:rPr>
                <w:rFonts w:cs="Arial"/>
                <w:szCs w:val="18"/>
              </w:rPr>
              <w:t>tjMDTReportingTrigger</w:t>
            </w:r>
          </w:p>
        </w:tc>
        <w:tc>
          <w:tcPr>
            <w:tcW w:w="5245" w:type="dxa"/>
            <w:gridSpan w:val="2"/>
          </w:tcPr>
          <w:p w14:paraId="46FFAA75" w14:textId="77777777" w:rsidR="00C70BE3" w:rsidRPr="00B26339" w:rsidRDefault="00C70BE3" w:rsidP="000919C7">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3B2FF5" w14:textId="77777777" w:rsidR="00C70BE3" w:rsidRPr="00B26339" w:rsidRDefault="00C70BE3" w:rsidP="000919C7">
            <w:pPr>
              <w:pStyle w:val="TAL"/>
              <w:rPr>
                <w:szCs w:val="18"/>
              </w:rPr>
            </w:pPr>
            <w:r w:rsidRPr="00B26339">
              <w:rPr>
                <w:szCs w:val="18"/>
              </w:rPr>
              <w:t>See the clause 5.10.4 of  TS 32.422 [30] for additional details on the allowed values.</w:t>
            </w:r>
          </w:p>
        </w:tc>
        <w:tc>
          <w:tcPr>
            <w:tcW w:w="2101" w:type="dxa"/>
            <w:gridSpan w:val="2"/>
          </w:tcPr>
          <w:p w14:paraId="4EABA198" w14:textId="77777777" w:rsidR="00C70BE3" w:rsidRPr="00B26339" w:rsidRDefault="00C70BE3" w:rsidP="000919C7">
            <w:pPr>
              <w:pStyle w:val="TAL"/>
              <w:rPr>
                <w:szCs w:val="18"/>
              </w:rPr>
            </w:pPr>
            <w:r w:rsidRPr="00B26339">
              <w:rPr>
                <w:szCs w:val="18"/>
              </w:rPr>
              <w:t xml:space="preserve">type: </w:t>
            </w:r>
            <w:r>
              <w:rPr>
                <w:szCs w:val="18"/>
              </w:rPr>
              <w:t>ENUM</w:t>
            </w:r>
          </w:p>
          <w:p w14:paraId="29632B06" w14:textId="77777777" w:rsidR="00C70BE3" w:rsidRPr="00B26339" w:rsidRDefault="00C70BE3" w:rsidP="000919C7">
            <w:pPr>
              <w:pStyle w:val="TAL"/>
              <w:rPr>
                <w:szCs w:val="18"/>
              </w:rPr>
            </w:pPr>
            <w:r w:rsidRPr="00B26339">
              <w:rPr>
                <w:szCs w:val="18"/>
              </w:rPr>
              <w:t>multiplicity: 1</w:t>
            </w:r>
          </w:p>
          <w:p w14:paraId="5C7640BF" w14:textId="77777777" w:rsidR="00C70BE3" w:rsidRPr="00B26339" w:rsidRDefault="00C70BE3" w:rsidP="000919C7">
            <w:pPr>
              <w:pStyle w:val="TAL"/>
              <w:rPr>
                <w:szCs w:val="18"/>
              </w:rPr>
            </w:pPr>
            <w:r w:rsidRPr="00B26339">
              <w:rPr>
                <w:szCs w:val="18"/>
              </w:rPr>
              <w:t>isOrdered: N/A</w:t>
            </w:r>
          </w:p>
          <w:p w14:paraId="3F9EC8BC" w14:textId="77777777" w:rsidR="00C70BE3" w:rsidRPr="00B26339" w:rsidRDefault="00C70BE3" w:rsidP="000919C7">
            <w:pPr>
              <w:pStyle w:val="TAL"/>
              <w:rPr>
                <w:szCs w:val="18"/>
              </w:rPr>
            </w:pPr>
            <w:r w:rsidRPr="00B26339">
              <w:rPr>
                <w:szCs w:val="18"/>
              </w:rPr>
              <w:t>isUnique: N/A</w:t>
            </w:r>
          </w:p>
          <w:p w14:paraId="4987BCF9" w14:textId="77777777" w:rsidR="00C70BE3" w:rsidRPr="00B26339" w:rsidRDefault="00C70BE3" w:rsidP="000919C7">
            <w:pPr>
              <w:pStyle w:val="TAL"/>
              <w:rPr>
                <w:szCs w:val="18"/>
              </w:rPr>
            </w:pPr>
            <w:r w:rsidRPr="00B26339">
              <w:rPr>
                <w:szCs w:val="18"/>
              </w:rPr>
              <w:t xml:space="preserve">defaultValue: No </w:t>
            </w:r>
          </w:p>
          <w:p w14:paraId="77696CC7" w14:textId="77777777" w:rsidR="00C70BE3" w:rsidRPr="00B26339" w:rsidRDefault="00C70BE3" w:rsidP="000919C7">
            <w:pPr>
              <w:pStyle w:val="TAL"/>
              <w:rPr>
                <w:szCs w:val="18"/>
              </w:rPr>
            </w:pPr>
            <w:r w:rsidRPr="00B26339">
              <w:rPr>
                <w:szCs w:val="18"/>
              </w:rPr>
              <w:t>isNullable: True</w:t>
            </w:r>
          </w:p>
        </w:tc>
      </w:tr>
      <w:tr w:rsidR="00C70BE3" w:rsidRPr="00B26339" w14:paraId="2A189FAB" w14:textId="77777777" w:rsidTr="000919C7">
        <w:trPr>
          <w:gridBefore w:val="1"/>
          <w:wBefore w:w="1122" w:type="dxa"/>
          <w:cantSplit/>
          <w:jc w:val="center"/>
        </w:trPr>
        <w:tc>
          <w:tcPr>
            <w:tcW w:w="2525" w:type="dxa"/>
            <w:gridSpan w:val="2"/>
          </w:tcPr>
          <w:p w14:paraId="7DBE0281" w14:textId="77777777" w:rsidR="00C70BE3" w:rsidRPr="00B26339" w:rsidRDefault="00C70BE3" w:rsidP="000919C7">
            <w:pPr>
              <w:pStyle w:val="TAL"/>
              <w:rPr>
                <w:rFonts w:cs="Arial"/>
                <w:szCs w:val="18"/>
              </w:rPr>
            </w:pPr>
            <w:r w:rsidRPr="00B26339">
              <w:rPr>
                <w:rFonts w:cs="Arial"/>
                <w:szCs w:val="18"/>
              </w:rPr>
              <w:t>tjMDTReportInterval</w:t>
            </w:r>
          </w:p>
        </w:tc>
        <w:tc>
          <w:tcPr>
            <w:tcW w:w="5245" w:type="dxa"/>
            <w:gridSpan w:val="2"/>
          </w:tcPr>
          <w:p w14:paraId="7D730133" w14:textId="77777777" w:rsidR="00C70BE3" w:rsidRPr="00B22DFC" w:rsidRDefault="00C70BE3" w:rsidP="000919C7">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400208EC" w14:textId="77777777" w:rsidR="00C70BE3" w:rsidRPr="00B26339" w:rsidRDefault="00C70BE3" w:rsidP="000919C7">
            <w:pPr>
              <w:pStyle w:val="TAL"/>
              <w:rPr>
                <w:szCs w:val="18"/>
              </w:rPr>
            </w:pPr>
            <w:r w:rsidRPr="00B26339">
              <w:rPr>
                <w:szCs w:val="18"/>
              </w:rPr>
              <w:t>See the clause 5.10.5 of 3GPP TS 32.422 [30] for additional details on the allowed values.</w:t>
            </w:r>
          </w:p>
        </w:tc>
        <w:tc>
          <w:tcPr>
            <w:tcW w:w="2101" w:type="dxa"/>
            <w:gridSpan w:val="2"/>
          </w:tcPr>
          <w:p w14:paraId="291D2844" w14:textId="77777777" w:rsidR="00C70BE3" w:rsidRPr="00B26339" w:rsidRDefault="00C70BE3" w:rsidP="000919C7">
            <w:pPr>
              <w:pStyle w:val="TAL"/>
              <w:rPr>
                <w:szCs w:val="18"/>
              </w:rPr>
            </w:pPr>
            <w:r w:rsidRPr="00B26339">
              <w:rPr>
                <w:szCs w:val="18"/>
              </w:rPr>
              <w:t>type: ENUM</w:t>
            </w:r>
          </w:p>
          <w:p w14:paraId="5E9E8D12" w14:textId="77777777" w:rsidR="00C70BE3" w:rsidRPr="00B26339" w:rsidRDefault="00C70BE3" w:rsidP="000919C7">
            <w:pPr>
              <w:pStyle w:val="TAL"/>
              <w:rPr>
                <w:szCs w:val="18"/>
              </w:rPr>
            </w:pPr>
            <w:r w:rsidRPr="00B26339">
              <w:rPr>
                <w:szCs w:val="18"/>
              </w:rPr>
              <w:t>multiplicity: 1</w:t>
            </w:r>
          </w:p>
          <w:p w14:paraId="0396D99D" w14:textId="77777777" w:rsidR="00C70BE3" w:rsidRPr="00B26339" w:rsidRDefault="00C70BE3" w:rsidP="000919C7">
            <w:pPr>
              <w:pStyle w:val="TAL"/>
              <w:rPr>
                <w:szCs w:val="18"/>
              </w:rPr>
            </w:pPr>
            <w:r w:rsidRPr="00B26339">
              <w:rPr>
                <w:szCs w:val="18"/>
              </w:rPr>
              <w:t>isOrdered: N/A</w:t>
            </w:r>
          </w:p>
          <w:p w14:paraId="4D2708FE" w14:textId="77777777" w:rsidR="00C70BE3" w:rsidRPr="00B26339" w:rsidRDefault="00C70BE3" w:rsidP="000919C7">
            <w:pPr>
              <w:pStyle w:val="TAL"/>
              <w:rPr>
                <w:szCs w:val="18"/>
              </w:rPr>
            </w:pPr>
            <w:r w:rsidRPr="00B26339">
              <w:rPr>
                <w:szCs w:val="18"/>
              </w:rPr>
              <w:t>isUnique: N/A</w:t>
            </w:r>
          </w:p>
          <w:p w14:paraId="6D90D183" w14:textId="77777777" w:rsidR="00C70BE3" w:rsidRPr="00B26339" w:rsidRDefault="00C70BE3" w:rsidP="000919C7">
            <w:pPr>
              <w:pStyle w:val="TAL"/>
              <w:rPr>
                <w:szCs w:val="18"/>
              </w:rPr>
            </w:pPr>
            <w:r w:rsidRPr="00B26339">
              <w:rPr>
                <w:szCs w:val="18"/>
              </w:rPr>
              <w:t xml:space="preserve">defaultValue: No </w:t>
            </w:r>
          </w:p>
          <w:p w14:paraId="67C2753D" w14:textId="77777777" w:rsidR="00C70BE3" w:rsidRPr="00B26339" w:rsidRDefault="00C70BE3" w:rsidP="000919C7">
            <w:pPr>
              <w:pStyle w:val="TAL"/>
              <w:rPr>
                <w:szCs w:val="18"/>
              </w:rPr>
            </w:pPr>
            <w:r w:rsidRPr="00B26339">
              <w:rPr>
                <w:szCs w:val="18"/>
              </w:rPr>
              <w:t>isNullable: True</w:t>
            </w:r>
          </w:p>
        </w:tc>
      </w:tr>
      <w:tr w:rsidR="00C70BE3" w:rsidRPr="00B26339" w14:paraId="7CA26BB2" w14:textId="77777777" w:rsidTr="000919C7">
        <w:trPr>
          <w:gridBefore w:val="1"/>
          <w:wBefore w:w="1122" w:type="dxa"/>
          <w:cantSplit/>
          <w:jc w:val="center"/>
        </w:trPr>
        <w:tc>
          <w:tcPr>
            <w:tcW w:w="2525" w:type="dxa"/>
            <w:gridSpan w:val="2"/>
          </w:tcPr>
          <w:p w14:paraId="0DB23C4A" w14:textId="77777777" w:rsidR="00C70BE3" w:rsidRPr="00B26339" w:rsidRDefault="00C70BE3" w:rsidP="000919C7">
            <w:pPr>
              <w:pStyle w:val="TAL"/>
              <w:rPr>
                <w:rFonts w:cs="Arial"/>
                <w:szCs w:val="18"/>
              </w:rPr>
            </w:pPr>
            <w:r w:rsidRPr="00B26339">
              <w:rPr>
                <w:rFonts w:cs="Arial"/>
                <w:szCs w:val="18"/>
              </w:rPr>
              <w:t>tjMDTReportType</w:t>
            </w:r>
          </w:p>
        </w:tc>
        <w:tc>
          <w:tcPr>
            <w:tcW w:w="5245" w:type="dxa"/>
            <w:gridSpan w:val="2"/>
          </w:tcPr>
          <w:p w14:paraId="09BF9C35" w14:textId="77777777" w:rsidR="00C70BE3" w:rsidRPr="00D833F4" w:rsidRDefault="00C70BE3" w:rsidP="000919C7">
            <w:pPr>
              <w:pStyle w:val="TAL"/>
              <w:rPr>
                <w:szCs w:val="18"/>
              </w:rPr>
            </w:pPr>
            <w:r w:rsidRPr="00E840EA">
              <w:rPr>
                <w:szCs w:val="18"/>
              </w:rPr>
              <w:t>I</w:t>
            </w:r>
            <w:r w:rsidRPr="00D833F4">
              <w:rPr>
                <w:szCs w:val="18"/>
              </w:rPr>
              <w:t>t specifies report type for logged NR MDT as:</w:t>
            </w:r>
          </w:p>
          <w:p w14:paraId="16D84F02" w14:textId="77777777" w:rsidR="00C70BE3" w:rsidRPr="00EF3C14" w:rsidRDefault="00C70BE3" w:rsidP="000919C7">
            <w:pPr>
              <w:pStyle w:val="TAL"/>
              <w:rPr>
                <w:szCs w:val="18"/>
              </w:rPr>
            </w:pPr>
            <w:r w:rsidRPr="00601777">
              <w:rPr>
                <w:szCs w:val="18"/>
              </w:rPr>
              <w:t xml:space="preserve">- </w:t>
            </w:r>
            <w:r w:rsidRPr="00601777">
              <w:rPr>
                <w:szCs w:val="18"/>
              </w:rPr>
              <w:tab/>
              <w:t>periodical.</w:t>
            </w:r>
          </w:p>
          <w:p w14:paraId="035BCA95" w14:textId="77777777" w:rsidR="00C70BE3" w:rsidRPr="00D87E34" w:rsidRDefault="00C70BE3" w:rsidP="000919C7">
            <w:pPr>
              <w:pStyle w:val="TAL"/>
              <w:rPr>
                <w:szCs w:val="18"/>
              </w:rPr>
            </w:pPr>
            <w:r w:rsidRPr="00135400">
              <w:rPr>
                <w:szCs w:val="18"/>
              </w:rPr>
              <w:t>-</w:t>
            </w:r>
            <w:r w:rsidRPr="00135400">
              <w:rPr>
                <w:szCs w:val="18"/>
              </w:rPr>
              <w:tab/>
              <w:t>event triggered.</w:t>
            </w:r>
          </w:p>
          <w:p w14:paraId="73777B36" w14:textId="77777777" w:rsidR="00C70BE3" w:rsidRPr="00736275" w:rsidRDefault="00C70BE3" w:rsidP="000919C7">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9BEB297" w14:textId="77777777" w:rsidR="00C70BE3" w:rsidRPr="00B26339" w:rsidRDefault="00C70BE3" w:rsidP="000919C7">
            <w:pPr>
              <w:pStyle w:val="TAL"/>
              <w:rPr>
                <w:szCs w:val="18"/>
              </w:rPr>
            </w:pPr>
            <w:r w:rsidRPr="00B26339">
              <w:rPr>
                <w:szCs w:val="18"/>
              </w:rPr>
              <w:t>type: ENUM</w:t>
            </w:r>
          </w:p>
          <w:p w14:paraId="33D61AF4" w14:textId="77777777" w:rsidR="00C70BE3" w:rsidRPr="00B26339" w:rsidRDefault="00C70BE3" w:rsidP="000919C7">
            <w:pPr>
              <w:pStyle w:val="TAL"/>
              <w:rPr>
                <w:szCs w:val="18"/>
              </w:rPr>
            </w:pPr>
            <w:r w:rsidRPr="00B26339">
              <w:rPr>
                <w:szCs w:val="18"/>
              </w:rPr>
              <w:t>multiplicity: 1</w:t>
            </w:r>
          </w:p>
          <w:p w14:paraId="37D4E326" w14:textId="77777777" w:rsidR="00C70BE3" w:rsidRPr="00B26339" w:rsidRDefault="00C70BE3" w:rsidP="000919C7">
            <w:pPr>
              <w:pStyle w:val="TAL"/>
              <w:rPr>
                <w:szCs w:val="18"/>
              </w:rPr>
            </w:pPr>
            <w:r w:rsidRPr="00B26339">
              <w:rPr>
                <w:szCs w:val="18"/>
              </w:rPr>
              <w:t>isOrdered: N/A</w:t>
            </w:r>
          </w:p>
          <w:p w14:paraId="7D1B00D8" w14:textId="77777777" w:rsidR="00C70BE3" w:rsidRPr="00B26339" w:rsidRDefault="00C70BE3" w:rsidP="000919C7">
            <w:pPr>
              <w:pStyle w:val="TAL"/>
              <w:rPr>
                <w:szCs w:val="18"/>
              </w:rPr>
            </w:pPr>
            <w:r w:rsidRPr="00B26339">
              <w:rPr>
                <w:szCs w:val="18"/>
              </w:rPr>
              <w:t>isUnique: N/A</w:t>
            </w:r>
          </w:p>
          <w:p w14:paraId="0FFC48B8" w14:textId="77777777" w:rsidR="00C70BE3" w:rsidRPr="00B26339" w:rsidRDefault="00C70BE3" w:rsidP="000919C7">
            <w:pPr>
              <w:pStyle w:val="TAL"/>
              <w:rPr>
                <w:szCs w:val="18"/>
              </w:rPr>
            </w:pPr>
            <w:r w:rsidRPr="00B26339">
              <w:rPr>
                <w:szCs w:val="18"/>
              </w:rPr>
              <w:t xml:space="preserve">defaultValue: No </w:t>
            </w:r>
          </w:p>
          <w:p w14:paraId="5C7E8432" w14:textId="77777777" w:rsidR="00C70BE3" w:rsidRPr="00B26339" w:rsidRDefault="00C70BE3" w:rsidP="000919C7">
            <w:pPr>
              <w:pStyle w:val="TAL"/>
              <w:rPr>
                <w:szCs w:val="18"/>
              </w:rPr>
            </w:pPr>
            <w:r w:rsidRPr="00B26339">
              <w:rPr>
                <w:szCs w:val="18"/>
              </w:rPr>
              <w:t>isNullable: True</w:t>
            </w:r>
          </w:p>
        </w:tc>
      </w:tr>
      <w:tr w:rsidR="00C70BE3" w:rsidRPr="00B26339" w14:paraId="09B0479D" w14:textId="77777777" w:rsidTr="000919C7">
        <w:trPr>
          <w:gridBefore w:val="1"/>
          <w:wBefore w:w="1122" w:type="dxa"/>
          <w:cantSplit/>
          <w:jc w:val="center"/>
        </w:trPr>
        <w:tc>
          <w:tcPr>
            <w:tcW w:w="2525" w:type="dxa"/>
            <w:gridSpan w:val="2"/>
          </w:tcPr>
          <w:p w14:paraId="7E0A7D54" w14:textId="77777777" w:rsidR="00C70BE3" w:rsidRPr="00B26339" w:rsidRDefault="00C70BE3" w:rsidP="000919C7">
            <w:pPr>
              <w:pStyle w:val="TAL"/>
              <w:rPr>
                <w:rFonts w:cs="Arial"/>
                <w:szCs w:val="18"/>
              </w:rPr>
            </w:pPr>
            <w:r w:rsidRPr="00B26339">
              <w:rPr>
                <w:rFonts w:cs="Arial"/>
                <w:szCs w:val="18"/>
              </w:rPr>
              <w:t>tjMDTSensorInformation</w:t>
            </w:r>
          </w:p>
        </w:tc>
        <w:tc>
          <w:tcPr>
            <w:tcW w:w="5245" w:type="dxa"/>
            <w:gridSpan w:val="2"/>
          </w:tcPr>
          <w:p w14:paraId="7376EE7B" w14:textId="77777777" w:rsidR="00C70BE3" w:rsidRPr="00D87E34" w:rsidRDefault="00C70BE3" w:rsidP="000919C7">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34A7E556" w14:textId="77777777" w:rsidR="00C70BE3" w:rsidRPr="0016416B" w:rsidRDefault="00C70BE3" w:rsidP="000919C7">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815E970" w14:textId="77777777" w:rsidR="00C70BE3" w:rsidRPr="00736275" w:rsidRDefault="00C70BE3" w:rsidP="000919C7">
            <w:pPr>
              <w:pStyle w:val="TAL"/>
              <w:rPr>
                <w:szCs w:val="18"/>
              </w:rPr>
            </w:pPr>
            <w:r w:rsidRPr="00B22DFC">
              <w:rPr>
                <w:szCs w:val="18"/>
              </w:rPr>
              <w:t>-</w:t>
            </w:r>
            <w:r w:rsidRPr="00B22DFC">
              <w:rPr>
                <w:szCs w:val="18"/>
              </w:rPr>
              <w:tab/>
              <w:t>UE speed.</w:t>
            </w:r>
          </w:p>
          <w:p w14:paraId="6BA93551" w14:textId="77777777" w:rsidR="00C70BE3" w:rsidRPr="00B26339" w:rsidRDefault="00C70BE3" w:rsidP="000919C7">
            <w:pPr>
              <w:pStyle w:val="TAL"/>
              <w:rPr>
                <w:szCs w:val="18"/>
              </w:rPr>
            </w:pPr>
            <w:r w:rsidRPr="00B26339">
              <w:rPr>
                <w:szCs w:val="18"/>
              </w:rPr>
              <w:t>-</w:t>
            </w:r>
            <w:r w:rsidRPr="00B26339">
              <w:rPr>
                <w:szCs w:val="18"/>
              </w:rPr>
              <w:tab/>
              <w:t>UE orientation.</w:t>
            </w:r>
          </w:p>
          <w:p w14:paraId="556F5724" w14:textId="77777777" w:rsidR="00C70BE3" w:rsidRPr="00B26339" w:rsidRDefault="00C70BE3" w:rsidP="000919C7">
            <w:pPr>
              <w:pStyle w:val="TAL"/>
              <w:rPr>
                <w:szCs w:val="18"/>
              </w:rPr>
            </w:pPr>
            <w:r w:rsidRPr="00B26339">
              <w:rPr>
                <w:szCs w:val="18"/>
              </w:rPr>
              <w:t>See the clause 5.10.29 of 3GPP TS 32.422 [30] for additional details on the allowed values.</w:t>
            </w:r>
          </w:p>
        </w:tc>
        <w:tc>
          <w:tcPr>
            <w:tcW w:w="2101" w:type="dxa"/>
            <w:gridSpan w:val="2"/>
          </w:tcPr>
          <w:p w14:paraId="2B6EDD84" w14:textId="77777777" w:rsidR="00C70BE3" w:rsidRPr="00B26339" w:rsidRDefault="00C70BE3" w:rsidP="000919C7">
            <w:pPr>
              <w:pStyle w:val="TAL"/>
              <w:rPr>
                <w:szCs w:val="18"/>
              </w:rPr>
            </w:pPr>
            <w:r w:rsidRPr="00B26339">
              <w:rPr>
                <w:szCs w:val="18"/>
              </w:rPr>
              <w:t>type: ENUM</w:t>
            </w:r>
          </w:p>
          <w:p w14:paraId="5734D7D6" w14:textId="77777777" w:rsidR="00C70BE3" w:rsidRPr="00B26339" w:rsidRDefault="00C70BE3" w:rsidP="000919C7">
            <w:pPr>
              <w:pStyle w:val="TAL"/>
              <w:rPr>
                <w:szCs w:val="18"/>
              </w:rPr>
            </w:pPr>
            <w:r w:rsidRPr="00B26339">
              <w:rPr>
                <w:szCs w:val="18"/>
              </w:rPr>
              <w:t>multiplicity: 1..*</w:t>
            </w:r>
          </w:p>
          <w:p w14:paraId="21490024" w14:textId="77777777" w:rsidR="00C70BE3" w:rsidRPr="00B26339" w:rsidRDefault="00C70BE3" w:rsidP="000919C7">
            <w:pPr>
              <w:pStyle w:val="TAL"/>
              <w:rPr>
                <w:szCs w:val="18"/>
              </w:rPr>
            </w:pPr>
            <w:r w:rsidRPr="00B26339">
              <w:rPr>
                <w:szCs w:val="18"/>
              </w:rPr>
              <w:t>isOrdered: N/A</w:t>
            </w:r>
          </w:p>
          <w:p w14:paraId="08971EED" w14:textId="77777777" w:rsidR="00C70BE3" w:rsidRPr="00B26339" w:rsidRDefault="00C70BE3" w:rsidP="000919C7">
            <w:pPr>
              <w:pStyle w:val="TAL"/>
              <w:rPr>
                <w:szCs w:val="18"/>
              </w:rPr>
            </w:pPr>
            <w:r w:rsidRPr="00B26339">
              <w:rPr>
                <w:szCs w:val="18"/>
              </w:rPr>
              <w:t>isUnique: N/A</w:t>
            </w:r>
          </w:p>
          <w:p w14:paraId="288A2644" w14:textId="77777777" w:rsidR="00C70BE3" w:rsidRPr="00B26339" w:rsidRDefault="00C70BE3" w:rsidP="000919C7">
            <w:pPr>
              <w:pStyle w:val="TAL"/>
              <w:rPr>
                <w:szCs w:val="18"/>
              </w:rPr>
            </w:pPr>
            <w:r w:rsidRPr="00B26339">
              <w:rPr>
                <w:szCs w:val="18"/>
              </w:rPr>
              <w:t xml:space="preserve">defaultValue: No </w:t>
            </w:r>
          </w:p>
          <w:p w14:paraId="56EAD312" w14:textId="77777777" w:rsidR="00C70BE3" w:rsidRPr="00B26339" w:rsidRDefault="00C70BE3" w:rsidP="000919C7">
            <w:pPr>
              <w:pStyle w:val="TAL"/>
              <w:rPr>
                <w:szCs w:val="18"/>
              </w:rPr>
            </w:pPr>
            <w:r w:rsidRPr="00B26339">
              <w:rPr>
                <w:szCs w:val="18"/>
              </w:rPr>
              <w:t>isNullable: True</w:t>
            </w:r>
          </w:p>
        </w:tc>
      </w:tr>
      <w:tr w:rsidR="00C70BE3" w:rsidRPr="00B26339" w14:paraId="476D5048" w14:textId="77777777" w:rsidTr="000919C7">
        <w:trPr>
          <w:gridBefore w:val="1"/>
          <w:wBefore w:w="1122" w:type="dxa"/>
          <w:cantSplit/>
          <w:jc w:val="center"/>
        </w:trPr>
        <w:tc>
          <w:tcPr>
            <w:tcW w:w="2525" w:type="dxa"/>
            <w:gridSpan w:val="2"/>
          </w:tcPr>
          <w:p w14:paraId="4AB7FEFE" w14:textId="77777777" w:rsidR="00C70BE3" w:rsidRPr="00B26339" w:rsidRDefault="00C70BE3" w:rsidP="000919C7">
            <w:pPr>
              <w:pStyle w:val="TAL"/>
              <w:rPr>
                <w:rFonts w:cs="Arial"/>
                <w:szCs w:val="18"/>
              </w:rPr>
            </w:pPr>
            <w:r w:rsidRPr="00B26339">
              <w:rPr>
                <w:rFonts w:cs="Arial"/>
                <w:szCs w:val="18"/>
              </w:rPr>
              <w:lastRenderedPageBreak/>
              <w:t>tjMDTTraceCollectionEntityID</w:t>
            </w:r>
          </w:p>
        </w:tc>
        <w:tc>
          <w:tcPr>
            <w:tcW w:w="5245" w:type="dxa"/>
            <w:gridSpan w:val="2"/>
          </w:tcPr>
          <w:p w14:paraId="0FBE2F84" w14:textId="77777777" w:rsidR="00C70BE3" w:rsidRPr="00D87E34" w:rsidRDefault="00C70BE3" w:rsidP="000919C7">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E319B3F" w14:textId="77777777" w:rsidR="00C70BE3" w:rsidRPr="0016416B" w:rsidRDefault="00C70BE3" w:rsidP="000919C7">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201D6D85" w14:textId="77777777" w:rsidR="00C70BE3" w:rsidRPr="00736275" w:rsidRDefault="00C70BE3" w:rsidP="000919C7">
            <w:pPr>
              <w:pStyle w:val="TAL"/>
              <w:rPr>
                <w:szCs w:val="18"/>
              </w:rPr>
            </w:pPr>
            <w:r w:rsidRPr="00B22DFC">
              <w:rPr>
                <w:szCs w:val="18"/>
              </w:rPr>
              <w:t>type: I</w:t>
            </w:r>
            <w:r w:rsidRPr="00736275">
              <w:rPr>
                <w:szCs w:val="18"/>
              </w:rPr>
              <w:t>nteger</w:t>
            </w:r>
          </w:p>
          <w:p w14:paraId="23FF528C" w14:textId="77777777" w:rsidR="00C70BE3" w:rsidRPr="00B26339" w:rsidRDefault="00C70BE3" w:rsidP="000919C7">
            <w:pPr>
              <w:pStyle w:val="TAL"/>
              <w:rPr>
                <w:szCs w:val="18"/>
              </w:rPr>
            </w:pPr>
            <w:r w:rsidRPr="00B26339">
              <w:rPr>
                <w:szCs w:val="18"/>
              </w:rPr>
              <w:t>multiplicity: 1</w:t>
            </w:r>
          </w:p>
          <w:p w14:paraId="150E866D" w14:textId="77777777" w:rsidR="00C70BE3" w:rsidRPr="00B26339" w:rsidRDefault="00C70BE3" w:rsidP="000919C7">
            <w:pPr>
              <w:pStyle w:val="TAL"/>
              <w:rPr>
                <w:szCs w:val="18"/>
              </w:rPr>
            </w:pPr>
            <w:r w:rsidRPr="00B26339">
              <w:rPr>
                <w:szCs w:val="18"/>
              </w:rPr>
              <w:t>isOrdered: N/A</w:t>
            </w:r>
          </w:p>
          <w:p w14:paraId="6947B499" w14:textId="77777777" w:rsidR="00C70BE3" w:rsidRPr="00B26339" w:rsidRDefault="00C70BE3" w:rsidP="000919C7">
            <w:pPr>
              <w:pStyle w:val="TAL"/>
              <w:rPr>
                <w:szCs w:val="18"/>
              </w:rPr>
            </w:pPr>
            <w:r w:rsidRPr="00B26339">
              <w:rPr>
                <w:szCs w:val="18"/>
              </w:rPr>
              <w:t>isUnique: N/A</w:t>
            </w:r>
          </w:p>
          <w:p w14:paraId="7EE849D7" w14:textId="77777777" w:rsidR="00C70BE3" w:rsidRPr="00B26339" w:rsidRDefault="00C70BE3" w:rsidP="000919C7">
            <w:pPr>
              <w:pStyle w:val="TAL"/>
              <w:rPr>
                <w:szCs w:val="18"/>
              </w:rPr>
            </w:pPr>
            <w:r w:rsidRPr="00B26339">
              <w:rPr>
                <w:szCs w:val="18"/>
              </w:rPr>
              <w:t xml:space="preserve">defaultValue: No </w:t>
            </w:r>
          </w:p>
          <w:p w14:paraId="3065AB67" w14:textId="77777777" w:rsidR="00C70BE3" w:rsidRPr="00B26339" w:rsidRDefault="00C70BE3" w:rsidP="000919C7">
            <w:pPr>
              <w:pStyle w:val="TAL"/>
              <w:rPr>
                <w:szCs w:val="18"/>
              </w:rPr>
            </w:pPr>
            <w:r w:rsidRPr="00B26339">
              <w:rPr>
                <w:szCs w:val="18"/>
              </w:rPr>
              <w:t>isNullable: True</w:t>
            </w:r>
          </w:p>
        </w:tc>
      </w:tr>
      <w:tr w:rsidR="00C70BE3" w:rsidRPr="00B26339" w14:paraId="334E9A77" w14:textId="77777777" w:rsidTr="000919C7">
        <w:trPr>
          <w:gridBefore w:val="1"/>
          <w:wBefore w:w="1122" w:type="dxa"/>
          <w:cantSplit/>
          <w:jc w:val="center"/>
        </w:trPr>
        <w:tc>
          <w:tcPr>
            <w:tcW w:w="2525" w:type="dxa"/>
            <w:gridSpan w:val="2"/>
          </w:tcPr>
          <w:p w14:paraId="47ADA708" w14:textId="77777777" w:rsidR="00C70BE3" w:rsidRPr="00B26339" w:rsidRDefault="00C70BE3" w:rsidP="000919C7">
            <w:pPr>
              <w:pStyle w:val="TAL"/>
              <w:rPr>
                <w:rFonts w:cs="Arial"/>
                <w:szCs w:val="18"/>
              </w:rPr>
            </w:pPr>
            <w:r w:rsidRPr="00E52288">
              <w:rPr>
                <w:rFonts w:cs="Arial"/>
                <w:szCs w:val="18"/>
              </w:rPr>
              <w:t>mcc</w:t>
            </w:r>
          </w:p>
        </w:tc>
        <w:tc>
          <w:tcPr>
            <w:tcW w:w="5245" w:type="dxa"/>
            <w:gridSpan w:val="2"/>
          </w:tcPr>
          <w:p w14:paraId="6BEDC5AE" w14:textId="77777777" w:rsidR="00C70BE3" w:rsidRPr="00ED4B27" w:rsidRDefault="00C70BE3" w:rsidP="000919C7">
            <w:pPr>
              <w:pStyle w:val="TAL"/>
              <w:rPr>
                <w:rFonts w:cs="Arial"/>
                <w:szCs w:val="18"/>
              </w:rPr>
            </w:pPr>
            <w:r w:rsidRPr="00ED4B27">
              <w:rPr>
                <w:rFonts w:cs="Arial"/>
                <w:szCs w:val="18"/>
              </w:rPr>
              <w:t>Mobile Country Code</w:t>
            </w:r>
          </w:p>
          <w:p w14:paraId="1BC59402" w14:textId="77777777" w:rsidR="00C70BE3" w:rsidRPr="00ED4B27" w:rsidRDefault="00C70BE3" w:rsidP="000919C7">
            <w:pPr>
              <w:pStyle w:val="TAL"/>
              <w:rPr>
                <w:rFonts w:cs="Arial"/>
                <w:szCs w:val="18"/>
              </w:rPr>
            </w:pPr>
          </w:p>
          <w:p w14:paraId="05CBC482" w14:textId="77777777" w:rsidR="00C70BE3" w:rsidRPr="00ED4B27" w:rsidRDefault="00C70BE3" w:rsidP="000919C7">
            <w:pPr>
              <w:pStyle w:val="TAL"/>
              <w:rPr>
                <w:rFonts w:cs="Arial"/>
                <w:szCs w:val="18"/>
              </w:rPr>
            </w:pPr>
            <w:r>
              <w:rPr>
                <w:rFonts w:cs="Arial"/>
                <w:szCs w:val="18"/>
              </w:rPr>
              <w:t>a</w:t>
            </w:r>
            <w:r w:rsidRPr="00ED4B27">
              <w:rPr>
                <w:rFonts w:cs="Arial"/>
                <w:szCs w:val="18"/>
              </w:rPr>
              <w:t>llowedValues: As defined by the data type</w:t>
            </w:r>
          </w:p>
          <w:p w14:paraId="753E500B" w14:textId="77777777" w:rsidR="00C70BE3" w:rsidRPr="00E840EA" w:rsidRDefault="00C70BE3" w:rsidP="000919C7">
            <w:pPr>
              <w:pStyle w:val="TAL"/>
              <w:rPr>
                <w:szCs w:val="18"/>
              </w:rPr>
            </w:pPr>
          </w:p>
        </w:tc>
        <w:tc>
          <w:tcPr>
            <w:tcW w:w="2101" w:type="dxa"/>
            <w:gridSpan w:val="2"/>
          </w:tcPr>
          <w:p w14:paraId="7291A54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Mcc</w:t>
            </w:r>
          </w:p>
          <w:p w14:paraId="587DF18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72A6A69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7E511E8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90D2C0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595F2D02" w14:textId="77777777" w:rsidR="00C70BE3" w:rsidRPr="00B22DFC" w:rsidRDefault="00C70BE3" w:rsidP="000919C7">
            <w:pPr>
              <w:pStyle w:val="TAL"/>
              <w:rPr>
                <w:szCs w:val="18"/>
              </w:rPr>
            </w:pPr>
            <w:r w:rsidRPr="00ED4B27">
              <w:rPr>
                <w:rFonts w:cs="Arial"/>
                <w:szCs w:val="18"/>
              </w:rPr>
              <w:t>isNullable: False</w:t>
            </w:r>
          </w:p>
        </w:tc>
      </w:tr>
      <w:tr w:rsidR="00C70BE3" w:rsidRPr="00B26339" w14:paraId="4C9F6A81" w14:textId="77777777" w:rsidTr="000919C7">
        <w:trPr>
          <w:gridBefore w:val="1"/>
          <w:wBefore w:w="1122" w:type="dxa"/>
          <w:cantSplit/>
          <w:jc w:val="center"/>
        </w:trPr>
        <w:tc>
          <w:tcPr>
            <w:tcW w:w="2525" w:type="dxa"/>
            <w:gridSpan w:val="2"/>
          </w:tcPr>
          <w:p w14:paraId="6988A0EB" w14:textId="77777777" w:rsidR="00C70BE3" w:rsidRPr="00B26339" w:rsidRDefault="00C70BE3" w:rsidP="000919C7">
            <w:pPr>
              <w:pStyle w:val="TAL"/>
              <w:rPr>
                <w:rFonts w:cs="Arial"/>
                <w:szCs w:val="18"/>
              </w:rPr>
            </w:pPr>
            <w:r w:rsidRPr="00F84ADE">
              <w:rPr>
                <w:rFonts w:cs="Arial"/>
                <w:szCs w:val="18"/>
              </w:rPr>
              <w:t>m</w:t>
            </w:r>
            <w:r w:rsidRPr="00E52288">
              <w:rPr>
                <w:rFonts w:cs="Arial"/>
                <w:szCs w:val="18"/>
              </w:rPr>
              <w:t>nc</w:t>
            </w:r>
          </w:p>
        </w:tc>
        <w:tc>
          <w:tcPr>
            <w:tcW w:w="5245" w:type="dxa"/>
            <w:gridSpan w:val="2"/>
          </w:tcPr>
          <w:p w14:paraId="39924178" w14:textId="77777777" w:rsidR="00C70BE3" w:rsidRPr="00ED4B27" w:rsidRDefault="00C70BE3" w:rsidP="000919C7">
            <w:pPr>
              <w:pStyle w:val="TAL"/>
              <w:rPr>
                <w:rFonts w:cs="Arial"/>
                <w:szCs w:val="18"/>
              </w:rPr>
            </w:pPr>
            <w:r w:rsidRPr="00ED4B27">
              <w:rPr>
                <w:rFonts w:cs="Arial"/>
                <w:szCs w:val="18"/>
              </w:rPr>
              <w:t>Mobile Network</w:t>
            </w:r>
          </w:p>
          <w:p w14:paraId="3AE67A3A" w14:textId="77777777" w:rsidR="00C70BE3" w:rsidRPr="00ED4B27" w:rsidRDefault="00C70BE3" w:rsidP="000919C7">
            <w:pPr>
              <w:pStyle w:val="TAL"/>
              <w:rPr>
                <w:rFonts w:cs="Arial"/>
                <w:szCs w:val="18"/>
              </w:rPr>
            </w:pPr>
          </w:p>
          <w:p w14:paraId="36EBD08C" w14:textId="77777777" w:rsidR="00C70BE3" w:rsidRPr="00ED4B27" w:rsidRDefault="00C70BE3" w:rsidP="000919C7">
            <w:pPr>
              <w:pStyle w:val="TAL"/>
              <w:rPr>
                <w:rFonts w:cs="Arial"/>
                <w:szCs w:val="18"/>
              </w:rPr>
            </w:pPr>
            <w:r>
              <w:rPr>
                <w:rFonts w:cs="Arial"/>
                <w:szCs w:val="18"/>
              </w:rPr>
              <w:t>a</w:t>
            </w:r>
            <w:r w:rsidRPr="00ED4B27">
              <w:rPr>
                <w:rFonts w:cs="Arial"/>
                <w:szCs w:val="18"/>
              </w:rPr>
              <w:t>llowedValues: As defined by the data type</w:t>
            </w:r>
          </w:p>
          <w:p w14:paraId="0FAC5DA9" w14:textId="77777777" w:rsidR="00C70BE3" w:rsidRPr="00E840EA" w:rsidRDefault="00C70BE3" w:rsidP="000919C7">
            <w:pPr>
              <w:pStyle w:val="TAL"/>
              <w:rPr>
                <w:szCs w:val="18"/>
              </w:rPr>
            </w:pPr>
          </w:p>
        </w:tc>
        <w:tc>
          <w:tcPr>
            <w:tcW w:w="2101" w:type="dxa"/>
            <w:gridSpan w:val="2"/>
          </w:tcPr>
          <w:p w14:paraId="6291C4D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Mnc</w:t>
            </w:r>
          </w:p>
          <w:p w14:paraId="0D39E2B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00BA980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1167752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4906118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8DACAB6" w14:textId="77777777" w:rsidR="00C70BE3" w:rsidRPr="00B22DFC" w:rsidRDefault="00C70BE3" w:rsidP="000919C7">
            <w:pPr>
              <w:pStyle w:val="TAL"/>
              <w:rPr>
                <w:szCs w:val="18"/>
              </w:rPr>
            </w:pPr>
            <w:r w:rsidRPr="00ED4B27">
              <w:rPr>
                <w:rFonts w:cs="Arial"/>
                <w:szCs w:val="18"/>
              </w:rPr>
              <w:t>isNullable: False</w:t>
            </w:r>
          </w:p>
        </w:tc>
      </w:tr>
      <w:tr w:rsidR="00C70BE3" w:rsidRPr="00B26339" w14:paraId="2F88E8BC" w14:textId="77777777" w:rsidTr="000919C7">
        <w:trPr>
          <w:gridBefore w:val="1"/>
          <w:wBefore w:w="1122" w:type="dxa"/>
          <w:cantSplit/>
          <w:jc w:val="center"/>
        </w:trPr>
        <w:tc>
          <w:tcPr>
            <w:tcW w:w="2525" w:type="dxa"/>
            <w:gridSpan w:val="2"/>
          </w:tcPr>
          <w:p w14:paraId="1AC5AE28" w14:textId="77777777" w:rsidR="00C70BE3" w:rsidRPr="00B26339" w:rsidRDefault="00C70BE3" w:rsidP="000919C7">
            <w:pPr>
              <w:pStyle w:val="TAL"/>
              <w:rPr>
                <w:rFonts w:cs="Arial"/>
                <w:szCs w:val="18"/>
              </w:rPr>
            </w:pPr>
            <w:r>
              <w:rPr>
                <w:rFonts w:cs="Arial"/>
                <w:szCs w:val="18"/>
              </w:rPr>
              <w:t>traceId</w:t>
            </w:r>
          </w:p>
        </w:tc>
        <w:tc>
          <w:tcPr>
            <w:tcW w:w="5245" w:type="dxa"/>
            <w:gridSpan w:val="2"/>
          </w:tcPr>
          <w:p w14:paraId="2CB6FF76" w14:textId="77777777" w:rsidR="00C70BE3" w:rsidRPr="00E2669C" w:rsidRDefault="00C70BE3" w:rsidP="000919C7">
            <w:pPr>
              <w:pStyle w:val="TAL"/>
            </w:pPr>
            <w:r>
              <w:t>An identifier, which identifies the Trace (together with MCC and MNC)</w:t>
            </w:r>
            <w:r>
              <w:rPr>
                <w:rFonts w:cs="Arial"/>
                <w:szCs w:val="18"/>
              </w:rPr>
              <w:t>. This is a 3 byte Octet String.</w:t>
            </w:r>
          </w:p>
          <w:p w14:paraId="03731DEC" w14:textId="77777777" w:rsidR="00C70BE3" w:rsidRDefault="00C70BE3" w:rsidP="000919C7">
            <w:pPr>
              <w:pStyle w:val="TAL"/>
              <w:rPr>
                <w:rFonts w:cs="Arial"/>
                <w:szCs w:val="18"/>
              </w:rPr>
            </w:pPr>
          </w:p>
          <w:p w14:paraId="724FA838" w14:textId="77777777" w:rsidR="00C70BE3" w:rsidRPr="00E840EA" w:rsidRDefault="00C70BE3" w:rsidP="000919C7">
            <w:pPr>
              <w:pStyle w:val="TAL"/>
              <w:rPr>
                <w:szCs w:val="18"/>
              </w:rPr>
            </w:pPr>
            <w:r>
              <w:t>See the clause 5.6 of 3GPP TS 32.422 [30] for additional details on the allowed values.</w:t>
            </w:r>
          </w:p>
        </w:tc>
        <w:tc>
          <w:tcPr>
            <w:tcW w:w="2101" w:type="dxa"/>
            <w:gridSpan w:val="2"/>
          </w:tcPr>
          <w:p w14:paraId="74F5631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04E7D8E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4D78E48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31E38A8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146FA9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B087BFA" w14:textId="77777777" w:rsidR="00C70BE3" w:rsidRPr="00B22DFC" w:rsidRDefault="00C70BE3" w:rsidP="000919C7">
            <w:pPr>
              <w:pStyle w:val="TAL"/>
              <w:rPr>
                <w:szCs w:val="18"/>
              </w:rPr>
            </w:pPr>
            <w:r w:rsidRPr="00ED4B27">
              <w:rPr>
                <w:rFonts w:cs="Arial"/>
                <w:szCs w:val="18"/>
              </w:rPr>
              <w:t>isNullable: False</w:t>
            </w:r>
          </w:p>
        </w:tc>
      </w:tr>
      <w:tr w:rsidR="00C70BE3" w:rsidRPr="00B26339" w14:paraId="18720ACB" w14:textId="77777777" w:rsidTr="000919C7">
        <w:trPr>
          <w:gridBefore w:val="1"/>
          <w:wBefore w:w="1122" w:type="dxa"/>
          <w:cantSplit/>
          <w:jc w:val="center"/>
        </w:trPr>
        <w:tc>
          <w:tcPr>
            <w:tcW w:w="2525" w:type="dxa"/>
            <w:gridSpan w:val="2"/>
          </w:tcPr>
          <w:p w14:paraId="32553B25" w14:textId="77777777" w:rsidR="00C70BE3" w:rsidRPr="00B26339" w:rsidRDefault="00C70BE3" w:rsidP="000919C7">
            <w:pPr>
              <w:pStyle w:val="TAL"/>
              <w:rPr>
                <w:rFonts w:cs="Arial"/>
                <w:szCs w:val="18"/>
              </w:rPr>
            </w:pPr>
            <w:r>
              <w:rPr>
                <w:rFonts w:cs="Arial"/>
                <w:szCs w:val="18"/>
              </w:rPr>
              <w:t>freqInfo</w:t>
            </w:r>
          </w:p>
        </w:tc>
        <w:tc>
          <w:tcPr>
            <w:tcW w:w="5245" w:type="dxa"/>
            <w:gridSpan w:val="2"/>
          </w:tcPr>
          <w:p w14:paraId="0ACAB72D" w14:textId="77777777" w:rsidR="00C70BE3" w:rsidRPr="00E840EA" w:rsidRDefault="00C70BE3" w:rsidP="000919C7">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1DE1E21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FreqInfo</w:t>
            </w:r>
          </w:p>
          <w:p w14:paraId="7DAAAEE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1803EA3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693DBEA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0C8427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DA9DC38" w14:textId="77777777" w:rsidR="00C70BE3" w:rsidRPr="00B22DFC" w:rsidRDefault="00C70BE3" w:rsidP="000919C7">
            <w:pPr>
              <w:pStyle w:val="TAL"/>
              <w:rPr>
                <w:szCs w:val="18"/>
              </w:rPr>
            </w:pPr>
            <w:r w:rsidRPr="00ED4B27">
              <w:rPr>
                <w:rFonts w:cs="Arial"/>
                <w:szCs w:val="18"/>
              </w:rPr>
              <w:t>isNullable: False</w:t>
            </w:r>
          </w:p>
        </w:tc>
      </w:tr>
      <w:tr w:rsidR="00C70BE3" w:rsidRPr="00B26339" w14:paraId="639E0CD3" w14:textId="77777777" w:rsidTr="000919C7">
        <w:trPr>
          <w:gridBefore w:val="1"/>
          <w:wBefore w:w="1122" w:type="dxa"/>
          <w:cantSplit/>
          <w:jc w:val="center"/>
        </w:trPr>
        <w:tc>
          <w:tcPr>
            <w:tcW w:w="2525" w:type="dxa"/>
            <w:gridSpan w:val="2"/>
          </w:tcPr>
          <w:p w14:paraId="6A14C06F" w14:textId="77777777" w:rsidR="00C70BE3" w:rsidRPr="00B26339" w:rsidRDefault="00C70BE3" w:rsidP="000919C7">
            <w:pPr>
              <w:pStyle w:val="TAL"/>
              <w:rPr>
                <w:rFonts w:cs="Arial"/>
                <w:szCs w:val="18"/>
              </w:rPr>
            </w:pPr>
            <w:r>
              <w:rPr>
                <w:rFonts w:cs="Arial"/>
                <w:szCs w:val="18"/>
              </w:rPr>
              <w:t>arfcn</w:t>
            </w:r>
          </w:p>
        </w:tc>
        <w:tc>
          <w:tcPr>
            <w:tcW w:w="5245" w:type="dxa"/>
            <w:gridSpan w:val="2"/>
          </w:tcPr>
          <w:p w14:paraId="39274ABD" w14:textId="77777777" w:rsidR="00C70BE3" w:rsidRPr="00ED4B27" w:rsidRDefault="00C70BE3" w:rsidP="000919C7">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36AFFBD" w14:textId="77777777" w:rsidR="00C70BE3" w:rsidRPr="00ED4B27" w:rsidRDefault="00C70BE3" w:rsidP="000919C7">
            <w:pPr>
              <w:pStyle w:val="TAL"/>
              <w:rPr>
                <w:rFonts w:eastAsia="SimSun" w:cs="Arial"/>
                <w:szCs w:val="18"/>
              </w:rPr>
            </w:pPr>
          </w:p>
          <w:p w14:paraId="2AE1CFA7" w14:textId="77777777" w:rsidR="00C70BE3" w:rsidRPr="00E840EA" w:rsidRDefault="00C70BE3" w:rsidP="000919C7">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3E7F2E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645ECC2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3CAE98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3A6CE4F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7E97945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821CC0F" w14:textId="77777777" w:rsidR="00C70BE3" w:rsidRPr="00B22DFC" w:rsidRDefault="00C70BE3" w:rsidP="000919C7">
            <w:pPr>
              <w:pStyle w:val="TAL"/>
              <w:rPr>
                <w:szCs w:val="18"/>
              </w:rPr>
            </w:pPr>
            <w:r w:rsidRPr="00ED4B27">
              <w:rPr>
                <w:rFonts w:cs="Arial"/>
                <w:szCs w:val="18"/>
              </w:rPr>
              <w:t>isNullable: False</w:t>
            </w:r>
          </w:p>
        </w:tc>
      </w:tr>
      <w:tr w:rsidR="00C70BE3" w:rsidRPr="00B26339" w14:paraId="7B70C8E4" w14:textId="77777777" w:rsidTr="000919C7">
        <w:trPr>
          <w:gridBefore w:val="1"/>
          <w:wBefore w:w="1122" w:type="dxa"/>
          <w:cantSplit/>
          <w:jc w:val="center"/>
        </w:trPr>
        <w:tc>
          <w:tcPr>
            <w:tcW w:w="2525" w:type="dxa"/>
            <w:gridSpan w:val="2"/>
          </w:tcPr>
          <w:p w14:paraId="415EEF64" w14:textId="77777777" w:rsidR="00C70BE3" w:rsidRPr="00B26339" w:rsidRDefault="00C70BE3" w:rsidP="000919C7">
            <w:pPr>
              <w:pStyle w:val="TAL"/>
              <w:rPr>
                <w:rFonts w:cs="Arial"/>
                <w:szCs w:val="18"/>
              </w:rPr>
            </w:pPr>
            <w:r>
              <w:rPr>
                <w:rFonts w:cs="Arial"/>
                <w:szCs w:val="18"/>
              </w:rPr>
              <w:t>freqBands</w:t>
            </w:r>
          </w:p>
        </w:tc>
        <w:tc>
          <w:tcPr>
            <w:tcW w:w="5245" w:type="dxa"/>
            <w:gridSpan w:val="2"/>
          </w:tcPr>
          <w:p w14:paraId="7212A904" w14:textId="77777777" w:rsidR="00C70BE3" w:rsidRPr="00ED4B27" w:rsidRDefault="00C70BE3" w:rsidP="000919C7">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50EAE88D" w14:textId="77777777" w:rsidR="00C70BE3" w:rsidRPr="00ED4B27" w:rsidRDefault="00C70BE3" w:rsidP="000919C7">
            <w:pPr>
              <w:pStyle w:val="TAL"/>
              <w:rPr>
                <w:rFonts w:eastAsia="SimSun" w:cs="Arial"/>
                <w:szCs w:val="18"/>
              </w:rPr>
            </w:pPr>
            <w:r w:rsidRPr="00ED4B27">
              <w:rPr>
                <w:rFonts w:eastAsia="SimSun" w:cs="Arial"/>
                <w:szCs w:val="18"/>
              </w:rPr>
              <w:t>The value 1 corresponds to n1, value 2 corresponds to NR operating band n2, etc.</w:t>
            </w:r>
          </w:p>
          <w:p w14:paraId="5EE84ADA" w14:textId="77777777" w:rsidR="00C70BE3" w:rsidRPr="00ED4B27" w:rsidRDefault="00C70BE3" w:rsidP="000919C7">
            <w:pPr>
              <w:pStyle w:val="TAL"/>
              <w:rPr>
                <w:rFonts w:cs="Arial"/>
                <w:szCs w:val="18"/>
              </w:rPr>
            </w:pPr>
          </w:p>
          <w:p w14:paraId="108C810A" w14:textId="77777777" w:rsidR="00C70BE3" w:rsidRPr="00E840EA" w:rsidRDefault="00C70BE3" w:rsidP="000919C7">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793F091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024BA00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A45FD2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5A0CF91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EBCBBE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69805604" w14:textId="77777777" w:rsidR="00C70BE3" w:rsidRPr="00B22DFC" w:rsidRDefault="00C70BE3" w:rsidP="000919C7">
            <w:pPr>
              <w:pStyle w:val="TAL"/>
              <w:rPr>
                <w:szCs w:val="18"/>
              </w:rPr>
            </w:pPr>
            <w:r w:rsidRPr="00ED4B27">
              <w:rPr>
                <w:rFonts w:cs="Arial"/>
                <w:szCs w:val="18"/>
              </w:rPr>
              <w:t>isNullable: False</w:t>
            </w:r>
          </w:p>
        </w:tc>
      </w:tr>
      <w:tr w:rsidR="00C70BE3" w:rsidRPr="00B26339" w14:paraId="3490AFC3" w14:textId="77777777" w:rsidTr="000919C7">
        <w:trPr>
          <w:gridBefore w:val="1"/>
          <w:wBefore w:w="1122" w:type="dxa"/>
          <w:cantSplit/>
          <w:jc w:val="center"/>
        </w:trPr>
        <w:tc>
          <w:tcPr>
            <w:tcW w:w="2525" w:type="dxa"/>
            <w:gridSpan w:val="2"/>
          </w:tcPr>
          <w:p w14:paraId="30D7D32E" w14:textId="77777777" w:rsidR="00C70BE3" w:rsidRPr="00B26339" w:rsidRDefault="00C70BE3" w:rsidP="000919C7">
            <w:pPr>
              <w:pStyle w:val="TAL"/>
              <w:rPr>
                <w:rFonts w:cs="Arial"/>
                <w:szCs w:val="18"/>
              </w:rPr>
            </w:pPr>
            <w:r>
              <w:rPr>
                <w:rFonts w:cs="Arial"/>
                <w:szCs w:val="18"/>
              </w:rPr>
              <w:t>pciList</w:t>
            </w:r>
          </w:p>
        </w:tc>
        <w:tc>
          <w:tcPr>
            <w:tcW w:w="5245" w:type="dxa"/>
            <w:gridSpan w:val="2"/>
          </w:tcPr>
          <w:p w14:paraId="62CD6B64" w14:textId="77777777" w:rsidR="00C70BE3" w:rsidRPr="00ED4B27" w:rsidRDefault="00C70BE3" w:rsidP="000919C7">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7D9DD9CE" w14:textId="77777777" w:rsidR="00C70BE3" w:rsidRPr="00ED4B27" w:rsidRDefault="00C70BE3" w:rsidP="000919C7">
            <w:pPr>
              <w:pStyle w:val="TAL"/>
              <w:rPr>
                <w:rFonts w:eastAsia="SimSun" w:cs="Arial"/>
                <w:szCs w:val="18"/>
                <w:lang w:eastAsia="ja-JP"/>
              </w:rPr>
            </w:pPr>
          </w:p>
          <w:p w14:paraId="2BB9A50E" w14:textId="77777777" w:rsidR="00C70BE3" w:rsidRPr="00E840EA" w:rsidRDefault="00C70BE3" w:rsidP="000919C7">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BFDCF4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2304707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7C5B512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56445F4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18078C5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749FE13C" w14:textId="77777777" w:rsidR="00C70BE3" w:rsidRPr="00B22DFC" w:rsidRDefault="00C70BE3" w:rsidP="000919C7">
            <w:pPr>
              <w:pStyle w:val="TAL"/>
              <w:rPr>
                <w:szCs w:val="18"/>
              </w:rPr>
            </w:pPr>
            <w:r w:rsidRPr="00ED4B27">
              <w:rPr>
                <w:rFonts w:cs="Arial"/>
                <w:szCs w:val="18"/>
              </w:rPr>
              <w:t>isNullable: False</w:t>
            </w:r>
          </w:p>
        </w:tc>
      </w:tr>
      <w:tr w:rsidR="00C70BE3" w:rsidRPr="00B26339" w14:paraId="59D7FB42" w14:textId="77777777" w:rsidTr="000919C7">
        <w:trPr>
          <w:gridBefore w:val="1"/>
          <w:wBefore w:w="1122" w:type="dxa"/>
          <w:cantSplit/>
          <w:jc w:val="center"/>
        </w:trPr>
        <w:tc>
          <w:tcPr>
            <w:tcW w:w="2525" w:type="dxa"/>
            <w:gridSpan w:val="2"/>
          </w:tcPr>
          <w:p w14:paraId="2DB39426" w14:textId="77777777" w:rsidR="00C70BE3" w:rsidRPr="00B26339" w:rsidRDefault="00C70BE3" w:rsidP="000919C7">
            <w:pPr>
              <w:pStyle w:val="TAL"/>
              <w:rPr>
                <w:rFonts w:cs="Arial"/>
                <w:szCs w:val="18"/>
              </w:rPr>
            </w:pPr>
            <w:r>
              <w:rPr>
                <w:rFonts w:cs="Arial"/>
                <w:szCs w:val="18"/>
              </w:rPr>
              <w:t>tac</w:t>
            </w:r>
          </w:p>
        </w:tc>
        <w:tc>
          <w:tcPr>
            <w:tcW w:w="5245" w:type="dxa"/>
            <w:gridSpan w:val="2"/>
          </w:tcPr>
          <w:p w14:paraId="5D473425" w14:textId="77777777" w:rsidR="00C70BE3" w:rsidRPr="00ED4B27" w:rsidRDefault="00C70BE3" w:rsidP="000919C7">
            <w:pPr>
              <w:pStyle w:val="TAL"/>
              <w:rPr>
                <w:rFonts w:cs="Arial"/>
                <w:szCs w:val="18"/>
              </w:rPr>
            </w:pPr>
            <w:r w:rsidRPr="00ED4B27">
              <w:rPr>
                <w:rFonts w:cs="Arial"/>
                <w:szCs w:val="18"/>
              </w:rPr>
              <w:t>Tracking Area Code</w:t>
            </w:r>
          </w:p>
          <w:p w14:paraId="0FA84E14" w14:textId="77777777" w:rsidR="00C70BE3" w:rsidRPr="00ED4B27" w:rsidRDefault="00C70BE3" w:rsidP="000919C7">
            <w:pPr>
              <w:pStyle w:val="TAL"/>
              <w:rPr>
                <w:rFonts w:cs="Arial"/>
                <w:szCs w:val="18"/>
                <w:lang w:eastAsia="zh-CN"/>
              </w:rPr>
            </w:pPr>
          </w:p>
          <w:p w14:paraId="46C8188D"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62B769" w14:textId="77777777" w:rsidR="00C70BE3" w:rsidRPr="00E840EA" w:rsidRDefault="00C70BE3" w:rsidP="000919C7">
            <w:pPr>
              <w:pStyle w:val="TAL"/>
              <w:rPr>
                <w:szCs w:val="18"/>
              </w:rPr>
            </w:pPr>
          </w:p>
        </w:tc>
        <w:tc>
          <w:tcPr>
            <w:tcW w:w="2101" w:type="dxa"/>
            <w:gridSpan w:val="2"/>
          </w:tcPr>
          <w:p w14:paraId="3722F6F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Tac</w:t>
            </w:r>
          </w:p>
          <w:p w14:paraId="5369F21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27966AD"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2664BA2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146A365"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DF70DC5" w14:textId="77777777" w:rsidR="00C70BE3" w:rsidRPr="00B22DFC" w:rsidRDefault="00C70BE3" w:rsidP="000919C7">
            <w:pPr>
              <w:pStyle w:val="TAL"/>
              <w:rPr>
                <w:szCs w:val="18"/>
              </w:rPr>
            </w:pPr>
            <w:r w:rsidRPr="00ED4B27">
              <w:rPr>
                <w:rFonts w:cs="Arial"/>
                <w:szCs w:val="18"/>
              </w:rPr>
              <w:t>isNullable: False</w:t>
            </w:r>
          </w:p>
        </w:tc>
      </w:tr>
      <w:tr w:rsidR="00C70BE3" w:rsidRPr="00B26339" w14:paraId="2625D6DA" w14:textId="77777777" w:rsidTr="000919C7">
        <w:trPr>
          <w:gridBefore w:val="1"/>
          <w:wBefore w:w="1122" w:type="dxa"/>
          <w:cantSplit/>
          <w:jc w:val="center"/>
        </w:trPr>
        <w:tc>
          <w:tcPr>
            <w:tcW w:w="2525" w:type="dxa"/>
            <w:gridSpan w:val="2"/>
          </w:tcPr>
          <w:p w14:paraId="4DCEFD43" w14:textId="77777777" w:rsidR="00C70BE3" w:rsidRPr="00B26339" w:rsidRDefault="00C70BE3" w:rsidP="000919C7">
            <w:pPr>
              <w:pStyle w:val="TAL"/>
              <w:rPr>
                <w:rFonts w:cs="Arial"/>
                <w:szCs w:val="18"/>
              </w:rPr>
            </w:pPr>
            <w:r w:rsidRPr="00F84ADE">
              <w:rPr>
                <w:rFonts w:cs="Arial"/>
                <w:szCs w:val="18"/>
              </w:rPr>
              <w:t>eutraCellIdList</w:t>
            </w:r>
          </w:p>
        </w:tc>
        <w:tc>
          <w:tcPr>
            <w:tcW w:w="5245" w:type="dxa"/>
            <w:gridSpan w:val="2"/>
          </w:tcPr>
          <w:p w14:paraId="18D6D340" w14:textId="77777777" w:rsidR="00C70BE3" w:rsidRDefault="00C70BE3" w:rsidP="000919C7">
            <w:pPr>
              <w:pStyle w:val="TAL"/>
              <w:rPr>
                <w:rFonts w:cs="Arial"/>
                <w:szCs w:val="18"/>
              </w:rPr>
            </w:pPr>
            <w:r>
              <w:rPr>
                <w:rFonts w:cs="Arial"/>
                <w:szCs w:val="18"/>
              </w:rPr>
              <w:t>List of E-UTRAN cells identified by E-UTRAN-CGI</w:t>
            </w:r>
          </w:p>
          <w:p w14:paraId="047304E9" w14:textId="77777777" w:rsidR="00C70BE3" w:rsidRDefault="00C70BE3" w:rsidP="000919C7">
            <w:pPr>
              <w:pStyle w:val="TAL"/>
              <w:rPr>
                <w:rFonts w:cs="Arial"/>
                <w:szCs w:val="18"/>
              </w:rPr>
            </w:pPr>
          </w:p>
          <w:p w14:paraId="4B901D22" w14:textId="77777777" w:rsidR="00C70BE3" w:rsidRPr="00E840EA" w:rsidRDefault="00C70BE3" w:rsidP="000919C7">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72BA8DEB"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79E37823" w14:textId="77777777" w:rsidR="00C70BE3" w:rsidRPr="00881C6C" w:rsidRDefault="00C70BE3" w:rsidP="000919C7">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684DC04"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isOrdered: False</w:t>
            </w:r>
          </w:p>
          <w:p w14:paraId="51F93E53"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isUnique: True</w:t>
            </w:r>
          </w:p>
          <w:p w14:paraId="61D8CAD2"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defaultValue: No value</w:t>
            </w:r>
          </w:p>
          <w:p w14:paraId="54E9BDDE" w14:textId="77777777" w:rsidR="00C70BE3" w:rsidRPr="00B22DFC" w:rsidRDefault="00C70BE3" w:rsidP="000919C7">
            <w:pPr>
              <w:pStyle w:val="TAL"/>
              <w:rPr>
                <w:szCs w:val="18"/>
              </w:rPr>
            </w:pPr>
            <w:r w:rsidRPr="00C10DFF">
              <w:rPr>
                <w:rFonts w:cs="Arial"/>
                <w:szCs w:val="18"/>
              </w:rPr>
              <w:t>isNullable: False</w:t>
            </w:r>
          </w:p>
        </w:tc>
      </w:tr>
      <w:tr w:rsidR="00C70BE3" w:rsidRPr="00B26339" w14:paraId="5810F5D4" w14:textId="77777777" w:rsidTr="000919C7">
        <w:trPr>
          <w:gridBefore w:val="1"/>
          <w:wBefore w:w="1122" w:type="dxa"/>
          <w:cantSplit/>
          <w:jc w:val="center"/>
        </w:trPr>
        <w:tc>
          <w:tcPr>
            <w:tcW w:w="2525" w:type="dxa"/>
            <w:gridSpan w:val="2"/>
          </w:tcPr>
          <w:p w14:paraId="14B01D93" w14:textId="77777777" w:rsidR="00C70BE3" w:rsidRPr="00B26339" w:rsidRDefault="00C70BE3" w:rsidP="000919C7">
            <w:pPr>
              <w:pStyle w:val="TAL"/>
              <w:rPr>
                <w:rFonts w:cs="Arial"/>
                <w:szCs w:val="18"/>
              </w:rPr>
            </w:pPr>
            <w:r w:rsidRPr="00F84ADE">
              <w:rPr>
                <w:rFonts w:cs="Arial"/>
                <w:szCs w:val="18"/>
              </w:rPr>
              <w:t>nrCellIdList</w:t>
            </w:r>
          </w:p>
        </w:tc>
        <w:tc>
          <w:tcPr>
            <w:tcW w:w="5245" w:type="dxa"/>
            <w:gridSpan w:val="2"/>
          </w:tcPr>
          <w:p w14:paraId="436B429B" w14:textId="77777777" w:rsidR="00C70BE3" w:rsidRDefault="00C70BE3" w:rsidP="000919C7">
            <w:pPr>
              <w:pStyle w:val="TAL"/>
              <w:rPr>
                <w:rFonts w:cs="Arial"/>
                <w:szCs w:val="18"/>
              </w:rPr>
            </w:pPr>
            <w:r>
              <w:rPr>
                <w:rFonts w:cs="Arial"/>
                <w:szCs w:val="18"/>
              </w:rPr>
              <w:t>List of NR cells identified by NG-RAN CGI</w:t>
            </w:r>
          </w:p>
          <w:p w14:paraId="04E7029D" w14:textId="77777777" w:rsidR="00C70BE3" w:rsidRDefault="00C70BE3" w:rsidP="000919C7">
            <w:pPr>
              <w:pStyle w:val="TAL"/>
              <w:rPr>
                <w:rFonts w:cs="Arial"/>
                <w:szCs w:val="18"/>
              </w:rPr>
            </w:pPr>
          </w:p>
          <w:p w14:paraId="2D5BED65" w14:textId="77777777" w:rsidR="00C70BE3" w:rsidRPr="00E840EA" w:rsidRDefault="00C70BE3" w:rsidP="000919C7">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AAF038C"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6727F31D" w14:textId="77777777" w:rsidR="00C70BE3" w:rsidRPr="00881C6C" w:rsidRDefault="00C70BE3" w:rsidP="000919C7">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02A696E6"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isOrdered: False</w:t>
            </w:r>
          </w:p>
          <w:p w14:paraId="4BF7B698"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isUnique: True</w:t>
            </w:r>
          </w:p>
          <w:p w14:paraId="7924B22B"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defaultValue: No value</w:t>
            </w:r>
          </w:p>
          <w:p w14:paraId="0FD4215F" w14:textId="77777777" w:rsidR="00C70BE3" w:rsidRPr="00B22DFC" w:rsidRDefault="00C70BE3" w:rsidP="000919C7">
            <w:pPr>
              <w:pStyle w:val="TAL"/>
              <w:rPr>
                <w:szCs w:val="18"/>
              </w:rPr>
            </w:pPr>
            <w:r w:rsidRPr="00C10DFF">
              <w:rPr>
                <w:rFonts w:cs="Arial"/>
                <w:szCs w:val="18"/>
              </w:rPr>
              <w:t>isNullable: False</w:t>
            </w:r>
          </w:p>
        </w:tc>
      </w:tr>
      <w:tr w:rsidR="00C70BE3" w:rsidRPr="00B26339" w14:paraId="09559710" w14:textId="77777777" w:rsidTr="000919C7">
        <w:trPr>
          <w:gridBefore w:val="1"/>
          <w:wBefore w:w="1122" w:type="dxa"/>
          <w:cantSplit/>
          <w:jc w:val="center"/>
        </w:trPr>
        <w:tc>
          <w:tcPr>
            <w:tcW w:w="2525" w:type="dxa"/>
            <w:gridSpan w:val="2"/>
          </w:tcPr>
          <w:p w14:paraId="1DB3A853" w14:textId="77777777" w:rsidR="00C70BE3" w:rsidRPr="00B26339" w:rsidRDefault="00C70BE3" w:rsidP="000919C7">
            <w:pPr>
              <w:pStyle w:val="TAL"/>
              <w:rPr>
                <w:rFonts w:cs="Arial"/>
                <w:szCs w:val="18"/>
              </w:rPr>
            </w:pPr>
            <w:r>
              <w:rPr>
                <w:rFonts w:cs="Arial"/>
                <w:szCs w:val="18"/>
              </w:rPr>
              <w:lastRenderedPageBreak/>
              <w:t>tacList</w:t>
            </w:r>
          </w:p>
        </w:tc>
        <w:tc>
          <w:tcPr>
            <w:tcW w:w="5245" w:type="dxa"/>
            <w:gridSpan w:val="2"/>
          </w:tcPr>
          <w:p w14:paraId="104D379F" w14:textId="77777777" w:rsidR="00C70BE3" w:rsidRPr="00ED4B27" w:rsidRDefault="00C70BE3" w:rsidP="000919C7">
            <w:pPr>
              <w:pStyle w:val="TAL"/>
              <w:rPr>
                <w:rFonts w:cs="Arial"/>
                <w:szCs w:val="18"/>
              </w:rPr>
            </w:pPr>
            <w:r w:rsidRPr="00ED4B27">
              <w:rPr>
                <w:rFonts w:cs="Arial"/>
                <w:szCs w:val="18"/>
              </w:rPr>
              <w:t>Tracking Area Code list</w:t>
            </w:r>
          </w:p>
          <w:p w14:paraId="7D5B7C77" w14:textId="77777777" w:rsidR="00C70BE3" w:rsidRPr="00ED4B27" w:rsidRDefault="00C70BE3" w:rsidP="000919C7">
            <w:pPr>
              <w:pStyle w:val="TAL"/>
              <w:rPr>
                <w:rFonts w:cs="Arial"/>
                <w:szCs w:val="18"/>
                <w:lang w:eastAsia="zh-CN"/>
              </w:rPr>
            </w:pPr>
          </w:p>
          <w:p w14:paraId="39C2D9CA"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329FE44" w14:textId="77777777" w:rsidR="00C70BE3" w:rsidRPr="00E840EA" w:rsidRDefault="00C70BE3" w:rsidP="000919C7">
            <w:pPr>
              <w:pStyle w:val="TAL"/>
              <w:rPr>
                <w:szCs w:val="18"/>
              </w:rPr>
            </w:pPr>
          </w:p>
        </w:tc>
        <w:tc>
          <w:tcPr>
            <w:tcW w:w="2101" w:type="dxa"/>
            <w:gridSpan w:val="2"/>
          </w:tcPr>
          <w:p w14:paraId="7D0C2F0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Tac</w:t>
            </w:r>
          </w:p>
          <w:p w14:paraId="5775CFF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1..8</w:t>
            </w:r>
          </w:p>
          <w:p w14:paraId="5DB89AE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False</w:t>
            </w:r>
          </w:p>
          <w:p w14:paraId="0E1AD3F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True</w:t>
            </w:r>
          </w:p>
          <w:p w14:paraId="3642EBA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4057F4C2" w14:textId="77777777" w:rsidR="00C70BE3" w:rsidRPr="00B22DFC" w:rsidRDefault="00C70BE3" w:rsidP="000919C7">
            <w:pPr>
              <w:pStyle w:val="TAL"/>
              <w:rPr>
                <w:szCs w:val="18"/>
              </w:rPr>
            </w:pPr>
            <w:r w:rsidRPr="00ED4B27">
              <w:rPr>
                <w:rFonts w:cs="Arial"/>
                <w:szCs w:val="18"/>
              </w:rPr>
              <w:t>isNullable: False</w:t>
            </w:r>
          </w:p>
        </w:tc>
      </w:tr>
      <w:tr w:rsidR="00C70BE3" w:rsidRPr="00B26339" w14:paraId="4DDD6DD8" w14:textId="77777777" w:rsidTr="000919C7">
        <w:trPr>
          <w:gridBefore w:val="1"/>
          <w:wBefore w:w="1122" w:type="dxa"/>
          <w:cantSplit/>
          <w:jc w:val="center"/>
        </w:trPr>
        <w:tc>
          <w:tcPr>
            <w:tcW w:w="2525" w:type="dxa"/>
            <w:gridSpan w:val="2"/>
          </w:tcPr>
          <w:p w14:paraId="3390F976" w14:textId="77777777" w:rsidR="00C70BE3" w:rsidRPr="00B26339" w:rsidRDefault="00C70BE3" w:rsidP="000919C7">
            <w:pPr>
              <w:pStyle w:val="TAL"/>
              <w:rPr>
                <w:rFonts w:cs="Arial"/>
                <w:szCs w:val="18"/>
              </w:rPr>
            </w:pPr>
            <w:r>
              <w:rPr>
                <w:rFonts w:cs="Arial"/>
                <w:szCs w:val="18"/>
              </w:rPr>
              <w:t>taiList</w:t>
            </w:r>
          </w:p>
        </w:tc>
        <w:tc>
          <w:tcPr>
            <w:tcW w:w="5245" w:type="dxa"/>
            <w:gridSpan w:val="2"/>
          </w:tcPr>
          <w:p w14:paraId="5BBEE3A1" w14:textId="77777777" w:rsidR="00C70BE3" w:rsidRPr="00ED4B27" w:rsidRDefault="00C70BE3" w:rsidP="000919C7">
            <w:pPr>
              <w:pStyle w:val="TAL"/>
              <w:rPr>
                <w:rFonts w:cs="Arial"/>
                <w:szCs w:val="18"/>
              </w:rPr>
            </w:pPr>
            <w:r w:rsidRPr="00ED4B27">
              <w:rPr>
                <w:rFonts w:cs="Arial"/>
                <w:szCs w:val="18"/>
              </w:rPr>
              <w:t>Tracking Area Identity list</w:t>
            </w:r>
          </w:p>
          <w:p w14:paraId="452F876E" w14:textId="77777777" w:rsidR="00C70BE3" w:rsidRPr="00ED4B27" w:rsidRDefault="00C70BE3" w:rsidP="000919C7">
            <w:pPr>
              <w:pStyle w:val="TAL"/>
              <w:rPr>
                <w:rFonts w:cs="Arial"/>
                <w:szCs w:val="18"/>
                <w:lang w:eastAsia="zh-CN"/>
              </w:rPr>
            </w:pPr>
          </w:p>
          <w:p w14:paraId="4B6B6F09"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38F9192" w14:textId="77777777" w:rsidR="00C70BE3" w:rsidRPr="00E840EA" w:rsidRDefault="00C70BE3" w:rsidP="000919C7">
            <w:pPr>
              <w:pStyle w:val="TAL"/>
              <w:rPr>
                <w:szCs w:val="18"/>
              </w:rPr>
            </w:pPr>
          </w:p>
        </w:tc>
        <w:tc>
          <w:tcPr>
            <w:tcW w:w="2101" w:type="dxa"/>
            <w:gridSpan w:val="2"/>
          </w:tcPr>
          <w:p w14:paraId="65D07E0E"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Tai</w:t>
            </w:r>
          </w:p>
          <w:p w14:paraId="0A80CE35"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1..8</w:t>
            </w:r>
          </w:p>
          <w:p w14:paraId="0A73890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False</w:t>
            </w:r>
          </w:p>
          <w:p w14:paraId="0D5D30E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True</w:t>
            </w:r>
          </w:p>
          <w:p w14:paraId="4B29F9D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24618FFC" w14:textId="77777777" w:rsidR="00C70BE3" w:rsidRPr="00B22DFC" w:rsidRDefault="00C70BE3" w:rsidP="000919C7">
            <w:pPr>
              <w:pStyle w:val="TAL"/>
              <w:rPr>
                <w:szCs w:val="18"/>
              </w:rPr>
            </w:pPr>
            <w:r w:rsidRPr="00ED4B27">
              <w:rPr>
                <w:rFonts w:cs="Arial"/>
                <w:szCs w:val="18"/>
              </w:rPr>
              <w:t>isNullable: False</w:t>
            </w:r>
          </w:p>
        </w:tc>
      </w:tr>
      <w:tr w:rsidR="00C70BE3" w:rsidRPr="00B26339" w14:paraId="2BB5D832" w14:textId="77777777" w:rsidTr="000919C7">
        <w:trPr>
          <w:gridBefore w:val="1"/>
          <w:wBefore w:w="1122" w:type="dxa"/>
          <w:cantSplit/>
          <w:jc w:val="center"/>
        </w:trPr>
        <w:tc>
          <w:tcPr>
            <w:tcW w:w="2525" w:type="dxa"/>
            <w:gridSpan w:val="2"/>
          </w:tcPr>
          <w:p w14:paraId="42CBD342" w14:textId="77777777" w:rsidR="00C70BE3" w:rsidRPr="00B26339" w:rsidRDefault="00C70BE3" w:rsidP="000919C7">
            <w:pPr>
              <w:pStyle w:val="TAL"/>
              <w:rPr>
                <w:rFonts w:cs="Arial"/>
                <w:szCs w:val="18"/>
              </w:rPr>
            </w:pPr>
            <w:r w:rsidRPr="00244E91">
              <w:rPr>
                <w:rFonts w:cs="Arial"/>
                <w:szCs w:val="18"/>
              </w:rPr>
              <w:t>mbsfnAreaId</w:t>
            </w:r>
          </w:p>
        </w:tc>
        <w:tc>
          <w:tcPr>
            <w:tcW w:w="5245" w:type="dxa"/>
            <w:gridSpan w:val="2"/>
          </w:tcPr>
          <w:p w14:paraId="20745203" w14:textId="77777777" w:rsidR="00C70BE3" w:rsidRPr="00ED4B27" w:rsidRDefault="00C70BE3" w:rsidP="000919C7">
            <w:pPr>
              <w:pStyle w:val="TAL"/>
              <w:rPr>
                <w:rFonts w:cs="Arial"/>
                <w:szCs w:val="18"/>
              </w:rPr>
            </w:pPr>
            <w:r w:rsidRPr="00ED4B27">
              <w:rPr>
                <w:rFonts w:cs="Arial"/>
                <w:szCs w:val="18"/>
              </w:rPr>
              <w:t>MBSFN Area Identifier</w:t>
            </w:r>
          </w:p>
          <w:p w14:paraId="297AF80F" w14:textId="77777777" w:rsidR="00C70BE3" w:rsidRPr="00ED4B27" w:rsidRDefault="00C70BE3" w:rsidP="000919C7">
            <w:pPr>
              <w:pStyle w:val="TAL"/>
              <w:rPr>
                <w:rFonts w:cs="Arial"/>
                <w:szCs w:val="18"/>
              </w:rPr>
            </w:pPr>
          </w:p>
          <w:p w14:paraId="6D8B2F6A" w14:textId="77777777" w:rsidR="00C70BE3" w:rsidRPr="00E840EA" w:rsidRDefault="00C70BE3" w:rsidP="000919C7">
            <w:pPr>
              <w:pStyle w:val="TAL"/>
              <w:rPr>
                <w:szCs w:val="18"/>
              </w:rPr>
            </w:pPr>
            <w:r w:rsidRPr="00ED4B27">
              <w:rPr>
                <w:rFonts w:cs="Arial"/>
                <w:szCs w:val="18"/>
              </w:rPr>
              <w:t>AllowedValues: 1, 2, …</w:t>
            </w:r>
          </w:p>
        </w:tc>
        <w:tc>
          <w:tcPr>
            <w:tcW w:w="2101" w:type="dxa"/>
            <w:gridSpan w:val="2"/>
          </w:tcPr>
          <w:p w14:paraId="0FA6D8C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0ED78AC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7DF40CD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169DB3C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B06B62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B85EBDB" w14:textId="77777777" w:rsidR="00C70BE3" w:rsidRPr="00B22DFC" w:rsidRDefault="00C70BE3" w:rsidP="000919C7">
            <w:pPr>
              <w:pStyle w:val="TAL"/>
              <w:rPr>
                <w:szCs w:val="18"/>
              </w:rPr>
            </w:pPr>
            <w:r w:rsidRPr="00ED4B27">
              <w:rPr>
                <w:rFonts w:cs="Arial"/>
                <w:szCs w:val="18"/>
              </w:rPr>
              <w:t>isNullable: False</w:t>
            </w:r>
          </w:p>
        </w:tc>
      </w:tr>
      <w:tr w:rsidR="00C70BE3" w:rsidRPr="00B26339" w14:paraId="619C7506" w14:textId="77777777" w:rsidTr="000919C7">
        <w:trPr>
          <w:gridBefore w:val="1"/>
          <w:wBefore w:w="1122" w:type="dxa"/>
          <w:cantSplit/>
          <w:jc w:val="center"/>
        </w:trPr>
        <w:tc>
          <w:tcPr>
            <w:tcW w:w="2525" w:type="dxa"/>
            <w:gridSpan w:val="2"/>
          </w:tcPr>
          <w:p w14:paraId="7A33D35F" w14:textId="77777777" w:rsidR="00C70BE3" w:rsidRPr="00B26339" w:rsidRDefault="00C70BE3" w:rsidP="000919C7">
            <w:pPr>
              <w:pStyle w:val="TAL"/>
              <w:rPr>
                <w:rFonts w:cs="Arial"/>
                <w:szCs w:val="18"/>
              </w:rPr>
            </w:pPr>
            <w:r>
              <w:rPr>
                <w:rFonts w:cs="Arial"/>
                <w:szCs w:val="18"/>
              </w:rPr>
              <w:t>earfcn</w:t>
            </w:r>
          </w:p>
        </w:tc>
        <w:tc>
          <w:tcPr>
            <w:tcW w:w="5245" w:type="dxa"/>
            <w:gridSpan w:val="2"/>
          </w:tcPr>
          <w:p w14:paraId="3140E237" w14:textId="77777777" w:rsidR="00C70BE3" w:rsidRPr="00ED4B27" w:rsidRDefault="00C70BE3" w:rsidP="000919C7">
            <w:pPr>
              <w:pStyle w:val="TAL"/>
              <w:rPr>
                <w:rFonts w:cs="Arial"/>
                <w:szCs w:val="18"/>
              </w:rPr>
            </w:pPr>
            <w:r w:rsidRPr="00ED4B27">
              <w:rPr>
                <w:rFonts w:cs="Arial"/>
                <w:szCs w:val="18"/>
              </w:rPr>
              <w:t xml:space="preserve">Carrier Frequency </w:t>
            </w:r>
          </w:p>
          <w:p w14:paraId="213337D1" w14:textId="77777777" w:rsidR="00C70BE3" w:rsidRPr="00ED4B27" w:rsidRDefault="00C70BE3" w:rsidP="000919C7">
            <w:pPr>
              <w:pStyle w:val="TAL"/>
              <w:rPr>
                <w:rFonts w:cs="Arial"/>
                <w:szCs w:val="18"/>
              </w:rPr>
            </w:pPr>
          </w:p>
          <w:p w14:paraId="44F10C9D" w14:textId="77777777" w:rsidR="00C70BE3" w:rsidRPr="00E840EA" w:rsidRDefault="00C70BE3" w:rsidP="000919C7">
            <w:pPr>
              <w:pStyle w:val="TAL"/>
              <w:rPr>
                <w:szCs w:val="18"/>
              </w:rPr>
            </w:pPr>
            <w:r w:rsidRPr="00ED4B27">
              <w:rPr>
                <w:rFonts w:cs="Arial"/>
                <w:szCs w:val="18"/>
              </w:rPr>
              <w:t>AllowedValues: 1, 2, …</w:t>
            </w:r>
          </w:p>
        </w:tc>
        <w:tc>
          <w:tcPr>
            <w:tcW w:w="2101" w:type="dxa"/>
            <w:gridSpan w:val="2"/>
          </w:tcPr>
          <w:p w14:paraId="6E7DCC0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6B0854E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39AEC6A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0108350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2E671F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4DAF855F" w14:textId="77777777" w:rsidR="00C70BE3" w:rsidRPr="00B22DFC" w:rsidRDefault="00C70BE3" w:rsidP="000919C7">
            <w:pPr>
              <w:pStyle w:val="TAL"/>
              <w:rPr>
                <w:szCs w:val="18"/>
              </w:rPr>
            </w:pPr>
            <w:r w:rsidRPr="00ED4B27">
              <w:rPr>
                <w:rFonts w:cs="Arial"/>
                <w:szCs w:val="18"/>
              </w:rPr>
              <w:t>isNullable: False</w:t>
            </w:r>
          </w:p>
        </w:tc>
      </w:tr>
      <w:tr w:rsidR="00C70BE3" w:rsidRPr="00B26339" w14:paraId="773B0D7B" w14:textId="77777777" w:rsidTr="000919C7">
        <w:trPr>
          <w:gridBefore w:val="1"/>
          <w:wBefore w:w="1122" w:type="dxa"/>
          <w:cantSplit/>
          <w:jc w:val="center"/>
          <w:ins w:id="163" w:author="Author"/>
        </w:trPr>
        <w:tc>
          <w:tcPr>
            <w:tcW w:w="2525" w:type="dxa"/>
            <w:gridSpan w:val="2"/>
          </w:tcPr>
          <w:p w14:paraId="4A4251BA" w14:textId="77777777" w:rsidR="00C70BE3" w:rsidRDefault="00C70BE3" w:rsidP="000919C7">
            <w:pPr>
              <w:pStyle w:val="TAL"/>
              <w:rPr>
                <w:ins w:id="164" w:author="Author"/>
                <w:rFonts w:cs="Arial"/>
                <w:szCs w:val="18"/>
              </w:rPr>
            </w:pPr>
            <w:ins w:id="165" w:author="Author">
              <w:r w:rsidRPr="002404EB">
                <w:rPr>
                  <w:rFonts w:cs="Arial"/>
                  <w:lang w:eastAsia="zh-CN"/>
                </w:rPr>
                <w:t>mns</w:t>
              </w:r>
              <w:r>
                <w:rPr>
                  <w:rFonts w:cs="Arial"/>
                  <w:lang w:eastAsia="zh-CN"/>
                </w:rPr>
                <w:t>Label</w:t>
              </w:r>
            </w:ins>
          </w:p>
        </w:tc>
        <w:tc>
          <w:tcPr>
            <w:tcW w:w="5245" w:type="dxa"/>
            <w:gridSpan w:val="2"/>
          </w:tcPr>
          <w:p w14:paraId="6D4631A5" w14:textId="77777777" w:rsidR="00C70BE3" w:rsidRPr="00ED4B27" w:rsidRDefault="00C70BE3" w:rsidP="000919C7">
            <w:pPr>
              <w:pStyle w:val="TAL"/>
              <w:rPr>
                <w:ins w:id="166" w:author="Author"/>
                <w:rFonts w:cs="Arial"/>
                <w:szCs w:val="18"/>
              </w:rPr>
            </w:pPr>
            <w:ins w:id="167" w:author="Author">
              <w:r>
                <w:rPr>
                  <w:lang w:eastAsia="de-DE"/>
                </w:rPr>
                <w:t>Human-readable name of management service.</w:t>
              </w:r>
            </w:ins>
          </w:p>
        </w:tc>
        <w:tc>
          <w:tcPr>
            <w:tcW w:w="2101" w:type="dxa"/>
            <w:gridSpan w:val="2"/>
          </w:tcPr>
          <w:p w14:paraId="38EB886B" w14:textId="77777777" w:rsidR="00C70BE3" w:rsidRPr="00096D4A" w:rsidRDefault="00C70BE3" w:rsidP="000919C7">
            <w:pPr>
              <w:spacing w:after="0"/>
              <w:rPr>
                <w:ins w:id="168" w:author="Author"/>
                <w:rFonts w:ascii="Arial" w:hAnsi="Arial" w:cs="Arial"/>
                <w:sz w:val="18"/>
                <w:szCs w:val="18"/>
              </w:rPr>
            </w:pPr>
            <w:ins w:id="169" w:author="Author">
              <w:r w:rsidRPr="00096D4A">
                <w:rPr>
                  <w:rFonts w:ascii="Arial" w:hAnsi="Arial" w:cs="Arial"/>
                  <w:sz w:val="18"/>
                  <w:szCs w:val="18"/>
                </w:rPr>
                <w:t xml:space="preserve">type: </w:t>
              </w:r>
              <w:r>
                <w:rPr>
                  <w:rFonts w:ascii="Arial" w:hAnsi="Arial" w:cs="Arial"/>
                  <w:sz w:val="18"/>
                  <w:szCs w:val="18"/>
                </w:rPr>
                <w:t>String</w:t>
              </w:r>
            </w:ins>
          </w:p>
          <w:p w14:paraId="3EDD45EA" w14:textId="77777777" w:rsidR="00C70BE3" w:rsidRPr="00096D4A" w:rsidRDefault="00C70BE3" w:rsidP="000919C7">
            <w:pPr>
              <w:spacing w:after="0"/>
              <w:rPr>
                <w:ins w:id="170" w:author="Author"/>
                <w:rFonts w:ascii="Arial" w:hAnsi="Arial" w:cs="Arial"/>
                <w:sz w:val="18"/>
                <w:szCs w:val="18"/>
              </w:rPr>
            </w:pPr>
            <w:ins w:id="171" w:author="Author">
              <w:r w:rsidRPr="00096D4A">
                <w:rPr>
                  <w:rFonts w:ascii="Arial" w:hAnsi="Arial" w:cs="Arial"/>
                  <w:sz w:val="18"/>
                  <w:szCs w:val="18"/>
                </w:rPr>
                <w:t>multiplicity: 1</w:t>
              </w:r>
            </w:ins>
          </w:p>
          <w:p w14:paraId="49D00211" w14:textId="77777777" w:rsidR="00C70BE3" w:rsidRPr="00096D4A" w:rsidRDefault="00C70BE3" w:rsidP="000919C7">
            <w:pPr>
              <w:spacing w:after="0"/>
              <w:rPr>
                <w:ins w:id="172" w:author="Author"/>
                <w:rFonts w:ascii="Arial" w:hAnsi="Arial" w:cs="Arial"/>
                <w:sz w:val="18"/>
                <w:szCs w:val="18"/>
              </w:rPr>
            </w:pPr>
            <w:ins w:id="173" w:author="Author">
              <w:r w:rsidRPr="00096D4A">
                <w:rPr>
                  <w:rFonts w:ascii="Arial" w:hAnsi="Arial" w:cs="Arial"/>
                  <w:sz w:val="18"/>
                  <w:szCs w:val="18"/>
                </w:rPr>
                <w:t>isOrdered: N/A</w:t>
              </w:r>
            </w:ins>
          </w:p>
          <w:p w14:paraId="4BEC1AC5" w14:textId="77777777" w:rsidR="00C70BE3" w:rsidRPr="00096D4A" w:rsidRDefault="00C70BE3" w:rsidP="000919C7">
            <w:pPr>
              <w:spacing w:after="0"/>
              <w:rPr>
                <w:ins w:id="174" w:author="Author"/>
                <w:rFonts w:ascii="Arial" w:hAnsi="Arial" w:cs="Arial"/>
                <w:sz w:val="18"/>
                <w:szCs w:val="18"/>
              </w:rPr>
            </w:pPr>
            <w:ins w:id="175" w:author="Author">
              <w:r w:rsidRPr="00096D4A">
                <w:rPr>
                  <w:rFonts w:ascii="Arial" w:hAnsi="Arial" w:cs="Arial"/>
                  <w:sz w:val="18"/>
                  <w:szCs w:val="18"/>
                </w:rPr>
                <w:t>isUnique: N/A</w:t>
              </w:r>
            </w:ins>
          </w:p>
          <w:p w14:paraId="3BCBD42E" w14:textId="77777777" w:rsidR="00C70BE3" w:rsidRPr="00096D4A" w:rsidRDefault="00C70BE3" w:rsidP="000919C7">
            <w:pPr>
              <w:spacing w:after="0"/>
              <w:rPr>
                <w:ins w:id="176" w:author="Author"/>
                <w:rFonts w:ascii="Arial" w:hAnsi="Arial" w:cs="Arial"/>
                <w:sz w:val="18"/>
                <w:szCs w:val="18"/>
              </w:rPr>
            </w:pPr>
            <w:ins w:id="177" w:author="Author">
              <w:r w:rsidRPr="00096D4A">
                <w:rPr>
                  <w:rFonts w:ascii="Arial" w:hAnsi="Arial" w:cs="Arial"/>
                  <w:sz w:val="18"/>
                  <w:szCs w:val="18"/>
                </w:rPr>
                <w:t xml:space="preserve">defaultValue: </w:t>
              </w:r>
              <w:r>
                <w:rPr>
                  <w:rFonts w:ascii="Arial" w:hAnsi="Arial" w:cs="Arial"/>
                  <w:sz w:val="18"/>
                  <w:szCs w:val="18"/>
                </w:rPr>
                <w:t>None</w:t>
              </w:r>
            </w:ins>
          </w:p>
          <w:p w14:paraId="1597AFAC" w14:textId="77777777" w:rsidR="00C70BE3" w:rsidRPr="00ED4B27" w:rsidRDefault="00C70BE3" w:rsidP="000919C7">
            <w:pPr>
              <w:spacing w:after="0"/>
              <w:rPr>
                <w:ins w:id="178" w:author="Author"/>
                <w:rFonts w:ascii="Arial" w:hAnsi="Arial" w:cs="Arial"/>
                <w:sz w:val="18"/>
                <w:szCs w:val="18"/>
              </w:rPr>
            </w:pPr>
            <w:ins w:id="179" w:author="Author">
              <w:r w:rsidRPr="00096D4A">
                <w:rPr>
                  <w:rFonts w:cs="Arial"/>
                  <w:szCs w:val="18"/>
                </w:rPr>
                <w:t>isNullable: False</w:t>
              </w:r>
            </w:ins>
          </w:p>
        </w:tc>
      </w:tr>
      <w:tr w:rsidR="00C70BE3" w:rsidRPr="00B26339" w14:paraId="19C2E187" w14:textId="77777777" w:rsidTr="000919C7">
        <w:trPr>
          <w:gridBefore w:val="1"/>
          <w:wBefore w:w="1122" w:type="dxa"/>
          <w:cantSplit/>
          <w:jc w:val="center"/>
          <w:ins w:id="180" w:author="Author"/>
        </w:trPr>
        <w:tc>
          <w:tcPr>
            <w:tcW w:w="2525" w:type="dxa"/>
            <w:gridSpan w:val="2"/>
          </w:tcPr>
          <w:p w14:paraId="2F812A23" w14:textId="77777777" w:rsidR="00C70BE3" w:rsidRDefault="00C70BE3" w:rsidP="000919C7">
            <w:pPr>
              <w:pStyle w:val="TAL"/>
              <w:rPr>
                <w:ins w:id="181" w:author="Author"/>
                <w:rFonts w:cs="Arial"/>
                <w:szCs w:val="18"/>
              </w:rPr>
            </w:pPr>
            <w:ins w:id="182" w:author="Author">
              <w:r w:rsidRPr="002404EB">
                <w:rPr>
                  <w:rFonts w:cs="Arial"/>
                  <w:lang w:eastAsia="zh-CN"/>
                </w:rPr>
                <w:t>mnsType</w:t>
              </w:r>
            </w:ins>
          </w:p>
        </w:tc>
        <w:tc>
          <w:tcPr>
            <w:tcW w:w="5245" w:type="dxa"/>
            <w:gridSpan w:val="2"/>
          </w:tcPr>
          <w:p w14:paraId="093A3D56" w14:textId="77777777" w:rsidR="00C70BE3" w:rsidRDefault="00C70BE3" w:rsidP="000919C7">
            <w:pPr>
              <w:pStyle w:val="TAL"/>
              <w:rPr>
                <w:ins w:id="183" w:author="Author"/>
                <w:lang w:eastAsia="de-DE"/>
              </w:rPr>
            </w:pPr>
            <w:ins w:id="184" w:author="Author">
              <w:r>
                <w:rPr>
                  <w:lang w:eastAsia="de-DE"/>
                </w:rPr>
                <w:t>Type of management service.</w:t>
              </w:r>
            </w:ins>
          </w:p>
          <w:p w14:paraId="1A4FBDB3" w14:textId="77777777" w:rsidR="00C70BE3" w:rsidRDefault="00C70BE3" w:rsidP="000919C7">
            <w:pPr>
              <w:pStyle w:val="TAL"/>
              <w:rPr>
                <w:ins w:id="185" w:author="Author"/>
                <w:szCs w:val="18"/>
              </w:rPr>
            </w:pPr>
          </w:p>
          <w:p w14:paraId="002D2B03" w14:textId="38EC2959" w:rsidR="00C70BE3" w:rsidRPr="00ED4B27" w:rsidRDefault="00C70BE3" w:rsidP="000919C7">
            <w:pPr>
              <w:pStyle w:val="TAL"/>
              <w:rPr>
                <w:ins w:id="186" w:author="Author"/>
                <w:rFonts w:cs="Arial"/>
                <w:szCs w:val="18"/>
              </w:rPr>
            </w:pPr>
            <w:ins w:id="187" w:author="Author">
              <w:r>
                <w:rPr>
                  <w:szCs w:val="18"/>
                </w:rPr>
                <w:t xml:space="preserve">allowedValues: </w:t>
              </w:r>
              <w:r>
                <w:t xml:space="preserve"> </w:t>
              </w:r>
              <w:r w:rsidRPr="003F3F5A">
                <w:rPr>
                  <w:szCs w:val="18"/>
                </w:rPr>
                <w:t>ProvMnS</w:t>
              </w:r>
              <w:r>
                <w:rPr>
                  <w:szCs w:val="18"/>
                </w:rPr>
                <w:t xml:space="preserve">, </w:t>
              </w:r>
              <w:r w:rsidRPr="003F3F5A">
                <w:rPr>
                  <w:szCs w:val="18"/>
                </w:rPr>
                <w:t>FaultSupervisionMnS</w:t>
              </w:r>
              <w:r>
                <w:rPr>
                  <w:szCs w:val="18"/>
                </w:rPr>
                <w:t xml:space="preserve">, </w:t>
              </w:r>
              <w:r w:rsidRPr="003F3F5A">
                <w:rPr>
                  <w:szCs w:val="18"/>
                </w:rPr>
                <w:t>StreamingDataReportingMnS</w:t>
              </w:r>
              <w:r>
                <w:rPr>
                  <w:szCs w:val="18"/>
                </w:rPr>
                <w:t xml:space="preserve">, </w:t>
              </w:r>
              <w:r w:rsidRPr="003F3F5A">
                <w:rPr>
                  <w:szCs w:val="18"/>
                </w:rPr>
                <w:t>FileDataReportingMnS</w:t>
              </w:r>
            </w:ins>
          </w:p>
        </w:tc>
        <w:tc>
          <w:tcPr>
            <w:tcW w:w="2101" w:type="dxa"/>
            <w:gridSpan w:val="2"/>
          </w:tcPr>
          <w:p w14:paraId="5FD7C14B" w14:textId="77777777" w:rsidR="00C70BE3" w:rsidRPr="00096D4A" w:rsidRDefault="00C70BE3" w:rsidP="000919C7">
            <w:pPr>
              <w:spacing w:after="0"/>
              <w:rPr>
                <w:ins w:id="188" w:author="Author"/>
                <w:rFonts w:ascii="Arial" w:hAnsi="Arial" w:cs="Arial"/>
                <w:sz w:val="18"/>
                <w:szCs w:val="18"/>
              </w:rPr>
            </w:pPr>
            <w:ins w:id="189" w:author="Author">
              <w:r w:rsidRPr="00096D4A">
                <w:rPr>
                  <w:rFonts w:ascii="Arial" w:hAnsi="Arial" w:cs="Arial"/>
                  <w:sz w:val="18"/>
                  <w:szCs w:val="18"/>
                </w:rPr>
                <w:t xml:space="preserve">type: </w:t>
              </w:r>
              <w:r>
                <w:rPr>
                  <w:rFonts w:ascii="Arial" w:hAnsi="Arial" w:cs="Arial"/>
                  <w:sz w:val="18"/>
                  <w:szCs w:val="18"/>
                </w:rPr>
                <w:t>ENUM</w:t>
              </w:r>
            </w:ins>
          </w:p>
          <w:p w14:paraId="731F44B8" w14:textId="77777777" w:rsidR="00C70BE3" w:rsidRPr="00096D4A" w:rsidRDefault="00C70BE3" w:rsidP="000919C7">
            <w:pPr>
              <w:spacing w:after="0"/>
              <w:rPr>
                <w:ins w:id="190" w:author="Author"/>
                <w:rFonts w:ascii="Arial" w:hAnsi="Arial" w:cs="Arial"/>
                <w:sz w:val="18"/>
                <w:szCs w:val="18"/>
              </w:rPr>
            </w:pPr>
            <w:ins w:id="191" w:author="Author">
              <w:r w:rsidRPr="00096D4A">
                <w:rPr>
                  <w:rFonts w:ascii="Arial" w:hAnsi="Arial" w:cs="Arial"/>
                  <w:sz w:val="18"/>
                  <w:szCs w:val="18"/>
                </w:rPr>
                <w:t>multiplicity: 1</w:t>
              </w:r>
            </w:ins>
          </w:p>
          <w:p w14:paraId="119C3358" w14:textId="77777777" w:rsidR="00C70BE3" w:rsidRPr="00096D4A" w:rsidRDefault="00C70BE3" w:rsidP="000919C7">
            <w:pPr>
              <w:spacing w:after="0"/>
              <w:rPr>
                <w:ins w:id="192" w:author="Author"/>
                <w:rFonts w:ascii="Arial" w:hAnsi="Arial" w:cs="Arial"/>
                <w:sz w:val="18"/>
                <w:szCs w:val="18"/>
              </w:rPr>
            </w:pPr>
            <w:ins w:id="193" w:author="Author">
              <w:r w:rsidRPr="00096D4A">
                <w:rPr>
                  <w:rFonts w:ascii="Arial" w:hAnsi="Arial" w:cs="Arial"/>
                  <w:sz w:val="18"/>
                  <w:szCs w:val="18"/>
                </w:rPr>
                <w:t>isOrdered: N/A</w:t>
              </w:r>
            </w:ins>
          </w:p>
          <w:p w14:paraId="306A6B0C" w14:textId="77777777" w:rsidR="00C70BE3" w:rsidRPr="00096D4A" w:rsidRDefault="00C70BE3" w:rsidP="000919C7">
            <w:pPr>
              <w:spacing w:after="0"/>
              <w:rPr>
                <w:ins w:id="194" w:author="Author"/>
                <w:rFonts w:ascii="Arial" w:hAnsi="Arial" w:cs="Arial"/>
                <w:sz w:val="18"/>
                <w:szCs w:val="18"/>
              </w:rPr>
            </w:pPr>
            <w:ins w:id="195" w:author="Author">
              <w:r w:rsidRPr="00096D4A">
                <w:rPr>
                  <w:rFonts w:ascii="Arial" w:hAnsi="Arial" w:cs="Arial"/>
                  <w:sz w:val="18"/>
                  <w:szCs w:val="18"/>
                </w:rPr>
                <w:t>isUnique: N/A</w:t>
              </w:r>
            </w:ins>
          </w:p>
          <w:p w14:paraId="7D99680C" w14:textId="77777777" w:rsidR="00C70BE3" w:rsidRPr="00096D4A" w:rsidRDefault="00C70BE3" w:rsidP="000919C7">
            <w:pPr>
              <w:spacing w:after="0"/>
              <w:rPr>
                <w:ins w:id="196" w:author="Author"/>
                <w:rFonts w:ascii="Arial" w:hAnsi="Arial" w:cs="Arial"/>
                <w:sz w:val="18"/>
                <w:szCs w:val="18"/>
              </w:rPr>
            </w:pPr>
            <w:ins w:id="197" w:author="Author">
              <w:r w:rsidRPr="00096D4A">
                <w:rPr>
                  <w:rFonts w:ascii="Arial" w:hAnsi="Arial" w:cs="Arial"/>
                  <w:sz w:val="18"/>
                  <w:szCs w:val="18"/>
                </w:rPr>
                <w:t xml:space="preserve">defaultValue: </w:t>
              </w:r>
              <w:r>
                <w:rPr>
                  <w:rFonts w:ascii="Arial" w:hAnsi="Arial" w:cs="Arial"/>
                  <w:sz w:val="18"/>
                  <w:szCs w:val="18"/>
                </w:rPr>
                <w:t>None</w:t>
              </w:r>
            </w:ins>
          </w:p>
          <w:p w14:paraId="01399983" w14:textId="77777777" w:rsidR="00C70BE3" w:rsidRPr="00ED4B27" w:rsidRDefault="00C70BE3" w:rsidP="000919C7">
            <w:pPr>
              <w:spacing w:after="0"/>
              <w:rPr>
                <w:ins w:id="198" w:author="Author"/>
                <w:rFonts w:ascii="Arial" w:hAnsi="Arial" w:cs="Arial"/>
                <w:sz w:val="18"/>
                <w:szCs w:val="18"/>
              </w:rPr>
            </w:pPr>
            <w:ins w:id="199" w:author="Author">
              <w:r w:rsidRPr="00096D4A">
                <w:rPr>
                  <w:rFonts w:cs="Arial"/>
                  <w:szCs w:val="18"/>
                </w:rPr>
                <w:t>isNullable: False</w:t>
              </w:r>
            </w:ins>
          </w:p>
        </w:tc>
      </w:tr>
      <w:tr w:rsidR="00C70BE3" w:rsidRPr="00B26339" w14:paraId="7FA689E1" w14:textId="77777777" w:rsidTr="000919C7">
        <w:trPr>
          <w:gridBefore w:val="1"/>
          <w:wBefore w:w="1122" w:type="dxa"/>
          <w:cantSplit/>
          <w:jc w:val="center"/>
          <w:ins w:id="200" w:author="Author"/>
        </w:trPr>
        <w:tc>
          <w:tcPr>
            <w:tcW w:w="2525" w:type="dxa"/>
            <w:gridSpan w:val="2"/>
          </w:tcPr>
          <w:p w14:paraId="6452AE97" w14:textId="77777777" w:rsidR="00C70BE3" w:rsidRDefault="00C70BE3" w:rsidP="000919C7">
            <w:pPr>
              <w:pStyle w:val="TAL"/>
              <w:rPr>
                <w:ins w:id="201" w:author="Author"/>
                <w:rFonts w:cs="Arial"/>
                <w:szCs w:val="18"/>
              </w:rPr>
            </w:pPr>
            <w:ins w:id="202" w:author="Author">
              <w:r w:rsidRPr="002404EB">
                <w:rPr>
                  <w:rFonts w:cs="Arial"/>
                  <w:lang w:eastAsia="zh-CN"/>
                </w:rPr>
                <w:t>mnsVersion</w:t>
              </w:r>
            </w:ins>
          </w:p>
        </w:tc>
        <w:tc>
          <w:tcPr>
            <w:tcW w:w="5245" w:type="dxa"/>
            <w:gridSpan w:val="2"/>
          </w:tcPr>
          <w:p w14:paraId="5300C530" w14:textId="77777777" w:rsidR="00C70BE3" w:rsidRDefault="00C70BE3" w:rsidP="000919C7">
            <w:pPr>
              <w:pStyle w:val="TAL"/>
              <w:rPr>
                <w:ins w:id="203" w:author="Author"/>
                <w:lang w:eastAsia="de-DE"/>
              </w:rPr>
            </w:pPr>
            <w:ins w:id="204" w:author="Author">
              <w:r w:rsidRPr="0086789A">
                <w:rPr>
                  <w:lang w:eastAsia="de-DE"/>
                </w:rPr>
                <w:t xml:space="preserve">Version of </w:t>
              </w:r>
              <w:r>
                <w:rPr>
                  <w:lang w:eastAsia="de-DE"/>
                </w:rPr>
                <w:t>management service</w:t>
              </w:r>
              <w:r w:rsidRPr="0086789A">
                <w:rPr>
                  <w:lang w:eastAsia="de-DE"/>
                </w:rPr>
                <w:t>.</w:t>
              </w:r>
            </w:ins>
          </w:p>
          <w:p w14:paraId="5F999B00" w14:textId="77777777" w:rsidR="00C70BE3" w:rsidRPr="008E3E78" w:rsidRDefault="00C70BE3" w:rsidP="000919C7">
            <w:pPr>
              <w:pStyle w:val="TAL"/>
              <w:rPr>
                <w:ins w:id="205" w:author="Author"/>
                <w:sz w:val="20"/>
              </w:rPr>
            </w:pPr>
          </w:p>
          <w:p w14:paraId="22DC43AA" w14:textId="77777777" w:rsidR="00C70BE3" w:rsidRPr="00ED4B27" w:rsidRDefault="00C70BE3" w:rsidP="000919C7">
            <w:pPr>
              <w:pStyle w:val="TAL"/>
              <w:rPr>
                <w:ins w:id="206" w:author="Author"/>
                <w:rFonts w:cs="Arial"/>
                <w:szCs w:val="18"/>
              </w:rPr>
            </w:pPr>
          </w:p>
        </w:tc>
        <w:tc>
          <w:tcPr>
            <w:tcW w:w="2101" w:type="dxa"/>
            <w:gridSpan w:val="2"/>
          </w:tcPr>
          <w:p w14:paraId="771CA37A" w14:textId="77777777" w:rsidR="00C70BE3" w:rsidRPr="00096D4A" w:rsidRDefault="00C70BE3" w:rsidP="000919C7">
            <w:pPr>
              <w:spacing w:after="0"/>
              <w:rPr>
                <w:ins w:id="207" w:author="Author"/>
                <w:rFonts w:ascii="Arial" w:hAnsi="Arial" w:cs="Arial"/>
                <w:sz w:val="18"/>
                <w:szCs w:val="18"/>
              </w:rPr>
            </w:pPr>
            <w:ins w:id="208" w:author="Author">
              <w:r w:rsidRPr="00096D4A">
                <w:rPr>
                  <w:rFonts w:ascii="Arial" w:hAnsi="Arial" w:cs="Arial"/>
                  <w:sz w:val="18"/>
                  <w:szCs w:val="18"/>
                </w:rPr>
                <w:t xml:space="preserve">type: </w:t>
              </w:r>
              <w:r>
                <w:rPr>
                  <w:rFonts w:ascii="Arial" w:hAnsi="Arial" w:cs="Arial"/>
                  <w:sz w:val="18"/>
                  <w:szCs w:val="18"/>
                </w:rPr>
                <w:t>String</w:t>
              </w:r>
            </w:ins>
          </w:p>
          <w:p w14:paraId="20B86D8B" w14:textId="77777777" w:rsidR="00C70BE3" w:rsidRPr="00096D4A" w:rsidRDefault="00C70BE3" w:rsidP="000919C7">
            <w:pPr>
              <w:spacing w:after="0"/>
              <w:rPr>
                <w:ins w:id="209" w:author="Author"/>
                <w:rFonts w:ascii="Arial" w:hAnsi="Arial" w:cs="Arial"/>
                <w:sz w:val="18"/>
                <w:szCs w:val="18"/>
              </w:rPr>
            </w:pPr>
            <w:ins w:id="210" w:author="Author">
              <w:r w:rsidRPr="00096D4A">
                <w:rPr>
                  <w:rFonts w:ascii="Arial" w:hAnsi="Arial" w:cs="Arial"/>
                  <w:sz w:val="18"/>
                  <w:szCs w:val="18"/>
                </w:rPr>
                <w:t>multiplicity: 1</w:t>
              </w:r>
            </w:ins>
          </w:p>
          <w:p w14:paraId="5E4F2877" w14:textId="77777777" w:rsidR="00C70BE3" w:rsidRPr="00096D4A" w:rsidRDefault="00C70BE3" w:rsidP="000919C7">
            <w:pPr>
              <w:spacing w:after="0"/>
              <w:rPr>
                <w:ins w:id="211" w:author="Author"/>
                <w:rFonts w:ascii="Arial" w:hAnsi="Arial" w:cs="Arial"/>
                <w:sz w:val="18"/>
                <w:szCs w:val="18"/>
              </w:rPr>
            </w:pPr>
            <w:ins w:id="212" w:author="Author">
              <w:r w:rsidRPr="00096D4A">
                <w:rPr>
                  <w:rFonts w:ascii="Arial" w:hAnsi="Arial" w:cs="Arial"/>
                  <w:sz w:val="18"/>
                  <w:szCs w:val="18"/>
                </w:rPr>
                <w:t>isOrdered: N/A</w:t>
              </w:r>
            </w:ins>
          </w:p>
          <w:p w14:paraId="1DD03533" w14:textId="77777777" w:rsidR="00C70BE3" w:rsidRPr="00096D4A" w:rsidRDefault="00C70BE3" w:rsidP="000919C7">
            <w:pPr>
              <w:spacing w:after="0"/>
              <w:rPr>
                <w:ins w:id="213" w:author="Author"/>
                <w:rFonts w:ascii="Arial" w:hAnsi="Arial" w:cs="Arial"/>
                <w:sz w:val="18"/>
                <w:szCs w:val="18"/>
              </w:rPr>
            </w:pPr>
            <w:ins w:id="214" w:author="Author">
              <w:r w:rsidRPr="00096D4A">
                <w:rPr>
                  <w:rFonts w:ascii="Arial" w:hAnsi="Arial" w:cs="Arial"/>
                  <w:sz w:val="18"/>
                  <w:szCs w:val="18"/>
                </w:rPr>
                <w:t>isUnique: N/A</w:t>
              </w:r>
            </w:ins>
          </w:p>
          <w:p w14:paraId="5795A271" w14:textId="77777777" w:rsidR="00C70BE3" w:rsidRPr="00096D4A" w:rsidRDefault="00C70BE3" w:rsidP="000919C7">
            <w:pPr>
              <w:spacing w:after="0"/>
              <w:rPr>
                <w:ins w:id="215" w:author="Author"/>
                <w:rFonts w:ascii="Arial" w:hAnsi="Arial" w:cs="Arial"/>
                <w:sz w:val="18"/>
                <w:szCs w:val="18"/>
              </w:rPr>
            </w:pPr>
            <w:ins w:id="216" w:author="Author">
              <w:r w:rsidRPr="00096D4A">
                <w:rPr>
                  <w:rFonts w:ascii="Arial" w:hAnsi="Arial" w:cs="Arial"/>
                  <w:sz w:val="18"/>
                  <w:szCs w:val="18"/>
                </w:rPr>
                <w:t xml:space="preserve">defaultValue: </w:t>
              </w:r>
              <w:r>
                <w:rPr>
                  <w:rFonts w:ascii="Arial" w:hAnsi="Arial" w:cs="Arial"/>
                  <w:sz w:val="18"/>
                  <w:szCs w:val="18"/>
                </w:rPr>
                <w:t>None</w:t>
              </w:r>
            </w:ins>
          </w:p>
          <w:p w14:paraId="2285BCBE" w14:textId="77777777" w:rsidR="00C70BE3" w:rsidRPr="00ED4B27" w:rsidRDefault="00C70BE3" w:rsidP="000919C7">
            <w:pPr>
              <w:spacing w:after="0"/>
              <w:rPr>
                <w:ins w:id="217" w:author="Author"/>
                <w:rFonts w:ascii="Arial" w:hAnsi="Arial" w:cs="Arial"/>
                <w:sz w:val="18"/>
                <w:szCs w:val="18"/>
              </w:rPr>
            </w:pPr>
            <w:ins w:id="218" w:author="Author">
              <w:r w:rsidRPr="00096D4A">
                <w:rPr>
                  <w:rFonts w:cs="Arial"/>
                  <w:szCs w:val="18"/>
                </w:rPr>
                <w:t>isNullable: False</w:t>
              </w:r>
            </w:ins>
          </w:p>
        </w:tc>
      </w:tr>
      <w:tr w:rsidR="00C70BE3" w:rsidRPr="00B26339" w14:paraId="55D02590" w14:textId="77777777" w:rsidTr="000919C7">
        <w:trPr>
          <w:gridBefore w:val="1"/>
          <w:wBefore w:w="1122" w:type="dxa"/>
          <w:cantSplit/>
          <w:jc w:val="center"/>
          <w:ins w:id="219" w:author="Author"/>
        </w:trPr>
        <w:tc>
          <w:tcPr>
            <w:tcW w:w="2525" w:type="dxa"/>
            <w:gridSpan w:val="2"/>
          </w:tcPr>
          <w:p w14:paraId="33047A2B" w14:textId="77777777" w:rsidR="00C70BE3" w:rsidRDefault="00C70BE3" w:rsidP="000919C7">
            <w:pPr>
              <w:pStyle w:val="TAL"/>
              <w:rPr>
                <w:ins w:id="220" w:author="Author"/>
                <w:rFonts w:cs="Arial"/>
                <w:szCs w:val="18"/>
              </w:rPr>
            </w:pPr>
            <w:ins w:id="221" w:author="Author">
              <w:r>
                <w:rPr>
                  <w:rFonts w:cs="Arial"/>
                </w:rPr>
                <w:t>mnsAddress</w:t>
              </w:r>
            </w:ins>
          </w:p>
        </w:tc>
        <w:tc>
          <w:tcPr>
            <w:tcW w:w="5245" w:type="dxa"/>
            <w:gridSpan w:val="2"/>
          </w:tcPr>
          <w:p w14:paraId="4DCFA028" w14:textId="77777777" w:rsidR="00C70BE3" w:rsidRDefault="00C70BE3" w:rsidP="000919C7">
            <w:pPr>
              <w:pStyle w:val="TAL"/>
              <w:rPr>
                <w:ins w:id="222" w:author="Author"/>
              </w:rPr>
            </w:pPr>
            <w:ins w:id="223" w:author="Author">
              <w:r>
                <w:t>Addressing information for Management Service operations.</w:t>
              </w:r>
            </w:ins>
          </w:p>
          <w:p w14:paraId="00083097" w14:textId="5B77FD80" w:rsidR="00C70BE3" w:rsidRPr="00ED4B27" w:rsidRDefault="00C70BE3" w:rsidP="000919C7">
            <w:pPr>
              <w:pStyle w:val="TAL"/>
              <w:rPr>
                <w:ins w:id="224" w:author="Author"/>
                <w:rFonts w:cs="Arial"/>
                <w:szCs w:val="18"/>
              </w:rPr>
            </w:pPr>
          </w:p>
        </w:tc>
        <w:tc>
          <w:tcPr>
            <w:tcW w:w="2101" w:type="dxa"/>
            <w:gridSpan w:val="2"/>
          </w:tcPr>
          <w:p w14:paraId="553CC634" w14:textId="77777777" w:rsidR="00C70BE3" w:rsidRPr="00096D4A" w:rsidRDefault="00C70BE3" w:rsidP="000919C7">
            <w:pPr>
              <w:spacing w:after="0"/>
              <w:rPr>
                <w:ins w:id="225" w:author="Author"/>
                <w:rFonts w:ascii="Arial" w:hAnsi="Arial" w:cs="Arial"/>
                <w:sz w:val="18"/>
                <w:szCs w:val="18"/>
              </w:rPr>
            </w:pPr>
            <w:ins w:id="226" w:author="Author">
              <w:r w:rsidRPr="00096D4A">
                <w:rPr>
                  <w:rFonts w:ascii="Arial" w:hAnsi="Arial" w:cs="Arial"/>
                  <w:sz w:val="18"/>
                  <w:szCs w:val="18"/>
                </w:rPr>
                <w:t xml:space="preserve">type: </w:t>
              </w:r>
              <w:r>
                <w:rPr>
                  <w:rFonts w:ascii="Arial" w:hAnsi="Arial" w:cs="Arial"/>
                  <w:sz w:val="18"/>
                  <w:szCs w:val="18"/>
                </w:rPr>
                <w:t>String</w:t>
              </w:r>
            </w:ins>
          </w:p>
          <w:p w14:paraId="178C9F52" w14:textId="77777777" w:rsidR="00C70BE3" w:rsidRPr="00096D4A" w:rsidRDefault="00C70BE3" w:rsidP="000919C7">
            <w:pPr>
              <w:spacing w:after="0"/>
              <w:rPr>
                <w:ins w:id="227" w:author="Author"/>
                <w:rFonts w:ascii="Arial" w:hAnsi="Arial" w:cs="Arial"/>
                <w:sz w:val="18"/>
                <w:szCs w:val="18"/>
              </w:rPr>
            </w:pPr>
            <w:ins w:id="228" w:author="Author">
              <w:r w:rsidRPr="00096D4A">
                <w:rPr>
                  <w:rFonts w:ascii="Arial" w:hAnsi="Arial" w:cs="Arial"/>
                  <w:sz w:val="18"/>
                  <w:szCs w:val="18"/>
                </w:rPr>
                <w:t>multiplicity: 1</w:t>
              </w:r>
            </w:ins>
          </w:p>
          <w:p w14:paraId="08C8D985" w14:textId="77777777" w:rsidR="00C70BE3" w:rsidRPr="00096D4A" w:rsidRDefault="00C70BE3" w:rsidP="000919C7">
            <w:pPr>
              <w:spacing w:after="0"/>
              <w:rPr>
                <w:ins w:id="229" w:author="Author"/>
                <w:rFonts w:ascii="Arial" w:hAnsi="Arial" w:cs="Arial"/>
                <w:sz w:val="18"/>
                <w:szCs w:val="18"/>
              </w:rPr>
            </w:pPr>
            <w:ins w:id="230" w:author="Author">
              <w:r w:rsidRPr="00096D4A">
                <w:rPr>
                  <w:rFonts w:ascii="Arial" w:hAnsi="Arial" w:cs="Arial"/>
                  <w:sz w:val="18"/>
                  <w:szCs w:val="18"/>
                </w:rPr>
                <w:t>isOrdered: N/A</w:t>
              </w:r>
            </w:ins>
          </w:p>
          <w:p w14:paraId="1C4D76CB" w14:textId="77777777" w:rsidR="00C70BE3" w:rsidRPr="00096D4A" w:rsidRDefault="00C70BE3" w:rsidP="000919C7">
            <w:pPr>
              <w:spacing w:after="0"/>
              <w:rPr>
                <w:ins w:id="231" w:author="Author"/>
                <w:rFonts w:ascii="Arial" w:hAnsi="Arial" w:cs="Arial"/>
                <w:sz w:val="18"/>
                <w:szCs w:val="18"/>
              </w:rPr>
            </w:pPr>
            <w:ins w:id="232" w:author="Author">
              <w:r w:rsidRPr="00096D4A">
                <w:rPr>
                  <w:rFonts w:ascii="Arial" w:hAnsi="Arial" w:cs="Arial"/>
                  <w:sz w:val="18"/>
                  <w:szCs w:val="18"/>
                </w:rPr>
                <w:t>isUnique: N/A</w:t>
              </w:r>
            </w:ins>
          </w:p>
          <w:p w14:paraId="62D31B6B" w14:textId="77777777" w:rsidR="00C70BE3" w:rsidRPr="00096D4A" w:rsidRDefault="00C70BE3" w:rsidP="000919C7">
            <w:pPr>
              <w:spacing w:after="0"/>
              <w:rPr>
                <w:ins w:id="233" w:author="Author"/>
                <w:rFonts w:ascii="Arial" w:hAnsi="Arial" w:cs="Arial"/>
                <w:sz w:val="18"/>
                <w:szCs w:val="18"/>
              </w:rPr>
            </w:pPr>
            <w:ins w:id="234" w:author="Author">
              <w:r w:rsidRPr="00096D4A">
                <w:rPr>
                  <w:rFonts w:ascii="Arial" w:hAnsi="Arial" w:cs="Arial"/>
                  <w:sz w:val="18"/>
                  <w:szCs w:val="18"/>
                </w:rPr>
                <w:t xml:space="preserve">defaultValue: </w:t>
              </w:r>
              <w:r>
                <w:rPr>
                  <w:rFonts w:ascii="Arial" w:hAnsi="Arial" w:cs="Arial"/>
                  <w:sz w:val="18"/>
                  <w:szCs w:val="18"/>
                </w:rPr>
                <w:t>None</w:t>
              </w:r>
            </w:ins>
          </w:p>
          <w:p w14:paraId="57CFB142" w14:textId="77777777" w:rsidR="00C70BE3" w:rsidRPr="00ED4B27" w:rsidRDefault="00C70BE3" w:rsidP="000919C7">
            <w:pPr>
              <w:spacing w:after="0"/>
              <w:rPr>
                <w:ins w:id="235" w:author="Author"/>
                <w:rFonts w:ascii="Arial" w:hAnsi="Arial" w:cs="Arial"/>
                <w:sz w:val="18"/>
                <w:szCs w:val="18"/>
              </w:rPr>
            </w:pPr>
            <w:ins w:id="236" w:author="Author">
              <w:r w:rsidRPr="00096D4A">
                <w:rPr>
                  <w:rFonts w:cs="Arial"/>
                  <w:szCs w:val="18"/>
                </w:rPr>
                <w:t>isNullable: False</w:t>
              </w:r>
            </w:ins>
          </w:p>
        </w:tc>
      </w:tr>
      <w:tr w:rsidR="00C70BE3" w:rsidRPr="00B26339" w14:paraId="2AF1948B" w14:textId="77777777" w:rsidTr="000919C7">
        <w:trPr>
          <w:gridBefore w:val="1"/>
          <w:wBefore w:w="1122" w:type="dxa"/>
          <w:cantSplit/>
          <w:jc w:val="center"/>
        </w:trPr>
        <w:tc>
          <w:tcPr>
            <w:tcW w:w="9871" w:type="dxa"/>
            <w:gridSpan w:val="6"/>
          </w:tcPr>
          <w:p w14:paraId="2D3DF76E"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D4A02F0"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5B5F9212"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7C73910E"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7890C217"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472DDDF" w14:textId="77777777" w:rsidR="00C70BE3" w:rsidRDefault="00C70BE3" w:rsidP="000919C7">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6880A973" w14:textId="32BE707F" w:rsidR="00C70BE3" w:rsidRPr="00B26339" w:rsidRDefault="00C70BE3" w:rsidP="000919C7">
            <w:pPr>
              <w:pStyle w:val="NO"/>
              <w:shd w:val="clear" w:color="auto" w:fill="FFFFFF"/>
              <w:spacing w:after="0"/>
              <w:ind w:left="851"/>
              <w:rPr>
                <w:rFonts w:ascii="Arial" w:hAnsi="Arial" w:cs="Arial"/>
                <w:sz w:val="18"/>
                <w:szCs w:val="18"/>
              </w:rPr>
            </w:pPr>
          </w:p>
        </w:tc>
      </w:tr>
    </w:tbl>
    <w:p w14:paraId="10DC6454" w14:textId="77777777" w:rsidR="00C70BE3" w:rsidRDefault="00C70BE3" w:rsidP="00C70BE3">
      <w:pPr>
        <w:spacing w:after="0"/>
      </w:pPr>
    </w:p>
    <w:bookmarkEnd w:id="155"/>
    <w:bookmarkEnd w:id="156"/>
    <w:bookmarkEnd w:id="157"/>
    <w:bookmarkEnd w:id="158"/>
    <w:bookmarkEnd w:id="159"/>
    <w:bookmarkEnd w:id="160"/>
    <w:bookmarkEnd w:id="161"/>
    <w:bookmarkEnd w:id="162"/>
    <w:p w14:paraId="72019718" w14:textId="77777777" w:rsidR="00C70BE3" w:rsidRPr="007E3B48" w:rsidRDefault="00C70BE3" w:rsidP="00C70BE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442B28" w14:paraId="3FF21183" w14:textId="77777777" w:rsidTr="000919C7">
        <w:tc>
          <w:tcPr>
            <w:tcW w:w="9639" w:type="dxa"/>
            <w:shd w:val="clear" w:color="auto" w:fill="FFFFCC"/>
            <w:vAlign w:val="center"/>
          </w:tcPr>
          <w:p w14:paraId="420E76D8" w14:textId="77777777" w:rsidR="00C70BE3" w:rsidRPr="00442B28" w:rsidRDefault="00C70BE3" w:rsidP="000919C7">
            <w:pPr>
              <w:jc w:val="center"/>
              <w:rPr>
                <w:rFonts w:ascii="Arial" w:hAnsi="Arial" w:cs="Arial"/>
                <w:b/>
                <w:bCs/>
                <w:sz w:val="28"/>
                <w:szCs w:val="28"/>
                <w:lang w:val="en-US"/>
              </w:rPr>
            </w:pPr>
            <w:bookmarkStart w:id="237" w:name="_Toc462827461"/>
            <w:bookmarkStart w:id="238" w:name="_Toc458429818"/>
            <w:r w:rsidRPr="00442B28">
              <w:rPr>
                <w:rFonts w:ascii="Arial" w:hAnsi="Arial" w:cs="Arial"/>
                <w:b/>
                <w:bCs/>
                <w:sz w:val="28"/>
                <w:szCs w:val="28"/>
                <w:lang w:val="en-US"/>
              </w:rPr>
              <w:t>End of changes</w:t>
            </w:r>
          </w:p>
        </w:tc>
      </w:tr>
      <w:bookmarkEnd w:id="237"/>
      <w:bookmarkEnd w:id="238"/>
    </w:tbl>
    <w:p w14:paraId="4496AEA6" w14:textId="77777777" w:rsidR="00C70BE3" w:rsidRPr="00641ED8" w:rsidRDefault="00C70BE3" w:rsidP="00C70BE3"/>
    <w:p w14:paraId="63B6EAE6" w14:textId="77777777" w:rsidR="00C70BE3" w:rsidRDefault="00C70BE3" w:rsidP="00C70BE3">
      <w:pPr>
        <w:rPr>
          <w:noProof/>
        </w:rPr>
      </w:pPr>
    </w:p>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C7A8E" w14:textId="77777777" w:rsidR="00CC00B1" w:rsidRDefault="00CC00B1">
      <w:r>
        <w:separator/>
      </w:r>
    </w:p>
  </w:endnote>
  <w:endnote w:type="continuationSeparator" w:id="0">
    <w:p w14:paraId="1AC6808C" w14:textId="77777777" w:rsidR="00CC00B1" w:rsidRDefault="00CC00B1">
      <w:r>
        <w:continuationSeparator/>
      </w:r>
    </w:p>
  </w:endnote>
  <w:endnote w:type="continuationNotice" w:id="1">
    <w:p w14:paraId="0AFCCE77" w14:textId="77777777" w:rsidR="00CC00B1" w:rsidRDefault="00CC00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9708" w14:textId="77777777" w:rsidR="00F24B60" w:rsidRDefault="00F24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8494" w14:textId="77777777" w:rsidR="00F24B60" w:rsidRDefault="00F24B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3E5" w14:textId="77777777" w:rsidR="00F24B60" w:rsidRDefault="00F24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2885A" w14:textId="77777777" w:rsidR="00CC00B1" w:rsidRDefault="00CC00B1">
      <w:r>
        <w:separator/>
      </w:r>
    </w:p>
  </w:footnote>
  <w:footnote w:type="continuationSeparator" w:id="0">
    <w:p w14:paraId="6DFFC78E" w14:textId="77777777" w:rsidR="00CC00B1" w:rsidRDefault="00CC00B1">
      <w:r>
        <w:continuationSeparator/>
      </w:r>
    </w:p>
  </w:footnote>
  <w:footnote w:type="continuationNotice" w:id="1">
    <w:p w14:paraId="39F58069" w14:textId="77777777" w:rsidR="00CC00B1" w:rsidRDefault="00CC00B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24B60" w:rsidRDefault="00F24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62A3" w14:textId="77777777" w:rsidR="00F24B60" w:rsidRDefault="00F24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4130" w14:textId="77777777" w:rsidR="00F24B60" w:rsidRDefault="00F2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26AF0"/>
    <w:rsid w:val="00042944"/>
    <w:rsid w:val="000621B0"/>
    <w:rsid w:val="00062CEC"/>
    <w:rsid w:val="00071A3B"/>
    <w:rsid w:val="000A6394"/>
    <w:rsid w:val="000B7FED"/>
    <w:rsid w:val="000C038A"/>
    <w:rsid w:val="000C1540"/>
    <w:rsid w:val="000C5D3D"/>
    <w:rsid w:val="000C6598"/>
    <w:rsid w:val="000D44B3"/>
    <w:rsid w:val="000E014D"/>
    <w:rsid w:val="000F3DA4"/>
    <w:rsid w:val="00104104"/>
    <w:rsid w:val="001061BC"/>
    <w:rsid w:val="00107CF0"/>
    <w:rsid w:val="0011711D"/>
    <w:rsid w:val="00125E36"/>
    <w:rsid w:val="00141FDE"/>
    <w:rsid w:val="00145D43"/>
    <w:rsid w:val="001467C9"/>
    <w:rsid w:val="00146A04"/>
    <w:rsid w:val="00162B34"/>
    <w:rsid w:val="00175CE3"/>
    <w:rsid w:val="00177E2A"/>
    <w:rsid w:val="0018730B"/>
    <w:rsid w:val="001902CB"/>
    <w:rsid w:val="00192C46"/>
    <w:rsid w:val="001A08B3"/>
    <w:rsid w:val="001A7155"/>
    <w:rsid w:val="001A7B60"/>
    <w:rsid w:val="001B52F0"/>
    <w:rsid w:val="001B7A65"/>
    <w:rsid w:val="001C5C04"/>
    <w:rsid w:val="001D462E"/>
    <w:rsid w:val="001E41F3"/>
    <w:rsid w:val="00214B86"/>
    <w:rsid w:val="00226F7F"/>
    <w:rsid w:val="002404EB"/>
    <w:rsid w:val="0026004D"/>
    <w:rsid w:val="002625CC"/>
    <w:rsid w:val="0026351A"/>
    <w:rsid w:val="002640DD"/>
    <w:rsid w:val="00275D12"/>
    <w:rsid w:val="00284FEB"/>
    <w:rsid w:val="002860C4"/>
    <w:rsid w:val="002A62E8"/>
    <w:rsid w:val="002A7443"/>
    <w:rsid w:val="002B3A4A"/>
    <w:rsid w:val="002B5741"/>
    <w:rsid w:val="002B78B0"/>
    <w:rsid w:val="002C5CD4"/>
    <w:rsid w:val="002E472E"/>
    <w:rsid w:val="00305409"/>
    <w:rsid w:val="00306D98"/>
    <w:rsid w:val="003079F9"/>
    <w:rsid w:val="00311E80"/>
    <w:rsid w:val="0034108E"/>
    <w:rsid w:val="00347F73"/>
    <w:rsid w:val="00356350"/>
    <w:rsid w:val="003609EF"/>
    <w:rsid w:val="003612AB"/>
    <w:rsid w:val="0036231A"/>
    <w:rsid w:val="00362BE4"/>
    <w:rsid w:val="00374DD4"/>
    <w:rsid w:val="00377F01"/>
    <w:rsid w:val="003821BB"/>
    <w:rsid w:val="00387E31"/>
    <w:rsid w:val="003A0BCF"/>
    <w:rsid w:val="003A5D52"/>
    <w:rsid w:val="003E1305"/>
    <w:rsid w:val="003E1A36"/>
    <w:rsid w:val="003F0805"/>
    <w:rsid w:val="00410371"/>
    <w:rsid w:val="00413EFC"/>
    <w:rsid w:val="004242F1"/>
    <w:rsid w:val="004410BB"/>
    <w:rsid w:val="00453EFE"/>
    <w:rsid w:val="00464A8E"/>
    <w:rsid w:val="00467DB7"/>
    <w:rsid w:val="00473A41"/>
    <w:rsid w:val="0047677A"/>
    <w:rsid w:val="00484D58"/>
    <w:rsid w:val="0049302E"/>
    <w:rsid w:val="004958E2"/>
    <w:rsid w:val="004968A4"/>
    <w:rsid w:val="00496F3A"/>
    <w:rsid w:val="0049705D"/>
    <w:rsid w:val="004A52C6"/>
    <w:rsid w:val="004A6A76"/>
    <w:rsid w:val="004B1F28"/>
    <w:rsid w:val="004B75B7"/>
    <w:rsid w:val="004D3BC6"/>
    <w:rsid w:val="005009D9"/>
    <w:rsid w:val="00511A68"/>
    <w:rsid w:val="0051580D"/>
    <w:rsid w:val="005165CD"/>
    <w:rsid w:val="00523F40"/>
    <w:rsid w:val="005366AC"/>
    <w:rsid w:val="00536780"/>
    <w:rsid w:val="00547111"/>
    <w:rsid w:val="00563D5E"/>
    <w:rsid w:val="00592D74"/>
    <w:rsid w:val="005D2A99"/>
    <w:rsid w:val="005D3F89"/>
    <w:rsid w:val="005E07F2"/>
    <w:rsid w:val="005E2C44"/>
    <w:rsid w:val="005F384C"/>
    <w:rsid w:val="00606EA7"/>
    <w:rsid w:val="00621188"/>
    <w:rsid w:val="0062489B"/>
    <w:rsid w:val="006257ED"/>
    <w:rsid w:val="00633E74"/>
    <w:rsid w:val="006373B6"/>
    <w:rsid w:val="006629B5"/>
    <w:rsid w:val="00665C47"/>
    <w:rsid w:val="0069061F"/>
    <w:rsid w:val="00695808"/>
    <w:rsid w:val="00695F33"/>
    <w:rsid w:val="006B0310"/>
    <w:rsid w:val="006B46FB"/>
    <w:rsid w:val="006C1C80"/>
    <w:rsid w:val="006D469D"/>
    <w:rsid w:val="006E1A1D"/>
    <w:rsid w:val="006E21FB"/>
    <w:rsid w:val="006E45C7"/>
    <w:rsid w:val="0072031A"/>
    <w:rsid w:val="007204DA"/>
    <w:rsid w:val="00720560"/>
    <w:rsid w:val="0075696D"/>
    <w:rsid w:val="007608E8"/>
    <w:rsid w:val="0078462D"/>
    <w:rsid w:val="00792342"/>
    <w:rsid w:val="007977A8"/>
    <w:rsid w:val="007B512A"/>
    <w:rsid w:val="007C2097"/>
    <w:rsid w:val="007D041A"/>
    <w:rsid w:val="007D6A07"/>
    <w:rsid w:val="007F7259"/>
    <w:rsid w:val="00801191"/>
    <w:rsid w:val="00802BF4"/>
    <w:rsid w:val="008040A8"/>
    <w:rsid w:val="00810763"/>
    <w:rsid w:val="008279FA"/>
    <w:rsid w:val="00840E49"/>
    <w:rsid w:val="00841065"/>
    <w:rsid w:val="008626E7"/>
    <w:rsid w:val="00870EE7"/>
    <w:rsid w:val="008863B9"/>
    <w:rsid w:val="00886B80"/>
    <w:rsid w:val="008A45A6"/>
    <w:rsid w:val="008B0169"/>
    <w:rsid w:val="008B093D"/>
    <w:rsid w:val="008C53C4"/>
    <w:rsid w:val="008D641D"/>
    <w:rsid w:val="008E2092"/>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5087"/>
    <w:rsid w:val="009B7325"/>
    <w:rsid w:val="009D5857"/>
    <w:rsid w:val="009E1238"/>
    <w:rsid w:val="009E3297"/>
    <w:rsid w:val="009E3B9A"/>
    <w:rsid w:val="009F58CA"/>
    <w:rsid w:val="009F734F"/>
    <w:rsid w:val="00A11D00"/>
    <w:rsid w:val="00A246B6"/>
    <w:rsid w:val="00A32400"/>
    <w:rsid w:val="00A34AD1"/>
    <w:rsid w:val="00A43976"/>
    <w:rsid w:val="00A47E70"/>
    <w:rsid w:val="00A50CF0"/>
    <w:rsid w:val="00A67020"/>
    <w:rsid w:val="00A7671C"/>
    <w:rsid w:val="00A82EE6"/>
    <w:rsid w:val="00A917E8"/>
    <w:rsid w:val="00AA2CBC"/>
    <w:rsid w:val="00AA38D3"/>
    <w:rsid w:val="00AB644B"/>
    <w:rsid w:val="00AC3301"/>
    <w:rsid w:val="00AC5820"/>
    <w:rsid w:val="00AD1CD8"/>
    <w:rsid w:val="00AE55B9"/>
    <w:rsid w:val="00AF3BF0"/>
    <w:rsid w:val="00AF7537"/>
    <w:rsid w:val="00B07FDB"/>
    <w:rsid w:val="00B258BB"/>
    <w:rsid w:val="00B548A6"/>
    <w:rsid w:val="00B67B97"/>
    <w:rsid w:val="00B968C8"/>
    <w:rsid w:val="00BA3EC5"/>
    <w:rsid w:val="00BA51D9"/>
    <w:rsid w:val="00BA5CF0"/>
    <w:rsid w:val="00BB1DCA"/>
    <w:rsid w:val="00BB32F6"/>
    <w:rsid w:val="00BB46DB"/>
    <w:rsid w:val="00BB5DFC"/>
    <w:rsid w:val="00BC3B04"/>
    <w:rsid w:val="00BC7F80"/>
    <w:rsid w:val="00BD279D"/>
    <w:rsid w:val="00BD6BB8"/>
    <w:rsid w:val="00BE684F"/>
    <w:rsid w:val="00C20032"/>
    <w:rsid w:val="00C43491"/>
    <w:rsid w:val="00C446D3"/>
    <w:rsid w:val="00C462A6"/>
    <w:rsid w:val="00C62B15"/>
    <w:rsid w:val="00C66479"/>
    <w:rsid w:val="00C66BA2"/>
    <w:rsid w:val="00C67BD7"/>
    <w:rsid w:val="00C706E6"/>
    <w:rsid w:val="00C70BE3"/>
    <w:rsid w:val="00C77FC7"/>
    <w:rsid w:val="00C95985"/>
    <w:rsid w:val="00CC00B1"/>
    <w:rsid w:val="00CC5026"/>
    <w:rsid w:val="00CC68D0"/>
    <w:rsid w:val="00CE6565"/>
    <w:rsid w:val="00CF579A"/>
    <w:rsid w:val="00D03CB7"/>
    <w:rsid w:val="00D03F9A"/>
    <w:rsid w:val="00D06D51"/>
    <w:rsid w:val="00D218B0"/>
    <w:rsid w:val="00D22604"/>
    <w:rsid w:val="00D24991"/>
    <w:rsid w:val="00D25229"/>
    <w:rsid w:val="00D355F4"/>
    <w:rsid w:val="00D50255"/>
    <w:rsid w:val="00D66520"/>
    <w:rsid w:val="00DA19B2"/>
    <w:rsid w:val="00DA20F0"/>
    <w:rsid w:val="00DA7944"/>
    <w:rsid w:val="00DB1CC4"/>
    <w:rsid w:val="00DB736B"/>
    <w:rsid w:val="00DC11FA"/>
    <w:rsid w:val="00DC62C6"/>
    <w:rsid w:val="00DD6DF0"/>
    <w:rsid w:val="00DE1AF6"/>
    <w:rsid w:val="00DE34CF"/>
    <w:rsid w:val="00DF6646"/>
    <w:rsid w:val="00E03697"/>
    <w:rsid w:val="00E1207C"/>
    <w:rsid w:val="00E13F3D"/>
    <w:rsid w:val="00E14B84"/>
    <w:rsid w:val="00E32652"/>
    <w:rsid w:val="00E33D21"/>
    <w:rsid w:val="00E34898"/>
    <w:rsid w:val="00E36071"/>
    <w:rsid w:val="00E54932"/>
    <w:rsid w:val="00E63A35"/>
    <w:rsid w:val="00E75B0F"/>
    <w:rsid w:val="00E91FF5"/>
    <w:rsid w:val="00E962B2"/>
    <w:rsid w:val="00E973C9"/>
    <w:rsid w:val="00EA2103"/>
    <w:rsid w:val="00EB09B7"/>
    <w:rsid w:val="00EC2BF4"/>
    <w:rsid w:val="00EC34E2"/>
    <w:rsid w:val="00EC3ACA"/>
    <w:rsid w:val="00ED106F"/>
    <w:rsid w:val="00ED5A93"/>
    <w:rsid w:val="00EE5109"/>
    <w:rsid w:val="00EE7D7C"/>
    <w:rsid w:val="00F12063"/>
    <w:rsid w:val="00F12A78"/>
    <w:rsid w:val="00F2297D"/>
    <w:rsid w:val="00F24B60"/>
    <w:rsid w:val="00F25D98"/>
    <w:rsid w:val="00F300FB"/>
    <w:rsid w:val="00F33CA2"/>
    <w:rsid w:val="00F91D60"/>
    <w:rsid w:val="00FB6386"/>
    <w:rsid w:val="00FC556B"/>
    <w:rsid w:val="00FD3829"/>
    <w:rsid w:val="00FD55AE"/>
    <w:rsid w:val="00FE32E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6/09/relationships/commentsIds" Target="commentsIds.xml"/><Relationship Id="rId21" Type="http://schemas.openxmlformats.org/officeDocument/2006/relationships/image" Target="media/image3.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7.emf"/><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Word_Document2.doc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package" Target="embeddings/Microsoft_Word_Document4.docx"/><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8.emf"/><Relationship Id="rId30" Type="http://schemas.openxmlformats.org/officeDocument/2006/relationships/package" Target="embeddings/Microsoft_Word_Document5.docx"/><Relationship Id="rId35" Type="http://schemas.openxmlformats.org/officeDocument/2006/relationships/image" Target="media/image14.png"/><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2F6E-F3F2-4852-97B4-3A1F82E0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8004</Words>
  <Characters>45626</Characters>
  <Application>Microsoft Office Word</Application>
  <DocSecurity>0</DocSecurity>
  <Lines>380</Lines>
  <Paragraphs>107</Paragraphs>
  <ScaleCrop>false</ScaleCrop>
  <Company/>
  <LinksUpToDate>false</LinksUpToDate>
  <CharactersWithSpaces>53523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2021-10-19T07:08:00Z</dcterms:created>
  <dcterms:modified xsi:type="dcterms:W3CDTF">2021-10-19T07:41:00Z</dcterms:modified>
</cp:coreProperties>
</file>