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0FA4246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CA29D2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4513B7">
        <w:rPr>
          <w:b/>
          <w:i/>
          <w:noProof/>
          <w:sz w:val="28"/>
        </w:rPr>
        <w:t>S</w:t>
      </w:r>
      <w:r w:rsidR="00F91E64" w:rsidRPr="004513B7">
        <w:rPr>
          <w:b/>
          <w:i/>
          <w:noProof/>
          <w:sz w:val="28"/>
        </w:rPr>
        <w:t>5</w:t>
      </w:r>
      <w:r w:rsidRPr="004513B7">
        <w:rPr>
          <w:b/>
          <w:i/>
          <w:noProof/>
          <w:sz w:val="28"/>
        </w:rPr>
        <w:t>-21</w:t>
      </w:r>
      <w:r w:rsidR="00CA29D2" w:rsidRPr="004513B7">
        <w:rPr>
          <w:b/>
          <w:i/>
          <w:noProof/>
          <w:sz w:val="28"/>
        </w:rPr>
        <w:t>5</w:t>
      </w:r>
      <w:r w:rsidR="004513B7" w:rsidRPr="004513B7">
        <w:rPr>
          <w:b/>
          <w:i/>
          <w:noProof/>
          <w:sz w:val="28"/>
        </w:rPr>
        <w:t>486</w:t>
      </w:r>
      <w:ins w:id="0" w:author="Ericssion" w:date="2021-10-16T14:25:00Z">
        <w:r w:rsidR="007327D7">
          <w:rPr>
            <w:b/>
            <w:i/>
            <w:noProof/>
            <w:sz w:val="28"/>
          </w:rPr>
          <w:t>d</w:t>
        </w:r>
      </w:ins>
      <w:ins w:id="1" w:author="Ericsson" w:date="2021-10-19T10:42:00Z">
        <w:r w:rsidR="000E48F0">
          <w:rPr>
            <w:b/>
            <w:i/>
            <w:noProof/>
            <w:sz w:val="28"/>
          </w:rPr>
          <w:t>3</w:t>
        </w:r>
      </w:ins>
      <w:ins w:id="2" w:author="Ericssion" w:date="2021-10-16T14:25:00Z">
        <w:del w:id="3" w:author="Ericsson" w:date="2021-10-19T10:42:00Z">
          <w:r w:rsidR="007327D7" w:rsidDel="000E48F0">
            <w:rPr>
              <w:b/>
              <w:i/>
              <w:noProof/>
              <w:sz w:val="28"/>
            </w:rPr>
            <w:delText>2</w:delText>
          </w:r>
        </w:del>
      </w:ins>
    </w:p>
    <w:p w14:paraId="3A7BAEE1" w14:textId="01B50FD0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CA29D2">
        <w:rPr>
          <w:sz w:val="24"/>
        </w:rPr>
        <w:t>11</w:t>
      </w:r>
      <w:r w:rsidR="00F91E64">
        <w:rPr>
          <w:sz w:val="24"/>
        </w:rPr>
        <w:t xml:space="preserve"> - </w:t>
      </w:r>
      <w:r w:rsidR="00CA29D2">
        <w:rPr>
          <w:sz w:val="24"/>
        </w:rPr>
        <w:t>20</w:t>
      </w:r>
      <w:r w:rsidR="00F25496" w:rsidRPr="00F25496">
        <w:rPr>
          <w:sz w:val="24"/>
        </w:rPr>
        <w:t xml:space="preserve"> </w:t>
      </w:r>
      <w:r w:rsidR="00CA29D2">
        <w:rPr>
          <w:sz w:val="24"/>
        </w:rPr>
        <w:t>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144C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>Reply to TM</w:t>
      </w:r>
      <w:r w:rsidR="004513B7">
        <w:rPr>
          <w:rFonts w:ascii="Arial" w:hAnsi="Arial" w:cs="Arial"/>
          <w:b/>
          <w:sz w:val="22"/>
          <w:szCs w:val="22"/>
        </w:rPr>
        <w:t xml:space="preserve"> </w:t>
      </w:r>
      <w:r w:rsidR="0043719B">
        <w:rPr>
          <w:rFonts w:ascii="Arial" w:hAnsi="Arial" w:cs="Arial"/>
          <w:b/>
          <w:sz w:val="22"/>
          <w:szCs w:val="22"/>
        </w:rPr>
        <w:t>F</w:t>
      </w:r>
      <w:r w:rsidR="004513B7">
        <w:rPr>
          <w:rFonts w:ascii="Arial" w:hAnsi="Arial" w:cs="Arial"/>
          <w:b/>
          <w:sz w:val="22"/>
          <w:szCs w:val="22"/>
        </w:rPr>
        <w:t>orum</w:t>
      </w:r>
      <w:r w:rsidR="0043719B">
        <w:rPr>
          <w:rFonts w:ascii="Arial" w:hAnsi="Arial" w:cs="Arial"/>
          <w:b/>
          <w:sz w:val="22"/>
          <w:szCs w:val="22"/>
        </w:rPr>
        <w:t xml:space="preserve">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0A60AE9A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E830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8302E">
        <w:rPr>
          <w:rFonts w:ascii="Arial" w:hAnsi="Arial" w:cs="Arial"/>
          <w:b/>
          <w:sz w:val="22"/>
          <w:szCs w:val="22"/>
          <w:lang w:val="sv-SE"/>
        </w:rPr>
        <w:t>To: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6D6350" w:rsidRPr="00E8302E">
        <w:rPr>
          <w:rFonts w:ascii="Arial" w:hAnsi="Arial" w:cs="Arial"/>
          <w:b/>
          <w:sz w:val="22"/>
          <w:szCs w:val="22"/>
          <w:lang w:val="sv-SE"/>
        </w:rPr>
        <w:t>TM Forum</w:t>
      </w:r>
    </w:p>
    <w:p w14:paraId="5DC2ED77" w14:textId="24BFB491" w:rsidR="00B97703" w:rsidRPr="00E830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9" w:name="OLE_LINK45"/>
      <w:bookmarkStart w:id="10" w:name="OLE_LINK46"/>
      <w:r w:rsidRPr="00E8302E">
        <w:rPr>
          <w:rFonts w:ascii="Arial" w:hAnsi="Arial" w:cs="Arial"/>
          <w:b/>
          <w:sz w:val="22"/>
          <w:szCs w:val="22"/>
          <w:lang w:val="sv-SE"/>
        </w:rPr>
        <w:t>Cc:</w:t>
      </w:r>
      <w:r w:rsidRPr="00E8302E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806083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3GPP </w:t>
      </w:r>
      <w:r w:rsidR="00E502B4" w:rsidRPr="00E8302E">
        <w:rPr>
          <w:rFonts w:ascii="Arial" w:hAnsi="Arial" w:cs="Arial"/>
          <w:b/>
          <w:bCs/>
          <w:sz w:val="22"/>
          <w:szCs w:val="22"/>
          <w:lang w:val="sv-SE"/>
        </w:rPr>
        <w:t xml:space="preserve">TSG </w:t>
      </w:r>
      <w:r w:rsidR="006D6350" w:rsidRPr="00E8302E">
        <w:rPr>
          <w:rFonts w:ascii="Arial" w:hAnsi="Arial" w:cs="Arial"/>
          <w:b/>
          <w:bCs/>
          <w:sz w:val="22"/>
          <w:szCs w:val="22"/>
          <w:lang w:val="sv-SE"/>
        </w:rPr>
        <w:t>SA</w:t>
      </w:r>
    </w:p>
    <w:bookmarkEnd w:id="9"/>
    <w:bookmarkEnd w:id="10"/>
    <w:p w14:paraId="1A1CC9B8" w14:textId="77777777" w:rsidR="00B97703" w:rsidRPr="00E8302E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542C8A73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</w:t>
      </w:r>
      <w:r w:rsidR="006A0C03">
        <w:rPr>
          <w:bCs/>
          <w:sz w:val="22"/>
          <w:szCs w:val="22"/>
        </w:rPr>
        <w:t xml:space="preserve">the benefit of having </w:t>
      </w:r>
      <w:r w:rsidR="00DD4265">
        <w:rPr>
          <w:bCs/>
          <w:sz w:val="22"/>
          <w:szCs w:val="22"/>
        </w:rPr>
        <w:t>to</w:t>
      </w:r>
      <w:r w:rsidRPr="004964D5">
        <w:rPr>
          <w:bCs/>
          <w:sz w:val="22"/>
          <w:szCs w:val="22"/>
        </w:rPr>
        <w:t xml:space="preserve"> </w:t>
      </w:r>
      <w:r w:rsidR="00DD4265">
        <w:rPr>
          <w:bCs/>
          <w:sz w:val="22"/>
          <w:szCs w:val="22"/>
        </w:rPr>
        <w:t>join</w:t>
      </w:r>
      <w:r w:rsidR="006A0C03">
        <w:rPr>
          <w:bCs/>
          <w:sz w:val="22"/>
          <w:szCs w:val="22"/>
        </w:rPr>
        <w:t>t</w:t>
      </w:r>
      <w:r w:rsidR="00DD4265">
        <w:rPr>
          <w:bCs/>
          <w:sz w:val="22"/>
          <w:szCs w:val="22"/>
        </w:rPr>
        <w:t xml:space="preserve"> efforts</w:t>
      </w:r>
      <w:r w:rsidR="00CA29D2">
        <w:rPr>
          <w:bCs/>
          <w:sz w:val="22"/>
          <w:szCs w:val="22"/>
        </w:rPr>
        <w:t xml:space="preserve"> </w:t>
      </w:r>
      <w:r w:rsidR="00B774AF" w:rsidRPr="004964D5">
        <w:rPr>
          <w:bCs/>
          <w:sz w:val="22"/>
          <w:szCs w:val="22"/>
        </w:rPr>
        <w:t>between 3GPP and TM Forum</w:t>
      </w:r>
      <w:r w:rsidR="00DD4265">
        <w:rPr>
          <w:bCs/>
          <w:sz w:val="22"/>
          <w:szCs w:val="22"/>
        </w:rPr>
        <w:t xml:space="preserve"> to work together over specification of</w:t>
      </w:r>
      <w:r w:rsidR="00CA29D2">
        <w:rPr>
          <w:bCs/>
          <w:sz w:val="22"/>
          <w:szCs w:val="22"/>
        </w:rPr>
        <w:t xml:space="preserve"> </w:t>
      </w:r>
      <w:r w:rsidRPr="00811689">
        <w:rPr>
          <w:bCs/>
          <w:sz w:val="22"/>
          <w:szCs w:val="22"/>
        </w:rPr>
        <w:t>Intent-based APIs</w:t>
      </w:r>
      <w:r w:rsidR="00B774AF" w:rsidRPr="00811689">
        <w:rPr>
          <w:bCs/>
          <w:sz w:val="22"/>
          <w:szCs w:val="22"/>
        </w:rPr>
        <w:t xml:space="preserve"> mentioned</w:t>
      </w:r>
      <w:r w:rsidRPr="00811689">
        <w:rPr>
          <w:bCs/>
          <w:sz w:val="22"/>
          <w:szCs w:val="22"/>
        </w:rPr>
        <w:t xml:space="preserve"> in IG1230</w:t>
      </w:r>
      <w:r w:rsidR="00822D06">
        <w:rPr>
          <w:bCs/>
          <w:sz w:val="22"/>
          <w:szCs w:val="22"/>
        </w:rPr>
        <w:t xml:space="preserve"> v.1.1.0</w:t>
      </w:r>
      <w:r w:rsidRPr="00811689">
        <w:rPr>
          <w:bCs/>
          <w:sz w:val="22"/>
          <w:szCs w:val="22"/>
        </w:rPr>
        <w:t xml:space="preserve"> Sec</w:t>
      </w:r>
      <w:r w:rsidR="00CA29D2">
        <w:rPr>
          <w:bCs/>
          <w:sz w:val="22"/>
          <w:szCs w:val="22"/>
        </w:rPr>
        <w:t xml:space="preserve"> </w:t>
      </w:r>
      <w:r w:rsidR="00822D06">
        <w:rPr>
          <w:bCs/>
          <w:sz w:val="22"/>
          <w:szCs w:val="22"/>
        </w:rPr>
        <w:t>6.5</w:t>
      </w:r>
      <w:r w:rsidR="00CA29D2">
        <w:rPr>
          <w:bCs/>
          <w:sz w:val="22"/>
          <w:szCs w:val="22"/>
        </w:rPr>
        <w:t>.</w:t>
      </w:r>
    </w:p>
    <w:p w14:paraId="664A4A16" w14:textId="6FD0C8AB" w:rsidR="00B6300A" w:rsidRPr="00CA29D2" w:rsidRDefault="00505939" w:rsidP="00826EE3">
      <w:pPr>
        <w:numPr>
          <w:ilvl w:val="0"/>
          <w:numId w:val="8"/>
        </w:numPr>
        <w:rPr>
          <w:sz w:val="22"/>
          <w:szCs w:val="22"/>
        </w:rPr>
      </w:pPr>
      <w:r w:rsidRPr="00CA29D2">
        <w:rPr>
          <w:bCs/>
          <w:sz w:val="22"/>
          <w:szCs w:val="22"/>
        </w:rPr>
        <w:t>A</w:t>
      </w:r>
      <w:r w:rsidR="00B774AF" w:rsidRPr="00CA29D2">
        <w:rPr>
          <w:bCs/>
          <w:sz w:val="22"/>
          <w:szCs w:val="22"/>
        </w:rPr>
        <w:t xml:space="preserve">t the next MSDO meeting </w:t>
      </w:r>
      <w:r w:rsidR="004964D5" w:rsidRPr="00CA29D2">
        <w:rPr>
          <w:bCs/>
          <w:sz w:val="22"/>
          <w:szCs w:val="22"/>
        </w:rPr>
        <w:t>discussing</w:t>
      </w:r>
      <w:r w:rsidR="00B774AF" w:rsidRPr="00CA29D2">
        <w:rPr>
          <w:bCs/>
          <w:sz w:val="22"/>
          <w:szCs w:val="22"/>
        </w:rPr>
        <w:t xml:space="preserve"> topic “Intent-driven Interaction” </w:t>
      </w:r>
      <w:r w:rsidRPr="00CA29D2">
        <w:rPr>
          <w:bCs/>
          <w:sz w:val="22"/>
          <w:szCs w:val="22"/>
        </w:rPr>
        <w:t xml:space="preserve">we propose to </w:t>
      </w:r>
      <w:r w:rsidR="00CA29D2" w:rsidRPr="00CA29D2">
        <w:rPr>
          <w:bCs/>
          <w:sz w:val="22"/>
          <w:szCs w:val="22"/>
        </w:rPr>
        <w:t>discuss</w:t>
      </w:r>
      <w:r w:rsidRPr="00CA29D2">
        <w:rPr>
          <w:bCs/>
          <w:sz w:val="22"/>
          <w:szCs w:val="22"/>
        </w:rPr>
        <w:t xml:space="preserve"> what the issues would be if 3GPP SA5</w:t>
      </w:r>
      <w:r w:rsidR="00DD4265" w:rsidRPr="00CA29D2">
        <w:rPr>
          <w:bCs/>
          <w:sz w:val="22"/>
          <w:szCs w:val="22"/>
        </w:rPr>
        <w:t xml:space="preserve"> and/or any other SDO</w:t>
      </w:r>
      <w:r w:rsidRPr="00CA29D2">
        <w:rPr>
          <w:bCs/>
          <w:sz w:val="22"/>
          <w:szCs w:val="22"/>
        </w:rPr>
        <w:t xml:space="preserve"> join efforts</w:t>
      </w:r>
      <w:r w:rsidR="00822D06" w:rsidRPr="00CA29D2">
        <w:rPr>
          <w:bCs/>
          <w:sz w:val="22"/>
          <w:szCs w:val="22"/>
        </w:rPr>
        <w:t xml:space="preserve"> with TM Forum</w:t>
      </w:r>
      <w:r w:rsidRPr="00CA29D2">
        <w:rPr>
          <w:bCs/>
          <w:sz w:val="22"/>
          <w:szCs w:val="22"/>
        </w:rPr>
        <w:t xml:space="preserve"> </w:t>
      </w:r>
      <w:r w:rsidR="00DD4265" w:rsidRPr="00CA29D2">
        <w:rPr>
          <w:bCs/>
          <w:sz w:val="22"/>
          <w:szCs w:val="22"/>
        </w:rPr>
        <w:t>to work on</w:t>
      </w:r>
      <w:r w:rsidRPr="00CA29D2">
        <w:rPr>
          <w:bCs/>
          <w:sz w:val="22"/>
          <w:szCs w:val="22"/>
        </w:rPr>
        <w:t xml:space="preserve"> specification of Intent-base API</w:t>
      </w:r>
      <w:r w:rsidR="00822D06" w:rsidRPr="00CA29D2">
        <w:rPr>
          <w:bCs/>
          <w:sz w:val="22"/>
          <w:szCs w:val="22"/>
        </w:rPr>
        <w:t xml:space="preserve"> and discuss how those issues can be resolved.</w:t>
      </w:r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DF7B258" w14:textId="5A87E2F0" w:rsidR="00CA29D2" w:rsidRPr="00020A14" w:rsidRDefault="00187192" w:rsidP="003F32B2">
      <w:pPr>
        <w:rPr>
          <w:sz w:val="22"/>
          <w:szCs w:val="22"/>
          <w:rPrChange w:id="11" w:author="Ericsson" w:date="2021-10-19T11:09:00Z">
            <w:rPr>
              <w:sz w:val="22"/>
              <w:szCs w:val="22"/>
            </w:rPr>
          </w:rPrChange>
        </w:rPr>
      </w:pPr>
      <w:r w:rsidRPr="00020A14">
        <w:rPr>
          <w:sz w:val="22"/>
          <w:szCs w:val="22"/>
        </w:rPr>
        <w:t xml:space="preserve">The work around Intent Management including Intent-driven </w:t>
      </w:r>
      <w:proofErr w:type="spellStart"/>
      <w:r w:rsidRPr="00020A14">
        <w:rPr>
          <w:sz w:val="22"/>
          <w:szCs w:val="22"/>
        </w:rPr>
        <w:t>MnS</w:t>
      </w:r>
      <w:proofErr w:type="spellEnd"/>
      <w:r w:rsidRPr="00020A14">
        <w:rPr>
          <w:sz w:val="22"/>
          <w:szCs w:val="22"/>
        </w:rPr>
        <w:t xml:space="preserve">, Intent </w:t>
      </w:r>
      <w:r w:rsidR="00822D06" w:rsidRPr="00020A14">
        <w:rPr>
          <w:sz w:val="22"/>
          <w:szCs w:val="22"/>
        </w:rPr>
        <w:t>Management</w:t>
      </w:r>
      <w:r w:rsidR="004C4815" w:rsidRPr="00020A14">
        <w:rPr>
          <w:sz w:val="22"/>
          <w:szCs w:val="22"/>
        </w:rPr>
        <w:t>, Operations</w:t>
      </w:r>
      <w:r w:rsidRPr="00020A14">
        <w:rPr>
          <w:sz w:val="22"/>
          <w:szCs w:val="22"/>
        </w:rPr>
        <w:t xml:space="preserve"> and Intent Modelling is ongoing in SA5 working group </w:t>
      </w:r>
      <w:r w:rsidR="004C4815" w:rsidRPr="00020A14">
        <w:rPr>
          <w:sz w:val="22"/>
          <w:szCs w:val="22"/>
        </w:rPr>
        <w:t xml:space="preserve">since 2019 </w:t>
      </w:r>
      <w:r w:rsidRPr="00020A14">
        <w:rPr>
          <w:sz w:val="22"/>
          <w:szCs w:val="22"/>
        </w:rPr>
        <w:t>with target completion date</w:t>
      </w:r>
      <w:r w:rsidR="004C4815" w:rsidRPr="00020A14">
        <w:rPr>
          <w:sz w:val="22"/>
          <w:szCs w:val="22"/>
        </w:rPr>
        <w:t xml:space="preserve"> of normative work in</w:t>
      </w:r>
      <w:r w:rsidRPr="00020A14">
        <w:rPr>
          <w:sz w:val="22"/>
          <w:szCs w:val="22"/>
        </w:rPr>
        <w:t xml:space="preserve"> </w:t>
      </w:r>
      <w:r w:rsidR="00082E94" w:rsidRPr="00020A14">
        <w:rPr>
          <w:sz w:val="22"/>
          <w:szCs w:val="22"/>
        </w:rPr>
        <w:t>December</w:t>
      </w:r>
      <w:r w:rsidR="00C642FC" w:rsidRPr="00020A14">
        <w:rPr>
          <w:sz w:val="22"/>
          <w:szCs w:val="22"/>
        </w:rPr>
        <w:t xml:space="preserve"> 2021</w:t>
      </w:r>
      <w:r w:rsidR="00EF4AB6" w:rsidRPr="00020A14">
        <w:rPr>
          <w:sz w:val="22"/>
          <w:szCs w:val="22"/>
        </w:rPr>
        <w:t>.</w:t>
      </w:r>
      <w:r w:rsidR="00E36F30" w:rsidRPr="00020A14">
        <w:rPr>
          <w:sz w:val="22"/>
          <w:szCs w:val="22"/>
        </w:rPr>
        <w:t xml:space="preserve">  </w:t>
      </w:r>
      <w:proofErr w:type="gramStart"/>
      <w:r w:rsidR="003F32B2" w:rsidRPr="00020A14">
        <w:rPr>
          <w:sz w:val="22"/>
          <w:szCs w:val="22"/>
        </w:rPr>
        <w:t>In order to</w:t>
      </w:r>
      <w:proofErr w:type="gramEnd"/>
      <w:r w:rsidR="003F32B2" w:rsidRPr="00020A14">
        <w:rPr>
          <w:sz w:val="22"/>
          <w:szCs w:val="22"/>
        </w:rPr>
        <w:t xml:space="preserve"> eliminate the need for adaptation between solutions defined by TM Forum and 3GPP, we</w:t>
      </w:r>
      <w:r w:rsidR="00C642FC" w:rsidRPr="00020A14">
        <w:rPr>
          <w:sz w:val="22"/>
          <w:szCs w:val="22"/>
        </w:rPr>
        <w:t xml:space="preserve"> propose to start</w:t>
      </w:r>
      <w:r w:rsidR="00DD4265" w:rsidRPr="00020A14">
        <w:rPr>
          <w:sz w:val="22"/>
          <w:szCs w:val="22"/>
        </w:rPr>
        <w:t xml:space="preserve"> a </w:t>
      </w:r>
      <w:r w:rsidR="00C642FC" w:rsidRPr="00020A14">
        <w:rPr>
          <w:sz w:val="22"/>
          <w:szCs w:val="22"/>
        </w:rPr>
        <w:t xml:space="preserve">discussion </w:t>
      </w:r>
      <w:r w:rsidR="003F32B2" w:rsidRPr="00020A14">
        <w:rPr>
          <w:sz w:val="22"/>
          <w:szCs w:val="22"/>
        </w:rPr>
        <w:t xml:space="preserve">about how </w:t>
      </w:r>
      <w:r w:rsidR="00C642FC" w:rsidRPr="00020A14">
        <w:rPr>
          <w:sz w:val="22"/>
          <w:szCs w:val="22"/>
        </w:rPr>
        <w:t xml:space="preserve">to </w:t>
      </w:r>
      <w:r w:rsidR="00822D06" w:rsidRPr="00020A14">
        <w:rPr>
          <w:sz w:val="22"/>
          <w:szCs w:val="22"/>
        </w:rPr>
        <w:t>a</w:t>
      </w:r>
      <w:r w:rsidR="00CA29D2" w:rsidRPr="00020A14">
        <w:rPr>
          <w:sz w:val="22"/>
          <w:szCs w:val="22"/>
        </w:rPr>
        <w:t xml:space="preserve">lign </w:t>
      </w:r>
      <w:r w:rsidR="00822D06" w:rsidRPr="00020A14">
        <w:rPr>
          <w:sz w:val="22"/>
          <w:szCs w:val="22"/>
        </w:rPr>
        <w:t xml:space="preserve">standardization activities </w:t>
      </w:r>
      <w:r w:rsidR="00C642FC" w:rsidRPr="00020A14">
        <w:rPr>
          <w:sz w:val="22"/>
          <w:szCs w:val="22"/>
        </w:rPr>
        <w:t>around Intent API,</w:t>
      </w:r>
      <w:r w:rsidR="003F32B2" w:rsidRPr="00020A14">
        <w:rPr>
          <w:sz w:val="22"/>
          <w:szCs w:val="22"/>
        </w:rPr>
        <w:t xml:space="preserve"> and</w:t>
      </w:r>
      <w:r w:rsidR="00683E04" w:rsidRPr="00020A14">
        <w:rPr>
          <w:sz w:val="22"/>
          <w:szCs w:val="22"/>
        </w:rPr>
        <w:t xml:space="preserve"> Intent</w:t>
      </w:r>
      <w:r w:rsidR="00DD4265" w:rsidRPr="00020A14">
        <w:rPr>
          <w:sz w:val="22"/>
          <w:szCs w:val="22"/>
        </w:rPr>
        <w:t xml:space="preserve"> management and</w:t>
      </w:r>
      <w:r w:rsidR="00683E04" w:rsidRPr="00020A14">
        <w:rPr>
          <w:sz w:val="22"/>
          <w:szCs w:val="22"/>
        </w:rPr>
        <w:t xml:space="preserve"> modelling</w:t>
      </w:r>
      <w:ins w:id="12" w:author="Ericsson" w:date="2021-10-19T11:07:00Z">
        <w:r w:rsidR="00020A14" w:rsidRPr="00020A14">
          <w:rPr>
            <w:sz w:val="22"/>
            <w:szCs w:val="22"/>
          </w:rPr>
          <w:t xml:space="preserve">.  </w:t>
        </w:r>
      </w:ins>
      <w:ins w:id="13" w:author="Ericsson" w:date="2021-10-19T11:14:00Z">
        <w:r w:rsidR="00020A14">
          <w:rPr>
            <w:sz w:val="22"/>
            <w:szCs w:val="22"/>
          </w:rPr>
          <w:t xml:space="preserve">The discussion needs to be started </w:t>
        </w:r>
      </w:ins>
      <w:ins w:id="14" w:author="Ericsson" w:date="2021-10-19T11:15:00Z">
        <w:r w:rsidR="009F3898">
          <w:rPr>
            <w:sz w:val="22"/>
            <w:szCs w:val="22"/>
          </w:rPr>
          <w:t>as soon as possible</w:t>
        </w:r>
      </w:ins>
      <w:ins w:id="15" w:author="Ericsson" w:date="2021-10-19T11:17:00Z">
        <w:r w:rsidR="009F3898">
          <w:rPr>
            <w:sz w:val="22"/>
            <w:szCs w:val="22"/>
          </w:rPr>
          <w:t xml:space="preserve"> to avoid </w:t>
        </w:r>
      </w:ins>
      <w:ins w:id="16" w:author="Ericsson" w:date="2021-10-19T11:18:00Z">
        <w:r w:rsidR="009F3898">
          <w:rPr>
            <w:sz w:val="22"/>
            <w:szCs w:val="22"/>
          </w:rPr>
          <w:t>delay</w:t>
        </w:r>
      </w:ins>
      <w:ins w:id="17" w:author="Ericsson" w:date="2021-10-19T11:25:00Z">
        <w:r w:rsidR="00B02AB7">
          <w:rPr>
            <w:sz w:val="22"/>
            <w:szCs w:val="22"/>
          </w:rPr>
          <w:t>s</w:t>
        </w:r>
      </w:ins>
      <w:ins w:id="18" w:author="Ericsson" w:date="2021-10-19T11:18:00Z">
        <w:r w:rsidR="009F3898">
          <w:rPr>
            <w:sz w:val="22"/>
            <w:szCs w:val="22"/>
          </w:rPr>
          <w:t xml:space="preserve"> to SA5 work for </w:t>
        </w:r>
      </w:ins>
      <w:ins w:id="19" w:author="Ericsson" w:date="2021-10-19T11:19:00Z">
        <w:r w:rsidR="009F3898">
          <w:rPr>
            <w:sz w:val="22"/>
            <w:szCs w:val="22"/>
          </w:rPr>
          <w:t xml:space="preserve">3GPP </w:t>
        </w:r>
      </w:ins>
      <w:ins w:id="20" w:author="Ericsson" w:date="2021-10-19T11:18:00Z">
        <w:r w:rsidR="009F3898">
          <w:rPr>
            <w:sz w:val="22"/>
            <w:szCs w:val="22"/>
          </w:rPr>
          <w:t>Rel</w:t>
        </w:r>
      </w:ins>
      <w:ins w:id="21" w:author="Ericsson" w:date="2021-10-19T11:19:00Z">
        <w:r w:rsidR="009F3898">
          <w:rPr>
            <w:sz w:val="22"/>
            <w:szCs w:val="22"/>
          </w:rPr>
          <w:t>-</w:t>
        </w:r>
      </w:ins>
      <w:ins w:id="22" w:author="Ericsson" w:date="2021-10-19T11:18:00Z">
        <w:r w:rsidR="009F3898">
          <w:rPr>
            <w:sz w:val="22"/>
            <w:szCs w:val="22"/>
          </w:rPr>
          <w:t>17 (target release date</w:t>
        </w:r>
      </w:ins>
      <w:ins w:id="23" w:author="Ericsson" w:date="2021-10-19T11:19:00Z">
        <w:r w:rsidR="009F3898">
          <w:rPr>
            <w:sz w:val="22"/>
            <w:szCs w:val="22"/>
          </w:rPr>
          <w:t>: March 2022</w:t>
        </w:r>
      </w:ins>
      <w:ins w:id="24" w:author="Ericsson" w:date="2021-10-19T11:18:00Z">
        <w:r w:rsidR="009F3898">
          <w:rPr>
            <w:sz w:val="22"/>
            <w:szCs w:val="22"/>
          </w:rPr>
          <w:t>)</w:t>
        </w:r>
      </w:ins>
      <w:del w:id="25" w:author="Ericsson" w:date="2021-10-19T11:07:00Z">
        <w:r w:rsidR="00CA29D2" w:rsidRPr="00020A14" w:rsidDel="00020A14">
          <w:rPr>
            <w:sz w:val="22"/>
            <w:szCs w:val="22"/>
            <w:rPrChange w:id="26" w:author="Ericsson" w:date="2021-10-19T11:09:00Z">
              <w:rPr>
                <w:sz w:val="22"/>
                <w:szCs w:val="22"/>
              </w:rPr>
            </w:rPrChange>
          </w:rPr>
          <w:delText xml:space="preserve"> </w:delText>
        </w:r>
      </w:del>
    </w:p>
    <w:p w14:paraId="5D2F815E" w14:textId="78465284" w:rsidR="003F0285" w:rsidRPr="00020A14" w:rsidRDefault="003F0285" w:rsidP="00263D52">
      <w:pPr>
        <w:rPr>
          <w:ins w:id="27" w:author="Ericsson" w:date="2021-10-19T10:54:00Z"/>
          <w:b/>
          <w:bCs/>
          <w:sz w:val="22"/>
          <w:szCs w:val="22"/>
        </w:rPr>
      </w:pPr>
      <w:ins w:id="28" w:author="Ericsson" w:date="2021-10-19T10:54:00Z">
        <w:r w:rsidRPr="00020A14">
          <w:rPr>
            <w:b/>
            <w:bCs/>
            <w:sz w:val="22"/>
            <w:szCs w:val="22"/>
            <w:rPrChange w:id="29" w:author="Ericsson" w:date="2021-10-19T11:09:00Z">
              <w:rPr>
                <w:b/>
                <w:bCs/>
                <w:sz w:val="22"/>
                <w:szCs w:val="22"/>
              </w:rPr>
            </w:rPrChange>
          </w:rPr>
          <w:t xml:space="preserve">Question 1: </w:t>
        </w:r>
      </w:ins>
      <w:ins w:id="30" w:author="Ericsson" w:date="2021-10-19T10:55:00Z">
        <w:r w:rsidRPr="00100310">
          <w:rPr>
            <w:sz w:val="22"/>
            <w:szCs w:val="22"/>
          </w:rPr>
          <w:t>There are 3 intent driven occurrence, 29 intent-driven occurrence, 3 intent-based occurrence</w:t>
        </w:r>
        <w:r w:rsidRPr="00100310">
          <w:rPr>
            <w:sz w:val="22"/>
            <w:szCs w:val="22"/>
          </w:rPr>
          <w:t>s</w:t>
        </w:r>
        <w:r w:rsidRPr="00100310">
          <w:rPr>
            <w:sz w:val="22"/>
            <w:szCs w:val="22"/>
          </w:rPr>
          <w:t xml:space="preserve"> in TMF IG1230. It would be better to clarify which intent concept TM</w:t>
        </w:r>
        <w:r w:rsidRPr="00100310">
          <w:rPr>
            <w:sz w:val="22"/>
            <w:szCs w:val="22"/>
          </w:rPr>
          <w:t xml:space="preserve"> Forum</w:t>
        </w:r>
        <w:r w:rsidRPr="00100310">
          <w:rPr>
            <w:sz w:val="22"/>
            <w:szCs w:val="22"/>
          </w:rPr>
          <w:t xml:space="preserve"> is addressing. Intent-based networking seems is published by IETF. It would be better to clarify the relation also in MSDO. </w:t>
        </w:r>
      </w:ins>
    </w:p>
    <w:p w14:paraId="56BAF6B0" w14:textId="2944C2B7" w:rsidR="00263D52" w:rsidRPr="00020A14" w:rsidRDefault="00263D52" w:rsidP="00263D52">
      <w:pPr>
        <w:rPr>
          <w:ins w:id="31" w:author="Ericssion" w:date="2021-10-16T13:38:00Z"/>
          <w:sz w:val="22"/>
          <w:szCs w:val="22"/>
          <w:rPrChange w:id="32" w:author="Ericsson" w:date="2021-10-19T11:09:00Z">
            <w:rPr>
              <w:ins w:id="33" w:author="Ericssion" w:date="2021-10-16T13:38:00Z"/>
              <w:sz w:val="22"/>
              <w:szCs w:val="22"/>
            </w:rPr>
          </w:rPrChange>
        </w:rPr>
      </w:pPr>
      <w:ins w:id="34" w:author="Ericssion" w:date="2021-10-16T13:38:00Z">
        <w:r w:rsidRPr="00020A14">
          <w:rPr>
            <w:b/>
            <w:bCs/>
            <w:sz w:val="22"/>
            <w:szCs w:val="22"/>
          </w:rPr>
          <w:t xml:space="preserve">Question </w:t>
        </w:r>
      </w:ins>
      <w:ins w:id="35" w:author="Ericsson" w:date="2021-10-19T11:04:00Z">
        <w:r w:rsidR="003F0285" w:rsidRPr="00020A14">
          <w:rPr>
            <w:b/>
            <w:bCs/>
            <w:sz w:val="22"/>
            <w:szCs w:val="22"/>
          </w:rPr>
          <w:t>2</w:t>
        </w:r>
      </w:ins>
      <w:ins w:id="36" w:author="Ericssion" w:date="2021-10-16T13:38:00Z">
        <w:del w:id="37" w:author="Ericsson" w:date="2021-10-19T11:04:00Z">
          <w:r w:rsidRPr="00020A14" w:rsidDel="003F0285">
            <w:rPr>
              <w:b/>
              <w:bCs/>
              <w:sz w:val="22"/>
              <w:szCs w:val="22"/>
              <w:rPrChange w:id="38" w:author="Ericsson" w:date="2021-10-19T11:09:00Z">
                <w:rPr>
                  <w:b/>
                  <w:bCs/>
                  <w:sz w:val="22"/>
                  <w:szCs w:val="22"/>
                </w:rPr>
              </w:rPrChange>
            </w:rPr>
            <w:delText>1</w:delText>
          </w:r>
        </w:del>
        <w:r w:rsidRPr="00020A14">
          <w:rPr>
            <w:b/>
            <w:bCs/>
            <w:sz w:val="22"/>
            <w:szCs w:val="22"/>
            <w:rPrChange w:id="39" w:author="Ericsson" w:date="2021-10-19T11:09:00Z">
              <w:rPr>
                <w:b/>
                <w:bCs/>
                <w:sz w:val="22"/>
                <w:szCs w:val="22"/>
              </w:rPr>
            </w:rPrChange>
          </w:rPr>
          <w:t>:</w:t>
        </w:r>
        <w:r w:rsidRPr="00020A14">
          <w:rPr>
            <w:sz w:val="22"/>
            <w:szCs w:val="22"/>
            <w:rPrChange w:id="40" w:author="Ericsson" w:date="2021-10-19T11:09:00Z">
              <w:rPr>
                <w:sz w:val="22"/>
                <w:szCs w:val="22"/>
              </w:rPr>
            </w:rPrChange>
          </w:rPr>
          <w:t xml:space="preserve">  Is it possible to use CRUD (Create, Read, Update, Delete) operations (described in 3GPP TS 28.532, cl.11.1.1.1) to support methods described by TM Forum for Intent Life-Cycle management procedures in IG1253</w:t>
        </w:r>
      </w:ins>
      <w:ins w:id="41" w:author="Ericsson" w:date="2021-10-19T10:49:00Z">
        <w:r w:rsidR="000E48F0" w:rsidRPr="00020A14">
          <w:rPr>
            <w:sz w:val="22"/>
            <w:szCs w:val="22"/>
            <w:rPrChange w:id="42" w:author="Ericsson" w:date="2021-10-19T11:09:00Z">
              <w:rPr>
                <w:sz w:val="22"/>
                <w:szCs w:val="22"/>
              </w:rPr>
            </w:rPrChange>
          </w:rPr>
          <w:t>C</w:t>
        </w:r>
      </w:ins>
      <w:ins w:id="43" w:author="Ericssion" w:date="2021-10-16T13:38:00Z">
        <w:r w:rsidRPr="00020A14">
          <w:rPr>
            <w:sz w:val="22"/>
            <w:szCs w:val="22"/>
            <w:rPrChange w:id="44" w:author="Ericsson" w:date="2021-10-19T11:09:00Z">
              <w:rPr>
                <w:sz w:val="22"/>
                <w:szCs w:val="22"/>
              </w:rPr>
            </w:rPrChange>
          </w:rPr>
          <w:t>, cl.3 and cl.4?</w:t>
        </w:r>
      </w:ins>
    </w:p>
    <w:p w14:paraId="75BD396F" w14:textId="722599D3" w:rsidR="006A0C03" w:rsidDel="00020A14" w:rsidRDefault="00BD3CEF" w:rsidP="006A0C03">
      <w:pPr>
        <w:rPr>
          <w:del w:id="45" w:author="Ericsson" w:date="2021-10-19T11:09:00Z"/>
          <w:sz w:val="22"/>
          <w:szCs w:val="22"/>
        </w:rPr>
      </w:pPr>
      <w:del w:id="46" w:author="Ericssion" w:date="2021-10-16T13:38:00Z">
        <w:r w:rsidRPr="00BD3CEF" w:rsidDel="00263D52">
          <w:rPr>
            <w:b/>
            <w:bCs/>
            <w:sz w:val="22"/>
            <w:szCs w:val="22"/>
          </w:rPr>
          <w:lastRenderedPageBreak/>
          <w:delText>Question 1:</w:delText>
        </w:r>
        <w:r w:rsidR="00871CC6" w:rsidDel="00263D52">
          <w:rPr>
            <w:sz w:val="22"/>
            <w:szCs w:val="22"/>
          </w:rPr>
          <w:delText xml:space="preserve"> </w:delText>
        </w:r>
        <w:r w:rsidR="001C00CD" w:rsidDel="00263D52">
          <w:rPr>
            <w:sz w:val="22"/>
            <w:szCs w:val="22"/>
          </w:rPr>
          <w:delText xml:space="preserve"> </w:delText>
        </w:r>
        <w:r w:rsidR="006A0C03" w:rsidDel="00263D52">
          <w:rPr>
            <w:sz w:val="22"/>
            <w:szCs w:val="22"/>
          </w:rPr>
          <w:delText>Is it possible to use CRUD (Create, Read, Update, Delete) operations (described in 3GPP TS 28.532, cl.11.1.1.1) for Intent LCM procedures (described in IG1230 and IG1253)?</w:delText>
        </w:r>
      </w:del>
    </w:p>
    <w:p w14:paraId="4354DB5D" w14:textId="278B2F10" w:rsidR="006A0C03" w:rsidRPr="004964D5" w:rsidDel="00020A14" w:rsidRDefault="006A0C03" w:rsidP="00C642FC">
      <w:pPr>
        <w:rPr>
          <w:del w:id="47" w:author="Ericsson" w:date="2021-10-19T11:09:00Z"/>
          <w:sz w:val="22"/>
          <w:szCs w:val="22"/>
        </w:rPr>
      </w:pPr>
    </w:p>
    <w:p w14:paraId="0B7947C6" w14:textId="21993296" w:rsidR="00695347" w:rsidDel="00020A14" w:rsidRDefault="00695347" w:rsidP="00C642FC">
      <w:pPr>
        <w:rPr>
          <w:del w:id="48" w:author="Ericsson" w:date="2021-10-19T11:09:00Z"/>
        </w:rPr>
      </w:pPr>
    </w:p>
    <w:p w14:paraId="4B8603B1" w14:textId="39A59067" w:rsidR="00695347" w:rsidDel="00100310" w:rsidRDefault="00695347" w:rsidP="00C642FC">
      <w:pPr>
        <w:rPr>
          <w:del w:id="49" w:author="Ericsson" w:date="2021-10-19T11:26:00Z"/>
        </w:rPr>
      </w:pPr>
    </w:p>
    <w:p w14:paraId="47E1CAD7" w14:textId="1FA19A15" w:rsidR="00695347" w:rsidRPr="003840A1" w:rsidDel="00100310" w:rsidRDefault="00695347" w:rsidP="00C642FC">
      <w:pPr>
        <w:rPr>
          <w:del w:id="50" w:author="Ericsson" w:date="2021-10-19T11:26:00Z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61E14096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="003840A1" w:rsidRPr="00811689">
        <w:rPr>
          <w:sz w:val="22"/>
          <w:szCs w:val="22"/>
        </w:rPr>
        <w:t xml:space="preserve">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 xml:space="preserve">proposal for further and deeper collaboration </w:t>
      </w:r>
      <w:r w:rsidR="00E36F30">
        <w:rPr>
          <w:sz w:val="22"/>
          <w:szCs w:val="22"/>
        </w:rPr>
        <w:t>on</w:t>
      </w:r>
      <w:r w:rsidR="00C642FC" w:rsidRPr="00811689">
        <w:rPr>
          <w:sz w:val="22"/>
          <w:szCs w:val="22"/>
        </w:rPr>
        <w:t xml:space="preserve"> Intent Management and Intent </w:t>
      </w:r>
      <w:ins w:id="51" w:author="Ericssion" w:date="2021-10-16T14:19:00Z">
        <w:r w:rsidR="007327D7">
          <w:rPr>
            <w:sz w:val="22"/>
            <w:szCs w:val="22"/>
          </w:rPr>
          <w:t xml:space="preserve">management interface / </w:t>
        </w:r>
      </w:ins>
      <w:r w:rsidR="00C642FC" w:rsidRPr="00811689">
        <w:rPr>
          <w:sz w:val="22"/>
          <w:szCs w:val="22"/>
        </w:rPr>
        <w:t>API</w:t>
      </w:r>
      <w:r w:rsidR="00877953" w:rsidRPr="00811689">
        <w:rPr>
          <w:sz w:val="22"/>
          <w:szCs w:val="22"/>
        </w:rPr>
        <w:t xml:space="preserve"> </w:t>
      </w:r>
      <w:r w:rsidR="003840A1" w:rsidRPr="00811689">
        <w:rPr>
          <w:sz w:val="22"/>
          <w:szCs w:val="22"/>
        </w:rPr>
        <w:t>into account</w:t>
      </w:r>
      <w:r w:rsidR="00622F1C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>support</w:t>
      </w:r>
      <w:r w:rsidR="00822D06">
        <w:rPr>
          <w:sz w:val="22"/>
          <w:szCs w:val="22"/>
        </w:rPr>
        <w:t>ing</w:t>
      </w:r>
      <w:r w:rsidR="002A7474" w:rsidRPr="00811689">
        <w:rPr>
          <w:sz w:val="22"/>
          <w:szCs w:val="22"/>
        </w:rPr>
        <w:t xml:space="preserve"> </w:t>
      </w:r>
      <w:r w:rsidR="00822D06">
        <w:rPr>
          <w:sz w:val="22"/>
          <w:szCs w:val="22"/>
        </w:rPr>
        <w:t xml:space="preserve">such a </w:t>
      </w:r>
      <w:r w:rsidR="002A7474" w:rsidRPr="00811689">
        <w:rPr>
          <w:sz w:val="22"/>
          <w:szCs w:val="22"/>
        </w:rPr>
        <w:t>discussion</w:t>
      </w:r>
      <w:r w:rsidR="00822D06">
        <w:rPr>
          <w:sz w:val="22"/>
          <w:szCs w:val="22"/>
        </w:rPr>
        <w:t xml:space="preserve"> at </w:t>
      </w:r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</w:p>
    <w:p w14:paraId="24E53982" w14:textId="054AF396" w:rsidR="000567AD" w:rsidRDefault="000567AD" w:rsidP="00C17340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 w:rsidRPr="00811689">
        <w:rPr>
          <w:sz w:val="22"/>
          <w:szCs w:val="22"/>
        </w:rPr>
        <w:t xml:space="preserve">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</w:t>
      </w:r>
      <w:r w:rsidR="00821637">
        <w:rPr>
          <w:sz w:val="22"/>
          <w:szCs w:val="22"/>
        </w:rPr>
        <w:t>, e.g. phone conference call,</w:t>
      </w:r>
      <w:r w:rsidRPr="00811689">
        <w:rPr>
          <w:sz w:val="22"/>
          <w:szCs w:val="22"/>
        </w:rPr>
        <w:t xml:space="preserve">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</w:t>
      </w:r>
      <w:r w:rsidR="00E8302E">
        <w:rPr>
          <w:sz w:val="22"/>
          <w:szCs w:val="22"/>
        </w:rPr>
        <w:t>discuss</w:t>
      </w:r>
      <w:ins w:id="52" w:author="Ericssion" w:date="2021-10-16T14:05:00Z">
        <w:r w:rsidR="00C17340">
          <w:rPr>
            <w:sz w:val="22"/>
            <w:szCs w:val="22"/>
          </w:rPr>
          <w:t xml:space="preserve"> </w:t>
        </w:r>
      </w:ins>
      <w:ins w:id="53" w:author="Ericssion" w:date="2021-10-16T14:17:00Z">
        <w:r w:rsidR="00C17340" w:rsidRPr="00C17340">
          <w:rPr>
            <w:sz w:val="22"/>
            <w:szCs w:val="22"/>
          </w:rPr>
          <w:t>alignment between 3GPP and TM Forum on Intent management including specification of interface management operations and modelling of intent object</w:t>
        </w:r>
      </w:ins>
      <w:del w:id="54" w:author="Ericssion" w:date="2021-10-16T14:17:00Z">
        <w:r w:rsidR="00E8302E" w:rsidDel="00C17340">
          <w:rPr>
            <w:sz w:val="22"/>
            <w:szCs w:val="22"/>
          </w:rPr>
          <w:delText xml:space="preserve"> </w:delText>
        </w:r>
      </w:del>
      <w:del w:id="55" w:author="Ericssion" w:date="2021-10-16T13:46:00Z">
        <w:r w:rsidR="00E8302E" w:rsidDel="003C527E">
          <w:rPr>
            <w:sz w:val="22"/>
            <w:szCs w:val="22"/>
          </w:rPr>
          <w:delText xml:space="preserve">and plan the </w:delText>
        </w:r>
        <w:r w:rsidR="00822D06" w:rsidDel="003C527E">
          <w:rPr>
            <w:sz w:val="22"/>
            <w:szCs w:val="22"/>
          </w:rPr>
          <w:delText xml:space="preserve">joint activities </w:delText>
        </w:r>
      </w:del>
      <w:del w:id="56" w:author="Ericssion" w:date="2021-10-16T13:40:00Z">
        <w:r w:rsidR="00822D06" w:rsidDel="003C527E">
          <w:rPr>
            <w:sz w:val="22"/>
            <w:szCs w:val="22"/>
          </w:rPr>
          <w:delText>around</w:delText>
        </w:r>
      </w:del>
      <w:del w:id="57" w:author="Ericssion" w:date="2021-10-16T14:18:00Z">
        <w:r w:rsidR="00822D06" w:rsidDel="007327D7">
          <w:rPr>
            <w:sz w:val="22"/>
            <w:szCs w:val="22"/>
          </w:rPr>
          <w:delText xml:space="preserve"> definition</w:delText>
        </w:r>
        <w:r w:rsidRPr="00811689" w:rsidDel="007327D7">
          <w:rPr>
            <w:sz w:val="22"/>
            <w:szCs w:val="22"/>
          </w:rPr>
          <w:delText xml:space="preserve"> of Intent API</w:delText>
        </w:r>
        <w:r w:rsidR="00622F1C" w:rsidDel="007327D7">
          <w:rPr>
            <w:sz w:val="22"/>
            <w:szCs w:val="22"/>
          </w:rPr>
          <w:delText xml:space="preserve"> </w:delText>
        </w:r>
        <w:r w:rsidR="003F32B2" w:rsidDel="007327D7">
          <w:rPr>
            <w:sz w:val="22"/>
            <w:szCs w:val="22"/>
          </w:rPr>
          <w:delText>and other relevant</w:delText>
        </w:r>
        <w:r w:rsidR="00E8302E" w:rsidDel="007327D7">
          <w:rPr>
            <w:sz w:val="22"/>
            <w:szCs w:val="22"/>
          </w:rPr>
          <w:delText xml:space="preserve"> work for it</w:delText>
        </w:r>
      </w:del>
      <w:r w:rsidR="00BD3CEF">
        <w:rPr>
          <w:sz w:val="22"/>
          <w:szCs w:val="22"/>
        </w:rPr>
        <w:t>.</w:t>
      </w:r>
      <w:r w:rsidRPr="00811689">
        <w:rPr>
          <w:sz w:val="22"/>
          <w:szCs w:val="22"/>
        </w:rPr>
        <w:t xml:space="preserve"> Dates of </w:t>
      </w:r>
      <w:r w:rsidR="00E36F30">
        <w:rPr>
          <w:sz w:val="22"/>
          <w:szCs w:val="22"/>
        </w:rPr>
        <w:t>up</w:t>
      </w:r>
      <w:r w:rsidRPr="00811689">
        <w:rPr>
          <w:sz w:val="22"/>
          <w:szCs w:val="22"/>
        </w:rPr>
        <w:t xml:space="preserve">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4D872621" w14:textId="335EC607" w:rsidR="00BD3CEF" w:rsidRPr="00811689" w:rsidRDefault="00BD3CEF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</w:t>
      </w:r>
      <w:r w:rsidR="003F32B2">
        <w:rPr>
          <w:rFonts w:ascii="Arial" w:hAnsi="Arial" w:cs="Arial"/>
          <w:b/>
          <w:sz w:val="22"/>
          <w:szCs w:val="22"/>
        </w:rPr>
        <w:t>3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Pr="00811689">
        <w:rPr>
          <w:sz w:val="22"/>
          <w:szCs w:val="22"/>
        </w:rPr>
        <w:t xml:space="preserve">SA5 asks TM Forum to </w:t>
      </w:r>
      <w:r w:rsidR="00E8302E">
        <w:rPr>
          <w:sz w:val="22"/>
          <w:szCs w:val="22"/>
        </w:rPr>
        <w:t xml:space="preserve">kindly </w:t>
      </w:r>
      <w:r>
        <w:rPr>
          <w:sz w:val="22"/>
          <w:szCs w:val="22"/>
        </w:rPr>
        <w:t xml:space="preserve">answer </w:t>
      </w:r>
      <w:r w:rsidR="00E8302E">
        <w:rPr>
          <w:sz w:val="22"/>
          <w:szCs w:val="22"/>
        </w:rPr>
        <w:t>th</w:t>
      </w:r>
      <w:r w:rsidR="003F32B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question regarding </w:t>
      </w:r>
      <w:ins w:id="58" w:author="Ericsson" w:date="2021-10-19T11:22:00Z">
        <w:r w:rsidR="009F3898">
          <w:rPr>
            <w:sz w:val="22"/>
            <w:szCs w:val="22"/>
          </w:rPr>
          <w:t>Intent concepts being addressed by TM F</w:t>
        </w:r>
      </w:ins>
      <w:ins w:id="59" w:author="Ericsson" w:date="2021-10-19T11:23:00Z">
        <w:r w:rsidR="009F3898">
          <w:rPr>
            <w:sz w:val="22"/>
            <w:szCs w:val="22"/>
          </w:rPr>
          <w:t xml:space="preserve">orum and the question </w:t>
        </w:r>
      </w:ins>
      <w:ins w:id="60" w:author="Ericsson" w:date="2021-10-19T11:24:00Z">
        <w:r w:rsidR="009F3898">
          <w:rPr>
            <w:sz w:val="22"/>
            <w:szCs w:val="22"/>
          </w:rPr>
          <w:t xml:space="preserve">about </w:t>
        </w:r>
      </w:ins>
      <w:r>
        <w:rPr>
          <w:sz w:val="22"/>
          <w:szCs w:val="22"/>
        </w:rPr>
        <w:t xml:space="preserve">usage of CRUD operations </w:t>
      </w:r>
      <w:del w:id="61" w:author="Ericssion" w:date="2021-10-16T14:22:00Z">
        <w:r w:rsidDel="007327D7">
          <w:rPr>
            <w:sz w:val="22"/>
            <w:szCs w:val="22"/>
          </w:rPr>
          <w:delText>for</w:delText>
        </w:r>
      </w:del>
      <w:r>
        <w:rPr>
          <w:sz w:val="22"/>
          <w:szCs w:val="22"/>
        </w:rPr>
        <w:t xml:space="preserve"> </w:t>
      </w:r>
      <w:ins w:id="62" w:author="Ericssion" w:date="2021-10-16T14:22:00Z">
        <w:r w:rsidR="007327D7">
          <w:rPr>
            <w:sz w:val="22"/>
            <w:szCs w:val="22"/>
          </w:rPr>
          <w:t xml:space="preserve">to support </w:t>
        </w:r>
      </w:ins>
      <w:r>
        <w:rPr>
          <w:sz w:val="22"/>
          <w:szCs w:val="22"/>
        </w:rPr>
        <w:t>Intent LCM procedures</w:t>
      </w:r>
    </w:p>
    <w:p w14:paraId="1518937F" w14:textId="7C27EFE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</w:t>
      </w:r>
      <w:r w:rsidR="00E36F30">
        <w:rPr>
          <w:szCs w:val="36"/>
        </w:rPr>
        <w:t>next</w:t>
      </w:r>
      <w:r w:rsidR="000F6242" w:rsidRPr="000F6242">
        <w:rPr>
          <w:szCs w:val="36"/>
        </w:rPr>
        <w:t xml:space="preserve">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EFAEFC" w14:textId="539C6958" w:rsidR="00510C58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47B20837" w14:textId="6FD7689D" w:rsidR="00BD3CEF" w:rsidRDefault="00BD3CEF" w:rsidP="00BD3CEF">
      <w:pPr>
        <w:rPr>
          <w:sz w:val="22"/>
          <w:szCs w:val="22"/>
        </w:rPr>
      </w:pPr>
      <w:r w:rsidRPr="00EF4AB6">
        <w:rPr>
          <w:sz w:val="22"/>
          <w:szCs w:val="22"/>
        </w:rPr>
        <w:t>SA5#1</w:t>
      </w:r>
      <w:r>
        <w:rPr>
          <w:sz w:val="22"/>
          <w:szCs w:val="22"/>
        </w:rPr>
        <w:t>41</w:t>
      </w:r>
      <w:r w:rsidRPr="00EF4AB6">
        <w:rPr>
          <w:sz w:val="22"/>
          <w:szCs w:val="22"/>
        </w:rPr>
        <w:t>e</w:t>
      </w:r>
      <w:r w:rsidRPr="00EF4AB6">
        <w:rPr>
          <w:sz w:val="22"/>
          <w:szCs w:val="22"/>
        </w:rPr>
        <w:tab/>
        <w:t>1</w:t>
      </w:r>
      <w:r>
        <w:rPr>
          <w:sz w:val="22"/>
          <w:szCs w:val="22"/>
        </w:rPr>
        <w:t>7</w:t>
      </w:r>
      <w:r w:rsidRPr="00EF4AB6">
        <w:rPr>
          <w:sz w:val="22"/>
          <w:szCs w:val="22"/>
        </w:rPr>
        <w:t xml:space="preserve"> -2</w:t>
      </w:r>
      <w:r>
        <w:rPr>
          <w:sz w:val="22"/>
          <w:szCs w:val="22"/>
        </w:rPr>
        <w:t>6</w:t>
      </w:r>
      <w:r w:rsidRPr="00EF4AB6">
        <w:rPr>
          <w:sz w:val="22"/>
          <w:szCs w:val="22"/>
        </w:rPr>
        <w:t xml:space="preserve"> </w:t>
      </w:r>
      <w:r>
        <w:rPr>
          <w:sz w:val="22"/>
          <w:szCs w:val="22"/>
        </w:rPr>
        <w:t>Janua</w:t>
      </w:r>
      <w:r w:rsidRPr="00EF4AB6">
        <w:rPr>
          <w:sz w:val="22"/>
          <w:szCs w:val="22"/>
        </w:rPr>
        <w:t>r</w:t>
      </w:r>
      <w:r>
        <w:rPr>
          <w:sz w:val="22"/>
          <w:szCs w:val="22"/>
        </w:rPr>
        <w:t>y</w:t>
      </w:r>
      <w:r w:rsidRPr="00EF4AB6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D5316B" w14:textId="06F14DCB" w:rsidR="00B952A9" w:rsidRPr="00EF4AB6" w:rsidRDefault="00B952A9" w:rsidP="00BD3CEF">
      <w:pPr>
        <w:rPr>
          <w:sz w:val="22"/>
          <w:szCs w:val="22"/>
        </w:rPr>
      </w:pPr>
      <w:r>
        <w:rPr>
          <w:sz w:val="22"/>
          <w:szCs w:val="22"/>
        </w:rPr>
        <w:t>SA5#142</w:t>
      </w:r>
      <w:r>
        <w:rPr>
          <w:sz w:val="22"/>
          <w:szCs w:val="22"/>
        </w:rPr>
        <w:tab/>
        <w:t>4 – 8 April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TBD</w:t>
      </w:r>
      <w:r>
        <w:rPr>
          <w:sz w:val="22"/>
          <w:szCs w:val="22"/>
        </w:rPr>
        <w:tab/>
      </w:r>
    </w:p>
    <w:p w14:paraId="32823182" w14:textId="77777777" w:rsidR="00BD3CEF" w:rsidRPr="00EF4AB6" w:rsidRDefault="00BD3CEF" w:rsidP="00510C58">
      <w:pPr>
        <w:rPr>
          <w:sz w:val="22"/>
          <w:szCs w:val="22"/>
        </w:rPr>
      </w:pP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DDE40" w14:textId="77777777" w:rsidR="00C3104E" w:rsidRDefault="00C3104E">
      <w:pPr>
        <w:spacing w:after="0"/>
      </w:pPr>
      <w:r>
        <w:separator/>
      </w:r>
    </w:p>
  </w:endnote>
  <w:endnote w:type="continuationSeparator" w:id="0">
    <w:p w14:paraId="015098D3" w14:textId="77777777" w:rsidR="00C3104E" w:rsidRDefault="00C31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98BF9" w14:textId="77777777" w:rsidR="00C3104E" w:rsidRDefault="00C3104E">
      <w:pPr>
        <w:spacing w:after="0"/>
      </w:pPr>
      <w:r>
        <w:separator/>
      </w:r>
    </w:p>
  </w:footnote>
  <w:footnote w:type="continuationSeparator" w:id="0">
    <w:p w14:paraId="56CD2321" w14:textId="77777777" w:rsidR="00C3104E" w:rsidRDefault="00C310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84F"/>
    <w:rsid w:val="00082E94"/>
    <w:rsid w:val="000E33BE"/>
    <w:rsid w:val="000E48F0"/>
    <w:rsid w:val="000F6242"/>
    <w:rsid w:val="00100310"/>
    <w:rsid w:val="00104315"/>
    <w:rsid w:val="00142BB7"/>
    <w:rsid w:val="00180141"/>
    <w:rsid w:val="0018562A"/>
    <w:rsid w:val="00187192"/>
    <w:rsid w:val="001A5924"/>
    <w:rsid w:val="001B1C92"/>
    <w:rsid w:val="001B5DA7"/>
    <w:rsid w:val="001C00CD"/>
    <w:rsid w:val="001E5A13"/>
    <w:rsid w:val="001F3CE8"/>
    <w:rsid w:val="002011EE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245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513B7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348AC"/>
    <w:rsid w:val="005366D3"/>
    <w:rsid w:val="0055507F"/>
    <w:rsid w:val="00585152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A0C03"/>
    <w:rsid w:val="006D6350"/>
    <w:rsid w:val="006E3CBF"/>
    <w:rsid w:val="007327D7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C4E12"/>
    <w:rsid w:val="009D7267"/>
    <w:rsid w:val="009F06D2"/>
    <w:rsid w:val="009F3898"/>
    <w:rsid w:val="009F69B3"/>
    <w:rsid w:val="00A26B24"/>
    <w:rsid w:val="00A55AA0"/>
    <w:rsid w:val="00A663B1"/>
    <w:rsid w:val="00AC24FD"/>
    <w:rsid w:val="00AE1B3E"/>
    <w:rsid w:val="00B02AB7"/>
    <w:rsid w:val="00B04DC4"/>
    <w:rsid w:val="00B40439"/>
    <w:rsid w:val="00B40D48"/>
    <w:rsid w:val="00B6300A"/>
    <w:rsid w:val="00B774AF"/>
    <w:rsid w:val="00B86464"/>
    <w:rsid w:val="00B952A9"/>
    <w:rsid w:val="00B97703"/>
    <w:rsid w:val="00BC7B05"/>
    <w:rsid w:val="00BD3CEF"/>
    <w:rsid w:val="00C17340"/>
    <w:rsid w:val="00C22CF4"/>
    <w:rsid w:val="00C245CB"/>
    <w:rsid w:val="00C3104E"/>
    <w:rsid w:val="00C40675"/>
    <w:rsid w:val="00C642FC"/>
    <w:rsid w:val="00CA29D2"/>
    <w:rsid w:val="00CB506A"/>
    <w:rsid w:val="00CD5F70"/>
    <w:rsid w:val="00CE5719"/>
    <w:rsid w:val="00CF02E0"/>
    <w:rsid w:val="00CF6087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36F30"/>
    <w:rsid w:val="00E502B4"/>
    <w:rsid w:val="00E656C4"/>
    <w:rsid w:val="00E8302E"/>
    <w:rsid w:val="00EF4AB6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4</cp:revision>
  <cp:lastPrinted>2002-04-23T07:10:00Z</cp:lastPrinted>
  <dcterms:created xsi:type="dcterms:W3CDTF">2021-10-19T10:24:00Z</dcterms:created>
  <dcterms:modified xsi:type="dcterms:W3CDTF">2021-10-19T10:26:00Z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