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3E894" w14:textId="5261E6AC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B003B" w:rsidRPr="001B003B">
        <w:rPr>
          <w:b/>
          <w:bCs/>
          <w:i/>
          <w:noProof/>
          <w:sz w:val="28"/>
        </w:rPr>
        <w:t>S5-215440</w:t>
      </w:r>
      <w:ins w:id="0" w:author="NEC(4)_Hassan Al-Kanani" w:date="2021-10-14T21:50:00Z">
        <w:r w:rsidR="00CF4E47">
          <w:rPr>
            <w:b/>
            <w:bCs/>
            <w:i/>
            <w:noProof/>
            <w:sz w:val="28"/>
          </w:rPr>
          <w:t>Rev1</w:t>
        </w:r>
      </w:ins>
    </w:p>
    <w:p w14:paraId="7CB45193" w14:textId="756E3095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B5C5F6" w:rsidR="001E41F3" w:rsidRPr="00410371" w:rsidRDefault="00777F5B" w:rsidP="00487F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7F58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5E138D" w:rsidR="001E41F3" w:rsidRPr="00410371" w:rsidRDefault="00E31378" w:rsidP="00AF6086">
            <w:pPr>
              <w:pStyle w:val="CRCoverPage"/>
              <w:spacing w:after="0"/>
              <w:rPr>
                <w:noProof/>
              </w:rPr>
            </w:pPr>
            <w:ins w:id="1" w:author="NEC(4)_Hassan Al-Kanani" w:date="2021-10-14T21:43:00Z">
              <w:r>
                <w:rPr>
                  <w:b/>
                  <w:noProof/>
                  <w:sz w:val="28"/>
                </w:rPr>
                <w:t>00</w:t>
              </w:r>
            </w:ins>
            <w:r w:rsidR="00777F5B">
              <w:rPr>
                <w:b/>
                <w:noProof/>
                <w:sz w:val="28"/>
              </w:rPr>
              <w:fldChar w:fldCharType="begin"/>
            </w:r>
            <w:r w:rsidR="00777F5B">
              <w:rPr>
                <w:b/>
                <w:noProof/>
                <w:sz w:val="28"/>
              </w:rPr>
              <w:instrText xml:space="preserve"> DOCPROPERTY  Cr#  \* MERGEFORMAT </w:instrText>
            </w:r>
            <w:r w:rsidR="00777F5B">
              <w:rPr>
                <w:b/>
                <w:noProof/>
                <w:sz w:val="28"/>
              </w:rPr>
              <w:fldChar w:fldCharType="separate"/>
            </w:r>
            <w:r w:rsidR="00AF6086">
              <w:rPr>
                <w:b/>
                <w:noProof/>
                <w:sz w:val="28"/>
              </w:rPr>
              <w:t>07</w:t>
            </w:r>
            <w:r w:rsidR="00777F5B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A4AC25" w:rsidR="001E41F3" w:rsidRPr="00410371" w:rsidRDefault="00AF6086" w:rsidP="00AF608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EA6F73" w:rsidR="001E41F3" w:rsidRPr="00410371" w:rsidRDefault="00487F58" w:rsidP="00487F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5782571" w:rsidR="00F25D98" w:rsidRDefault="00487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4126EF" w:rsidR="00F25D98" w:rsidRDefault="00487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77E9BD" w:rsidR="001E41F3" w:rsidRDefault="002A0ABA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</w:t>
            </w:r>
            <w:r w:rsidR="001B003B">
              <w:t xml:space="preserve"> TS28.537</w:t>
            </w:r>
            <w:r>
              <w:t xml:space="preserve"> </w:t>
            </w:r>
            <w:fldSimple w:instr=" DOCPROPERTY  CrTitle  \* MERGEFORMAT ">
              <w:r w:rsidR="00F1427B">
                <w:t>C</w:t>
              </w:r>
              <w:r w:rsidR="00487F58">
                <w:t>larifications into existing use cases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A667A" w:rsidR="001E41F3" w:rsidRDefault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A503EA" w:rsidR="001E41F3" w:rsidRDefault="00487F58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  <w:r w:rsidR="00777F5B">
              <w:rPr>
                <w:noProof/>
              </w:rPr>
              <w:fldChar w:fldCharType="begin"/>
            </w:r>
            <w:r w:rsidR="00777F5B">
              <w:rPr>
                <w:noProof/>
              </w:rPr>
              <w:instrText xml:space="preserve"> DOCPROPERTY  RelatedWis  \* MERGEFORMAT </w:instrText>
            </w:r>
            <w:r w:rsidR="00777F5B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0027AC" w:rsidR="001E41F3" w:rsidRDefault="00777F5B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87F58">
              <w:rPr>
                <w:noProof/>
              </w:rPr>
              <w:t>2021-10-01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6DBB71" w:rsidR="001E41F3" w:rsidRDefault="00082719" w:rsidP="00487F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801F59" w:rsidR="001E41F3" w:rsidRDefault="00777F5B" w:rsidP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del w:id="3" w:author="NEC(4)_Hassan Al-Kanani" w:date="2021-10-14T21:44:00Z">
              <w:r w:rsidR="00D24991" w:rsidDel="00E31378">
                <w:rPr>
                  <w:noProof/>
                </w:rPr>
                <w:delText>Relea</w:delText>
              </w:r>
            </w:del>
            <w:r w:rsidR="00487F5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4C6DD5" w14:textId="5B89AEC6" w:rsidR="00487F58" w:rsidRPr="00487F58" w:rsidRDefault="00487F58" w:rsidP="00487F58">
            <w:pPr>
              <w:pStyle w:val="CRCoverPage"/>
              <w:spacing w:after="0"/>
              <w:ind w:left="100"/>
              <w:rPr>
                <w:noProof/>
              </w:rPr>
            </w:pPr>
            <w:r w:rsidRPr="00487F58">
              <w:rPr>
                <w:noProof/>
              </w:rPr>
              <w:t xml:space="preserve">The term “MnS data” has not been clearly defined and it is not </w:t>
            </w:r>
            <w:r>
              <w:rPr>
                <w:noProof/>
              </w:rPr>
              <w:t xml:space="preserve">known </w:t>
            </w:r>
            <w:r w:rsidRPr="00487F58">
              <w:rPr>
                <w:noProof/>
              </w:rPr>
              <w:t xml:space="preserve">which reference to use to find the details. </w:t>
            </w:r>
            <w:r w:rsidR="001B003B" w:rsidRPr="00487F58">
              <w:rPr>
                <w:noProof/>
              </w:rPr>
              <w:t xml:space="preserve">This term has been used in the </w:t>
            </w:r>
            <w:r w:rsidR="001B003B">
              <w:rPr>
                <w:noProof/>
              </w:rPr>
              <w:t xml:space="preserve">descriptions of 5GDMS </w:t>
            </w:r>
            <w:r w:rsidR="001B003B" w:rsidRPr="00487F58">
              <w:rPr>
                <w:noProof/>
              </w:rPr>
              <w:t xml:space="preserve"> use cases. </w:t>
            </w:r>
            <w:r>
              <w:rPr>
                <w:noProof/>
              </w:rPr>
              <w:t xml:space="preserve">Also relevant text defining MnS data has been deleted </w:t>
            </w:r>
            <w:r w:rsidRPr="00487F58">
              <w:rPr>
                <w:noProof/>
              </w:rPr>
              <w:t>TS28.533</w:t>
            </w:r>
            <w:r w:rsidR="001B003B">
              <w:rPr>
                <w:noProof/>
              </w:rPr>
              <w:t xml:space="preserve"> as it is no longer relevant.</w:t>
            </w:r>
          </w:p>
          <w:p w14:paraId="708AA7DE" w14:textId="77777777" w:rsidR="001E41F3" w:rsidRDefault="001E41F3" w:rsidP="00487F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C2080D" w14:textId="2631F5E7" w:rsidR="00CF4E47" w:rsidRDefault="00CF4E47" w:rsidP="00CF4E47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4" w:author="NEC(4)_Hassan Al-Kanani" w:date="2021-10-14T21:52:00Z"/>
                <w:noProof/>
              </w:rPr>
              <w:pPrChange w:id="5" w:author="NEC(4)_Hassan Al-Kanani" w:date="2021-10-14T21:53:00Z">
                <w:pPr>
                  <w:pStyle w:val="CRCoverPage"/>
                  <w:spacing w:after="0"/>
                  <w:ind w:left="100"/>
                </w:pPr>
              </w:pPrChange>
            </w:pPr>
            <w:ins w:id="6" w:author="NEC(4)_Hassan Al-Kanani" w:date="2021-10-14T21:52:00Z">
              <w:r>
                <w:rPr>
                  <w:noProof/>
                </w:rPr>
                <w:t xml:space="preserve">Use </w:t>
              </w:r>
            </w:ins>
            <w:ins w:id="7" w:author="NEC(4)_Hassan Al-Kanani" w:date="2021-10-14T21:53:00Z">
              <w:r>
                <w:rPr>
                  <w:noProof/>
                </w:rPr>
                <w:t>MnS information instead of MnS data.</w:t>
              </w:r>
            </w:ins>
          </w:p>
          <w:p w14:paraId="23363660" w14:textId="1BD4E91D" w:rsidR="007965C6" w:rsidRDefault="007965C6" w:rsidP="00CF4E4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  <w:pPrChange w:id="8" w:author="NEC(4)_Hassan Al-Kanani" w:date="2021-10-14T21:53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noProof/>
              </w:rPr>
              <w:t xml:space="preserve">A note to clarify the meaning of MnS </w:t>
            </w:r>
            <w:del w:id="9" w:author="NEC(4)_Hassan Al-Kanani" w:date="2021-10-14T21:53:00Z">
              <w:r w:rsidDel="00CF4E47">
                <w:rPr>
                  <w:noProof/>
                </w:rPr>
                <w:delText xml:space="preserve">data </w:delText>
              </w:r>
            </w:del>
            <w:ins w:id="10" w:author="NEC(4)_Hassan Al-Kanani" w:date="2021-10-14T21:53:00Z">
              <w:r w:rsidR="00CF4E47">
                <w:rPr>
                  <w:noProof/>
                </w:rPr>
                <w:t>information</w:t>
              </w:r>
              <w:r w:rsidR="00CF4E47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 xml:space="preserve">is </w:t>
            </w:r>
            <w:r w:rsidR="001B003B">
              <w:rPr>
                <w:noProof/>
              </w:rPr>
              <w:t>added at end of use cases</w:t>
            </w:r>
            <w:r>
              <w:rPr>
                <w:noProof/>
              </w:rPr>
              <w:t>.</w:t>
            </w:r>
          </w:p>
          <w:p w14:paraId="2BE5CBD9" w14:textId="6FF18D27" w:rsidR="00487F58" w:rsidRPr="00487F58" w:rsidRDefault="001B003B" w:rsidP="00CF4E4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  <w:pPrChange w:id="11" w:author="NEC(4)_Hassan Al-Kanani" w:date="2021-10-14T21:53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noProof/>
              </w:rPr>
              <w:t xml:space="preserve">Some minor </w:t>
            </w:r>
            <w:r w:rsidR="00487F58" w:rsidRPr="00487F58">
              <w:rPr>
                <w:noProof/>
              </w:rPr>
              <w:t>clarifications to the text of the use cases.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4F883B" w:rsidR="001E41F3" w:rsidRDefault="00487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cases will remain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370E98" w:rsidR="001E41F3" w:rsidRDefault="00E31378">
            <w:pPr>
              <w:pStyle w:val="CRCoverPage"/>
              <w:spacing w:after="0"/>
              <w:ind w:left="100"/>
              <w:rPr>
                <w:noProof/>
              </w:rPr>
            </w:pPr>
            <w:ins w:id="12" w:author="NEC(4)_Hassan Al-Kanani" w:date="2021-10-14T21:44:00Z">
              <w:r w:rsidRPr="00E31378">
                <w:rPr>
                  <w:noProof/>
                </w:rPr>
                <w:t>5.2.1.1, 5.2.1.2, 5.2.1.3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CD18EA" w:rsidR="001E41F3" w:rsidRDefault="00487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41A578" w:rsidR="001E41F3" w:rsidRDefault="00487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75CBFB" w:rsidR="001E41F3" w:rsidRDefault="00487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65C6" w:rsidRPr="007D21AA" w14:paraId="2F6D2495" w14:textId="77777777" w:rsidTr="007D3DAA">
        <w:tc>
          <w:tcPr>
            <w:tcW w:w="9521" w:type="dxa"/>
            <w:shd w:val="clear" w:color="auto" w:fill="FFFFCC"/>
            <w:vAlign w:val="center"/>
          </w:tcPr>
          <w:p w14:paraId="7C7BAB72" w14:textId="77777777" w:rsidR="007965C6" w:rsidRPr="007D21AA" w:rsidRDefault="007965C6" w:rsidP="007D3D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8A2CD7A" w14:textId="77777777" w:rsidR="007965C6" w:rsidRDefault="007965C6" w:rsidP="007965C6">
      <w:pPr>
        <w:pStyle w:val="Heading2"/>
      </w:pPr>
      <w:bookmarkStart w:id="13" w:name="_Toc82187488"/>
      <w:r>
        <w:t>5.2</w:t>
      </w:r>
      <w:r>
        <w:tab/>
        <w:t>Specification level requirements</w:t>
      </w:r>
      <w:bookmarkEnd w:id="13"/>
    </w:p>
    <w:p w14:paraId="38B176AC" w14:textId="77777777" w:rsidR="007965C6" w:rsidRDefault="007965C6" w:rsidP="007965C6">
      <w:pPr>
        <w:pStyle w:val="Heading3"/>
      </w:pPr>
      <w:bookmarkStart w:id="14" w:name="_Toc82187489"/>
      <w:r>
        <w:t>5.2.1</w:t>
      </w:r>
      <w:r>
        <w:tab/>
        <w:t>Use cases</w:t>
      </w:r>
      <w:bookmarkEnd w:id="14"/>
    </w:p>
    <w:p w14:paraId="0B22648D" w14:textId="77777777" w:rsidR="007965C6" w:rsidRDefault="007965C6" w:rsidP="007965C6">
      <w:pPr>
        <w:pStyle w:val="Heading4"/>
      </w:pPr>
      <w:bookmarkStart w:id="15" w:name="_Toc82187490"/>
      <w:r>
        <w:rPr>
          <w:lang w:eastAsia="zh-CN"/>
        </w:rPr>
        <w:t>5.2.1.1</w:t>
      </w:r>
      <w:r>
        <w:rPr>
          <w:lang w:eastAsia="zh-CN"/>
        </w:rPr>
        <w:tab/>
      </w:r>
      <w:r>
        <w:t>Adding a new management service producer</w:t>
      </w:r>
      <w:bookmarkEnd w:id="15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965C6" w14:paraId="6C0F6E86" w14:textId="77777777" w:rsidTr="007D3DAA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83450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BB8A7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67C579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&lt;&lt;Uses&gt;&gt;</w:t>
            </w:r>
            <w:r>
              <w:rPr>
                <w:lang w:bidi="ar-KW"/>
              </w:rPr>
              <w:br/>
              <w:t>Related use</w:t>
            </w:r>
          </w:p>
        </w:tc>
      </w:tr>
      <w:tr w:rsidR="007965C6" w14:paraId="20E547F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F40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995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 a 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to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96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61E8B5B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812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06E4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Network operator.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63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65A2323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4FF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8A79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producer.</w:t>
            </w:r>
          </w:p>
          <w:p w14:paraId="00F903A6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9E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67F6FA7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E55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C68C" w14:textId="6BF0A758" w:rsidR="007965C6" w:rsidRDefault="007965C6" w:rsidP="004338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r>
              <w:rPr>
                <w:lang w:eastAsia="zh-CN" w:bidi="ar-KW"/>
              </w:rPr>
              <w:t xml:space="preserve"> is authorized to </w:t>
            </w:r>
            <w:del w:id="16" w:author="NEC(3)_Hassan Al-Kanani" w:date="2021-10-01T21:52:00Z">
              <w:r w:rsidDel="0043380C">
                <w:rPr>
                  <w:lang w:eastAsia="zh-CN" w:bidi="ar-KW"/>
                </w:rPr>
                <w:delText>publish</w:delText>
              </w:r>
              <w:r w:rsidDel="0043380C">
                <w:rPr>
                  <w:lang w:eastAsia="zh-CN"/>
                </w:rPr>
                <w:delText xml:space="preserve"> </w:delText>
              </w:r>
            </w:del>
            <w:ins w:id="17" w:author="NEC(3)_Hassan Al-Kanani" w:date="2021-10-01T21:52:00Z">
              <w:r w:rsidR="0043380C">
                <w:rPr>
                  <w:lang w:eastAsia="zh-CN" w:bidi="ar-KW"/>
                </w:rPr>
                <w:t>register</w:t>
              </w:r>
              <w:r w:rsidR="0043380C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18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19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</w:t>
            </w:r>
            <w:del w:id="20" w:author="NEC(3)_Hassan Al-Kanani" w:date="2021-10-01T21:28:00Z">
              <w:r w:rsidDel="007965C6">
                <w:rPr>
                  <w:lang w:eastAsia="zh-CN"/>
                </w:rPr>
                <w:delText>[x]</w:delText>
              </w:r>
            </w:del>
            <w:r>
              <w:rPr>
                <w:lang w:eastAsia="zh-CN"/>
              </w:rPr>
              <w:t xml:space="preserve"> for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>a management service</w:t>
            </w:r>
            <w:r>
              <w:rPr>
                <w:lang w:eastAsia="zh-CN" w:bidi="ar-KW"/>
              </w:rPr>
              <w:t xml:space="preserve">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7AD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75A6D685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3C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99D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72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534EBD15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6F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85A3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>Network operator wishes to add a new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to the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643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3DC82329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B92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1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D86D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adds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 to the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8B6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61BAA91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BF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2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543D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activates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E6A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610726E1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24CF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C4B" w14:textId="0A50CAEB" w:rsidR="007965C6" w:rsidRDefault="007965C6" w:rsidP="00652822">
            <w:pPr>
              <w:pStyle w:val="TAL"/>
              <w:rPr>
                <w:lang w:eastAsia="zh-CN" w:bidi="ar-KW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r>
              <w:rPr>
                <w:lang w:eastAsia="zh-CN" w:bidi="ar-KW"/>
              </w:rPr>
              <w:t xml:space="preserve"> sends a request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 to </w:t>
            </w:r>
            <w:del w:id="21" w:author="NEC(3)_Hassan Al-Kanani" w:date="2021-10-01T21:36:00Z">
              <w:r w:rsidDel="00652822">
                <w:rPr>
                  <w:lang w:eastAsia="zh-CN" w:bidi="ar-KW"/>
                </w:rPr>
                <w:delText xml:space="preserve">publish </w:delText>
              </w:r>
            </w:del>
            <w:ins w:id="22" w:author="NEC(3)_Hassan Al-Kanani" w:date="2021-10-01T21:36:00Z">
              <w:r w:rsidR="00652822">
                <w:rPr>
                  <w:lang w:eastAsia="zh-CN" w:bidi="ar-KW"/>
                </w:rPr>
                <w:t xml:space="preserve">register </w:t>
              </w:r>
            </w:ins>
            <w:r>
              <w:rPr>
                <w:lang w:eastAsia="zh-CN" w:bidi="ar-KW"/>
              </w:rPr>
              <w:t xml:space="preserve">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23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24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CB9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7023D84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5F2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4337" w14:textId="58854BCC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stores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25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26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0BC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7965C6" w14:paraId="61260CE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D65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5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8FA9" w14:textId="0CB9B451" w:rsidR="007965C6" w:rsidRDefault="007965C6" w:rsidP="00652822">
            <w:pPr>
              <w:pStyle w:val="TAL"/>
              <w:rPr>
                <w:b/>
                <w:lang w:eastAsia="ko-KR" w:bidi="ar-KW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 sends confirmation to the 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that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27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28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has been </w:t>
            </w:r>
            <w:del w:id="29" w:author="NEC(3)_Hassan Al-Kanani" w:date="2021-10-01T21:38:00Z">
              <w:r w:rsidDel="00652822">
                <w:rPr>
                  <w:lang w:eastAsia="zh-CN"/>
                </w:rPr>
                <w:delText>stored</w:delText>
              </w:r>
            </w:del>
            <w:ins w:id="30" w:author="NEC(3)_Hassan Al-Kanani" w:date="2021-10-01T21:38:00Z">
              <w:r w:rsidR="00652822">
                <w:rPr>
                  <w:lang w:eastAsia="zh-CN"/>
                </w:rPr>
                <w:t>registered</w:t>
              </w:r>
            </w:ins>
            <w:r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CA6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7965C6" w14:paraId="5DE9B7FE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ADE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EC75" w14:textId="77777777" w:rsidR="007965C6" w:rsidRDefault="007965C6" w:rsidP="007D3DAA">
            <w:pPr>
              <w:pStyle w:val="TAL"/>
              <w:rPr>
                <w:b/>
                <w:lang w:eastAsia="en-GB" w:bidi="ar-KW"/>
              </w:rPr>
            </w:pPr>
            <w:r>
              <w:rPr>
                <w:lang w:eastAsia="zh-CN" w:bidi="ar-KW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76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7AEB4C2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4B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BDA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One of the mandatory steps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83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457EDEF3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518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8E79" w14:textId="4B474DC8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has stored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1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2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70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2A8C714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F71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9C33" w14:textId="77777777" w:rsidR="007965C6" w:rsidRDefault="007965C6" w:rsidP="007D3DAA">
            <w:pPr>
              <w:pStyle w:val="TAL"/>
              <w:rPr>
                <w:lang w:bidi="ar-KW"/>
              </w:rPr>
            </w:pPr>
            <w:r>
              <w:rPr>
                <w:lang w:bidi="ar-KW"/>
              </w:rPr>
              <w:t>REQ-DMS-CON-1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38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</w:p>
        </w:tc>
      </w:tr>
    </w:tbl>
    <w:p w14:paraId="68E20E19" w14:textId="77777777" w:rsidR="007965C6" w:rsidRDefault="007965C6" w:rsidP="007965C6">
      <w:pPr>
        <w:rPr>
          <w:lang w:eastAsia="zh-CN"/>
        </w:rPr>
      </w:pPr>
    </w:p>
    <w:p w14:paraId="4343D177" w14:textId="77777777" w:rsidR="007965C6" w:rsidRDefault="007965C6" w:rsidP="007965C6">
      <w:pPr>
        <w:pStyle w:val="Heading4"/>
        <w:rPr>
          <w:lang w:eastAsia="en-GB"/>
        </w:rPr>
      </w:pPr>
      <w:bookmarkStart w:id="33" w:name="_Toc82187491"/>
      <w:r>
        <w:rPr>
          <w:lang w:eastAsia="zh-CN"/>
        </w:rPr>
        <w:t>5.2.1.2</w:t>
      </w:r>
      <w:r>
        <w:rPr>
          <w:lang w:eastAsia="zh-CN"/>
        </w:rPr>
        <w:tab/>
        <w:t>Removing</w:t>
      </w:r>
      <w:r>
        <w:t xml:space="preserve"> a management service producer</w:t>
      </w:r>
      <w:bookmarkEnd w:id="33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965C6" w14:paraId="291AE67A" w14:textId="77777777" w:rsidTr="007D3DAA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789CA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DCFC4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1873B0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&lt;&lt;Uses&gt;&gt;</w:t>
            </w:r>
            <w:r>
              <w:rPr>
                <w:lang w:bidi="ar-KW"/>
              </w:rPr>
              <w:br/>
              <w:t>Related use</w:t>
            </w:r>
          </w:p>
        </w:tc>
      </w:tr>
      <w:tr w:rsidR="007965C6" w14:paraId="1A88B7A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B15D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E47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Remove an existing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in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05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077E168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51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577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Network operator.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EB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0ACA373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82F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784D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producer.</w:t>
            </w:r>
          </w:p>
          <w:p w14:paraId="41F806C0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95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E89361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644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762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CE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D4288B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43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0B8" w14:textId="097FE101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has stored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4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5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for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  <w:p w14:paraId="130266A7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 xml:space="preserve">The network operator has decided that it is safe to remove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60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7F0F19E0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6DF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6A5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>Network operator wishes to remove</w:t>
            </w:r>
            <w:r>
              <w:rPr>
                <w:lang w:eastAsia="zh-CN"/>
              </w:rPr>
              <w:t xml:space="preserve"> an existing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in the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993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53711ED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9F8A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9AB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orders removal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939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33A6A3F5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C13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B538" w14:textId="09E793B2" w:rsidR="007965C6" w:rsidRDefault="007965C6" w:rsidP="007D3DAA">
            <w:pPr>
              <w:pStyle w:val="TAL"/>
              <w:rPr>
                <w:lang w:eastAsia="zh-CN" w:bidi="ar-KW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  <w:r>
              <w:rPr>
                <w:lang w:eastAsia="zh-CN" w:bidi="ar-KW"/>
              </w:rPr>
              <w:t xml:space="preserve"> sends a request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 to remove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6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7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related to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A34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201889B7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CA6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36BF" w14:textId="1419CD36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removes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38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39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related to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DC0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1D1D319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F896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7ACA" w14:textId="3CE25746" w:rsidR="007965C6" w:rsidRDefault="007965C6" w:rsidP="007D3DAA">
            <w:pPr>
              <w:pStyle w:val="TAL"/>
              <w:rPr>
                <w:b/>
                <w:lang w:eastAsia="ko-KR" w:bidi="ar-KW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 sends confirmation to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 that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40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41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has been removed.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196" w14:textId="77777777" w:rsidR="007965C6" w:rsidRDefault="007965C6" w:rsidP="007D3DAA">
            <w:pPr>
              <w:rPr>
                <w:rFonts w:ascii="Arial" w:hAnsi="Arial" w:cs="Arial"/>
                <w:lang w:eastAsia="en-GB"/>
              </w:rPr>
            </w:pPr>
          </w:p>
        </w:tc>
      </w:tr>
      <w:tr w:rsidR="007965C6" w14:paraId="0D95B1EF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185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B12" w14:textId="77777777" w:rsidR="007965C6" w:rsidRDefault="007965C6" w:rsidP="007D3DAA">
            <w:pPr>
              <w:pStyle w:val="TAL"/>
              <w:rPr>
                <w:b/>
                <w:lang w:eastAsia="en-GB" w:bidi="ar-KW"/>
              </w:rPr>
            </w:pPr>
            <w:r>
              <w:rPr>
                <w:lang w:eastAsia="zh-CN" w:bidi="ar-KW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6B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0CB7159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C3D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DFEC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One of the mandatory steps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70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05D1CA3F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BB2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A22" w14:textId="523AFD48" w:rsidR="007965C6" w:rsidRDefault="007965C6" w:rsidP="007D3DAA">
            <w:pPr>
              <w:pStyle w:val="TAL"/>
              <w:rPr>
                <w:lang w:eastAsia="zh-CN" w:bidi="ar-KW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has removed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42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43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related to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Producer.</w:t>
            </w:r>
          </w:p>
          <w:p w14:paraId="1B5EECF7" w14:textId="77777777" w:rsidR="007965C6" w:rsidRDefault="007965C6" w:rsidP="007D3DAA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59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39D6912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79B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A550" w14:textId="77777777" w:rsidR="007965C6" w:rsidRDefault="007965C6" w:rsidP="007D3DAA">
            <w:pPr>
              <w:pStyle w:val="TAL"/>
              <w:rPr>
                <w:lang w:bidi="ar-KW"/>
              </w:rPr>
            </w:pPr>
            <w:r>
              <w:rPr>
                <w:lang w:bidi="ar-KW"/>
              </w:rPr>
              <w:t>REQ-DMS-CON-1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D60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</w:p>
        </w:tc>
      </w:tr>
    </w:tbl>
    <w:p w14:paraId="778B3E43" w14:textId="77777777" w:rsidR="007965C6" w:rsidRDefault="007965C6" w:rsidP="007965C6">
      <w:pPr>
        <w:rPr>
          <w:lang w:eastAsia="zh-CN"/>
        </w:rPr>
      </w:pPr>
    </w:p>
    <w:p w14:paraId="33E079EA" w14:textId="77777777" w:rsidR="007965C6" w:rsidRDefault="007965C6" w:rsidP="007965C6">
      <w:pPr>
        <w:pStyle w:val="Heading4"/>
        <w:rPr>
          <w:lang w:eastAsia="en-GB"/>
        </w:rPr>
      </w:pPr>
      <w:bookmarkStart w:id="44" w:name="_Toc82187492"/>
      <w:r>
        <w:rPr>
          <w:lang w:eastAsia="zh-CN"/>
        </w:rPr>
        <w:lastRenderedPageBreak/>
        <w:t>5.2.1.3</w:t>
      </w:r>
      <w:r>
        <w:rPr>
          <w:lang w:eastAsia="zh-CN"/>
        </w:rPr>
        <w:tab/>
        <w:t xml:space="preserve">Adding a </w:t>
      </w:r>
      <w:r>
        <w:t>new management service consumer</w:t>
      </w:r>
      <w:bookmarkEnd w:id="44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965C6" w14:paraId="65407BF1" w14:textId="77777777" w:rsidTr="007D3DAA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1DD4D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39DE6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4D72F8" w14:textId="77777777" w:rsidR="007965C6" w:rsidRDefault="007965C6" w:rsidP="007D3DAA">
            <w:pPr>
              <w:pStyle w:val="TAH"/>
              <w:rPr>
                <w:lang w:bidi="ar-KW"/>
              </w:rPr>
            </w:pPr>
            <w:r>
              <w:rPr>
                <w:lang w:bidi="ar-KW"/>
              </w:rPr>
              <w:t>&lt;&lt;Uses&gt;&gt;</w:t>
            </w:r>
            <w:r>
              <w:rPr>
                <w:lang w:bidi="ar-KW"/>
              </w:rPr>
              <w:br/>
              <w:t>Related use</w:t>
            </w:r>
          </w:p>
        </w:tc>
      </w:tr>
      <w:tr w:rsidR="007965C6" w14:paraId="31A4E9F8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C376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lang w:eastAsia="zh-CN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69D3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 a 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of an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provided by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31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14304BA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A14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7AF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Network operator.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2A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09285E44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30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9FB4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consumer.</w:t>
            </w:r>
          </w:p>
          <w:p w14:paraId="65887808" w14:textId="77777777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B39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F3625D6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0109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A828" w14:textId="3C139FBA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>consumer is authorized to obtain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45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46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</w:t>
            </w:r>
            <w:del w:id="47" w:author="NEC(3)_Hassan Al-Kanani" w:date="2021-10-01T22:04:00Z">
              <w:r w:rsidDel="002A0ABA">
                <w:rPr>
                  <w:lang w:eastAsia="zh-CN"/>
                </w:rPr>
                <w:delText>[x]</w:delText>
              </w:r>
            </w:del>
            <w:r>
              <w:rPr>
                <w:lang w:eastAsia="zh-CN"/>
              </w:rPr>
              <w:t xml:space="preserve"> for</w:t>
            </w:r>
            <w:r>
              <w:rPr>
                <w:lang w:eastAsia="zh-CN" w:bidi="ar-KW"/>
              </w:rPr>
              <w:t xml:space="preserve"> the available </w:t>
            </w:r>
            <w:r>
              <w:rPr>
                <w:lang w:eastAsia="zh-CN"/>
              </w:rPr>
              <w:t>a management service(s)</w:t>
            </w:r>
            <w:r>
              <w:rPr>
                <w:lang w:eastAsia="zh-CN" w:bidi="ar-KW"/>
              </w:rPr>
              <w:t xml:space="preserve"> from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A5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916A3EE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5D1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0E4" w14:textId="57E383FA" w:rsidR="007965C6" w:rsidRDefault="007965C6" w:rsidP="007D3DA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del w:id="48" w:author="NEC(4)_Hassan Al-Kanani" w:date="2021-10-14T21:51:00Z">
              <w:r w:rsidDel="00CF4E47">
                <w:rPr>
                  <w:lang w:eastAsia="zh-CN"/>
                </w:rPr>
                <w:delText>data</w:delText>
              </w:r>
            </w:del>
            <w:ins w:id="49" w:author="NEC(4)_Hassan Al-Kanani" w:date="2021-10-14T21:51:00Z">
              <w:r w:rsidR="00CF4E47">
                <w:rPr>
                  <w:lang w:eastAsia="zh-CN"/>
                </w:rPr>
                <w:t>information</w:t>
              </w:r>
            </w:ins>
            <w:r>
              <w:rPr>
                <w:lang w:eastAsia="zh-CN"/>
              </w:rPr>
              <w:t xml:space="preserve"> exists in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419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13857B18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AED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B4A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 w:bidi="ar-KW"/>
              </w:rPr>
              <w:t>Network operator wishes to add a new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consumer of an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provided by a 3GPP management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3E0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5DB5041A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FEB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1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98C3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adds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to the 3GPP management system or to an external system.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1FF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37A2F0A7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9B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lang w:eastAsia="zh-CN" w:bidi="ar-KW"/>
              </w:rPr>
              <w:t>2</w:t>
            </w:r>
            <w:r>
              <w:rPr>
                <w:rFonts w:ascii="Arial" w:hAnsi="Arial" w:cs="Arial"/>
                <w:b/>
                <w:sz w:val="18"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C286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configures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with the address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37F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4FAA3D1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7B4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107C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Network operator activates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273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15C1D6C7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66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4AA1" w14:textId="77777777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For each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that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wishes to consume, the following steps are repeated.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AD5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7B1A64A3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903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E530" w14:textId="2B698746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consumer sends a request to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 producer to read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0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1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for relevant </w:t>
            </w:r>
            <w:r>
              <w:rPr>
                <w:lang w:eastAsia="zh-CN"/>
              </w:rPr>
              <w:t>management services</w:t>
            </w:r>
            <w:r>
              <w:rPr>
                <w:lang w:eastAsia="zh-CN" w:bidi="ar-KW"/>
              </w:rPr>
              <w:t xml:space="preserve">. The request may optionally request that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2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3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is filtered by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type (e.g. provisioning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, fault supervision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, performance assurance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) and description of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components.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7E6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393C3A13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95C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A9E9" w14:textId="1309A3C4" w:rsidR="007965C6" w:rsidRDefault="007965C6" w:rsidP="007D3DAA">
            <w:pPr>
              <w:pStyle w:val="TAL"/>
              <w:rPr>
                <w:lang w:eastAsia="zh-CN" w:bidi="ar-KW"/>
              </w:rPr>
            </w:pP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discovery service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producer reads the stored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4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5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of the </w:t>
            </w:r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and decides if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6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7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of the </w:t>
            </w:r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can satisfy the received request, then sends the relevant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58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59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of the </w:t>
            </w:r>
            <w:r>
              <w:rPr>
                <w:lang w:eastAsia="zh-CN"/>
              </w:rPr>
              <w:t>management service(s)</w:t>
            </w:r>
            <w:r>
              <w:rPr>
                <w:lang w:eastAsia="zh-CN" w:bidi="ar-KW"/>
              </w:rPr>
              <w:t xml:space="preserve"> to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12B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7CD16A2F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C15E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2483" w14:textId="73DC4E19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consumer reads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60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61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to check if a suitable version of the desired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is available. If more than one suitable version exists, the 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selects the </w:t>
            </w:r>
            <w:r>
              <w:rPr>
                <w:lang w:eastAsia="zh-CN"/>
              </w:rPr>
              <w:t>management service</w:t>
            </w:r>
            <w:r>
              <w:rPr>
                <w:lang w:eastAsia="zh-CN" w:bidi="ar-KW"/>
              </w:rPr>
              <w:t xml:space="preserve"> with the highest suitable version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EF9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5BFE613B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843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Step 4.4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DE44" w14:textId="65AD0240" w:rsidR="007965C6" w:rsidRDefault="007965C6" w:rsidP="007D3DAA">
            <w:pPr>
              <w:pStyle w:val="TAL"/>
              <w:rPr>
                <w:lang w:eastAsia="zh-CN" w:bidi="ar-KW"/>
              </w:rPr>
            </w:pPr>
            <w:r>
              <w:rPr>
                <w:lang w:eastAsia="zh-CN" w:bidi="ar-KW"/>
              </w:rPr>
              <w:t xml:space="preserve">New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consumer reads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</w:t>
            </w:r>
            <w:del w:id="62" w:author="NEC(4)_Hassan Al-Kanani" w:date="2021-10-14T21:51:00Z">
              <w:r w:rsidDel="00CF4E47">
                <w:rPr>
                  <w:lang w:eastAsia="zh-CN" w:bidi="ar-KW"/>
                </w:rPr>
                <w:delText>data</w:delText>
              </w:r>
            </w:del>
            <w:ins w:id="63" w:author="NEC(4)_Hassan Al-Kanani" w:date="2021-10-14T21:51:00Z">
              <w:r w:rsidR="00CF4E47">
                <w:rPr>
                  <w:lang w:eastAsia="zh-CN" w:bidi="ar-KW"/>
                </w:rPr>
                <w:t>information</w:t>
              </w:r>
            </w:ins>
            <w:r>
              <w:rPr>
                <w:lang w:eastAsia="zh-CN" w:bidi="ar-KW"/>
              </w:rPr>
              <w:t xml:space="preserve"> for the selected </w:t>
            </w:r>
            <w:r>
              <w:rPr>
                <w:lang w:eastAsia="zh-CN"/>
              </w:rPr>
              <w:t>management service</w:t>
            </w:r>
            <w:r>
              <w:rPr>
                <w:lang w:eastAsia="zh-CN" w:bidi="ar-KW"/>
              </w:rPr>
              <w:t xml:space="preserve"> to find details of the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producer for example root URL for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operations and root DN for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 xml:space="preserve"> objects.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796" w14:textId="77777777" w:rsidR="007965C6" w:rsidRDefault="007965C6" w:rsidP="007D3DAA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7965C6" w14:paraId="4EC0C20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0B7F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D2AB" w14:textId="77777777" w:rsidR="007965C6" w:rsidRDefault="007965C6" w:rsidP="007D3DAA">
            <w:pPr>
              <w:pStyle w:val="TAL"/>
              <w:rPr>
                <w:b/>
                <w:lang w:eastAsia="en-GB" w:bidi="ar-KW"/>
              </w:rPr>
            </w:pPr>
            <w:r>
              <w:rPr>
                <w:lang w:eastAsia="zh-CN" w:bidi="ar-KW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132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2D20C33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19C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E151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One of the mandatory steps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951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7965C6" w14:paraId="48344E92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A378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en-GB"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828" w14:textId="77777777" w:rsidR="007965C6" w:rsidRDefault="007965C6" w:rsidP="007D3DA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 w:bidi="ar-KW"/>
              </w:rPr>
              <w:t xml:space="preserve">consumer is ready to use the selected version for each needed </w:t>
            </w:r>
            <w:proofErr w:type="spellStart"/>
            <w:r>
              <w:rPr>
                <w:lang w:eastAsia="zh-CN" w:bidi="ar-KW"/>
              </w:rPr>
              <w:t>MnS</w:t>
            </w:r>
            <w:proofErr w:type="spellEnd"/>
            <w:r>
              <w:rPr>
                <w:lang w:eastAsia="zh-CN" w:bidi="ar-KW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025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7965C6" w14:paraId="5DC9283C" w14:textId="77777777" w:rsidTr="007D3DAA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1CCB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bidi="ar-KW"/>
              </w:rPr>
            </w:pPr>
            <w:r>
              <w:rPr>
                <w:rFonts w:ascii="Arial" w:hAnsi="Arial" w:cs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64D9" w14:textId="77777777" w:rsidR="007965C6" w:rsidRDefault="007965C6" w:rsidP="007D3DAA">
            <w:pPr>
              <w:pStyle w:val="TAL"/>
              <w:rPr>
                <w:lang w:bidi="ar-KW"/>
              </w:rPr>
            </w:pPr>
            <w:r>
              <w:rPr>
                <w:lang w:bidi="ar-KW"/>
              </w:rPr>
              <w:t>REQ-DMS-CON-2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F27" w14:textId="77777777" w:rsidR="007965C6" w:rsidRDefault="007965C6" w:rsidP="007D3DAA">
            <w:pPr>
              <w:keepNext/>
              <w:keepLines/>
              <w:spacing w:after="0"/>
              <w:rPr>
                <w:rFonts w:ascii="Arial" w:hAnsi="Arial" w:cs="Arial"/>
                <w:sz w:val="18"/>
                <w:lang w:bidi="ar-KW"/>
              </w:rPr>
            </w:pPr>
          </w:p>
        </w:tc>
      </w:tr>
    </w:tbl>
    <w:p w14:paraId="09196110" w14:textId="77777777" w:rsidR="007965C6" w:rsidRDefault="007965C6" w:rsidP="007965C6"/>
    <w:p w14:paraId="20C11678" w14:textId="77777777" w:rsidR="00CF4E47" w:rsidRDefault="00E31378" w:rsidP="007965C6">
      <w:pPr>
        <w:rPr>
          <w:ins w:id="64" w:author="NEC(4)_Hassan Al-Kanani" w:date="2021-10-14T21:55:00Z"/>
          <w:noProof/>
        </w:rPr>
      </w:pPr>
      <w:ins w:id="65" w:author="NEC(4)_Hassan Al-Kanani" w:date="2021-10-14T21:45:00Z">
        <w:r>
          <w:rPr>
            <w:noProof/>
          </w:rPr>
          <w:t xml:space="preserve">NOTE: </w:t>
        </w:r>
      </w:ins>
      <w:ins w:id="66" w:author="NEC(4)_Hassan Al-Kanani" w:date="2021-10-14T21:48:00Z">
        <w:r w:rsidR="00CF4E47">
          <w:rPr>
            <w:noProof/>
          </w:rPr>
          <w:t>MnS information refer to the information</w:t>
        </w:r>
        <w:r w:rsidR="00CF4E47" w:rsidRPr="00CF4E47">
          <w:rPr>
            <w:noProof/>
          </w:rPr>
          <w:t xml:space="preserve"> used by the consumer to discover the producers of specific Management Services and to derive the addresses of the Management Service</w:t>
        </w:r>
        <w:r w:rsidR="00CF4E47">
          <w:rPr>
            <w:noProof/>
          </w:rPr>
          <w:t>.</w:t>
        </w:r>
        <w:r w:rsidR="00CF4E47" w:rsidRPr="00CF4E47" w:rsidDel="00E31378">
          <w:rPr>
            <w:noProof/>
          </w:rPr>
          <w:t xml:space="preserve"> </w:t>
        </w:r>
      </w:ins>
    </w:p>
    <w:p w14:paraId="73B3D3B7" w14:textId="2A87B277" w:rsidR="007965C6" w:rsidRPr="007965C6" w:rsidDel="00E31378" w:rsidRDefault="007965C6" w:rsidP="007965C6">
      <w:pPr>
        <w:rPr>
          <w:ins w:id="67" w:author="NEC(3)_Hassan Al-Kanani" w:date="2021-10-01T21:26:00Z"/>
          <w:del w:id="68" w:author="NEC(4)_Hassan Al-Kanani" w:date="2021-10-14T21:45:00Z"/>
          <w:noProof/>
        </w:rPr>
      </w:pPr>
      <w:bookmarkStart w:id="69" w:name="_GoBack"/>
      <w:bookmarkEnd w:id="69"/>
      <w:ins w:id="70" w:author="NEC(3)_Hassan Al-Kanani" w:date="2021-10-01T21:25:00Z">
        <w:del w:id="71" w:author="NEC(4)_Hassan Al-Kanani" w:date="2021-10-14T21:45:00Z">
          <w:r w:rsidDel="00E31378">
            <w:rPr>
              <w:noProof/>
            </w:rPr>
            <w:delText xml:space="preserve">Note: MnS data refers to </w:delText>
          </w:r>
        </w:del>
      </w:ins>
      <w:ins w:id="72" w:author="NEC(3)_Hassan Al-Kanani" w:date="2021-10-01T21:26:00Z">
        <w:del w:id="73" w:author="NEC(4)_Hassan Al-Kanani" w:date="2021-10-14T21:45:00Z">
          <w:r w:rsidDel="00E31378">
            <w:rPr>
              <w:noProof/>
            </w:rPr>
            <w:delText>the information</w:delText>
          </w:r>
          <w:r w:rsidRPr="007965C6" w:rsidDel="00E31378">
            <w:rPr>
              <w:noProof/>
            </w:rPr>
            <w:delText xml:space="preserve"> used by the consumer to discover the producers of specific Management Services and to derive the addresses of the Management Service operations and the Management Service information models.</w:delText>
          </w:r>
        </w:del>
      </w:ins>
    </w:p>
    <w:p w14:paraId="07201130" w14:textId="77777777" w:rsidR="007965C6" w:rsidRDefault="007965C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65C6" w:rsidRPr="007D21AA" w14:paraId="07628D72" w14:textId="77777777" w:rsidTr="007D3DAA">
        <w:tc>
          <w:tcPr>
            <w:tcW w:w="9521" w:type="dxa"/>
            <w:shd w:val="clear" w:color="auto" w:fill="FFFFCC"/>
            <w:vAlign w:val="center"/>
          </w:tcPr>
          <w:p w14:paraId="11551064" w14:textId="1C658995" w:rsidR="007965C6" w:rsidRPr="007D21AA" w:rsidRDefault="007965C6" w:rsidP="007D3D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4401CED" w14:textId="77777777" w:rsidR="007965C6" w:rsidRDefault="007965C6">
      <w:pPr>
        <w:rPr>
          <w:noProof/>
        </w:rPr>
      </w:pPr>
    </w:p>
    <w:sectPr w:rsidR="007965C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0135E" w14:textId="77777777" w:rsidR="000E6FE0" w:rsidRDefault="000E6FE0">
      <w:r>
        <w:separator/>
      </w:r>
    </w:p>
  </w:endnote>
  <w:endnote w:type="continuationSeparator" w:id="0">
    <w:p w14:paraId="549F3741" w14:textId="77777777" w:rsidR="000E6FE0" w:rsidRDefault="000E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2906C" w14:textId="77777777" w:rsidR="000E6FE0" w:rsidRDefault="000E6FE0">
      <w:r>
        <w:separator/>
      </w:r>
    </w:p>
  </w:footnote>
  <w:footnote w:type="continuationSeparator" w:id="0">
    <w:p w14:paraId="44815275" w14:textId="77777777" w:rsidR="000E6FE0" w:rsidRDefault="000E6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22C63"/>
    <w:multiLevelType w:val="hybridMultilevel"/>
    <w:tmpl w:val="86B67178"/>
    <w:lvl w:ilvl="0" w:tplc="E7183F86">
      <w:start w:val="2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C(4)_Hassan Al-Kanani">
    <w15:presenceInfo w15:providerId="None" w15:userId="NEC(4)_Hassan Al-Kanani"/>
  </w15:person>
  <w15:person w15:author="NEC(3)_Hassan Al-Kanani">
    <w15:presenceInfo w15:providerId="None" w15:userId="NEC(3)_Hassan Al-Kan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2719"/>
    <w:rsid w:val="000A6394"/>
    <w:rsid w:val="000B7FED"/>
    <w:rsid w:val="000C038A"/>
    <w:rsid w:val="000C6598"/>
    <w:rsid w:val="000D44B3"/>
    <w:rsid w:val="000E014D"/>
    <w:rsid w:val="000E6FE0"/>
    <w:rsid w:val="00145D43"/>
    <w:rsid w:val="00192C46"/>
    <w:rsid w:val="001A08B3"/>
    <w:rsid w:val="001A7B60"/>
    <w:rsid w:val="001B003B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A0ABA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3380C"/>
    <w:rsid w:val="00487F58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2822"/>
    <w:rsid w:val="0065536E"/>
    <w:rsid w:val="00665C47"/>
    <w:rsid w:val="0068622F"/>
    <w:rsid w:val="00695808"/>
    <w:rsid w:val="006B46FB"/>
    <w:rsid w:val="006E21FB"/>
    <w:rsid w:val="00777F5B"/>
    <w:rsid w:val="00785599"/>
    <w:rsid w:val="00792342"/>
    <w:rsid w:val="007965C6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251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F6086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4E47"/>
    <w:rsid w:val="00CF5C18"/>
    <w:rsid w:val="00D03F9A"/>
    <w:rsid w:val="00D06D51"/>
    <w:rsid w:val="00D24991"/>
    <w:rsid w:val="00D50255"/>
    <w:rsid w:val="00D66520"/>
    <w:rsid w:val="00DE34CF"/>
    <w:rsid w:val="00E13F3D"/>
    <w:rsid w:val="00E31378"/>
    <w:rsid w:val="00E34898"/>
    <w:rsid w:val="00EB09B7"/>
    <w:rsid w:val="00EE7D7C"/>
    <w:rsid w:val="00F1427B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7965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965C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B3FD-25E6-405A-B360-325B63CC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NEC(4)_Hassan Al-Kanani</cp:lastModifiedBy>
  <cp:revision>3</cp:revision>
  <cp:lastPrinted>1899-12-31T23:00:00Z</cp:lastPrinted>
  <dcterms:created xsi:type="dcterms:W3CDTF">2021-10-14T20:47:00Z</dcterms:created>
  <dcterms:modified xsi:type="dcterms:W3CDTF">2021-10-14T20:55:00Z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