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0A022" w14:textId="61C8E252" w:rsidR="0068622F" w:rsidRDefault="0068622F" w:rsidP="0068622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S5-21</w:t>
      </w:r>
      <w:r w:rsidR="00A5486A">
        <w:rPr>
          <w:b/>
          <w:i/>
          <w:noProof/>
          <w:sz w:val="28"/>
        </w:rPr>
        <w:t>5430</w:t>
      </w:r>
      <w:r w:rsidR="008B7556">
        <w:rPr>
          <w:b/>
          <w:i/>
          <w:noProof/>
          <w:sz w:val="28"/>
        </w:rPr>
        <w:t>rev1</w:t>
      </w:r>
    </w:p>
    <w:p w14:paraId="7CB45193" w14:textId="340C2BF8" w:rsidR="001E41F3" w:rsidRPr="0068622F" w:rsidRDefault="0068622F" w:rsidP="0068622F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>e-meeting, 23 - 31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0990BE1" w:rsidR="001E41F3" w:rsidRPr="00410371" w:rsidRDefault="0009473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F42FA1">
              <w:rPr>
                <w:b/>
                <w:noProof/>
                <w:sz w:val="28"/>
              </w:rPr>
              <w:t>28.531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CF45D0B" w:rsidR="001E41F3" w:rsidRPr="00410371" w:rsidRDefault="000961FC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A5486A">
                <w:rPr>
                  <w:b/>
                  <w:noProof/>
                  <w:sz w:val="28"/>
                </w:rPr>
                <w:t>0095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0D789D9" w:rsidR="001E41F3" w:rsidRPr="00410371" w:rsidRDefault="00F42FA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41DD8BB" w:rsidR="001E41F3" w:rsidRPr="00410371" w:rsidRDefault="0009473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767890">
              <w:rPr>
                <w:b/>
                <w:noProof/>
                <w:sz w:val="28"/>
              </w:rPr>
              <w:t>1</w:t>
            </w:r>
            <w:r w:rsidR="00F86DC3">
              <w:rPr>
                <w:b/>
                <w:noProof/>
                <w:sz w:val="28"/>
              </w:rPr>
              <w:t>7</w:t>
            </w:r>
            <w:r w:rsidR="00767890">
              <w:rPr>
                <w:b/>
                <w:noProof/>
                <w:sz w:val="28"/>
              </w:rPr>
              <w:t>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1556294" w:rsidR="00F25D98" w:rsidRDefault="00B3757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3B380DC" w:rsidR="00F25D98" w:rsidRDefault="00B3757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90C535D" w:rsidR="001E41F3" w:rsidRDefault="00DA4BF2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Clarify service profile modification use case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227FD9A" w:rsidR="001E41F3" w:rsidRDefault="00DA4B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667161E" w:rsidR="001E41F3" w:rsidRDefault="008B75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/>
              </w:rPr>
              <w:t>NETSLICE-PRO_NS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50282B8" w:rsidR="001E41F3" w:rsidRDefault="00592E20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2021-09-07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DF1319F" w:rsidR="001E41F3" w:rsidRDefault="00F86DC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6DE8EC6" w:rsidR="001E41F3" w:rsidRDefault="00592E20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F86DC3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BDA626" w14:textId="77777777" w:rsidR="001E41F3" w:rsidRDefault="001803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allocateNsi operation </w:t>
            </w:r>
            <w:r w:rsidR="005B14F0">
              <w:rPr>
                <w:noProof/>
              </w:rPr>
              <w:t>is not so clear on ho</w:t>
            </w:r>
            <w:r w:rsidR="00341C24">
              <w:rPr>
                <w:noProof/>
              </w:rPr>
              <w:t>w</w:t>
            </w:r>
            <w:r w:rsidR="005B14F0">
              <w:rPr>
                <w:noProof/>
              </w:rPr>
              <w:t xml:space="preserve"> to handle in case the operation includes an already existing </w:t>
            </w:r>
            <w:r w:rsidR="00341C24">
              <w:rPr>
                <w:noProof/>
              </w:rPr>
              <w:t>serv</w:t>
            </w:r>
            <w:r w:rsidR="00C34CA1">
              <w:rPr>
                <w:noProof/>
              </w:rPr>
              <w:t>ice</w:t>
            </w:r>
            <w:r w:rsidR="00341C24">
              <w:rPr>
                <w:noProof/>
              </w:rPr>
              <w:t>ProfileId.</w:t>
            </w:r>
            <w:r w:rsidR="0064479B">
              <w:rPr>
                <w:noProof/>
              </w:rPr>
              <w:t xml:space="preserve"> </w:t>
            </w:r>
          </w:p>
          <w:p w14:paraId="708AA7DE" w14:textId="35162A71" w:rsidR="0064479B" w:rsidRDefault="006447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allocateNssi operation is not so clear on how to handle in case the operation includes an already existing sliceProfileId.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74D2ED1" w:rsidR="001E41F3" w:rsidRDefault="00C538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Clarify how to handle in case serviceProfile </w:t>
            </w:r>
            <w:r w:rsidR="00287155">
              <w:rPr>
                <w:noProof/>
              </w:rPr>
              <w:t xml:space="preserve">and sliceProfielId </w:t>
            </w:r>
            <w:r>
              <w:rPr>
                <w:noProof/>
              </w:rPr>
              <w:t>exists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05E2052" w:rsidR="001E41F3" w:rsidRDefault="00C34C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Misunderstanding of how to handle </w:t>
            </w:r>
            <w:r w:rsidR="0098503E">
              <w:rPr>
                <w:noProof/>
              </w:rPr>
              <w:t xml:space="preserve">when allocateNsi/allocateNssi includes </w:t>
            </w:r>
            <w:r w:rsidR="0064479B">
              <w:rPr>
                <w:noProof/>
              </w:rPr>
              <w:t xml:space="preserve">an existing or known serviceProfileId or sliceProfileId which </w:t>
            </w:r>
            <w:r>
              <w:rPr>
                <w:noProof/>
              </w:rPr>
              <w:t>may lead to incompatible software implementation.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E5CC2DB" w14:textId="77777777" w:rsidR="001E41F3" w:rsidRDefault="00F86D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6.5.1, 6.5.1.1,</w:t>
            </w:r>
          </w:p>
          <w:p w14:paraId="2E8CC96B" w14:textId="408A2E96" w:rsidR="00F86DC3" w:rsidRDefault="00F86D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6.5.2, 6.5.2.1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709EBE2" w:rsidR="001E41F3" w:rsidRDefault="002871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2AAFC6B" w:rsidR="001E41F3" w:rsidRDefault="002871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4A25B01" w:rsidR="001E41F3" w:rsidRDefault="002871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B01C42D" w14:textId="33020EE4" w:rsidR="001E41F3" w:rsidRDefault="001E41F3">
      <w:pPr>
        <w:rPr>
          <w:noProof/>
        </w:rPr>
      </w:pPr>
    </w:p>
    <w:p w14:paraId="74A9D320" w14:textId="77777777" w:rsidR="005A0667" w:rsidRDefault="005A0667" w:rsidP="005A0667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5A0667" w:rsidRPr="00CA10B9" w14:paraId="77E3AECD" w14:textId="77777777" w:rsidTr="00A2510A">
        <w:tc>
          <w:tcPr>
            <w:tcW w:w="9639" w:type="dxa"/>
            <w:shd w:val="clear" w:color="auto" w:fill="FFFFCC"/>
            <w:vAlign w:val="center"/>
          </w:tcPr>
          <w:p w14:paraId="32155827" w14:textId="77777777" w:rsidR="005A0667" w:rsidRPr="00CA10B9" w:rsidRDefault="005A0667" w:rsidP="00A2510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bookmarkStart w:id="1" w:name="_Toc516654931"/>
            <w:r w:rsidRPr="00CA10B9">
              <w:rPr>
                <w:b/>
                <w:sz w:val="32"/>
                <w:szCs w:val="32"/>
              </w:rPr>
              <w:t>1</w:t>
            </w:r>
            <w:r w:rsidRPr="00CA10B9">
              <w:rPr>
                <w:b/>
                <w:sz w:val="32"/>
                <w:szCs w:val="32"/>
                <w:vertAlign w:val="superscript"/>
              </w:rPr>
              <w:t>st</w:t>
            </w:r>
            <w:r w:rsidRPr="00CA10B9">
              <w:rPr>
                <w:b/>
                <w:sz w:val="32"/>
                <w:szCs w:val="32"/>
              </w:rPr>
              <w:t xml:space="preserve"> change</w:t>
            </w:r>
          </w:p>
        </w:tc>
      </w:tr>
    </w:tbl>
    <w:p w14:paraId="74B5D81E" w14:textId="77777777" w:rsidR="005A0667" w:rsidRDefault="005A0667" w:rsidP="005A0667"/>
    <w:bookmarkEnd w:id="1"/>
    <w:p w14:paraId="7101FF3E" w14:textId="77777777" w:rsidR="005A0667" w:rsidRDefault="005A0667">
      <w:pPr>
        <w:rPr>
          <w:noProof/>
        </w:rPr>
      </w:pPr>
    </w:p>
    <w:p w14:paraId="64302706" w14:textId="77777777" w:rsidR="00E9421D" w:rsidRDefault="00E9421D">
      <w:pPr>
        <w:rPr>
          <w:noProof/>
        </w:rPr>
      </w:pPr>
    </w:p>
    <w:p w14:paraId="7E2BDE0B" w14:textId="77777777" w:rsidR="00A72DD4" w:rsidRPr="00343FC5" w:rsidRDefault="00A72DD4" w:rsidP="00A72DD4">
      <w:pPr>
        <w:pStyle w:val="Heading2"/>
      </w:pPr>
      <w:bookmarkStart w:id="2" w:name="_Toc19715519"/>
      <w:bookmarkStart w:id="3" w:name="_Toc51326717"/>
      <w:bookmarkStart w:id="4" w:name="_Toc51326834"/>
      <w:bookmarkStart w:id="5" w:name="_Toc74317678"/>
      <w:r w:rsidRPr="00343FC5">
        <w:lastRenderedPageBreak/>
        <w:t>6.5.</w:t>
      </w:r>
      <w:r w:rsidRPr="00343FC5">
        <w:tab/>
        <w:t>Operations of provisioning</w:t>
      </w:r>
      <w:bookmarkEnd w:id="2"/>
      <w:bookmarkEnd w:id="3"/>
      <w:bookmarkEnd w:id="4"/>
      <w:bookmarkEnd w:id="5"/>
    </w:p>
    <w:p w14:paraId="73F24F6B" w14:textId="77777777" w:rsidR="00A72DD4" w:rsidRPr="00343FC5" w:rsidRDefault="00A72DD4" w:rsidP="00A72DD4">
      <w:pPr>
        <w:pStyle w:val="Heading3"/>
      </w:pPr>
      <w:bookmarkStart w:id="6" w:name="_Toc19715520"/>
      <w:bookmarkStart w:id="7" w:name="_Toc51326718"/>
      <w:bookmarkStart w:id="8" w:name="_Toc51326835"/>
      <w:bookmarkStart w:id="9" w:name="_Toc74317679"/>
      <w:r w:rsidRPr="00343FC5">
        <w:t>6.5.1</w:t>
      </w:r>
      <w:r w:rsidRPr="00343FC5">
        <w:tab/>
      </w:r>
      <w:proofErr w:type="spellStart"/>
      <w:r w:rsidRPr="00343FC5">
        <w:rPr>
          <w:rFonts w:ascii="Courier New" w:hAnsi="Courier New" w:cs="Courier New"/>
        </w:rPr>
        <w:t>AllocateNsi</w:t>
      </w:r>
      <w:proofErr w:type="spellEnd"/>
      <w:r w:rsidRPr="00343FC5">
        <w:t xml:space="preserve"> operation</w:t>
      </w:r>
      <w:bookmarkEnd w:id="6"/>
      <w:bookmarkEnd w:id="7"/>
      <w:bookmarkEnd w:id="8"/>
      <w:bookmarkEnd w:id="9"/>
    </w:p>
    <w:p w14:paraId="31DDACCA" w14:textId="77777777" w:rsidR="00A72DD4" w:rsidRPr="00343FC5" w:rsidRDefault="00A72DD4" w:rsidP="00A72DD4">
      <w:pPr>
        <w:pStyle w:val="Heading4"/>
      </w:pPr>
      <w:bookmarkStart w:id="10" w:name="_Toc19715521"/>
      <w:bookmarkStart w:id="11" w:name="_Toc51326719"/>
      <w:bookmarkStart w:id="12" w:name="_Toc51326836"/>
      <w:bookmarkStart w:id="13" w:name="_Toc74317680"/>
      <w:r w:rsidRPr="00343FC5">
        <w:t>6.5.1.1</w:t>
      </w:r>
      <w:r w:rsidRPr="00343FC5">
        <w:tab/>
        <w:t>Description</w:t>
      </w:r>
      <w:bookmarkEnd w:id="10"/>
      <w:bookmarkEnd w:id="11"/>
      <w:bookmarkEnd w:id="12"/>
      <w:bookmarkEnd w:id="13"/>
    </w:p>
    <w:p w14:paraId="0396C086" w14:textId="09BC7268" w:rsidR="0001077B" w:rsidRPr="00343FC5" w:rsidRDefault="00A72DD4" w:rsidP="0001077B">
      <w:pPr>
        <w:rPr>
          <w:ins w:id="14" w:author="Ericsson user 1" w:date="2021-09-07T11:32:00Z"/>
        </w:rPr>
      </w:pPr>
      <w:r w:rsidRPr="00343FC5">
        <w:t xml:space="preserve">This operation is invoked by </w:t>
      </w:r>
      <w:proofErr w:type="spellStart"/>
      <w:r w:rsidRPr="00343FC5">
        <w:rPr>
          <w:rFonts w:ascii="Courier New" w:hAnsi="Courier New" w:cs="Courier New"/>
        </w:rPr>
        <w:t>allocateNsi</w:t>
      </w:r>
      <w:proofErr w:type="spellEnd"/>
      <w:r w:rsidRPr="00343FC5">
        <w:t xml:space="preserve"> operation service consumer to request the provider to allocate a network slice instance to satisfy network slice related requirements. The provider may create a new NSI or using existing NSI to satisfy the request.</w:t>
      </w:r>
      <w:r>
        <w:t xml:space="preserve"> </w:t>
      </w:r>
      <w:r w:rsidRPr="001C74F1">
        <w:rPr>
          <w:iCs/>
        </w:rPr>
        <w:t xml:space="preserve">The requirements in the request are compared/matched against the actual </w:t>
      </w:r>
      <w:proofErr w:type="spellStart"/>
      <w:r w:rsidRPr="001C74F1">
        <w:rPr>
          <w:iCs/>
        </w:rPr>
        <w:t>capabilitites</w:t>
      </w:r>
      <w:proofErr w:type="spellEnd"/>
      <w:r w:rsidRPr="001C74F1">
        <w:rPr>
          <w:iCs/>
        </w:rPr>
        <w:t xml:space="preserve"> of all candidate NSIs</w:t>
      </w:r>
      <w:r>
        <w:rPr>
          <w:iCs/>
        </w:rPr>
        <w:t xml:space="preserve"> by the provider</w:t>
      </w:r>
      <w:r w:rsidRPr="001C74F1">
        <w:rPr>
          <w:iCs/>
        </w:rPr>
        <w:t xml:space="preserve">. If an </w:t>
      </w:r>
      <w:r>
        <w:rPr>
          <w:iCs/>
        </w:rPr>
        <w:t xml:space="preserve">existing </w:t>
      </w:r>
      <w:r w:rsidRPr="001C74F1">
        <w:rPr>
          <w:iCs/>
        </w:rPr>
        <w:t xml:space="preserve">NSI can be found </w:t>
      </w:r>
      <w:proofErr w:type="gramStart"/>
      <w:r w:rsidRPr="001C74F1">
        <w:rPr>
          <w:iCs/>
        </w:rPr>
        <w:t>e.g.</w:t>
      </w:r>
      <w:proofErr w:type="gramEnd"/>
      <w:r w:rsidRPr="001C74F1">
        <w:rPr>
          <w:iCs/>
        </w:rPr>
        <w:t xml:space="preserve"> with the right coverage and with good enough latency, it is eligible for allocation. In case not, or if </w:t>
      </w:r>
      <w:proofErr w:type="spellStart"/>
      <w:r w:rsidRPr="001C432D">
        <w:rPr>
          <w:rFonts w:ascii="Courier New" w:hAnsi="Courier New" w:cs="Courier New"/>
          <w:sz w:val="18"/>
        </w:rPr>
        <w:t>networkSliceSharingIndicator</w:t>
      </w:r>
      <w:proofErr w:type="spellEnd"/>
      <w:r>
        <w:rPr>
          <w:rFonts w:ascii="Courier New" w:hAnsi="Courier New" w:cs="Courier New"/>
          <w:sz w:val="18"/>
        </w:rPr>
        <w:t xml:space="preserve"> </w:t>
      </w:r>
      <w:r w:rsidRPr="001C74F1">
        <w:rPr>
          <w:iCs/>
        </w:rPr>
        <w:t xml:space="preserve">is equal to </w:t>
      </w:r>
      <w:r>
        <w:rPr>
          <w:iCs/>
        </w:rPr>
        <w:t>"</w:t>
      </w:r>
      <w:r w:rsidRPr="001C74F1">
        <w:rPr>
          <w:iCs/>
        </w:rPr>
        <w:t>non-shared</w:t>
      </w:r>
      <w:r>
        <w:rPr>
          <w:iCs/>
        </w:rPr>
        <w:t>"</w:t>
      </w:r>
      <w:r w:rsidRPr="001C74F1">
        <w:rPr>
          <w:iCs/>
        </w:rPr>
        <w:t xml:space="preserve">, a new NSI is created with capabilities to host the service, </w:t>
      </w:r>
      <w:r>
        <w:rPr>
          <w:iCs/>
        </w:rPr>
        <w:t>provided</w:t>
      </w:r>
      <w:r w:rsidRPr="001C74F1">
        <w:rPr>
          <w:iCs/>
        </w:rPr>
        <w:t xml:space="preserve"> that required NSSIs can be created.</w:t>
      </w:r>
      <w:ins w:id="15" w:author="Ericsson user 1" w:date="2021-09-07T11:32:00Z">
        <w:r w:rsidR="0001077B">
          <w:rPr>
            <w:iCs/>
          </w:rPr>
          <w:t xml:space="preserve"> If the </w:t>
        </w:r>
        <w:proofErr w:type="spellStart"/>
        <w:r w:rsidR="0001077B" w:rsidRPr="00F86DC3">
          <w:rPr>
            <w:rFonts w:ascii="Courier New" w:hAnsi="Courier New" w:cs="Courier New"/>
          </w:rPr>
          <w:t>serviceProfileId</w:t>
        </w:r>
        <w:proofErr w:type="spellEnd"/>
        <w:r w:rsidR="0001077B">
          <w:rPr>
            <w:iCs/>
          </w:rPr>
          <w:t xml:space="preserve"> already exists</w:t>
        </w:r>
      </w:ins>
      <w:ins w:id="16" w:author="Ericsson user 1" w:date="2021-09-07T11:33:00Z">
        <w:r w:rsidR="00E8508D">
          <w:rPr>
            <w:iCs/>
          </w:rPr>
          <w:t>,</w:t>
        </w:r>
      </w:ins>
      <w:ins w:id="17" w:author="Ericsson user 1" w:date="2021-09-07T11:32:00Z">
        <w:r w:rsidR="0001077B">
          <w:rPr>
            <w:iCs/>
          </w:rPr>
          <w:t xml:space="preserve"> the corresponding </w:t>
        </w:r>
        <w:proofErr w:type="spellStart"/>
        <w:r w:rsidR="0001077B" w:rsidRPr="00F86DC3">
          <w:rPr>
            <w:rFonts w:ascii="Courier New" w:hAnsi="Courier New" w:cs="Courier New"/>
          </w:rPr>
          <w:t>serviceProfile</w:t>
        </w:r>
        <w:proofErr w:type="spellEnd"/>
        <w:r w:rsidR="0001077B">
          <w:rPr>
            <w:iCs/>
          </w:rPr>
          <w:t xml:space="preserve"> is updated. </w:t>
        </w:r>
      </w:ins>
    </w:p>
    <w:p w14:paraId="203A9109" w14:textId="4964865B" w:rsidR="00A72DD4" w:rsidRPr="00343FC5" w:rsidRDefault="00A72DD4" w:rsidP="00A72DD4"/>
    <w:p w14:paraId="01DABCF9" w14:textId="77777777" w:rsidR="00A72DD4" w:rsidRPr="00343FC5" w:rsidRDefault="00A72DD4" w:rsidP="00A72DD4">
      <w:pPr>
        <w:pStyle w:val="Heading4"/>
      </w:pPr>
      <w:bookmarkStart w:id="18" w:name="_Toc19715522"/>
      <w:bookmarkStart w:id="19" w:name="_Toc51326720"/>
      <w:bookmarkStart w:id="20" w:name="_Toc51326837"/>
      <w:bookmarkStart w:id="21" w:name="_Toc74317681"/>
      <w:r w:rsidRPr="00343FC5">
        <w:t>6.5.</w:t>
      </w:r>
      <w:r w:rsidRPr="00343FC5">
        <w:rPr>
          <w:rFonts w:hint="eastAsia"/>
        </w:rPr>
        <w:t>1</w:t>
      </w:r>
      <w:r w:rsidRPr="00343FC5">
        <w:t>.2</w:t>
      </w:r>
      <w:r w:rsidRPr="00343FC5">
        <w:tab/>
        <w:t>Input parameters</w:t>
      </w:r>
      <w:bookmarkEnd w:id="18"/>
      <w:bookmarkEnd w:id="19"/>
      <w:bookmarkEnd w:id="20"/>
      <w:bookmarkEnd w:id="2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677"/>
        <w:gridCol w:w="1071"/>
        <w:gridCol w:w="2427"/>
        <w:gridCol w:w="4454"/>
      </w:tblGrid>
      <w:tr w:rsidR="00A72DD4" w:rsidRPr="00343FC5" w14:paraId="5BB2683D" w14:textId="77777777" w:rsidTr="002517EE">
        <w:trPr>
          <w:jc w:val="center"/>
        </w:trPr>
        <w:tc>
          <w:tcPr>
            <w:tcW w:w="0" w:type="auto"/>
            <w:shd w:val="pct15" w:color="auto" w:fill="FFFFFF"/>
          </w:tcPr>
          <w:p w14:paraId="3F90407F" w14:textId="77777777" w:rsidR="00A72DD4" w:rsidRPr="00343FC5" w:rsidRDefault="00A72DD4" w:rsidP="002517EE">
            <w:pPr>
              <w:pStyle w:val="TAH"/>
            </w:pPr>
            <w:r w:rsidRPr="00343FC5">
              <w:t>Parameter Name</w:t>
            </w:r>
          </w:p>
        </w:tc>
        <w:tc>
          <w:tcPr>
            <w:tcW w:w="0" w:type="auto"/>
            <w:shd w:val="pct15" w:color="auto" w:fill="FFFFFF"/>
          </w:tcPr>
          <w:p w14:paraId="1C073024" w14:textId="77777777" w:rsidR="00A72DD4" w:rsidRPr="00343FC5" w:rsidRDefault="00A72DD4" w:rsidP="002517EE">
            <w:pPr>
              <w:pStyle w:val="TAH"/>
            </w:pPr>
            <w:r w:rsidRPr="00343FC5">
              <w:t>Support Qualifier</w:t>
            </w:r>
          </w:p>
        </w:tc>
        <w:tc>
          <w:tcPr>
            <w:tcW w:w="0" w:type="auto"/>
            <w:shd w:val="pct15" w:color="auto" w:fill="FFFFFF"/>
          </w:tcPr>
          <w:p w14:paraId="5ACEA40D" w14:textId="77777777" w:rsidR="00A72DD4" w:rsidRPr="00343FC5" w:rsidRDefault="00A72DD4" w:rsidP="002517EE">
            <w:pPr>
              <w:pStyle w:val="TAH"/>
            </w:pPr>
            <w:r w:rsidRPr="00343FC5">
              <w:t>Information Type / Legal Values</w:t>
            </w:r>
          </w:p>
        </w:tc>
        <w:tc>
          <w:tcPr>
            <w:tcW w:w="0" w:type="auto"/>
            <w:shd w:val="pct15" w:color="auto" w:fill="FFFFFF"/>
          </w:tcPr>
          <w:p w14:paraId="447871CC" w14:textId="77777777" w:rsidR="00A72DD4" w:rsidRPr="00343FC5" w:rsidRDefault="00A72DD4" w:rsidP="002517EE">
            <w:pPr>
              <w:pStyle w:val="TAH"/>
            </w:pPr>
            <w:r w:rsidRPr="00343FC5">
              <w:t>Comment</w:t>
            </w:r>
          </w:p>
        </w:tc>
      </w:tr>
      <w:tr w:rsidR="00A72DD4" w:rsidRPr="00343FC5" w14:paraId="297E19D6" w14:textId="77777777" w:rsidTr="002517EE">
        <w:trPr>
          <w:trHeight w:val="82"/>
          <w:jc w:val="center"/>
        </w:trPr>
        <w:tc>
          <w:tcPr>
            <w:tcW w:w="0" w:type="auto"/>
          </w:tcPr>
          <w:p w14:paraId="6655D0C9" w14:textId="77777777" w:rsidR="00A72DD4" w:rsidRPr="00343FC5" w:rsidRDefault="00A72DD4" w:rsidP="002517EE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343FC5">
              <w:rPr>
                <w:rFonts w:ascii="Courier New" w:hAnsi="Courier New" w:cs="Courier New"/>
              </w:rPr>
              <w:t>attributeListIn</w:t>
            </w:r>
            <w:proofErr w:type="spellEnd"/>
          </w:p>
        </w:tc>
        <w:tc>
          <w:tcPr>
            <w:tcW w:w="0" w:type="auto"/>
          </w:tcPr>
          <w:p w14:paraId="0537AD0E" w14:textId="77777777" w:rsidR="00A72DD4" w:rsidRPr="00343FC5" w:rsidRDefault="00A72DD4" w:rsidP="002517EE">
            <w:pPr>
              <w:pStyle w:val="TAL"/>
            </w:pPr>
            <w:r w:rsidRPr="00343FC5">
              <w:t>M</w:t>
            </w:r>
          </w:p>
        </w:tc>
        <w:tc>
          <w:tcPr>
            <w:tcW w:w="0" w:type="auto"/>
          </w:tcPr>
          <w:p w14:paraId="43F69321" w14:textId="77777777" w:rsidR="00A72DD4" w:rsidRPr="00343FC5" w:rsidRDefault="00A72DD4" w:rsidP="002517EE">
            <w:pPr>
              <w:pStyle w:val="TAL"/>
            </w:pPr>
            <w:r w:rsidRPr="00343FC5">
              <w:t>LIST OF SEQUENCE&lt; attribute name, attribute value&gt;</w:t>
            </w:r>
          </w:p>
        </w:tc>
        <w:tc>
          <w:tcPr>
            <w:tcW w:w="0" w:type="auto"/>
          </w:tcPr>
          <w:p w14:paraId="657736CC" w14:textId="77777777" w:rsidR="00A72DD4" w:rsidRPr="00343FC5" w:rsidRDefault="00A72DD4" w:rsidP="002517EE">
            <w:pPr>
              <w:pStyle w:val="TAL"/>
              <w:rPr>
                <w:lang w:eastAsia="de-DE"/>
              </w:rPr>
            </w:pPr>
            <w:r w:rsidRPr="00343FC5">
              <w:t>This parameter specifies the network slice related requirements defined in ServiceProfile in Clause 6.3.3 in TS 28.541 [6].</w:t>
            </w:r>
          </w:p>
        </w:tc>
      </w:tr>
    </w:tbl>
    <w:p w14:paraId="65B1E588" w14:textId="77777777" w:rsidR="00A72DD4" w:rsidRPr="00343FC5" w:rsidRDefault="00A72DD4" w:rsidP="00A72DD4"/>
    <w:p w14:paraId="74BF747C" w14:textId="77777777" w:rsidR="00A72DD4" w:rsidRPr="00343FC5" w:rsidRDefault="00A72DD4" w:rsidP="00A72DD4">
      <w:pPr>
        <w:pStyle w:val="Heading4"/>
      </w:pPr>
      <w:bookmarkStart w:id="22" w:name="_Toc19715523"/>
      <w:bookmarkStart w:id="23" w:name="_Toc51326721"/>
      <w:bookmarkStart w:id="24" w:name="_Toc51326838"/>
      <w:bookmarkStart w:id="25" w:name="_Toc74317682"/>
      <w:r w:rsidRPr="00343FC5">
        <w:t>6.</w:t>
      </w:r>
      <w:r w:rsidRPr="00343FC5">
        <w:rPr>
          <w:rFonts w:hint="eastAsia"/>
          <w:lang w:eastAsia="zh-CN"/>
        </w:rPr>
        <w:t>5</w:t>
      </w:r>
      <w:r w:rsidRPr="00343FC5">
        <w:t>.1.3</w:t>
      </w:r>
      <w:r w:rsidRPr="00343FC5">
        <w:tab/>
        <w:t>Output parameters</w:t>
      </w:r>
      <w:bookmarkEnd w:id="22"/>
      <w:bookmarkEnd w:id="23"/>
      <w:bookmarkEnd w:id="24"/>
      <w:bookmarkEnd w:id="25"/>
      <w:r w:rsidRPr="00343FC5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85"/>
        <w:gridCol w:w="1033"/>
        <w:gridCol w:w="2777"/>
        <w:gridCol w:w="4034"/>
      </w:tblGrid>
      <w:tr w:rsidR="00A72DD4" w:rsidRPr="00343FC5" w14:paraId="221A98EE" w14:textId="77777777" w:rsidTr="002517EE">
        <w:trPr>
          <w:jc w:val="center"/>
        </w:trPr>
        <w:tc>
          <w:tcPr>
            <w:tcW w:w="0" w:type="auto"/>
            <w:shd w:val="pct15" w:color="auto" w:fill="FFFFFF"/>
          </w:tcPr>
          <w:p w14:paraId="6FE4B055" w14:textId="77777777" w:rsidR="00A72DD4" w:rsidRPr="00343FC5" w:rsidRDefault="00A72DD4" w:rsidP="002517EE">
            <w:pPr>
              <w:pStyle w:val="TAH"/>
            </w:pPr>
            <w:r w:rsidRPr="00343FC5">
              <w:t>Parameter name</w:t>
            </w:r>
          </w:p>
        </w:tc>
        <w:tc>
          <w:tcPr>
            <w:tcW w:w="0" w:type="auto"/>
            <w:shd w:val="pct15" w:color="auto" w:fill="FFFFFF"/>
          </w:tcPr>
          <w:p w14:paraId="334D8D50" w14:textId="77777777" w:rsidR="00A72DD4" w:rsidRPr="00343FC5" w:rsidRDefault="00A72DD4" w:rsidP="002517EE">
            <w:pPr>
              <w:pStyle w:val="TAH"/>
            </w:pPr>
            <w:r w:rsidRPr="00343FC5">
              <w:t>Support Qualifier</w:t>
            </w:r>
          </w:p>
        </w:tc>
        <w:tc>
          <w:tcPr>
            <w:tcW w:w="0" w:type="auto"/>
            <w:shd w:val="pct15" w:color="auto" w:fill="FFFFFF"/>
          </w:tcPr>
          <w:p w14:paraId="41330736" w14:textId="77777777" w:rsidR="00A72DD4" w:rsidRPr="00343FC5" w:rsidRDefault="00A72DD4" w:rsidP="002517EE">
            <w:pPr>
              <w:pStyle w:val="TAH"/>
            </w:pPr>
            <w:r w:rsidRPr="00343FC5">
              <w:t>Matching Information / Legal Values</w:t>
            </w:r>
          </w:p>
        </w:tc>
        <w:tc>
          <w:tcPr>
            <w:tcW w:w="0" w:type="auto"/>
            <w:shd w:val="pct15" w:color="auto" w:fill="FFFFFF"/>
          </w:tcPr>
          <w:p w14:paraId="5DA87197" w14:textId="77777777" w:rsidR="00A72DD4" w:rsidRPr="00343FC5" w:rsidRDefault="00A72DD4" w:rsidP="002517EE">
            <w:pPr>
              <w:pStyle w:val="TAH"/>
            </w:pPr>
            <w:r w:rsidRPr="00343FC5">
              <w:t>Comment</w:t>
            </w:r>
          </w:p>
        </w:tc>
      </w:tr>
      <w:tr w:rsidR="00A72DD4" w:rsidRPr="00343FC5" w14:paraId="52B7B309" w14:textId="77777777" w:rsidTr="002517EE">
        <w:trPr>
          <w:jc w:val="center"/>
        </w:trPr>
        <w:tc>
          <w:tcPr>
            <w:tcW w:w="0" w:type="auto"/>
          </w:tcPr>
          <w:p w14:paraId="7169AB97" w14:textId="77777777" w:rsidR="00A72DD4" w:rsidRPr="00343FC5" w:rsidRDefault="00A72DD4" w:rsidP="002517EE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343FC5">
              <w:rPr>
                <w:rFonts w:ascii="Courier New" w:hAnsi="Courier New" w:cs="Courier New"/>
              </w:rPr>
              <w:t>attributeListOut</w:t>
            </w:r>
            <w:proofErr w:type="spellEnd"/>
          </w:p>
        </w:tc>
        <w:tc>
          <w:tcPr>
            <w:tcW w:w="0" w:type="auto"/>
          </w:tcPr>
          <w:p w14:paraId="7DE8A47B" w14:textId="77777777" w:rsidR="00A72DD4" w:rsidRPr="00343FC5" w:rsidRDefault="00A72DD4" w:rsidP="002517EE">
            <w:pPr>
              <w:pStyle w:val="TAL"/>
            </w:pPr>
            <w:r w:rsidRPr="00343FC5">
              <w:t>M</w:t>
            </w:r>
          </w:p>
        </w:tc>
        <w:tc>
          <w:tcPr>
            <w:tcW w:w="0" w:type="auto"/>
          </w:tcPr>
          <w:p w14:paraId="60FB00C9" w14:textId="77777777" w:rsidR="00A72DD4" w:rsidRPr="00343FC5" w:rsidRDefault="00A72DD4" w:rsidP="002517EE">
            <w:pPr>
              <w:pStyle w:val="TAL"/>
            </w:pPr>
            <w:r w:rsidRPr="00343FC5">
              <w:t>LIST OF SEQUENCE&lt; attribute name, attribute value&gt;</w:t>
            </w:r>
          </w:p>
        </w:tc>
        <w:tc>
          <w:tcPr>
            <w:tcW w:w="0" w:type="auto"/>
          </w:tcPr>
          <w:p w14:paraId="185A13D6" w14:textId="77777777" w:rsidR="00A72DD4" w:rsidRPr="00343FC5" w:rsidRDefault="00A72DD4" w:rsidP="002517EE">
            <w:pPr>
              <w:pStyle w:val="TAL"/>
            </w:pPr>
            <w:r w:rsidRPr="00343FC5">
              <w:t xml:space="preserve">This list of name/value pairs contains the attributes of the NSI which has been allocated and the actual value assigned to each. </w:t>
            </w:r>
          </w:p>
        </w:tc>
      </w:tr>
      <w:tr w:rsidR="00A72DD4" w:rsidRPr="00343FC5" w14:paraId="56494D55" w14:textId="77777777" w:rsidTr="002517EE">
        <w:trPr>
          <w:trHeight w:val="54"/>
          <w:jc w:val="center"/>
        </w:trPr>
        <w:tc>
          <w:tcPr>
            <w:tcW w:w="0" w:type="auto"/>
          </w:tcPr>
          <w:p w14:paraId="6C5C463F" w14:textId="77777777" w:rsidR="00A72DD4" w:rsidRPr="00343FC5" w:rsidRDefault="00A72DD4" w:rsidP="002517EE">
            <w:pPr>
              <w:pStyle w:val="TAL"/>
              <w:rPr>
                <w:rFonts w:ascii="Courier New" w:hAnsi="Courier New" w:cs="Courier New"/>
              </w:rPr>
            </w:pPr>
            <w:r w:rsidRPr="00343FC5">
              <w:rPr>
                <w:rFonts w:ascii="Courier New" w:hAnsi="Courier New" w:cs="Courier New"/>
              </w:rPr>
              <w:t>status</w:t>
            </w:r>
          </w:p>
        </w:tc>
        <w:tc>
          <w:tcPr>
            <w:tcW w:w="0" w:type="auto"/>
          </w:tcPr>
          <w:p w14:paraId="2AFFC0E5" w14:textId="77777777" w:rsidR="00A72DD4" w:rsidRPr="00343FC5" w:rsidRDefault="00A72DD4" w:rsidP="002517EE">
            <w:pPr>
              <w:pStyle w:val="TAL"/>
            </w:pPr>
            <w:r w:rsidRPr="00343FC5">
              <w:t>M</w:t>
            </w:r>
          </w:p>
        </w:tc>
        <w:tc>
          <w:tcPr>
            <w:tcW w:w="0" w:type="auto"/>
          </w:tcPr>
          <w:p w14:paraId="3097DB26" w14:textId="77777777" w:rsidR="00A72DD4" w:rsidRPr="00343FC5" w:rsidRDefault="00A72DD4" w:rsidP="002517EE">
            <w:pPr>
              <w:pStyle w:val="TAL"/>
            </w:pPr>
            <w:r w:rsidRPr="00343FC5">
              <w:t>ENUM (</w:t>
            </w:r>
            <w:proofErr w:type="spellStart"/>
            <w:r w:rsidRPr="00343FC5">
              <w:t>OperationSucceeded</w:t>
            </w:r>
            <w:proofErr w:type="spellEnd"/>
            <w:r w:rsidRPr="00343FC5">
              <w:t xml:space="preserve">, </w:t>
            </w:r>
            <w:proofErr w:type="spellStart"/>
            <w:r w:rsidRPr="00343FC5">
              <w:t>OperationFailed</w:t>
            </w:r>
            <w:proofErr w:type="spellEnd"/>
            <w:r w:rsidRPr="00343FC5">
              <w:t>)</w:t>
            </w:r>
          </w:p>
        </w:tc>
        <w:tc>
          <w:tcPr>
            <w:tcW w:w="0" w:type="auto"/>
          </w:tcPr>
          <w:p w14:paraId="4CBEFEFF" w14:textId="77777777" w:rsidR="00A72DD4" w:rsidRPr="00343FC5" w:rsidRDefault="00A72DD4" w:rsidP="002517EE">
            <w:pPr>
              <w:pStyle w:val="TAL"/>
            </w:pPr>
            <w:r w:rsidRPr="00343FC5">
              <w:t>An operation may fail because of a specified or unspecified reason.</w:t>
            </w:r>
          </w:p>
        </w:tc>
      </w:tr>
      <w:tr w:rsidR="00A72DD4" w:rsidRPr="00343FC5" w14:paraId="5AF2B95D" w14:textId="77777777" w:rsidTr="002517EE">
        <w:trPr>
          <w:trHeight w:val="54"/>
          <w:jc w:val="center"/>
        </w:trPr>
        <w:tc>
          <w:tcPr>
            <w:tcW w:w="0" w:type="auto"/>
          </w:tcPr>
          <w:p w14:paraId="5528A7C5" w14:textId="77777777" w:rsidR="00A72DD4" w:rsidRPr="00343FC5" w:rsidRDefault="00A72DD4" w:rsidP="002517EE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343FC5">
              <w:rPr>
                <w:rFonts w:ascii="Courier New" w:hAnsi="Courier New" w:cs="Courier New" w:hint="eastAsia"/>
                <w:lang w:eastAsia="zh-CN"/>
              </w:rPr>
              <w:t>nSId</w:t>
            </w:r>
            <w:proofErr w:type="spellEnd"/>
          </w:p>
        </w:tc>
        <w:tc>
          <w:tcPr>
            <w:tcW w:w="0" w:type="auto"/>
          </w:tcPr>
          <w:p w14:paraId="13B90E01" w14:textId="77777777" w:rsidR="00A72DD4" w:rsidRPr="00343FC5" w:rsidRDefault="00A72DD4" w:rsidP="002517EE">
            <w:pPr>
              <w:pStyle w:val="TAL"/>
              <w:rPr>
                <w:lang w:eastAsia="zh-CN"/>
              </w:rPr>
            </w:pPr>
            <w:r w:rsidRPr="00343FC5">
              <w:rPr>
                <w:rFonts w:hint="eastAsia"/>
                <w:lang w:eastAsia="zh-CN"/>
              </w:rPr>
              <w:t>M</w:t>
            </w:r>
          </w:p>
        </w:tc>
        <w:tc>
          <w:tcPr>
            <w:tcW w:w="0" w:type="auto"/>
          </w:tcPr>
          <w:p w14:paraId="3D5B033F" w14:textId="77777777" w:rsidR="00A72DD4" w:rsidRPr="00343FC5" w:rsidRDefault="00A72DD4" w:rsidP="002517EE">
            <w:pPr>
              <w:pStyle w:val="TAL"/>
              <w:rPr>
                <w:lang w:eastAsia="zh-CN"/>
              </w:rPr>
            </w:pPr>
            <w:r w:rsidRPr="00343FC5">
              <w:rPr>
                <w:rFonts w:cs="Arial"/>
                <w:color w:val="000000"/>
                <w:szCs w:val="18"/>
                <w:lang w:eastAsia="zh-CN"/>
              </w:rPr>
              <w:t>An attribute uniquely identifies the network slice instance.</w:t>
            </w:r>
          </w:p>
        </w:tc>
        <w:tc>
          <w:tcPr>
            <w:tcW w:w="0" w:type="auto"/>
          </w:tcPr>
          <w:p w14:paraId="67985B48" w14:textId="77777777" w:rsidR="00A72DD4" w:rsidRPr="00343FC5" w:rsidRDefault="00A72DD4" w:rsidP="002517EE">
            <w:pPr>
              <w:pStyle w:val="TAL"/>
              <w:rPr>
                <w:lang w:eastAsia="zh-CN"/>
              </w:rPr>
            </w:pPr>
            <w:r w:rsidRPr="00343FC5">
              <w:rPr>
                <w:rFonts w:hint="eastAsia"/>
                <w:lang w:eastAsia="zh-CN"/>
              </w:rPr>
              <w:t xml:space="preserve">It specifies the </w:t>
            </w:r>
            <w:proofErr w:type="spellStart"/>
            <w:r w:rsidRPr="00343FC5">
              <w:rPr>
                <w:lang w:eastAsia="zh-CN"/>
              </w:rPr>
              <w:t>unifique</w:t>
            </w:r>
            <w:proofErr w:type="spellEnd"/>
            <w:r w:rsidRPr="00343FC5">
              <w:rPr>
                <w:lang w:eastAsia="zh-CN"/>
              </w:rPr>
              <w:t xml:space="preserve"> identifier of</w:t>
            </w:r>
            <w:r w:rsidRPr="00343FC5">
              <w:rPr>
                <w:rFonts w:hint="eastAsia"/>
                <w:lang w:eastAsia="zh-CN"/>
              </w:rPr>
              <w:t xml:space="preserve"> the NSI </w:t>
            </w:r>
            <w:r w:rsidRPr="00343FC5">
              <w:t>which has been</w:t>
            </w:r>
            <w:r w:rsidRPr="00343FC5">
              <w:rPr>
                <w:rFonts w:hint="eastAsia"/>
                <w:lang w:eastAsia="zh-CN"/>
              </w:rPr>
              <w:t xml:space="preserve"> allocated.</w:t>
            </w:r>
          </w:p>
        </w:tc>
      </w:tr>
    </w:tbl>
    <w:p w14:paraId="2CBE0751" w14:textId="77777777" w:rsidR="00A72DD4" w:rsidRPr="00343FC5" w:rsidRDefault="00A72DD4" w:rsidP="00A72DD4">
      <w:pPr>
        <w:jc w:val="both"/>
        <w:rPr>
          <w:noProof/>
          <w:lang w:eastAsia="zh-CN"/>
        </w:rPr>
      </w:pPr>
    </w:p>
    <w:p w14:paraId="112B82CC" w14:textId="77777777" w:rsidR="00A72DD4" w:rsidRPr="00343FC5" w:rsidRDefault="00A72DD4" w:rsidP="00A72DD4">
      <w:pPr>
        <w:pStyle w:val="Heading3"/>
      </w:pPr>
      <w:bookmarkStart w:id="26" w:name="_Toc19715524"/>
      <w:bookmarkStart w:id="27" w:name="_Toc51326722"/>
      <w:bookmarkStart w:id="28" w:name="_Toc51326839"/>
      <w:bookmarkStart w:id="29" w:name="_Toc74317683"/>
      <w:r w:rsidRPr="00343FC5">
        <w:t>6.5.2</w:t>
      </w:r>
      <w:r w:rsidRPr="00343FC5">
        <w:tab/>
      </w:r>
      <w:proofErr w:type="spellStart"/>
      <w:r w:rsidRPr="00343FC5">
        <w:rPr>
          <w:rFonts w:ascii="Courier New" w:hAnsi="Courier New" w:cs="Courier New"/>
        </w:rPr>
        <w:t>AllocateNssi</w:t>
      </w:r>
      <w:proofErr w:type="spellEnd"/>
      <w:r w:rsidRPr="00343FC5">
        <w:t xml:space="preserve"> operation</w:t>
      </w:r>
      <w:bookmarkEnd w:id="26"/>
      <w:bookmarkEnd w:id="27"/>
      <w:bookmarkEnd w:id="28"/>
      <w:bookmarkEnd w:id="29"/>
    </w:p>
    <w:p w14:paraId="4D4593D1" w14:textId="77777777" w:rsidR="00A72DD4" w:rsidRPr="00343FC5" w:rsidRDefault="00A72DD4" w:rsidP="00A72DD4">
      <w:pPr>
        <w:pStyle w:val="Heading4"/>
      </w:pPr>
      <w:bookmarkStart w:id="30" w:name="_Toc19715525"/>
      <w:bookmarkStart w:id="31" w:name="_Toc51326723"/>
      <w:bookmarkStart w:id="32" w:name="_Toc51326840"/>
      <w:bookmarkStart w:id="33" w:name="_Toc74317684"/>
      <w:r w:rsidRPr="00343FC5">
        <w:t>6.</w:t>
      </w:r>
      <w:r w:rsidRPr="00343FC5">
        <w:rPr>
          <w:rFonts w:hint="eastAsia"/>
        </w:rPr>
        <w:t>5</w:t>
      </w:r>
      <w:r w:rsidRPr="00343FC5">
        <w:t>.2.1</w:t>
      </w:r>
      <w:r w:rsidRPr="00343FC5">
        <w:tab/>
        <w:t>Description</w:t>
      </w:r>
      <w:bookmarkEnd w:id="30"/>
      <w:bookmarkEnd w:id="31"/>
      <w:bookmarkEnd w:id="32"/>
      <w:bookmarkEnd w:id="33"/>
    </w:p>
    <w:p w14:paraId="40790312" w14:textId="3E982DB6" w:rsidR="001A733C" w:rsidRPr="00343FC5" w:rsidRDefault="00A72DD4" w:rsidP="001A733C">
      <w:pPr>
        <w:rPr>
          <w:ins w:id="34" w:author="Ericsson user 1" w:date="2021-09-07T11:34:00Z"/>
        </w:rPr>
      </w:pPr>
      <w:r w:rsidRPr="00343FC5">
        <w:t xml:space="preserve">This operation is invoked by </w:t>
      </w:r>
      <w:proofErr w:type="spellStart"/>
      <w:r w:rsidRPr="00343FC5">
        <w:rPr>
          <w:rFonts w:ascii="Courier New" w:hAnsi="Courier New" w:cs="Courier New"/>
        </w:rPr>
        <w:t>allocateNssi</w:t>
      </w:r>
      <w:proofErr w:type="spellEnd"/>
      <w:r w:rsidRPr="00343FC5">
        <w:t xml:space="preserve"> operation service consumer to request the provider to allocate a network slice subnet instance to satisfy the network slice subnet related requirements. The provider may create a new NSSI or using existing NSSI to satisfy the request.</w:t>
      </w:r>
      <w:r>
        <w:t xml:space="preserve"> </w:t>
      </w:r>
      <w:r w:rsidRPr="008A704A">
        <w:rPr>
          <w:iCs/>
        </w:rPr>
        <w:t xml:space="preserve">The requirements in the request are compared/matched against the actual </w:t>
      </w:r>
      <w:proofErr w:type="spellStart"/>
      <w:r w:rsidRPr="008A704A">
        <w:rPr>
          <w:iCs/>
        </w:rPr>
        <w:t>capabilitites</w:t>
      </w:r>
      <w:proofErr w:type="spellEnd"/>
      <w:r w:rsidRPr="008A704A">
        <w:rPr>
          <w:iCs/>
        </w:rPr>
        <w:t xml:space="preserve"> of all candidate NSSIs</w:t>
      </w:r>
      <w:r>
        <w:rPr>
          <w:iCs/>
        </w:rPr>
        <w:t xml:space="preserve"> by the provider</w:t>
      </w:r>
      <w:r w:rsidRPr="008A704A">
        <w:rPr>
          <w:iCs/>
        </w:rPr>
        <w:t xml:space="preserve">. If an </w:t>
      </w:r>
      <w:r>
        <w:rPr>
          <w:iCs/>
        </w:rPr>
        <w:t xml:space="preserve">existing </w:t>
      </w:r>
      <w:r w:rsidRPr="008A704A">
        <w:rPr>
          <w:iCs/>
        </w:rPr>
        <w:t xml:space="preserve">NSSI can be found </w:t>
      </w:r>
      <w:proofErr w:type="gramStart"/>
      <w:r w:rsidRPr="008A704A">
        <w:rPr>
          <w:iCs/>
        </w:rPr>
        <w:t>e.g.</w:t>
      </w:r>
      <w:proofErr w:type="gramEnd"/>
      <w:r w:rsidRPr="008A704A">
        <w:rPr>
          <w:iCs/>
        </w:rPr>
        <w:t xml:space="preserve"> with the right coverage and with good enough latency, it is eligible for allocation. In case not, a new NSSI is created with capabilities to host the service, if enough </w:t>
      </w:r>
      <w:proofErr w:type="spellStart"/>
      <w:r w:rsidRPr="008A704A">
        <w:rPr>
          <w:iCs/>
        </w:rPr>
        <w:t>resoures</w:t>
      </w:r>
      <w:proofErr w:type="spellEnd"/>
      <w:r w:rsidRPr="008A704A">
        <w:rPr>
          <w:iCs/>
        </w:rPr>
        <w:t xml:space="preserve"> are available.</w:t>
      </w:r>
      <w:ins w:id="35" w:author="Ericsson user 1" w:date="2021-09-07T11:34:00Z">
        <w:r w:rsidR="001A733C">
          <w:rPr>
            <w:iCs/>
          </w:rPr>
          <w:t xml:space="preserve"> If the </w:t>
        </w:r>
        <w:proofErr w:type="spellStart"/>
        <w:r w:rsidR="001A733C" w:rsidRPr="002C3FE4">
          <w:rPr>
            <w:rFonts w:ascii="Courier New" w:hAnsi="Courier New" w:cs="Courier New"/>
          </w:rPr>
          <w:t>SliceProfi</w:t>
        </w:r>
      </w:ins>
      <w:ins w:id="36" w:author="Ericsson user 1" w:date="2021-09-15T15:31:00Z">
        <w:r w:rsidR="000759A4">
          <w:rPr>
            <w:rFonts w:ascii="Courier New" w:hAnsi="Courier New" w:cs="Courier New"/>
          </w:rPr>
          <w:t>l</w:t>
        </w:r>
      </w:ins>
      <w:ins w:id="37" w:author="Ericsson user 1" w:date="2021-09-07T11:34:00Z">
        <w:r w:rsidR="001A733C" w:rsidRPr="002C3FE4">
          <w:rPr>
            <w:rFonts w:ascii="Courier New" w:hAnsi="Courier New" w:cs="Courier New"/>
          </w:rPr>
          <w:t>eId</w:t>
        </w:r>
        <w:proofErr w:type="spellEnd"/>
        <w:r w:rsidR="001A733C">
          <w:rPr>
            <w:iCs/>
          </w:rPr>
          <w:t xml:space="preserve"> already exists, the corresponding </w:t>
        </w:r>
        <w:proofErr w:type="spellStart"/>
        <w:r w:rsidR="001A733C" w:rsidRPr="002C3FE4">
          <w:rPr>
            <w:rFonts w:ascii="Courier New" w:hAnsi="Courier New" w:cs="Courier New"/>
          </w:rPr>
          <w:t>sliceProfile</w:t>
        </w:r>
        <w:proofErr w:type="spellEnd"/>
        <w:r w:rsidR="001A733C">
          <w:rPr>
            <w:iCs/>
          </w:rPr>
          <w:t xml:space="preserve"> is updated if enough resources are available.</w:t>
        </w:r>
      </w:ins>
    </w:p>
    <w:p w14:paraId="01448C40" w14:textId="7D7793A4" w:rsidR="00A72DD4" w:rsidRPr="00343FC5" w:rsidRDefault="00A72DD4" w:rsidP="00A72DD4"/>
    <w:p w14:paraId="3DC52620" w14:textId="77777777" w:rsidR="00A72DD4" w:rsidRPr="00343FC5" w:rsidRDefault="00A72DD4" w:rsidP="00A72DD4">
      <w:pPr>
        <w:pStyle w:val="Heading4"/>
      </w:pPr>
      <w:bookmarkStart w:id="38" w:name="_Toc19715526"/>
      <w:bookmarkStart w:id="39" w:name="_Toc51326724"/>
      <w:bookmarkStart w:id="40" w:name="_Toc51326841"/>
      <w:bookmarkStart w:id="41" w:name="_Toc74317685"/>
      <w:r w:rsidRPr="00343FC5">
        <w:t>6.5.2.2</w:t>
      </w:r>
      <w:r w:rsidRPr="00343FC5">
        <w:tab/>
        <w:t>Input parameters</w:t>
      </w:r>
      <w:bookmarkEnd w:id="38"/>
      <w:bookmarkEnd w:id="39"/>
      <w:bookmarkEnd w:id="40"/>
      <w:bookmarkEnd w:id="41"/>
      <w:r w:rsidRPr="00343FC5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678"/>
        <w:gridCol w:w="1065"/>
        <w:gridCol w:w="2399"/>
        <w:gridCol w:w="4487"/>
      </w:tblGrid>
      <w:tr w:rsidR="00A72DD4" w:rsidRPr="00343FC5" w14:paraId="172A1ED8" w14:textId="77777777" w:rsidTr="002517EE">
        <w:trPr>
          <w:jc w:val="center"/>
        </w:trPr>
        <w:tc>
          <w:tcPr>
            <w:tcW w:w="0" w:type="auto"/>
            <w:shd w:val="pct15" w:color="auto" w:fill="FFFFFF"/>
          </w:tcPr>
          <w:p w14:paraId="4F548047" w14:textId="77777777" w:rsidR="00A72DD4" w:rsidRPr="00343FC5" w:rsidRDefault="00A72DD4" w:rsidP="002517EE">
            <w:pPr>
              <w:pStyle w:val="TAH"/>
            </w:pPr>
            <w:r w:rsidRPr="00343FC5">
              <w:t>Parameter Name</w:t>
            </w:r>
          </w:p>
        </w:tc>
        <w:tc>
          <w:tcPr>
            <w:tcW w:w="0" w:type="auto"/>
            <w:shd w:val="pct15" w:color="auto" w:fill="FFFFFF"/>
          </w:tcPr>
          <w:p w14:paraId="77CA0340" w14:textId="77777777" w:rsidR="00A72DD4" w:rsidRPr="00343FC5" w:rsidRDefault="00A72DD4" w:rsidP="002517EE">
            <w:pPr>
              <w:pStyle w:val="TAH"/>
            </w:pPr>
            <w:r w:rsidRPr="00343FC5">
              <w:t>Support Qualifier</w:t>
            </w:r>
          </w:p>
        </w:tc>
        <w:tc>
          <w:tcPr>
            <w:tcW w:w="0" w:type="auto"/>
            <w:shd w:val="pct15" w:color="auto" w:fill="FFFFFF"/>
          </w:tcPr>
          <w:p w14:paraId="1BEB97D4" w14:textId="77777777" w:rsidR="00A72DD4" w:rsidRPr="00343FC5" w:rsidRDefault="00A72DD4" w:rsidP="002517EE">
            <w:pPr>
              <w:pStyle w:val="TAH"/>
            </w:pPr>
            <w:r w:rsidRPr="00343FC5">
              <w:t>Information Type / Legal Values</w:t>
            </w:r>
          </w:p>
        </w:tc>
        <w:tc>
          <w:tcPr>
            <w:tcW w:w="0" w:type="auto"/>
            <w:shd w:val="pct15" w:color="auto" w:fill="FFFFFF"/>
          </w:tcPr>
          <w:p w14:paraId="382C50F2" w14:textId="77777777" w:rsidR="00A72DD4" w:rsidRPr="00343FC5" w:rsidRDefault="00A72DD4" w:rsidP="002517EE">
            <w:pPr>
              <w:pStyle w:val="TAH"/>
            </w:pPr>
            <w:r w:rsidRPr="00343FC5">
              <w:t>Comment</w:t>
            </w:r>
          </w:p>
        </w:tc>
      </w:tr>
      <w:tr w:rsidR="00A72DD4" w:rsidRPr="00343FC5" w14:paraId="1BB20A4D" w14:textId="77777777" w:rsidTr="002517EE">
        <w:trPr>
          <w:jc w:val="center"/>
        </w:trPr>
        <w:tc>
          <w:tcPr>
            <w:tcW w:w="0" w:type="auto"/>
          </w:tcPr>
          <w:p w14:paraId="45EE1085" w14:textId="77777777" w:rsidR="00A72DD4" w:rsidRPr="00343FC5" w:rsidRDefault="00A72DD4" w:rsidP="002517EE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343FC5">
              <w:rPr>
                <w:rFonts w:ascii="Courier New" w:hAnsi="Courier New" w:cs="Courier New"/>
              </w:rPr>
              <w:t>attributeListIn</w:t>
            </w:r>
            <w:proofErr w:type="spellEnd"/>
          </w:p>
        </w:tc>
        <w:tc>
          <w:tcPr>
            <w:tcW w:w="0" w:type="auto"/>
          </w:tcPr>
          <w:p w14:paraId="58FCA62A" w14:textId="77777777" w:rsidR="00A72DD4" w:rsidRPr="00343FC5" w:rsidRDefault="00A72DD4" w:rsidP="002517EE">
            <w:pPr>
              <w:pStyle w:val="TAL"/>
            </w:pPr>
            <w:r w:rsidRPr="00343FC5">
              <w:t>M</w:t>
            </w:r>
          </w:p>
        </w:tc>
        <w:tc>
          <w:tcPr>
            <w:tcW w:w="0" w:type="auto"/>
          </w:tcPr>
          <w:p w14:paraId="6F7F9004" w14:textId="77777777" w:rsidR="00A72DD4" w:rsidRPr="00343FC5" w:rsidRDefault="00A72DD4" w:rsidP="002517EE">
            <w:pPr>
              <w:pStyle w:val="TAL"/>
            </w:pPr>
            <w:r w:rsidRPr="00343FC5">
              <w:t>LIST OF SEQUENCE&lt; attribute name, attribute value&gt;</w:t>
            </w:r>
          </w:p>
        </w:tc>
        <w:tc>
          <w:tcPr>
            <w:tcW w:w="0" w:type="auto"/>
          </w:tcPr>
          <w:p w14:paraId="0BC4E5D6" w14:textId="77777777" w:rsidR="00A72DD4" w:rsidRPr="00343FC5" w:rsidRDefault="00A72DD4" w:rsidP="002517EE">
            <w:pPr>
              <w:pStyle w:val="TAL"/>
              <w:rPr>
                <w:lang w:eastAsia="de-DE"/>
              </w:rPr>
            </w:pPr>
            <w:r w:rsidRPr="00343FC5">
              <w:t>This parameter specifies the network slice subnet related requirements defined in SliceProfile in Clause 6.3.4 in TS 28.541 [6].</w:t>
            </w:r>
          </w:p>
        </w:tc>
      </w:tr>
    </w:tbl>
    <w:p w14:paraId="1841F15C" w14:textId="77777777" w:rsidR="00A72DD4" w:rsidRPr="00343FC5" w:rsidRDefault="00A72DD4" w:rsidP="00A72DD4"/>
    <w:p w14:paraId="34D5118B" w14:textId="77777777" w:rsidR="00A72DD4" w:rsidRPr="00343FC5" w:rsidRDefault="00A72DD4" w:rsidP="00A72DD4">
      <w:pPr>
        <w:pStyle w:val="Heading4"/>
      </w:pPr>
      <w:bookmarkStart w:id="42" w:name="_Toc19715527"/>
      <w:bookmarkStart w:id="43" w:name="_Toc51326725"/>
      <w:bookmarkStart w:id="44" w:name="_Toc51326842"/>
      <w:bookmarkStart w:id="45" w:name="_Toc74317686"/>
      <w:r w:rsidRPr="00343FC5">
        <w:lastRenderedPageBreak/>
        <w:t>6.5.2.3</w:t>
      </w:r>
      <w:r w:rsidRPr="00343FC5">
        <w:tab/>
        <w:t>Output parameters</w:t>
      </w:r>
      <w:bookmarkEnd w:id="42"/>
      <w:bookmarkEnd w:id="43"/>
      <w:bookmarkEnd w:id="44"/>
      <w:bookmarkEnd w:id="45"/>
      <w:r w:rsidRPr="00343FC5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85"/>
        <w:gridCol w:w="1020"/>
        <w:gridCol w:w="2914"/>
        <w:gridCol w:w="3910"/>
      </w:tblGrid>
      <w:tr w:rsidR="00A72DD4" w:rsidRPr="00343FC5" w14:paraId="21341949" w14:textId="77777777" w:rsidTr="002517EE">
        <w:trPr>
          <w:jc w:val="center"/>
        </w:trPr>
        <w:tc>
          <w:tcPr>
            <w:tcW w:w="0" w:type="auto"/>
            <w:shd w:val="pct15" w:color="auto" w:fill="FFFFFF"/>
          </w:tcPr>
          <w:p w14:paraId="6D0EC108" w14:textId="77777777" w:rsidR="00A72DD4" w:rsidRPr="00343FC5" w:rsidRDefault="00A72DD4" w:rsidP="002517EE">
            <w:pPr>
              <w:pStyle w:val="TAH"/>
            </w:pPr>
            <w:r w:rsidRPr="00343FC5">
              <w:t>Parameter name</w:t>
            </w:r>
          </w:p>
        </w:tc>
        <w:tc>
          <w:tcPr>
            <w:tcW w:w="0" w:type="auto"/>
            <w:shd w:val="pct15" w:color="auto" w:fill="FFFFFF"/>
          </w:tcPr>
          <w:p w14:paraId="6A10514E" w14:textId="77777777" w:rsidR="00A72DD4" w:rsidRPr="00343FC5" w:rsidRDefault="00A72DD4" w:rsidP="002517EE">
            <w:pPr>
              <w:pStyle w:val="TAH"/>
            </w:pPr>
            <w:r w:rsidRPr="00343FC5">
              <w:t>Support Qualifier</w:t>
            </w:r>
          </w:p>
        </w:tc>
        <w:tc>
          <w:tcPr>
            <w:tcW w:w="0" w:type="auto"/>
            <w:shd w:val="pct15" w:color="auto" w:fill="FFFFFF"/>
          </w:tcPr>
          <w:p w14:paraId="0F0C11DA" w14:textId="77777777" w:rsidR="00A72DD4" w:rsidRPr="00343FC5" w:rsidRDefault="00A72DD4" w:rsidP="002517EE">
            <w:pPr>
              <w:pStyle w:val="TAH"/>
            </w:pPr>
            <w:r w:rsidRPr="00343FC5">
              <w:t>Matching Information / Legal Values</w:t>
            </w:r>
          </w:p>
        </w:tc>
        <w:tc>
          <w:tcPr>
            <w:tcW w:w="0" w:type="auto"/>
            <w:shd w:val="pct15" w:color="auto" w:fill="FFFFFF"/>
          </w:tcPr>
          <w:p w14:paraId="5D159CFA" w14:textId="77777777" w:rsidR="00A72DD4" w:rsidRPr="00343FC5" w:rsidRDefault="00A72DD4" w:rsidP="002517EE">
            <w:pPr>
              <w:pStyle w:val="TAH"/>
            </w:pPr>
            <w:r w:rsidRPr="00343FC5">
              <w:t>Comment</w:t>
            </w:r>
          </w:p>
        </w:tc>
      </w:tr>
      <w:tr w:rsidR="00A72DD4" w:rsidRPr="00343FC5" w14:paraId="747ECFB8" w14:textId="77777777" w:rsidTr="002517EE">
        <w:trPr>
          <w:jc w:val="center"/>
        </w:trPr>
        <w:tc>
          <w:tcPr>
            <w:tcW w:w="0" w:type="auto"/>
          </w:tcPr>
          <w:p w14:paraId="66BABFA9" w14:textId="77777777" w:rsidR="00A72DD4" w:rsidRPr="00343FC5" w:rsidRDefault="00A72DD4" w:rsidP="002517EE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343FC5">
              <w:rPr>
                <w:rFonts w:ascii="Courier New" w:hAnsi="Courier New" w:cs="Courier New"/>
              </w:rPr>
              <w:t>attributeListOut</w:t>
            </w:r>
            <w:proofErr w:type="spellEnd"/>
          </w:p>
        </w:tc>
        <w:tc>
          <w:tcPr>
            <w:tcW w:w="0" w:type="auto"/>
          </w:tcPr>
          <w:p w14:paraId="2557B4CD" w14:textId="77777777" w:rsidR="00A72DD4" w:rsidRPr="00343FC5" w:rsidRDefault="00A72DD4" w:rsidP="002517EE">
            <w:pPr>
              <w:pStyle w:val="TAL"/>
            </w:pPr>
            <w:r w:rsidRPr="00343FC5">
              <w:t>M</w:t>
            </w:r>
          </w:p>
        </w:tc>
        <w:tc>
          <w:tcPr>
            <w:tcW w:w="0" w:type="auto"/>
          </w:tcPr>
          <w:p w14:paraId="30BFE05C" w14:textId="77777777" w:rsidR="00A72DD4" w:rsidRPr="00343FC5" w:rsidRDefault="00A72DD4" w:rsidP="002517EE">
            <w:pPr>
              <w:pStyle w:val="TAL"/>
            </w:pPr>
            <w:r w:rsidRPr="00343FC5">
              <w:t>LIST OF SEQUENCE&lt; attribute name, attribute value&gt;</w:t>
            </w:r>
          </w:p>
        </w:tc>
        <w:tc>
          <w:tcPr>
            <w:tcW w:w="0" w:type="auto"/>
          </w:tcPr>
          <w:p w14:paraId="4C0EF2A0" w14:textId="77777777" w:rsidR="00A72DD4" w:rsidRPr="00343FC5" w:rsidRDefault="00A72DD4" w:rsidP="002517EE">
            <w:pPr>
              <w:pStyle w:val="TAL"/>
            </w:pPr>
            <w:r w:rsidRPr="00343FC5">
              <w:t xml:space="preserve">This list of name/value pairs contains the attributes of the NSSI which has been allocated and the actual value assigned to each. </w:t>
            </w:r>
          </w:p>
        </w:tc>
      </w:tr>
      <w:tr w:rsidR="00A72DD4" w:rsidRPr="00343FC5" w14:paraId="290D77B4" w14:textId="77777777" w:rsidTr="002517EE">
        <w:trPr>
          <w:trHeight w:val="54"/>
          <w:jc w:val="center"/>
        </w:trPr>
        <w:tc>
          <w:tcPr>
            <w:tcW w:w="0" w:type="auto"/>
          </w:tcPr>
          <w:p w14:paraId="3FF3BFC1" w14:textId="77777777" w:rsidR="00A72DD4" w:rsidRPr="00343FC5" w:rsidRDefault="00A72DD4" w:rsidP="002517EE">
            <w:pPr>
              <w:pStyle w:val="TAL"/>
              <w:rPr>
                <w:rFonts w:ascii="Courier New" w:hAnsi="Courier New" w:cs="Courier New"/>
              </w:rPr>
            </w:pPr>
            <w:r w:rsidRPr="00343FC5">
              <w:rPr>
                <w:rFonts w:ascii="Courier New" w:hAnsi="Courier New" w:cs="Courier New"/>
              </w:rPr>
              <w:t>status</w:t>
            </w:r>
          </w:p>
        </w:tc>
        <w:tc>
          <w:tcPr>
            <w:tcW w:w="0" w:type="auto"/>
          </w:tcPr>
          <w:p w14:paraId="051016F9" w14:textId="77777777" w:rsidR="00A72DD4" w:rsidRPr="00343FC5" w:rsidRDefault="00A72DD4" w:rsidP="002517EE">
            <w:pPr>
              <w:pStyle w:val="TAL"/>
            </w:pPr>
            <w:r w:rsidRPr="00343FC5">
              <w:t>M</w:t>
            </w:r>
          </w:p>
        </w:tc>
        <w:tc>
          <w:tcPr>
            <w:tcW w:w="0" w:type="auto"/>
          </w:tcPr>
          <w:p w14:paraId="554E095A" w14:textId="77777777" w:rsidR="00A72DD4" w:rsidRPr="00343FC5" w:rsidRDefault="00A72DD4" w:rsidP="002517EE">
            <w:pPr>
              <w:pStyle w:val="TAL"/>
            </w:pPr>
            <w:r w:rsidRPr="00343FC5">
              <w:t>ENUM (</w:t>
            </w:r>
            <w:proofErr w:type="spellStart"/>
            <w:r w:rsidRPr="00343FC5">
              <w:t>OperationSucceeded</w:t>
            </w:r>
            <w:proofErr w:type="spellEnd"/>
            <w:r w:rsidRPr="00343FC5">
              <w:t xml:space="preserve">, </w:t>
            </w:r>
            <w:proofErr w:type="spellStart"/>
            <w:r w:rsidRPr="00343FC5">
              <w:t>OperationFailed</w:t>
            </w:r>
            <w:proofErr w:type="spellEnd"/>
            <w:r w:rsidRPr="00343FC5">
              <w:t>)</w:t>
            </w:r>
          </w:p>
        </w:tc>
        <w:tc>
          <w:tcPr>
            <w:tcW w:w="0" w:type="auto"/>
          </w:tcPr>
          <w:p w14:paraId="2DC992B2" w14:textId="77777777" w:rsidR="00A72DD4" w:rsidRPr="00343FC5" w:rsidRDefault="00A72DD4" w:rsidP="002517EE">
            <w:pPr>
              <w:pStyle w:val="TAL"/>
            </w:pPr>
            <w:r w:rsidRPr="00343FC5">
              <w:t>An operation may fail because of a specified or unspecified reason.</w:t>
            </w:r>
          </w:p>
        </w:tc>
      </w:tr>
      <w:tr w:rsidR="00A72DD4" w:rsidRPr="00343FC5" w14:paraId="317EF666" w14:textId="77777777" w:rsidTr="002517EE">
        <w:trPr>
          <w:trHeight w:val="54"/>
          <w:jc w:val="center"/>
        </w:trPr>
        <w:tc>
          <w:tcPr>
            <w:tcW w:w="0" w:type="auto"/>
          </w:tcPr>
          <w:p w14:paraId="04B60159" w14:textId="77777777" w:rsidR="00A72DD4" w:rsidRPr="00343FC5" w:rsidRDefault="00A72DD4" w:rsidP="002517EE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343FC5">
              <w:rPr>
                <w:rFonts w:ascii="Courier New" w:hAnsi="Courier New" w:cs="Courier New" w:hint="eastAsia"/>
                <w:lang w:eastAsia="zh-CN"/>
              </w:rPr>
              <w:t>n</w:t>
            </w:r>
            <w:r w:rsidRPr="00343FC5">
              <w:rPr>
                <w:rFonts w:ascii="Courier New" w:hAnsi="Courier New" w:cs="Courier New"/>
                <w:lang w:eastAsia="zh-CN"/>
              </w:rPr>
              <w:t>S</w:t>
            </w:r>
            <w:r w:rsidRPr="00343FC5">
              <w:rPr>
                <w:rFonts w:ascii="Courier New" w:hAnsi="Courier New" w:cs="Courier New" w:hint="eastAsia"/>
                <w:lang w:eastAsia="zh-CN"/>
              </w:rPr>
              <w:t>SId</w:t>
            </w:r>
            <w:proofErr w:type="spellEnd"/>
          </w:p>
        </w:tc>
        <w:tc>
          <w:tcPr>
            <w:tcW w:w="0" w:type="auto"/>
          </w:tcPr>
          <w:p w14:paraId="555E5559" w14:textId="77777777" w:rsidR="00A72DD4" w:rsidRPr="00343FC5" w:rsidRDefault="00A72DD4" w:rsidP="002517EE">
            <w:pPr>
              <w:pStyle w:val="TAL"/>
              <w:rPr>
                <w:lang w:eastAsia="zh-CN"/>
              </w:rPr>
            </w:pPr>
            <w:r w:rsidRPr="00343FC5">
              <w:rPr>
                <w:rFonts w:hint="eastAsia"/>
                <w:lang w:eastAsia="zh-CN"/>
              </w:rPr>
              <w:t>M</w:t>
            </w:r>
          </w:p>
        </w:tc>
        <w:tc>
          <w:tcPr>
            <w:tcW w:w="0" w:type="auto"/>
          </w:tcPr>
          <w:p w14:paraId="1EFD2302" w14:textId="77777777" w:rsidR="00A72DD4" w:rsidRPr="00343FC5" w:rsidRDefault="00A72DD4" w:rsidP="002517EE">
            <w:pPr>
              <w:pStyle w:val="TAL"/>
              <w:rPr>
                <w:lang w:eastAsia="zh-CN"/>
              </w:rPr>
            </w:pPr>
            <w:r w:rsidRPr="00343FC5">
              <w:rPr>
                <w:rFonts w:cs="Arial"/>
                <w:color w:val="000000"/>
                <w:szCs w:val="18"/>
                <w:lang w:eastAsia="zh-CN"/>
              </w:rPr>
              <w:t>An attribute uniquely identifies the network slice subnet instance.</w:t>
            </w:r>
            <w:r w:rsidRPr="00343FC5" w:rsidDel="00F90727">
              <w:rPr>
                <w:rFonts w:cs="Arial"/>
                <w:snapToGrid w:val="0"/>
                <w:szCs w:val="18"/>
              </w:rPr>
              <w:t xml:space="preserve"> </w:t>
            </w:r>
          </w:p>
        </w:tc>
        <w:tc>
          <w:tcPr>
            <w:tcW w:w="0" w:type="auto"/>
          </w:tcPr>
          <w:p w14:paraId="7034B7E0" w14:textId="77777777" w:rsidR="00A72DD4" w:rsidRPr="00343FC5" w:rsidRDefault="00A72DD4" w:rsidP="002517EE">
            <w:pPr>
              <w:pStyle w:val="TAL"/>
              <w:rPr>
                <w:lang w:eastAsia="zh-CN"/>
              </w:rPr>
            </w:pPr>
            <w:r w:rsidRPr="00343FC5">
              <w:rPr>
                <w:rFonts w:hint="eastAsia"/>
                <w:lang w:eastAsia="zh-CN"/>
              </w:rPr>
              <w:t xml:space="preserve">It specifies the </w:t>
            </w:r>
            <w:proofErr w:type="spellStart"/>
            <w:r w:rsidRPr="00343FC5">
              <w:rPr>
                <w:lang w:eastAsia="zh-CN"/>
              </w:rPr>
              <w:t>unifique</w:t>
            </w:r>
            <w:proofErr w:type="spellEnd"/>
            <w:r w:rsidRPr="00343FC5">
              <w:rPr>
                <w:lang w:eastAsia="zh-CN"/>
              </w:rPr>
              <w:t xml:space="preserve"> identifier of</w:t>
            </w:r>
            <w:r w:rsidRPr="00343FC5">
              <w:rPr>
                <w:rFonts w:hint="eastAsia"/>
                <w:lang w:eastAsia="zh-CN"/>
              </w:rPr>
              <w:t xml:space="preserve"> the N</w:t>
            </w:r>
            <w:r w:rsidRPr="00343FC5">
              <w:rPr>
                <w:lang w:eastAsia="zh-CN"/>
              </w:rPr>
              <w:t>S</w:t>
            </w:r>
            <w:r w:rsidRPr="00343FC5">
              <w:rPr>
                <w:rFonts w:hint="eastAsia"/>
                <w:lang w:eastAsia="zh-CN"/>
              </w:rPr>
              <w:t xml:space="preserve">SI </w:t>
            </w:r>
            <w:r w:rsidRPr="00343FC5">
              <w:t>which has been</w:t>
            </w:r>
            <w:r w:rsidRPr="00343FC5">
              <w:rPr>
                <w:rFonts w:hint="eastAsia"/>
                <w:lang w:eastAsia="zh-CN"/>
              </w:rPr>
              <w:t xml:space="preserve"> allocated.</w:t>
            </w:r>
          </w:p>
        </w:tc>
      </w:tr>
    </w:tbl>
    <w:p w14:paraId="6EBF81CA" w14:textId="77777777" w:rsidR="00A72DD4" w:rsidRPr="00343FC5" w:rsidRDefault="00A72DD4" w:rsidP="00A72DD4">
      <w:pPr>
        <w:jc w:val="both"/>
        <w:rPr>
          <w:noProof/>
          <w:lang w:eastAsia="zh-CN"/>
        </w:rPr>
      </w:pPr>
    </w:p>
    <w:p w14:paraId="3BFAC103" w14:textId="77777777" w:rsidR="005A0667" w:rsidRDefault="005A0667" w:rsidP="005A0667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5A0667" w:rsidRPr="00CA10B9" w14:paraId="218E8B69" w14:textId="77777777" w:rsidTr="00A2510A">
        <w:tc>
          <w:tcPr>
            <w:tcW w:w="9639" w:type="dxa"/>
            <w:shd w:val="clear" w:color="auto" w:fill="FFFFCC"/>
            <w:vAlign w:val="center"/>
          </w:tcPr>
          <w:p w14:paraId="1DCB7685" w14:textId="1690ED84" w:rsidR="005A0667" w:rsidRPr="00CA10B9" w:rsidRDefault="005A0667" w:rsidP="00A2510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End of </w:t>
            </w:r>
            <w:r w:rsidRPr="00CA10B9">
              <w:rPr>
                <w:b/>
                <w:sz w:val="32"/>
                <w:szCs w:val="32"/>
              </w:rPr>
              <w:t>change</w:t>
            </w:r>
          </w:p>
        </w:tc>
      </w:tr>
    </w:tbl>
    <w:p w14:paraId="7486EC5F" w14:textId="77777777" w:rsidR="005A0667" w:rsidRDefault="005A0667" w:rsidP="002C3FE4"/>
    <w:sectPr w:rsidR="005A0667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E9A51A" w14:textId="77777777" w:rsidR="00094738" w:rsidRDefault="00094738">
      <w:r>
        <w:separator/>
      </w:r>
    </w:p>
  </w:endnote>
  <w:endnote w:type="continuationSeparator" w:id="0">
    <w:p w14:paraId="32D2FAC9" w14:textId="77777777" w:rsidR="00094738" w:rsidRDefault="0009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69DE2" w14:textId="77777777" w:rsidR="00094738" w:rsidRDefault="00094738">
      <w:r>
        <w:separator/>
      </w:r>
    </w:p>
  </w:footnote>
  <w:footnote w:type="continuationSeparator" w:id="0">
    <w:p w14:paraId="60DB9699" w14:textId="77777777" w:rsidR="00094738" w:rsidRDefault="00094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1">
    <w15:presenceInfo w15:providerId="None" w15:userId="Ericsson user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77B"/>
    <w:rsid w:val="00022E4A"/>
    <w:rsid w:val="000759A4"/>
    <w:rsid w:val="00094738"/>
    <w:rsid w:val="000961FC"/>
    <w:rsid w:val="000A6394"/>
    <w:rsid w:val="000B7FED"/>
    <w:rsid w:val="000C038A"/>
    <w:rsid w:val="000C6598"/>
    <w:rsid w:val="000D44B3"/>
    <w:rsid w:val="000E014D"/>
    <w:rsid w:val="00145D43"/>
    <w:rsid w:val="00180319"/>
    <w:rsid w:val="00192C46"/>
    <w:rsid w:val="001A08B3"/>
    <w:rsid w:val="001A733C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87155"/>
    <w:rsid w:val="002B5741"/>
    <w:rsid w:val="002C3FE4"/>
    <w:rsid w:val="002E472E"/>
    <w:rsid w:val="00305409"/>
    <w:rsid w:val="0034108E"/>
    <w:rsid w:val="00341C24"/>
    <w:rsid w:val="003609EF"/>
    <w:rsid w:val="0036231A"/>
    <w:rsid w:val="00374DD4"/>
    <w:rsid w:val="003E1A36"/>
    <w:rsid w:val="00410371"/>
    <w:rsid w:val="004242F1"/>
    <w:rsid w:val="00486DD5"/>
    <w:rsid w:val="004A52C6"/>
    <w:rsid w:val="004B75B7"/>
    <w:rsid w:val="004F7C25"/>
    <w:rsid w:val="005009D9"/>
    <w:rsid w:val="00514D57"/>
    <w:rsid w:val="0051580D"/>
    <w:rsid w:val="00547111"/>
    <w:rsid w:val="00592D74"/>
    <w:rsid w:val="00592E20"/>
    <w:rsid w:val="005A0667"/>
    <w:rsid w:val="005B14F0"/>
    <w:rsid w:val="005E2C44"/>
    <w:rsid w:val="00621188"/>
    <w:rsid w:val="006257ED"/>
    <w:rsid w:val="0064479B"/>
    <w:rsid w:val="0065536E"/>
    <w:rsid w:val="00665C47"/>
    <w:rsid w:val="0068622F"/>
    <w:rsid w:val="00695808"/>
    <w:rsid w:val="006B46FB"/>
    <w:rsid w:val="006E21FB"/>
    <w:rsid w:val="00767890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556"/>
    <w:rsid w:val="008B7764"/>
    <w:rsid w:val="008D39FE"/>
    <w:rsid w:val="008F3789"/>
    <w:rsid w:val="008F686C"/>
    <w:rsid w:val="009148DE"/>
    <w:rsid w:val="00941E30"/>
    <w:rsid w:val="00957768"/>
    <w:rsid w:val="009777D9"/>
    <w:rsid w:val="0098503E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5486A"/>
    <w:rsid w:val="00A72DD4"/>
    <w:rsid w:val="00A7671C"/>
    <w:rsid w:val="00AA2CBC"/>
    <w:rsid w:val="00AA6AD5"/>
    <w:rsid w:val="00AC5820"/>
    <w:rsid w:val="00AD1CD8"/>
    <w:rsid w:val="00B13F88"/>
    <w:rsid w:val="00B258BB"/>
    <w:rsid w:val="00B37576"/>
    <w:rsid w:val="00B67B97"/>
    <w:rsid w:val="00B968C8"/>
    <w:rsid w:val="00BA3EC5"/>
    <w:rsid w:val="00BA51D9"/>
    <w:rsid w:val="00BB5DFC"/>
    <w:rsid w:val="00BD279D"/>
    <w:rsid w:val="00BD6BB8"/>
    <w:rsid w:val="00C12D8A"/>
    <w:rsid w:val="00C34CA1"/>
    <w:rsid w:val="00C5381A"/>
    <w:rsid w:val="00C66BA2"/>
    <w:rsid w:val="00C95985"/>
    <w:rsid w:val="00CC426F"/>
    <w:rsid w:val="00CC5026"/>
    <w:rsid w:val="00CC68D0"/>
    <w:rsid w:val="00CF5C18"/>
    <w:rsid w:val="00D03F9A"/>
    <w:rsid w:val="00D06D51"/>
    <w:rsid w:val="00D24991"/>
    <w:rsid w:val="00D50255"/>
    <w:rsid w:val="00D66520"/>
    <w:rsid w:val="00DA4BF2"/>
    <w:rsid w:val="00DE34CF"/>
    <w:rsid w:val="00E13F3D"/>
    <w:rsid w:val="00E34898"/>
    <w:rsid w:val="00E8508D"/>
    <w:rsid w:val="00E9421D"/>
    <w:rsid w:val="00EB09B7"/>
    <w:rsid w:val="00EE7D7C"/>
    <w:rsid w:val="00F25D98"/>
    <w:rsid w:val="00F300FB"/>
    <w:rsid w:val="00F42FA1"/>
    <w:rsid w:val="00F86DC3"/>
    <w:rsid w:val="00FB6386"/>
    <w:rsid w:val="00FF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rsid w:val="00A72DD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A72DD4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0" ma:contentTypeDescription="EriCOLL Document Content Type" ma:contentTypeScope="" ma:versionID="3b6c1c6624b35aecc880093bd12ca2d4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7273f85fb007d9a1b39b402444496dc0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AbstractOrSummary. xmlns="2e6efab8-808c-4224-8d24-16b0b2f83440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EriCOLLProcessTaxHTField0 xmlns="d8762117-8292-4133-b1c7-eab5c6487cfd">
      <Terms xmlns="http://schemas.microsoft.com/office/infopath/2007/PartnerControls"/>
    </EriCOLLProcessTaxHTField0>
    <Zhulia xmlns="2e6efab8-808c-4224-8d24-16b0b2f83440" xsi:nil="true"/>
    <EriCOLLDate. xmlns="2e6efab8-808c-4224-8d24-16b0b2f83440" xsi:nil="true"/>
    <TaxCatchAllLabel xmlns="d8762117-8292-4133-b1c7-eab5c6487cfd"/>
    <Prepared. xmlns="2e6efab8-808c-4224-8d24-16b0b2f83440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Description0 xmlns="2e6efab8-808c-4224-8d24-16b0b2f83440" xsi:nil="true"/>
    <SharedWithUsers xmlns="a2c361c7-f771-41e7-8d71-99630ae0546c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5D95306B-7A1F-4079-B248-6933D59F8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85D13B-8E4C-4904-8D76-FF97580F8A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2A2AED-B287-44F7-845E-6050158E352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  <ds:schemaRef ds:uri="a2c361c7-f771-41e7-8d71-99630ae0546c"/>
  </ds:schemaRefs>
</ds:datastoreItem>
</file>

<file path=customXml/itemProps4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015C385-3E90-4964-AE4E-C16DEE83621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84</TotalTime>
  <Pages>3</Pages>
  <Words>843</Words>
  <Characters>4811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5643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3</cp:lastModifiedBy>
  <cp:revision>41</cp:revision>
  <cp:lastPrinted>1900-01-01T00:00:00Z</cp:lastPrinted>
  <dcterms:created xsi:type="dcterms:W3CDTF">2020-02-03T08:32:00Z</dcterms:created>
  <dcterms:modified xsi:type="dcterms:W3CDTF">2021-10-19T08:55:00Z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0x010100C5F30C9B16E14C8EACE5F2CC7B7AC7F400038461135692AF468A6B556D3A54DB44</vt:lpwstr>
  </property>
  <property fmtid="{D5CDD505-2E9C-101B-9397-08002B2CF9AE}" pid="22" name="EriCOLLCategory">
    <vt:lpwstr/>
  </property>
  <property fmtid="{D5CDD505-2E9C-101B-9397-08002B2CF9AE}" pid="23" name="TaxKeyword">
    <vt:lpwstr/>
  </property>
  <property fmtid="{D5CDD505-2E9C-101B-9397-08002B2CF9AE}" pid="24" name="EriCOLLCountry">
    <vt:lpwstr/>
  </property>
  <property fmtid="{D5CDD505-2E9C-101B-9397-08002B2CF9AE}" pid="25" name="EriCOLLCompetence">
    <vt:lpwstr/>
  </property>
  <property fmtid="{D5CDD505-2E9C-101B-9397-08002B2CF9AE}" pid="26" name="ComplianceAssetId">
    <vt:lpwstr/>
  </property>
  <property fmtid="{D5CDD505-2E9C-101B-9397-08002B2CF9AE}" pid="27" name="_ExtendedDescription">
    <vt:lpwstr/>
  </property>
  <property fmtid="{D5CDD505-2E9C-101B-9397-08002B2CF9AE}" pid="28" name="TriggerFlowInfo">
    <vt:lpwstr/>
  </property>
  <property fmtid="{D5CDD505-2E9C-101B-9397-08002B2CF9AE}" pid="29" name="EriCOLLProjects">
    <vt:lpwstr/>
  </property>
  <property fmtid="{D5CDD505-2E9C-101B-9397-08002B2CF9AE}" pid="30" name="EriCOLLProcess">
    <vt:lpwstr/>
  </property>
  <property fmtid="{D5CDD505-2E9C-101B-9397-08002B2CF9AE}" pid="31" name="EriCOLLOrganizationUnit">
    <vt:lpwstr/>
  </property>
  <property fmtid="{D5CDD505-2E9C-101B-9397-08002B2CF9AE}" pid="32" name="EriCOLLProducts">
    <vt:lpwstr/>
  </property>
  <property fmtid="{D5CDD505-2E9C-101B-9397-08002B2CF9AE}" pid="33" name="EriCOLLCustomer">
    <vt:lpwstr/>
  </property>
</Properties>
</file>