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505D28E3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CF37AB">
        <w:rPr>
          <w:b/>
          <w:i/>
          <w:noProof/>
          <w:sz w:val="28"/>
        </w:rPr>
        <w:t>5427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429ABA" w:rsidR="001E41F3" w:rsidRPr="00410371" w:rsidRDefault="00B75B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2FA1">
                <w:rPr>
                  <w:b/>
                  <w:noProof/>
                  <w:sz w:val="28"/>
                </w:rPr>
                <w:t>28.53</w:t>
              </w:r>
            </w:fldSimple>
            <w:r w:rsidR="005805F7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EF6500" w:rsidR="001E41F3" w:rsidRPr="00410371" w:rsidRDefault="00B75B6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F37AB">
                <w:rPr>
                  <w:b/>
                  <w:noProof/>
                  <w:sz w:val="28"/>
                </w:rPr>
                <w:t>0047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D789D9" w:rsidR="001E41F3" w:rsidRPr="00410371" w:rsidRDefault="00F42F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C691A8" w:rsidR="001E41F3" w:rsidRPr="00410371" w:rsidRDefault="00B75B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7890">
                <w:rPr>
                  <w:b/>
                  <w:noProof/>
                  <w:sz w:val="28"/>
                </w:rPr>
                <w:t>16.</w:t>
              </w:r>
              <w:r w:rsidR="005805F7">
                <w:rPr>
                  <w:b/>
                  <w:noProof/>
                  <w:sz w:val="28"/>
                </w:rPr>
                <w:t>4</w:t>
              </w:r>
              <w:r w:rsidR="00767890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556294" w:rsidR="00F25D98" w:rsidRDefault="00B37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380DC" w:rsidR="00F25D98" w:rsidRDefault="00B37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AC4BD5" w:rsidR="001E41F3" w:rsidRDefault="001E3DAF">
            <w:pPr>
              <w:pStyle w:val="CRCoverPage"/>
              <w:spacing w:after="0"/>
              <w:ind w:left="100"/>
              <w:rPr>
                <w:noProof/>
              </w:rPr>
            </w:pPr>
            <w:r w:rsidRPr="001E3DAF">
              <w:t>Remove not used terms from abbreviations list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7FD9A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FC052A" w:rsidR="001E41F3" w:rsidRDefault="005805F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TEI-16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0282B8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E24D04" w:rsidR="001E41F3" w:rsidRDefault="00592E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CE398D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72DD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779E88" w:rsidR="0064479B" w:rsidRDefault="00EA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abbreviations list includes </w:t>
            </w:r>
            <w:r w:rsidR="007B17A6">
              <w:rPr>
                <w:noProof/>
              </w:rPr>
              <w:t xml:space="preserve">abbreviations </w:t>
            </w:r>
            <w:r w:rsidR="0039261F">
              <w:rPr>
                <w:noProof/>
              </w:rPr>
              <w:t>that are no</w:t>
            </w:r>
            <w:r w:rsidR="001A4E95">
              <w:rPr>
                <w:noProof/>
              </w:rPr>
              <w:t>t</w:t>
            </w:r>
            <w:r w:rsidR="0039261F">
              <w:rPr>
                <w:noProof/>
              </w:rPr>
              <w:t xml:space="preserve"> used in the TS. These are DN, CSMF, </w:t>
            </w:r>
            <w:r w:rsidR="007B17A6">
              <w:rPr>
                <w:noProof/>
              </w:rPr>
              <w:t>NSMF</w:t>
            </w:r>
            <w:r w:rsidR="0039261F">
              <w:rPr>
                <w:noProof/>
              </w:rPr>
              <w:t xml:space="preserve"> and </w:t>
            </w:r>
            <w:r w:rsidR="007B17A6">
              <w:rPr>
                <w:noProof/>
              </w:rPr>
              <w:t>NSSMF</w:t>
            </w:r>
            <w:r w:rsidR="0064479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8CE540" w:rsidR="001E41F3" w:rsidRDefault="007B1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</w:t>
            </w:r>
            <w:r w:rsidR="0039261F">
              <w:rPr>
                <w:noProof/>
              </w:rPr>
              <w:t xml:space="preserve">DN, CSMF, </w:t>
            </w:r>
            <w:r>
              <w:rPr>
                <w:noProof/>
              </w:rPr>
              <w:t>NSMF and NSSMF from clause 3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C162F8" w:rsidR="001E41F3" w:rsidRDefault="001A4E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Misundestandi</w:t>
            </w:r>
            <w:r w:rsidR="00FA0A30">
              <w:rPr>
                <w:noProof/>
              </w:rPr>
              <w:t xml:space="preserve">ng about the nature </w:t>
            </w:r>
            <w:r w:rsidR="00151CA9">
              <w:rPr>
                <w:noProof/>
              </w:rPr>
              <w:t>and expected</w:t>
            </w:r>
            <w:r w:rsidR="00FA0A30">
              <w:rPr>
                <w:noProof/>
              </w:rPr>
              <w:t xml:space="preserve">of </w:t>
            </w:r>
            <w:r w:rsidR="00151CA9">
              <w:rPr>
                <w:noProof/>
              </w:rPr>
              <w:t xml:space="preserve">information described in </w:t>
            </w:r>
            <w:r w:rsidR="00FA0A30">
              <w:rPr>
                <w:noProof/>
              </w:rPr>
              <w:t>TS</w:t>
            </w:r>
            <w:r w:rsidR="00151CA9">
              <w:rPr>
                <w:noProof/>
              </w:rPr>
              <w:t xml:space="preserve"> may lead to </w:t>
            </w:r>
            <w:r w:rsidR="0048277F">
              <w:rPr>
                <w:noProof/>
              </w:rPr>
              <w:t>confusion and increase implementation cost.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99D75E" w:rsidR="001E41F3" w:rsidRDefault="00D102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09EBE2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AAFC6B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A25B01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A9D320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77E3AECD" w14:textId="77777777" w:rsidTr="00A2510A">
        <w:tc>
          <w:tcPr>
            <w:tcW w:w="9639" w:type="dxa"/>
            <w:shd w:val="clear" w:color="auto" w:fill="FFFFCC"/>
            <w:vAlign w:val="center"/>
          </w:tcPr>
          <w:p w14:paraId="32155827" w14:textId="77777777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74B5D81E" w14:textId="77777777" w:rsidR="005A0667" w:rsidRDefault="005A0667" w:rsidP="005A0667"/>
    <w:p w14:paraId="06A52826" w14:textId="77777777" w:rsidR="00B63E50" w:rsidRPr="00A679D4" w:rsidRDefault="00B63E50" w:rsidP="00B63E50">
      <w:pPr>
        <w:pStyle w:val="Heading2"/>
      </w:pPr>
      <w:bookmarkStart w:id="2" w:name="_Toc19711618"/>
      <w:bookmarkStart w:id="3" w:name="_Toc26956269"/>
      <w:bookmarkStart w:id="4" w:name="_Toc45272343"/>
      <w:bookmarkStart w:id="5" w:name="_Toc58418517"/>
      <w:bookmarkEnd w:id="1"/>
      <w:r w:rsidRPr="00A679D4">
        <w:t>3.2</w:t>
      </w:r>
      <w:r w:rsidRPr="00A679D4">
        <w:tab/>
        <w:t>Abbreviations</w:t>
      </w:r>
      <w:bookmarkEnd w:id="2"/>
      <w:bookmarkEnd w:id="3"/>
      <w:bookmarkEnd w:id="4"/>
      <w:bookmarkEnd w:id="5"/>
    </w:p>
    <w:p w14:paraId="0901F17B" w14:textId="77777777" w:rsidR="00B63E50" w:rsidRPr="00A679D4" w:rsidRDefault="00B63E50" w:rsidP="00B63E50">
      <w:pPr>
        <w:keepNext/>
      </w:pPr>
      <w:r w:rsidRPr="00A679D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A99AD96" w14:textId="77777777" w:rsidR="00B63E50" w:rsidRDefault="00B63E50" w:rsidP="00B63E50">
      <w:pPr>
        <w:pStyle w:val="EW"/>
      </w:pPr>
      <w:r w:rsidRPr="00A679D4">
        <w:t>CSC</w:t>
      </w:r>
      <w:r w:rsidRPr="00A679D4">
        <w:tab/>
        <w:t>Communication Service Customer</w:t>
      </w:r>
    </w:p>
    <w:p w14:paraId="64A52C48" w14:textId="33DA1164" w:rsidR="00B63E50" w:rsidRPr="00A679D4" w:rsidDel="00AE1E52" w:rsidRDefault="00B63E50" w:rsidP="00B63E50">
      <w:pPr>
        <w:pStyle w:val="EW"/>
        <w:rPr>
          <w:del w:id="6" w:author="Ericsson user 1" w:date="2021-09-27T13:02:00Z"/>
        </w:rPr>
      </w:pPr>
      <w:del w:id="7" w:author="Ericsson user 1" w:date="2021-09-27T13:02:00Z">
        <w:r w:rsidDel="00AE1E52">
          <w:delText>CSMF</w:delText>
        </w:r>
        <w:r w:rsidDel="00AE1E52">
          <w:tab/>
          <w:delText>Communication Service Management Function</w:delText>
        </w:r>
      </w:del>
    </w:p>
    <w:p w14:paraId="2FA0A95D" w14:textId="77777777" w:rsidR="00B63E50" w:rsidRPr="00A679D4" w:rsidRDefault="00B63E50" w:rsidP="00B63E50">
      <w:pPr>
        <w:pStyle w:val="EW"/>
      </w:pPr>
      <w:r w:rsidRPr="00A679D4">
        <w:t>CSP</w:t>
      </w:r>
      <w:r w:rsidRPr="00A679D4">
        <w:tab/>
        <w:t>Communication Service Provider</w:t>
      </w:r>
    </w:p>
    <w:p w14:paraId="418E1B25" w14:textId="36C0E811" w:rsidR="00B63E50" w:rsidRPr="00A679D4" w:rsidDel="00B63E50" w:rsidRDefault="00B63E50" w:rsidP="00B63E50">
      <w:pPr>
        <w:pStyle w:val="EW"/>
        <w:rPr>
          <w:del w:id="8" w:author="Ericsson user 1" w:date="2021-09-27T13:01:00Z"/>
        </w:rPr>
      </w:pPr>
      <w:del w:id="9" w:author="Ericsson user 1" w:date="2021-09-27T13:01:00Z">
        <w:r w:rsidRPr="00A679D4" w:rsidDel="00B63E50">
          <w:lastRenderedPageBreak/>
          <w:delText>DN</w:delText>
        </w:r>
        <w:r w:rsidRPr="00A679D4" w:rsidDel="00B63E50">
          <w:tab/>
          <w:delText>Data Network</w:delText>
        </w:r>
      </w:del>
    </w:p>
    <w:p w14:paraId="03B4236D" w14:textId="77777777" w:rsidR="00B63E50" w:rsidRPr="00A679D4" w:rsidRDefault="00B63E50" w:rsidP="00B63E50">
      <w:pPr>
        <w:pStyle w:val="EW"/>
      </w:pPr>
      <w:r w:rsidRPr="00A679D4">
        <w:t>MNO</w:t>
      </w:r>
      <w:r w:rsidRPr="00A679D4">
        <w:tab/>
        <w:t>Mobile Network Operator</w:t>
      </w:r>
    </w:p>
    <w:p w14:paraId="30BFBCED" w14:textId="77777777" w:rsidR="00B63E50" w:rsidRPr="00A679D4" w:rsidRDefault="00B63E50" w:rsidP="00B63E50">
      <w:pPr>
        <w:pStyle w:val="EW"/>
      </w:pPr>
      <w:r w:rsidRPr="00A679D4">
        <w:t>NOP</w:t>
      </w:r>
      <w:r w:rsidRPr="00A679D4">
        <w:tab/>
        <w:t>Network Operator</w:t>
      </w:r>
    </w:p>
    <w:p w14:paraId="46BFB001" w14:textId="77777777" w:rsidR="00B63E50" w:rsidRPr="00A679D4" w:rsidRDefault="00B63E50" w:rsidP="00B63E50">
      <w:pPr>
        <w:pStyle w:val="EW"/>
      </w:pPr>
      <w:proofErr w:type="spellStart"/>
      <w:r w:rsidRPr="00A679D4">
        <w:t>NSaaS</w:t>
      </w:r>
      <w:proofErr w:type="spellEnd"/>
      <w:r w:rsidRPr="00A679D4">
        <w:tab/>
        <w:t>Network Slice as a Service</w:t>
      </w:r>
    </w:p>
    <w:p w14:paraId="42D00362" w14:textId="77777777" w:rsidR="00B63E50" w:rsidRPr="00A679D4" w:rsidRDefault="00B63E50" w:rsidP="00B63E50">
      <w:pPr>
        <w:pStyle w:val="EW"/>
      </w:pPr>
      <w:proofErr w:type="spellStart"/>
      <w:r w:rsidRPr="00A679D4">
        <w:t>NSaasC</w:t>
      </w:r>
      <w:proofErr w:type="spellEnd"/>
      <w:r w:rsidRPr="00A679D4">
        <w:tab/>
        <w:t>Network Slice as a Service Customer</w:t>
      </w:r>
    </w:p>
    <w:p w14:paraId="411EAB75" w14:textId="77777777" w:rsidR="00B63E50" w:rsidRDefault="00B63E50" w:rsidP="00B63E50">
      <w:pPr>
        <w:pStyle w:val="EW"/>
      </w:pPr>
      <w:proofErr w:type="spellStart"/>
      <w:r w:rsidRPr="00A679D4">
        <w:t>NSaaSP</w:t>
      </w:r>
      <w:proofErr w:type="spellEnd"/>
      <w:r w:rsidRPr="00A679D4">
        <w:tab/>
        <w:t>Network Slice as a Service Provider</w:t>
      </w:r>
    </w:p>
    <w:p w14:paraId="50A46DB6" w14:textId="73E428FB" w:rsidR="00B63E50" w:rsidRPr="000928C2" w:rsidDel="00B63E50" w:rsidRDefault="00B63E50" w:rsidP="00B63E50">
      <w:pPr>
        <w:pStyle w:val="EX"/>
        <w:contextualSpacing/>
        <w:rPr>
          <w:del w:id="10" w:author="Ericsson user 1" w:date="2021-09-27T13:02:00Z"/>
        </w:rPr>
      </w:pPr>
      <w:del w:id="11" w:author="Ericsson user 1" w:date="2021-09-27T13:02:00Z">
        <w:r w:rsidDel="00B63E50">
          <w:delText>NSMF</w:delText>
        </w:r>
        <w:r w:rsidDel="00B63E50">
          <w:tab/>
          <w:delText>Network Slice Management Function</w:delText>
        </w:r>
      </w:del>
    </w:p>
    <w:p w14:paraId="4F11C086" w14:textId="77777777" w:rsidR="00B63E50" w:rsidRDefault="00B63E50" w:rsidP="00B63E50">
      <w:pPr>
        <w:pStyle w:val="EX"/>
        <w:contextualSpacing/>
      </w:pPr>
      <w:r w:rsidRPr="00A679D4">
        <w:t>NSC</w:t>
      </w:r>
      <w:r w:rsidRPr="00A679D4">
        <w:tab/>
        <w:t>Network Slice Customer</w:t>
      </w:r>
    </w:p>
    <w:p w14:paraId="7713B39C" w14:textId="33FCC425" w:rsidR="00B63E50" w:rsidRPr="00A679D4" w:rsidDel="00B63E50" w:rsidRDefault="00B63E50" w:rsidP="00B63E50">
      <w:pPr>
        <w:pStyle w:val="EX"/>
        <w:contextualSpacing/>
        <w:rPr>
          <w:del w:id="12" w:author="Ericsson user 1" w:date="2021-09-27T13:02:00Z"/>
        </w:rPr>
      </w:pPr>
      <w:del w:id="13" w:author="Ericsson user 1" w:date="2021-09-27T13:02:00Z">
        <w:r w:rsidDel="00B63E50">
          <w:delText>NSSMF</w:delText>
        </w:r>
        <w:r w:rsidDel="00B63E50">
          <w:tab/>
          <w:delText>Network Slice Subnet Management Function</w:delText>
        </w:r>
      </w:del>
    </w:p>
    <w:p w14:paraId="49DE6D32" w14:textId="77777777" w:rsidR="00B63E50" w:rsidRDefault="00B63E50" w:rsidP="00B63E50">
      <w:pPr>
        <w:pStyle w:val="EX"/>
        <w:contextualSpacing/>
        <w:rPr>
          <w:lang w:val="en-US"/>
        </w:rPr>
      </w:pPr>
      <w:r w:rsidRPr="00A679D4">
        <w:t>NSP</w:t>
      </w:r>
      <w:r w:rsidRPr="00A679D4">
        <w:tab/>
        <w:t>Network Slice Provider</w:t>
      </w:r>
    </w:p>
    <w:p w14:paraId="750FE503" w14:textId="77777777" w:rsidR="00B63E50" w:rsidRDefault="00B63E50" w:rsidP="00B63E50">
      <w:pPr>
        <w:pStyle w:val="EX"/>
        <w:contextualSpacing/>
        <w:rPr>
          <w:lang w:val="en-US"/>
        </w:rPr>
      </w:pPr>
      <w:r>
        <w:rPr>
          <w:lang w:val="en-US"/>
        </w:rPr>
        <w:t>SLA</w:t>
      </w:r>
      <w:r>
        <w:rPr>
          <w:lang w:val="en-US"/>
        </w:rPr>
        <w:tab/>
        <w:t>Service Level Agreement</w:t>
      </w:r>
    </w:p>
    <w:p w14:paraId="7DD199B9" w14:textId="77777777" w:rsidR="00B63E50" w:rsidRPr="00A679D4" w:rsidRDefault="00B63E50" w:rsidP="00B63E50">
      <w:pPr>
        <w:pStyle w:val="EX"/>
        <w:contextualSpacing/>
      </w:pPr>
      <w:r>
        <w:rPr>
          <w:lang w:val="en-US"/>
        </w:rPr>
        <w:t>SLS</w:t>
      </w:r>
      <w:r>
        <w:rPr>
          <w:lang w:val="en-US"/>
        </w:rPr>
        <w:tab/>
        <w:t>Service Level Specification</w:t>
      </w:r>
    </w:p>
    <w:p w14:paraId="6D03554D" w14:textId="77777777" w:rsidR="00B63E50" w:rsidRPr="00A679D4" w:rsidRDefault="00B63E50" w:rsidP="00B63E50">
      <w:pPr>
        <w:pStyle w:val="EX"/>
      </w:pPr>
      <w:r w:rsidRPr="00A679D4">
        <w:t>TN</w:t>
      </w:r>
      <w:r w:rsidRPr="00A679D4">
        <w:tab/>
        <w:t>Transport Network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218E8B69" w14:textId="77777777" w:rsidTr="00A2510A">
        <w:tc>
          <w:tcPr>
            <w:tcW w:w="9639" w:type="dxa"/>
            <w:shd w:val="clear" w:color="auto" w:fill="FFFFCC"/>
            <w:vAlign w:val="center"/>
          </w:tcPr>
          <w:p w14:paraId="1DCB7685" w14:textId="1690ED84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7486EC5F" w14:textId="77777777" w:rsidR="005A0667" w:rsidRDefault="005A0667" w:rsidP="002C3FE4"/>
    <w:sectPr w:rsidR="005A066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0E894" w14:textId="77777777" w:rsidR="00B22504" w:rsidRDefault="00B22504">
      <w:r>
        <w:separator/>
      </w:r>
    </w:p>
  </w:endnote>
  <w:endnote w:type="continuationSeparator" w:id="0">
    <w:p w14:paraId="75057443" w14:textId="77777777" w:rsidR="00B22504" w:rsidRDefault="00B2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9AC92" w14:textId="77777777" w:rsidR="00B22504" w:rsidRDefault="00B22504">
      <w:r>
        <w:separator/>
      </w:r>
    </w:p>
  </w:footnote>
  <w:footnote w:type="continuationSeparator" w:id="0">
    <w:p w14:paraId="13984462" w14:textId="77777777" w:rsidR="00B22504" w:rsidRDefault="00B2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B"/>
    <w:rsid w:val="00022E4A"/>
    <w:rsid w:val="00045B6E"/>
    <w:rsid w:val="000759A4"/>
    <w:rsid w:val="000A6394"/>
    <w:rsid w:val="000B7FED"/>
    <w:rsid w:val="000C038A"/>
    <w:rsid w:val="000C6598"/>
    <w:rsid w:val="000D44B3"/>
    <w:rsid w:val="000E014D"/>
    <w:rsid w:val="00145D43"/>
    <w:rsid w:val="00151CA9"/>
    <w:rsid w:val="00180319"/>
    <w:rsid w:val="00192C46"/>
    <w:rsid w:val="001A08B3"/>
    <w:rsid w:val="001A4E95"/>
    <w:rsid w:val="001A733C"/>
    <w:rsid w:val="001A7B60"/>
    <w:rsid w:val="001B52F0"/>
    <w:rsid w:val="001B7A65"/>
    <w:rsid w:val="001E3DAF"/>
    <w:rsid w:val="001E41F3"/>
    <w:rsid w:val="0026004D"/>
    <w:rsid w:val="002640DD"/>
    <w:rsid w:val="00275D12"/>
    <w:rsid w:val="00284FEB"/>
    <w:rsid w:val="002860C4"/>
    <w:rsid w:val="00287155"/>
    <w:rsid w:val="002B5741"/>
    <w:rsid w:val="002C3FE4"/>
    <w:rsid w:val="002E472E"/>
    <w:rsid w:val="00305409"/>
    <w:rsid w:val="0034108E"/>
    <w:rsid w:val="00341C24"/>
    <w:rsid w:val="003609EF"/>
    <w:rsid w:val="0036231A"/>
    <w:rsid w:val="00374DD4"/>
    <w:rsid w:val="0039261F"/>
    <w:rsid w:val="003E1A36"/>
    <w:rsid w:val="00410371"/>
    <w:rsid w:val="004242F1"/>
    <w:rsid w:val="0048277F"/>
    <w:rsid w:val="00486DD5"/>
    <w:rsid w:val="004A52C6"/>
    <w:rsid w:val="004B75B7"/>
    <w:rsid w:val="004F7C25"/>
    <w:rsid w:val="005009D9"/>
    <w:rsid w:val="0051580D"/>
    <w:rsid w:val="00547111"/>
    <w:rsid w:val="005805F7"/>
    <w:rsid w:val="00592D74"/>
    <w:rsid w:val="00592E20"/>
    <w:rsid w:val="005A0667"/>
    <w:rsid w:val="005B14F0"/>
    <w:rsid w:val="005E2C44"/>
    <w:rsid w:val="00621188"/>
    <w:rsid w:val="006257ED"/>
    <w:rsid w:val="0064479B"/>
    <w:rsid w:val="0065536E"/>
    <w:rsid w:val="00665C47"/>
    <w:rsid w:val="0068622F"/>
    <w:rsid w:val="00695808"/>
    <w:rsid w:val="006B46FB"/>
    <w:rsid w:val="006E21FB"/>
    <w:rsid w:val="00767890"/>
    <w:rsid w:val="00785599"/>
    <w:rsid w:val="00792342"/>
    <w:rsid w:val="007977A8"/>
    <w:rsid w:val="007B17A6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7768"/>
    <w:rsid w:val="009777D9"/>
    <w:rsid w:val="0098503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2DD4"/>
    <w:rsid w:val="00A7671C"/>
    <w:rsid w:val="00AA2CBC"/>
    <w:rsid w:val="00AB262B"/>
    <w:rsid w:val="00AC5820"/>
    <w:rsid w:val="00AD1CD8"/>
    <w:rsid w:val="00AE1E52"/>
    <w:rsid w:val="00B13F88"/>
    <w:rsid w:val="00B22504"/>
    <w:rsid w:val="00B258BB"/>
    <w:rsid w:val="00B37576"/>
    <w:rsid w:val="00B63E50"/>
    <w:rsid w:val="00B67B97"/>
    <w:rsid w:val="00B75B66"/>
    <w:rsid w:val="00B968C8"/>
    <w:rsid w:val="00BA3EC5"/>
    <w:rsid w:val="00BA51D9"/>
    <w:rsid w:val="00BB5DFC"/>
    <w:rsid w:val="00BD279D"/>
    <w:rsid w:val="00BD6BB8"/>
    <w:rsid w:val="00C12D8A"/>
    <w:rsid w:val="00C34CA1"/>
    <w:rsid w:val="00C5381A"/>
    <w:rsid w:val="00C66BA2"/>
    <w:rsid w:val="00C95985"/>
    <w:rsid w:val="00CC426F"/>
    <w:rsid w:val="00CC5026"/>
    <w:rsid w:val="00CC68D0"/>
    <w:rsid w:val="00CF37AB"/>
    <w:rsid w:val="00CF5C18"/>
    <w:rsid w:val="00D03F9A"/>
    <w:rsid w:val="00D06D51"/>
    <w:rsid w:val="00D1024A"/>
    <w:rsid w:val="00D24991"/>
    <w:rsid w:val="00D50255"/>
    <w:rsid w:val="00D66520"/>
    <w:rsid w:val="00DA4BF2"/>
    <w:rsid w:val="00DE34CF"/>
    <w:rsid w:val="00E13F3D"/>
    <w:rsid w:val="00E34898"/>
    <w:rsid w:val="00E8508D"/>
    <w:rsid w:val="00E9421D"/>
    <w:rsid w:val="00EA6446"/>
    <w:rsid w:val="00EB09B7"/>
    <w:rsid w:val="00EE7D7C"/>
    <w:rsid w:val="00F25D98"/>
    <w:rsid w:val="00F300FB"/>
    <w:rsid w:val="00F42FA1"/>
    <w:rsid w:val="00FA0A30"/>
    <w:rsid w:val="00FB638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A72D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A72DD4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B63E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E30EBEF5-132D-4F49-82E2-E5738F57915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085D13B-8E4C-4904-8D76-FF97580F8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A6DE2-143E-486F-9C35-608C3EFF4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2A2AED-B287-44F7-845E-6050158E352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50</cp:revision>
  <cp:lastPrinted>1900-01-01T00:00:00Z</cp:lastPrinted>
  <dcterms:created xsi:type="dcterms:W3CDTF">2020-02-03T08:32:00Z</dcterms:created>
  <dcterms:modified xsi:type="dcterms:W3CDTF">2021-10-14T09:51:00Z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cess">
    <vt:lpwstr/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