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AB548" w14:textId="77590B7B" w:rsidR="00C22D17" w:rsidRDefault="00C22D17" w:rsidP="00C22D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14EFA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B66B9" w:rsidRPr="004B66B9">
        <w:rPr>
          <w:rFonts w:cs="Arial"/>
          <w:b/>
          <w:bCs/>
          <w:sz w:val="26"/>
          <w:szCs w:val="26"/>
        </w:rPr>
        <w:t>S5-21</w:t>
      </w:r>
      <w:r w:rsidR="00A14EFA">
        <w:rPr>
          <w:rFonts w:cs="Arial"/>
          <w:b/>
          <w:bCs/>
          <w:sz w:val="26"/>
          <w:szCs w:val="26"/>
        </w:rPr>
        <w:t>5</w:t>
      </w:r>
      <w:r w:rsidR="00A2095B">
        <w:rPr>
          <w:rFonts w:cs="Arial"/>
          <w:b/>
          <w:bCs/>
          <w:sz w:val="26"/>
          <w:szCs w:val="26"/>
        </w:rPr>
        <w:t>422</w:t>
      </w:r>
    </w:p>
    <w:p w14:paraId="245965BF" w14:textId="77777777" w:rsidR="00EE33A2" w:rsidRPr="00C22D17" w:rsidRDefault="00C22D17" w:rsidP="00C22D17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 xml:space="preserve">e-meeting, </w:t>
      </w:r>
      <w:r w:rsidR="00A14EFA">
        <w:rPr>
          <w:b/>
          <w:bCs/>
          <w:sz w:val="24"/>
        </w:rPr>
        <w:t>11</w:t>
      </w:r>
      <w:r w:rsidRPr="00C22D17">
        <w:rPr>
          <w:b/>
          <w:bCs/>
          <w:sz w:val="24"/>
        </w:rPr>
        <w:t xml:space="preserve"> - </w:t>
      </w:r>
      <w:r w:rsidR="00A14EFA">
        <w:rPr>
          <w:b/>
          <w:bCs/>
          <w:sz w:val="24"/>
        </w:rPr>
        <w:t>20</w:t>
      </w:r>
      <w:r w:rsidRPr="00C22D17">
        <w:rPr>
          <w:b/>
          <w:bCs/>
          <w:sz w:val="24"/>
        </w:rPr>
        <w:t xml:space="preserve"> </w:t>
      </w:r>
      <w:r w:rsidR="00A14EFA">
        <w:rPr>
          <w:b/>
          <w:bCs/>
          <w:sz w:val="24"/>
        </w:rPr>
        <w:t>October</w:t>
      </w:r>
      <w:r w:rsidRPr="00C22D17">
        <w:rPr>
          <w:b/>
          <w:bCs/>
          <w:sz w:val="24"/>
        </w:rPr>
        <w:t xml:space="preserve"> 2021</w:t>
      </w:r>
    </w:p>
    <w:p w14:paraId="14A11B0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3963F00" w14:textId="6B4ED3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54A76">
        <w:rPr>
          <w:rFonts w:ascii="Arial" w:hAnsi="Arial"/>
          <w:b/>
          <w:lang w:val="en-US"/>
        </w:rPr>
        <w:t>Ericsson</w:t>
      </w:r>
      <w:r w:rsidR="00EC3B0B">
        <w:rPr>
          <w:rFonts w:ascii="Arial" w:hAnsi="Arial"/>
          <w:b/>
          <w:lang w:val="en-US"/>
        </w:rPr>
        <w:t>, Deutsche Telekom</w:t>
      </w:r>
    </w:p>
    <w:p w14:paraId="35FB8E9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1032D">
        <w:rPr>
          <w:rFonts w:ascii="Arial" w:hAnsi="Arial" w:cs="Arial"/>
          <w:b/>
        </w:rPr>
        <w:t xml:space="preserve">Service management </w:t>
      </w:r>
      <w:r w:rsidR="00A14EFA">
        <w:rPr>
          <w:rFonts w:ascii="Arial" w:hAnsi="Arial" w:cs="Arial"/>
          <w:b/>
        </w:rPr>
        <w:t>scenarios between CSC, CSP and NSP</w:t>
      </w:r>
    </w:p>
    <w:p w14:paraId="0E9AC59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29A562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54A76">
        <w:rPr>
          <w:rFonts w:ascii="Arial" w:hAnsi="Arial"/>
          <w:b/>
        </w:rPr>
        <w:t>6.5.6</w:t>
      </w:r>
    </w:p>
    <w:p w14:paraId="55E796B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08CE88E" w14:textId="77777777" w:rsidR="00C022E3" w:rsidRDefault="00A2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detailed proposal in section 4.</w:t>
      </w:r>
    </w:p>
    <w:p w14:paraId="28C26AC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58709F1" w14:textId="77777777" w:rsidR="00C20650" w:rsidRDefault="00C20650" w:rsidP="00C20650">
      <w:pPr>
        <w:pStyle w:val="Reference"/>
      </w:pPr>
      <w:r>
        <w:t>[1]</w:t>
      </w:r>
      <w:r>
        <w:tab/>
        <w:t>TM Forum TMF622 Product Order API REST Specification</w:t>
      </w:r>
    </w:p>
    <w:p w14:paraId="68953E7C" w14:textId="77777777" w:rsidR="005A1C1B" w:rsidRDefault="005A1C1B">
      <w:pPr>
        <w:pStyle w:val="Reference"/>
      </w:pPr>
      <w:r w:rsidRPr="001D23F1">
        <w:t>[</w:t>
      </w:r>
      <w:r w:rsidR="00C20650">
        <w:t>2</w:t>
      </w:r>
      <w:r w:rsidRPr="001D23F1">
        <w:t>]</w:t>
      </w:r>
      <w:r w:rsidRPr="001D23F1">
        <w:tab/>
      </w:r>
      <w:r w:rsidRPr="001D23F1">
        <w:tab/>
        <w:t xml:space="preserve">TM Forum </w:t>
      </w:r>
      <w:r w:rsidR="001D23F1" w:rsidRPr="001D23F1">
        <w:t>TMF641 Service Ordering API</w:t>
      </w:r>
    </w:p>
    <w:p w14:paraId="408B1661" w14:textId="77777777" w:rsidR="00374F2D" w:rsidRDefault="00C20650" w:rsidP="00374F2D">
      <w:pPr>
        <w:pStyle w:val="Reference"/>
      </w:pPr>
      <w:r>
        <w:t>[3]</w:t>
      </w:r>
      <w:r w:rsidR="00374F2D">
        <w:tab/>
        <w:t xml:space="preserve">TM Forum TMF652 Resource Order Management API </w:t>
      </w:r>
    </w:p>
    <w:p w14:paraId="32E66054" w14:textId="77777777" w:rsidR="001D23F1" w:rsidRDefault="001D23F1" w:rsidP="001D23F1">
      <w:pPr>
        <w:pStyle w:val="EX"/>
        <w:ind w:left="0" w:firstLine="0"/>
      </w:pPr>
      <w:r>
        <w:t>[</w:t>
      </w:r>
      <w:r w:rsidR="00374F2D">
        <w:t>4</w:t>
      </w:r>
      <w:r>
        <w:t>]</w:t>
      </w:r>
      <w:r>
        <w:tab/>
      </w:r>
      <w:r>
        <w:tab/>
      </w:r>
      <w:r>
        <w:tab/>
        <w:t xml:space="preserve">3GPP TS 28.531: </w:t>
      </w:r>
      <w:r w:rsidRPr="004D3578">
        <w:t>"</w:t>
      </w:r>
      <w:r w:rsidR="00A74D15" w:rsidRPr="00A74D15">
        <w:t>Management and orchestration; Concepts, use cases and requirements</w:t>
      </w:r>
      <w:r w:rsidRPr="004D3578">
        <w:t>"</w:t>
      </w:r>
    </w:p>
    <w:p w14:paraId="4B0A4F3B" w14:textId="77777777" w:rsidR="008A3A43" w:rsidRDefault="008A3A43" w:rsidP="008A3A43">
      <w:pPr>
        <w:pStyle w:val="Reference"/>
      </w:pPr>
      <w:r>
        <w:t>[5]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658E66A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3059EF7" w14:textId="77777777" w:rsidR="00BE0C39" w:rsidRDefault="00E66034" w:rsidP="00E66034">
      <w:pPr>
        <w:pStyle w:val="List"/>
        <w:ind w:left="0" w:firstLine="0"/>
      </w:pPr>
      <w:r>
        <w:t xml:space="preserve">As previously discussed in #138e </w:t>
      </w:r>
      <w:r w:rsidR="00D53AAE">
        <w:t>(</w:t>
      </w:r>
      <w:proofErr w:type="gramStart"/>
      <w:r w:rsidR="00D53AAE">
        <w:t>e.g.</w:t>
      </w:r>
      <w:proofErr w:type="gramEnd"/>
      <w:r w:rsidR="00D53AAE">
        <w:t xml:space="preserve"> </w:t>
      </w:r>
      <w:r w:rsidR="00900570">
        <w:t>S5-214077</w:t>
      </w:r>
      <w:r w:rsidR="00D53AAE">
        <w:t>)</w:t>
      </w:r>
      <w:r w:rsidR="00900570">
        <w:t xml:space="preserve"> an external product order from an NSC (enterprise) to a NSP may result in changes in the NSP network </w:t>
      </w:r>
      <w:r w:rsidR="00EF6489">
        <w:t xml:space="preserve">(in case fully owned by NSP) </w:t>
      </w:r>
      <w:r w:rsidR="00900570">
        <w:t xml:space="preserve">or in the NSP network and </w:t>
      </w:r>
      <w:r w:rsidR="00EF6489">
        <w:t>3</w:t>
      </w:r>
      <w:r w:rsidR="00EF6489" w:rsidRPr="00EF6489">
        <w:rPr>
          <w:vertAlign w:val="superscript"/>
        </w:rPr>
        <w:t>rd</w:t>
      </w:r>
      <w:r w:rsidR="00EF6489">
        <w:t xml:space="preserve"> party networks (in case 3</w:t>
      </w:r>
      <w:r w:rsidR="00EF6489" w:rsidRPr="00EF6489">
        <w:rPr>
          <w:vertAlign w:val="superscript"/>
        </w:rPr>
        <w:t>rd</w:t>
      </w:r>
      <w:r w:rsidR="00EF6489">
        <w:t xml:space="preserve"> party CSP’s are involved)</w:t>
      </w:r>
      <w:r w:rsidR="00900570">
        <w:t xml:space="preserve">.  </w:t>
      </w:r>
    </w:p>
    <w:p w14:paraId="29B03256" w14:textId="77777777" w:rsidR="00220535" w:rsidRDefault="00BE0C39" w:rsidP="00E66034">
      <w:pPr>
        <w:pStyle w:val="List"/>
        <w:ind w:left="0" w:firstLine="0"/>
      </w:pPr>
      <w:r>
        <w:t xml:space="preserve">In the rational </w:t>
      </w:r>
      <w:proofErr w:type="gramStart"/>
      <w:r>
        <w:t>a number of</w:t>
      </w:r>
      <w:proofErr w:type="gramEnd"/>
      <w:r>
        <w:t xml:space="preserve"> examples are </w:t>
      </w:r>
      <w:r w:rsidR="00220535">
        <w:t>provided and described with block diagram showing the interfaces between different systems (and the roles those systems play)</w:t>
      </w:r>
      <w:r>
        <w:t xml:space="preserve"> </w:t>
      </w:r>
      <w:r w:rsidR="00220535">
        <w:t xml:space="preserve">including sequence diagram to show the information flow and procedure. </w:t>
      </w:r>
    </w:p>
    <w:p w14:paraId="6787E774" w14:textId="1B014421" w:rsidR="00BE0C39" w:rsidRDefault="00220535" w:rsidP="00E66034">
      <w:pPr>
        <w:pStyle w:val="List"/>
        <w:ind w:left="0" w:firstLine="0"/>
        <w:rPr>
          <w:ins w:id="0" w:author="Ericsson user 3" w:date="2021-10-18T16:16:00Z"/>
        </w:rPr>
      </w:pPr>
      <w:r>
        <w:t xml:space="preserve">The input to the TR </w:t>
      </w:r>
      <w:r w:rsidR="00D53AAE">
        <w:t xml:space="preserve">(section 4) </w:t>
      </w:r>
      <w:r w:rsidR="00924D6A">
        <w:t xml:space="preserve">describes </w:t>
      </w:r>
      <w:r>
        <w:t>the different procedures</w:t>
      </w:r>
      <w:r w:rsidR="00BE0C39">
        <w:t xml:space="preserve">. </w:t>
      </w:r>
    </w:p>
    <w:p w14:paraId="1A9F62AF" w14:textId="54BACB64" w:rsidR="00E27A8D" w:rsidRDefault="00E27A8D" w:rsidP="00E66034">
      <w:pPr>
        <w:pStyle w:val="List"/>
        <w:ind w:left="0" w:firstLine="0"/>
        <w:rPr>
          <w:ins w:id="1" w:author="Ericsson user 3" w:date="2021-10-18T16:17:00Z"/>
        </w:rPr>
      </w:pPr>
      <w:ins w:id="2" w:author="Ericsson user 3" w:date="2021-10-18T16:16:00Z">
        <w:r>
          <w:t xml:space="preserve">The procedures described in this contribution are </w:t>
        </w:r>
        <w:proofErr w:type="spellStart"/>
        <w:r>
          <w:t>aligedn</w:t>
        </w:r>
        <w:proofErr w:type="spellEnd"/>
        <w:r>
          <w:t xml:space="preserve"> with the procedures </w:t>
        </w:r>
      </w:ins>
      <w:ins w:id="3" w:author="Ericsson user 3" w:date="2021-10-18T16:17:00Z">
        <w:r>
          <w:t xml:space="preserve">described in </w:t>
        </w:r>
      </w:ins>
      <w:ins w:id="4" w:author="Ericsson user 3" w:date="2021-10-18T20:08:00Z">
        <w:r w:rsidR="00645D21">
          <w:t xml:space="preserve">the merged contribution of </w:t>
        </w:r>
      </w:ins>
      <w:ins w:id="5" w:author="Ericsson user 3" w:date="2021-10-18T16:17:00Z">
        <w:r>
          <w:t>S5-215374</w:t>
        </w:r>
      </w:ins>
      <w:ins w:id="6" w:author="Ericsson user 3" w:date="2021-10-18T20:08:00Z">
        <w:r w:rsidR="00645D21">
          <w:t xml:space="preserve"> and S5-215421</w:t>
        </w:r>
      </w:ins>
      <w:ins w:id="7" w:author="Ericsson user 3" w:date="2021-10-18T16:17:00Z">
        <w:r>
          <w:t>:</w:t>
        </w:r>
      </w:ins>
    </w:p>
    <w:p w14:paraId="7A0B9A51" w14:textId="2673C4A5" w:rsidR="00E27A8D" w:rsidRDefault="00FD16EC" w:rsidP="00E27A8D">
      <w:pPr>
        <w:pStyle w:val="B4"/>
        <w:rPr>
          <w:ins w:id="8" w:author="Ericsson user 3" w:date="2021-10-18T16:17:00Z"/>
          <w:lang w:eastAsia="ko-KR"/>
        </w:rPr>
      </w:pPr>
      <w:ins w:id="9" w:author="Ericsson user 3" w:date="2021-10-18T17:07:00Z">
        <w:r>
          <w:rPr>
            <w:lang w:eastAsia="ko-KR"/>
          </w:rPr>
          <w:t xml:space="preserve">- </w:t>
        </w:r>
      </w:ins>
      <w:ins w:id="10" w:author="Ericsson user 3" w:date="2021-10-18T16:17:00Z">
        <w:r w:rsidR="00E27A8D">
          <w:rPr>
            <w:lang w:eastAsia="ko-KR"/>
          </w:rPr>
          <w:t>create a product (network slice) order,</w:t>
        </w:r>
      </w:ins>
    </w:p>
    <w:p w14:paraId="2A2BFE67" w14:textId="77777777" w:rsidR="00E27A8D" w:rsidRDefault="00E27A8D" w:rsidP="00E27A8D">
      <w:pPr>
        <w:pStyle w:val="B4"/>
        <w:rPr>
          <w:ins w:id="11" w:author="Ericsson user 3" w:date="2021-10-18T16:17:00Z"/>
          <w:lang w:eastAsia="ko-KR"/>
        </w:rPr>
      </w:pPr>
      <w:ins w:id="12" w:author="Ericsson user 3" w:date="2021-10-18T16:17:00Z">
        <w:r>
          <w:rPr>
            <w:lang w:eastAsia="ko-KR"/>
          </w:rPr>
          <w:t>- retrieve information concerning a product (network slice) order,</w:t>
        </w:r>
      </w:ins>
    </w:p>
    <w:p w14:paraId="74CB7B53" w14:textId="77777777" w:rsidR="00E27A8D" w:rsidRDefault="00E27A8D" w:rsidP="00E27A8D">
      <w:pPr>
        <w:pStyle w:val="B4"/>
        <w:rPr>
          <w:ins w:id="13" w:author="Ericsson user 3" w:date="2021-10-18T16:17:00Z"/>
          <w:lang w:eastAsia="ko-KR"/>
        </w:rPr>
      </w:pPr>
      <w:ins w:id="14" w:author="Ericsson user 3" w:date="2021-10-18T16:17:00Z">
        <w:r>
          <w:rPr>
            <w:lang w:eastAsia="ko-KR"/>
          </w:rPr>
          <w:t>- update a product (network slice) order,</w:t>
        </w:r>
      </w:ins>
    </w:p>
    <w:p w14:paraId="3D470B0D" w14:textId="77777777" w:rsidR="00E27A8D" w:rsidRDefault="00E27A8D" w:rsidP="00E27A8D">
      <w:pPr>
        <w:pStyle w:val="B4"/>
        <w:rPr>
          <w:ins w:id="15" w:author="Ericsson user 3" w:date="2021-10-18T16:17:00Z"/>
          <w:lang w:eastAsia="ko-KR"/>
        </w:rPr>
      </w:pPr>
      <w:ins w:id="16" w:author="Ericsson user 3" w:date="2021-10-18T16:17:00Z">
        <w:r>
          <w:rPr>
            <w:lang w:eastAsia="ko-KR"/>
          </w:rPr>
          <w:t xml:space="preserve">- delete a product (network slice) </w:t>
        </w:r>
        <w:proofErr w:type="gramStart"/>
        <w:r>
          <w:rPr>
            <w:lang w:eastAsia="ko-KR"/>
          </w:rPr>
          <w:t>order;</w:t>
        </w:r>
        <w:proofErr w:type="gramEnd"/>
      </w:ins>
    </w:p>
    <w:p w14:paraId="47253914" w14:textId="54D64D23" w:rsidR="00E27A8D" w:rsidRDefault="00FD16EC" w:rsidP="00E66034">
      <w:pPr>
        <w:pStyle w:val="List"/>
        <w:ind w:left="0" w:firstLine="0"/>
      </w:pPr>
      <w:ins w:id="17" w:author="Ericsson user 3" w:date="2021-10-18T17:06:00Z">
        <w:r>
          <w:t>During the time after</w:t>
        </w:r>
      </w:ins>
      <w:ins w:id="18" w:author="Ericsson user 3" w:date="2021-10-18T16:18:00Z">
        <w:r w:rsidR="00E27A8D">
          <w:t xml:space="preserve"> a product order </w:t>
        </w:r>
      </w:ins>
      <w:ins w:id="19" w:author="Ericsson user 3" w:date="2021-10-18T17:06:00Z">
        <w:r>
          <w:t xml:space="preserve">has been </w:t>
        </w:r>
      </w:ins>
      <w:ins w:id="20" w:author="Ericsson user 3" w:date="2021-10-18T16:18:00Z">
        <w:r w:rsidR="00E27A8D">
          <w:t>created and before a product order i</w:t>
        </w:r>
      </w:ins>
      <w:ins w:id="21" w:author="Ericsson user 3" w:date="2021-10-18T16:19:00Z">
        <w:r w:rsidR="00E27A8D">
          <w:t>s completed the consumer (</w:t>
        </w:r>
      </w:ins>
      <w:ins w:id="22" w:author="Ericsson user 3" w:date="2021-10-18T16:20:00Z">
        <w:r w:rsidR="00E27A8D">
          <w:t>NSC) may want to check the status of the product order (retrieve information) or update the product order. Once the product order is compl</w:t>
        </w:r>
      </w:ins>
      <w:ins w:id="23" w:author="Ericsson user 3" w:date="2021-10-18T16:21:00Z">
        <w:r w:rsidR="00E27A8D">
          <w:t>eted</w:t>
        </w:r>
      </w:ins>
      <w:ins w:id="24" w:author="Ericsson user 3" w:date="2021-10-18T16:22:00Z">
        <w:r w:rsidR="00C414A5">
          <w:t xml:space="preserve"> the </w:t>
        </w:r>
      </w:ins>
      <w:ins w:id="25" w:author="Ericsson user 3" w:date="2021-10-18T17:07:00Z">
        <w:r>
          <w:t xml:space="preserve">product order </w:t>
        </w:r>
      </w:ins>
      <w:ins w:id="26" w:author="Ericsson user 3" w:date="2021-10-18T16:22:00Z">
        <w:r w:rsidR="00C414A5">
          <w:t xml:space="preserve">procedure is completed. Once the service order is completed the </w:t>
        </w:r>
      </w:ins>
      <w:ins w:id="27" w:author="Ericsson user 3" w:date="2021-10-18T17:08:00Z">
        <w:r>
          <w:t xml:space="preserve">service order </w:t>
        </w:r>
      </w:ins>
      <w:ins w:id="28" w:author="Ericsson user 3" w:date="2021-10-18T16:22:00Z">
        <w:r w:rsidR="00C414A5">
          <w:t>procedure is completed</w:t>
        </w:r>
      </w:ins>
      <w:ins w:id="29" w:author="Ericsson user 3" w:date="2021-10-18T17:08:00Z">
        <w:r>
          <w:t xml:space="preserve">. After the service order procedure is </w:t>
        </w:r>
        <w:proofErr w:type="spellStart"/>
        <w:r>
          <w:t>compled</w:t>
        </w:r>
        <w:proofErr w:type="spellEnd"/>
        <w:r>
          <w:t xml:space="preserve"> </w:t>
        </w:r>
      </w:ins>
      <w:ins w:id="30" w:author="Ericsson user 3" w:date="2021-10-18T16:24:00Z">
        <w:r w:rsidR="00C414A5">
          <w:t xml:space="preserve">the NSC may start using the </w:t>
        </w:r>
      </w:ins>
      <w:ins w:id="31" w:author="Ericsson user 3" w:date="2021-10-18T16:22:00Z">
        <w:r w:rsidR="00C414A5">
          <w:t>service</w:t>
        </w:r>
      </w:ins>
      <w:ins w:id="32" w:author="Ericsson user 3" w:date="2021-10-18T16:23:00Z">
        <w:r w:rsidR="00C414A5">
          <w:t>.</w:t>
        </w:r>
      </w:ins>
      <w:ins w:id="33" w:author="Ericsson user 3" w:date="2021-10-18T16:21:00Z">
        <w:r w:rsidR="00E27A8D">
          <w:t xml:space="preserve"> </w:t>
        </w:r>
      </w:ins>
    </w:p>
    <w:p w14:paraId="63C741A7" w14:textId="77777777" w:rsidR="00EF6489" w:rsidRDefault="00EF6489" w:rsidP="00EF6489">
      <w:pPr>
        <w:pStyle w:val="Heading2"/>
      </w:pPr>
      <w:r>
        <w:t>3.1</w:t>
      </w:r>
      <w:r>
        <w:tab/>
        <w:t>Example of information flow in case an external order from NSC results in internal order flow in NSP.</w:t>
      </w:r>
    </w:p>
    <w:p w14:paraId="6E2E8ED0" w14:textId="77777777" w:rsidR="00C20650" w:rsidRDefault="00C20650" w:rsidP="00C20650">
      <w:r>
        <w:t xml:space="preserve">The following figure shows the entities that can be identified as systems that may be involved when an NSC submits a product order to an NSP. The interfaces are identified by number and the SDO </w:t>
      </w:r>
      <w:r w:rsidR="00374F2D">
        <w:t xml:space="preserve">generally accepted to be </w:t>
      </w:r>
      <w:r>
        <w:t>responsible for specification is shown in the following list:</w:t>
      </w:r>
    </w:p>
    <w:p w14:paraId="0B29B807" w14:textId="77777777" w:rsidR="00C20650" w:rsidRDefault="00374F2D" w:rsidP="00374F2D">
      <w:pPr>
        <w:pStyle w:val="List"/>
      </w:pPr>
      <w:r>
        <w:t xml:space="preserve">- </w:t>
      </w:r>
      <w:r w:rsidR="00C20650">
        <w:t xml:space="preserve">Interface 1 is the product order interface specified by TM Forum specifications [1]. </w:t>
      </w:r>
    </w:p>
    <w:p w14:paraId="5A859EC3" w14:textId="77777777" w:rsidR="00C20650" w:rsidRDefault="00374F2D" w:rsidP="00374F2D">
      <w:pPr>
        <w:pStyle w:val="List"/>
      </w:pPr>
      <w:r>
        <w:lastRenderedPageBreak/>
        <w:t xml:space="preserve">- </w:t>
      </w:r>
      <w:r w:rsidR="00C20650">
        <w:t xml:space="preserve">Interface 2 is the service order interface specified by TM Forum specifications [2] </w:t>
      </w:r>
    </w:p>
    <w:p w14:paraId="53287DD9" w14:textId="77777777" w:rsidR="00C20650" w:rsidRDefault="00374F2D" w:rsidP="00374F2D">
      <w:pPr>
        <w:pStyle w:val="List"/>
      </w:pPr>
      <w:r>
        <w:t xml:space="preserve">- </w:t>
      </w:r>
      <w:r w:rsidR="00C20650">
        <w:t xml:space="preserve">Interface 3 is the OSS network manager interface is specified by TM </w:t>
      </w:r>
      <w:r w:rsidR="00C20650" w:rsidRPr="504E8009">
        <w:t>Forum [</w:t>
      </w:r>
      <w:r w:rsidR="00C20650">
        <w:t>2</w:t>
      </w:r>
      <w:r w:rsidR="00C20650" w:rsidRPr="504E8009">
        <w:t>] or [</w:t>
      </w:r>
      <w:r>
        <w:t>3</w:t>
      </w:r>
      <w:r w:rsidR="00C20650" w:rsidRPr="504E8009">
        <w:t>], or by 3GPP</w:t>
      </w:r>
      <w:r w:rsidR="00C20650">
        <w:t xml:space="preserve"> [</w:t>
      </w:r>
      <w:r>
        <w:t>4</w:t>
      </w:r>
      <w:r w:rsidR="00C20650">
        <w:t xml:space="preserve">]. </w:t>
      </w:r>
    </w:p>
    <w:p w14:paraId="5370D3F5" w14:textId="77777777" w:rsidR="00C20650" w:rsidRDefault="00374F2D" w:rsidP="00374F2D">
      <w:pPr>
        <w:pStyle w:val="List"/>
      </w:pPr>
      <w:r>
        <w:t xml:space="preserve">- </w:t>
      </w:r>
      <w:r w:rsidR="00C20650">
        <w:t>Interface 4 is management and orchestration interface to network is specified by 3GPP [</w:t>
      </w:r>
      <w:r>
        <w:t>4</w:t>
      </w:r>
      <w:r w:rsidR="00C20650">
        <w:t xml:space="preserve">]. </w:t>
      </w:r>
    </w:p>
    <w:p w14:paraId="2A804DF3" w14:textId="77777777" w:rsidR="00C20650" w:rsidRPr="00C20650" w:rsidRDefault="00C20650" w:rsidP="00C20650"/>
    <w:p w14:paraId="173B24FE" w14:textId="125FC0B1" w:rsidR="00374F2D" w:rsidRDefault="00645D21" w:rsidP="00C20650">
      <w:pPr>
        <w:jc w:val="center"/>
        <w:rPr>
          <w:noProof/>
        </w:rPr>
      </w:pPr>
      <w:r>
        <w:rPr>
          <w:noProof/>
        </w:rPr>
        <w:pict w14:anchorId="6FD27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84.5pt;height:181.5pt;visibility:visible;mso-wrap-style:square">
            <v:imagedata r:id="rId12" o:title=""/>
          </v:shape>
        </w:pict>
      </w:r>
    </w:p>
    <w:p w14:paraId="5306E336" w14:textId="77777777" w:rsidR="00374F2D" w:rsidRDefault="00374F2D" w:rsidP="00374F2D">
      <w:pPr>
        <w:pStyle w:val="TF"/>
        <w:rPr>
          <w:noProof/>
        </w:rPr>
      </w:pPr>
      <w:r>
        <w:rPr>
          <w:noProof/>
        </w:rPr>
        <w:t>Figure 3.1</w:t>
      </w:r>
      <w:r w:rsidR="0094317D">
        <w:rPr>
          <w:noProof/>
        </w:rPr>
        <w:t>.1</w:t>
      </w:r>
      <w:r>
        <w:rPr>
          <w:noProof/>
        </w:rPr>
        <w:t xml:space="preserve"> Internal order flow</w:t>
      </w:r>
    </w:p>
    <w:p w14:paraId="4A477EA2" w14:textId="7651AA17" w:rsidR="00EF6489" w:rsidRDefault="00645D21" w:rsidP="00C20650">
      <w:pPr>
        <w:jc w:val="center"/>
        <w:rPr>
          <w:noProof/>
        </w:rPr>
      </w:pPr>
      <w:del w:id="34" w:author="Ericsson user 3" w:date="2021-10-18T16:24:00Z">
        <w:r>
          <w:rPr>
            <w:noProof/>
          </w:rPr>
          <w:lastRenderedPageBreak/>
          <w:pict w14:anchorId="10E62E9A">
            <v:shape id="_x0000_i1026" type="#_x0000_t75" style="width:482.25pt;height:281.25pt;visibility:visible;mso-wrap-style:square">
              <v:imagedata r:id="rId13" o:title=""/>
            </v:shape>
          </w:pict>
        </w:r>
      </w:del>
      <w:ins w:id="35" w:author="Ericsson user 3" w:date="2021-10-18T16:25:00Z">
        <w:r>
          <w:rPr>
            <w:noProof/>
          </w:rPr>
          <w:pict w14:anchorId="0CC4D5FB">
            <v:shape id="_x0000_i1027" type="#_x0000_t75" style="width:481.5pt;height:223.5pt;visibility:visible;mso-wrap-style:square">
              <v:imagedata r:id="rId14" o:title=""/>
            </v:shape>
          </w:pict>
        </w:r>
      </w:ins>
    </w:p>
    <w:p w14:paraId="33D1FBE5" w14:textId="77777777" w:rsidR="00C20650" w:rsidRDefault="00374F2D" w:rsidP="00374F2D">
      <w:pPr>
        <w:pStyle w:val="TF"/>
        <w:rPr>
          <w:noProof/>
        </w:rPr>
      </w:pPr>
      <w:r>
        <w:rPr>
          <w:noProof/>
        </w:rPr>
        <w:t>Figure 3.</w:t>
      </w:r>
      <w:r w:rsidR="0094317D">
        <w:rPr>
          <w:noProof/>
        </w:rPr>
        <w:t>1.2</w:t>
      </w:r>
      <w:r>
        <w:rPr>
          <w:noProof/>
        </w:rPr>
        <w:t xml:space="preserve"> </w:t>
      </w:r>
      <w:r w:rsidR="00D53AAE">
        <w:rPr>
          <w:noProof/>
        </w:rPr>
        <w:t>Procedure invoking internal service order after receiving product order from NSC</w:t>
      </w:r>
    </w:p>
    <w:p w14:paraId="19B96160" w14:textId="77777777" w:rsidR="00374F2D" w:rsidRDefault="00374F2D" w:rsidP="00374F2D">
      <w:pPr>
        <w:pStyle w:val="Heading2"/>
      </w:pPr>
      <w:r>
        <w:t>3.2</w:t>
      </w:r>
      <w:r>
        <w:tab/>
        <w:t xml:space="preserve">Example of information flow in case an external order from NSC results in external </w:t>
      </w:r>
      <w:r w:rsidR="00B37791">
        <w:t xml:space="preserve">product </w:t>
      </w:r>
      <w:r>
        <w:t>order from NSP to 3</w:t>
      </w:r>
      <w:r w:rsidRPr="00374F2D">
        <w:rPr>
          <w:vertAlign w:val="superscript"/>
        </w:rPr>
        <w:t>rd</w:t>
      </w:r>
      <w:r>
        <w:t xml:space="preserve"> party CSP.</w:t>
      </w:r>
    </w:p>
    <w:p w14:paraId="77D969E7" w14:textId="53D7E2A3" w:rsidR="0094317D" w:rsidRDefault="0094317D" w:rsidP="0094317D">
      <w:r>
        <w:t>In this example the NSP engages a 3</w:t>
      </w:r>
      <w:r w:rsidRPr="0094317D">
        <w:rPr>
          <w:vertAlign w:val="superscript"/>
        </w:rPr>
        <w:t>rd</w:t>
      </w:r>
      <w:r>
        <w:t xml:space="preserve"> party CSP to be able to complete the product order from the N</w:t>
      </w:r>
      <w:del w:id="36" w:author="Ericsson user 3" w:date="2021-10-18T16:38:00Z">
        <w:r w:rsidDel="007A025D">
          <w:delText>C</w:delText>
        </w:r>
      </w:del>
      <w:ins w:id="37" w:author="Ericsson user 3" w:date="2021-10-18T16:38:00Z">
        <w:r w:rsidR="007A025D">
          <w:t>S</w:t>
        </w:r>
      </w:ins>
      <w:r>
        <w:t>P. Whilst the NSP engages the services of the 3</w:t>
      </w:r>
      <w:r w:rsidRPr="0094317D">
        <w:rPr>
          <w:vertAlign w:val="superscript"/>
        </w:rPr>
        <w:t>rd</w:t>
      </w:r>
      <w:r>
        <w:t xml:space="preserve"> party CSP, the NSP plays the role of CSC of the 3</w:t>
      </w:r>
      <w:r w:rsidRPr="0094317D">
        <w:rPr>
          <w:vertAlign w:val="superscript"/>
        </w:rPr>
        <w:t>rd</w:t>
      </w:r>
      <w:r>
        <w:t xml:space="preserve"> party CSP. Figure 3.2.1 identifies the inte</w:t>
      </w:r>
      <w:r w:rsidR="00BE0C39">
        <w:t>r</w:t>
      </w:r>
      <w:r>
        <w:t xml:space="preserve">faces involved, the additional interfaces compared to </w:t>
      </w:r>
      <w:r w:rsidR="00BE0C39">
        <w:t xml:space="preserve">section 3.1 and </w:t>
      </w:r>
      <w:r>
        <w:t>Fi</w:t>
      </w:r>
      <w:r w:rsidR="00BE0C39">
        <w:t>g</w:t>
      </w:r>
      <w:r>
        <w:t xml:space="preserve">ure 3.1.1 are:  </w:t>
      </w:r>
    </w:p>
    <w:p w14:paraId="6AC0AE70" w14:textId="77777777" w:rsidR="0094317D" w:rsidRDefault="0094317D" w:rsidP="0094317D">
      <w:pPr>
        <w:pStyle w:val="List"/>
      </w:pPr>
      <w:r>
        <w:t xml:space="preserve">- Interface 5 is the product order interface specified by TM Forum specifications [1]. </w:t>
      </w:r>
    </w:p>
    <w:p w14:paraId="7CF0F1B3" w14:textId="77777777" w:rsidR="0094317D" w:rsidRDefault="0094317D" w:rsidP="0094317D">
      <w:pPr>
        <w:pStyle w:val="List"/>
      </w:pPr>
      <w:r>
        <w:t xml:space="preserve">- Interface 6 is the service order interface specified by TM Forum specifications [2] </w:t>
      </w:r>
    </w:p>
    <w:p w14:paraId="42755943" w14:textId="77777777" w:rsidR="0094317D" w:rsidRDefault="0094317D" w:rsidP="0094317D"/>
    <w:p w14:paraId="2AEE3549" w14:textId="12D076B8" w:rsidR="0094317D" w:rsidRDefault="002614B1" w:rsidP="0094317D">
      <w:pPr>
        <w:jc w:val="center"/>
        <w:rPr>
          <w:noProof/>
        </w:rPr>
      </w:pPr>
      <w:r>
        <w:rPr>
          <w:noProof/>
        </w:rPr>
        <w:lastRenderedPageBreak/>
        <w:pict w14:anchorId="6970433D">
          <v:shape id="_x0000_i1028" type="#_x0000_t75" style="width:361.5pt;height:217.5pt;visibility:visible;mso-wrap-style:square">
            <v:imagedata r:id="rId15" o:title=""/>
          </v:shape>
        </w:pict>
      </w:r>
    </w:p>
    <w:p w14:paraId="0F7EF21C" w14:textId="77777777" w:rsidR="0094317D" w:rsidRDefault="0094317D" w:rsidP="0094317D">
      <w:pPr>
        <w:pStyle w:val="TF"/>
        <w:rPr>
          <w:noProof/>
        </w:rPr>
      </w:pPr>
      <w:r>
        <w:rPr>
          <w:noProof/>
        </w:rPr>
        <w:t xml:space="preserve">Figure 3.2.1 Internal </w:t>
      </w:r>
      <w:r w:rsidR="00220535">
        <w:rPr>
          <w:noProof/>
        </w:rPr>
        <w:t xml:space="preserve">and external </w:t>
      </w:r>
      <w:r>
        <w:rPr>
          <w:noProof/>
        </w:rPr>
        <w:t>order flow</w:t>
      </w:r>
    </w:p>
    <w:p w14:paraId="141AE5AE" w14:textId="77777777" w:rsidR="0094317D" w:rsidRDefault="004F6DF7" w:rsidP="004F6DF7">
      <w:r>
        <w:t>In this example an order from NSC can result in two different procedures:</w:t>
      </w:r>
    </w:p>
    <w:p w14:paraId="66E9FEF4" w14:textId="77777777" w:rsidR="004F6DF7" w:rsidRDefault="004F6DF7" w:rsidP="004F6DF7">
      <w:pPr>
        <w:pStyle w:val="List"/>
      </w:pPr>
      <w:r>
        <w:t>- Product order from NSC invokes product order to 3</w:t>
      </w:r>
      <w:r w:rsidRPr="004F6DF7">
        <w:rPr>
          <w:vertAlign w:val="superscript"/>
        </w:rPr>
        <w:t>rd</w:t>
      </w:r>
      <w:r>
        <w:t xml:space="preserve"> party CSP (flow through 1, </w:t>
      </w:r>
      <w:r w:rsidR="00835459">
        <w:t>5 and 6</w:t>
      </w:r>
      <w:r>
        <w:t>)</w:t>
      </w:r>
    </w:p>
    <w:p w14:paraId="39E6C011" w14:textId="77777777" w:rsidR="00BE0C39" w:rsidRDefault="004F6DF7" w:rsidP="004F6DF7">
      <w:pPr>
        <w:pStyle w:val="List"/>
      </w:pPr>
      <w:r>
        <w:t xml:space="preserve">- Product order from NSC invokes </w:t>
      </w:r>
      <w:r w:rsidR="00B37791">
        <w:t xml:space="preserve">internal </w:t>
      </w:r>
      <w:r w:rsidR="00835459">
        <w:t>service</w:t>
      </w:r>
      <w:r>
        <w:t xml:space="preserve"> </w:t>
      </w:r>
      <w:r w:rsidR="00B37791">
        <w:t xml:space="preserve">order </w:t>
      </w:r>
      <w:r>
        <w:t xml:space="preserve">(flow through 1, </w:t>
      </w:r>
      <w:r w:rsidR="00835459">
        <w:t>2</w:t>
      </w:r>
      <w:r w:rsidR="00B37791">
        <w:t>, 3 and 4</w:t>
      </w:r>
      <w:r>
        <w:t xml:space="preserve">). </w:t>
      </w:r>
      <w:r w:rsidR="004E239D">
        <w:t>Is the same as section 3.1</w:t>
      </w:r>
    </w:p>
    <w:p w14:paraId="64631574" w14:textId="204B8964" w:rsidR="004F6DF7" w:rsidRDefault="004F6DF7" w:rsidP="004F6DF7">
      <w:pPr>
        <w:pStyle w:val="List"/>
      </w:pPr>
      <w:r>
        <w:lastRenderedPageBreak/>
        <w:t xml:space="preserve"> </w:t>
      </w:r>
      <w:del w:id="38" w:author="Ericsson user 3" w:date="2021-10-18T16:26:00Z">
        <w:r w:rsidR="00645D21">
          <w:rPr>
            <w:noProof/>
          </w:rPr>
          <w:pict w14:anchorId="22E44C82">
            <v:shape id="_x0000_i1029" type="#_x0000_t75" style="width:482.25pt;height:269.25pt;visibility:visible;mso-wrap-style:square">
              <v:imagedata r:id="rId16" o:title=""/>
            </v:shape>
          </w:pict>
        </w:r>
      </w:del>
      <w:ins w:id="39" w:author="Ericsson user 3" w:date="2021-10-18T16:26:00Z">
        <w:r w:rsidR="00645D21">
          <w:rPr>
            <w:noProof/>
          </w:rPr>
          <w:pict w14:anchorId="5E814546">
            <v:shape id="_x0000_i1030" type="#_x0000_t75" style="width:482.25pt;height:258.75pt;visibility:visible;mso-wrap-style:square">
              <v:imagedata r:id="rId17" o:title=""/>
            </v:shape>
          </w:pict>
        </w:r>
      </w:ins>
    </w:p>
    <w:p w14:paraId="483AF5B5" w14:textId="0C9FD5F3" w:rsidR="004F6DF7" w:rsidRDefault="004F6DF7" w:rsidP="004F6DF7">
      <w:pPr>
        <w:pStyle w:val="TF"/>
        <w:rPr>
          <w:noProof/>
        </w:rPr>
      </w:pPr>
      <w:r>
        <w:rPr>
          <w:noProof/>
        </w:rPr>
        <w:t xml:space="preserve">Figure 3.2.2 </w:t>
      </w:r>
      <w:r w:rsidR="00A8179D">
        <w:rPr>
          <w:noProof/>
        </w:rPr>
        <w:t xml:space="preserve">Procedure </w:t>
      </w:r>
      <w:r w:rsidR="00502178">
        <w:rPr>
          <w:noProof/>
        </w:rPr>
        <w:t>invoking external product order after receiving produ</w:t>
      </w:r>
      <w:r w:rsidR="00F62DA8">
        <w:rPr>
          <w:noProof/>
        </w:rPr>
        <w:t>c</w:t>
      </w:r>
      <w:r w:rsidR="00502178">
        <w:rPr>
          <w:noProof/>
        </w:rPr>
        <w:t>t order from NSC</w:t>
      </w:r>
    </w:p>
    <w:p w14:paraId="18F0F02E" w14:textId="77777777" w:rsidR="004F6DF7" w:rsidRDefault="004F6DF7" w:rsidP="004F6DF7"/>
    <w:p w14:paraId="6E3ADCDD" w14:textId="77777777" w:rsidR="00B37791" w:rsidRDefault="00B37791" w:rsidP="00B37791">
      <w:pPr>
        <w:pStyle w:val="Heading2"/>
      </w:pPr>
      <w:r>
        <w:t>3.3</w:t>
      </w:r>
      <w:r>
        <w:tab/>
        <w:t>Example of information flow in case an external order from NSC results in external service order from NSP to 3</w:t>
      </w:r>
      <w:r w:rsidRPr="00374F2D">
        <w:rPr>
          <w:vertAlign w:val="superscript"/>
        </w:rPr>
        <w:t>rd</w:t>
      </w:r>
      <w:r>
        <w:t xml:space="preserve"> party CSP.</w:t>
      </w:r>
    </w:p>
    <w:p w14:paraId="167EF885" w14:textId="582DCA15" w:rsidR="008E692E" w:rsidRDefault="00BE0C39" w:rsidP="008E692E">
      <w:r>
        <w:t>In this example the NSP engages a 3</w:t>
      </w:r>
      <w:r w:rsidRPr="0094317D">
        <w:rPr>
          <w:vertAlign w:val="superscript"/>
        </w:rPr>
        <w:t>rd</w:t>
      </w:r>
      <w:r>
        <w:t xml:space="preserve"> party CSP to be able to complete the product order from the N</w:t>
      </w:r>
      <w:ins w:id="40" w:author="Ericsson user 3" w:date="2021-10-18T17:00:00Z">
        <w:r w:rsidR="008B0EFB">
          <w:t>S</w:t>
        </w:r>
      </w:ins>
      <w:r>
        <w:t>C</w:t>
      </w:r>
      <w:del w:id="41" w:author="Ericsson user 3" w:date="2021-10-18T17:00:00Z">
        <w:r w:rsidDel="008B0EFB">
          <w:delText>P</w:delText>
        </w:r>
      </w:del>
      <w:r>
        <w:t>. Whilst the NSP engages the services of the 3</w:t>
      </w:r>
      <w:r w:rsidRPr="0094317D">
        <w:rPr>
          <w:vertAlign w:val="superscript"/>
        </w:rPr>
        <w:t>rd</w:t>
      </w:r>
      <w:r>
        <w:t xml:space="preserve"> party CSP, the NSP plays the role of CSC of the 3</w:t>
      </w:r>
      <w:r w:rsidRPr="0094317D">
        <w:rPr>
          <w:vertAlign w:val="superscript"/>
        </w:rPr>
        <w:t>rd</w:t>
      </w:r>
      <w:r>
        <w:t xml:space="preserve"> party CSP. Figure 3.</w:t>
      </w:r>
      <w:del w:id="42" w:author="Ericsson user 3" w:date="2021-10-18T16:57:00Z">
        <w:r w:rsidDel="008B0EFB">
          <w:delText>2</w:delText>
        </w:r>
      </w:del>
      <w:ins w:id="43" w:author="Ericsson user 3" w:date="2021-10-18T16:57:00Z">
        <w:r w:rsidR="008B0EFB">
          <w:t>3</w:t>
        </w:r>
      </w:ins>
      <w:r>
        <w:t xml:space="preserve">.1 identifies the interfaces involved, the additional interface compared to section 3.2 and Figure 3.2.1 is:  </w:t>
      </w:r>
    </w:p>
    <w:p w14:paraId="77815488" w14:textId="77777777" w:rsidR="008A3A43" w:rsidRDefault="00BE0C39" w:rsidP="008A3A43">
      <w:pPr>
        <w:pStyle w:val="List"/>
      </w:pPr>
      <w:r>
        <w:t xml:space="preserve">- Interface 7 is the service order interface specified by TM Forum specifications [2] </w:t>
      </w:r>
    </w:p>
    <w:p w14:paraId="3794DC3E" w14:textId="77777777" w:rsidR="008A3A43" w:rsidRDefault="008A3A43" w:rsidP="008A3A43">
      <w:pPr>
        <w:pStyle w:val="List"/>
      </w:pPr>
      <w:r>
        <w:t>- Interface 8 is service order completed notification interface specified by 3GPP [9</w:t>
      </w:r>
      <w:r w:rsidRPr="005B3A48">
        <w:t>]</w:t>
      </w:r>
    </w:p>
    <w:p w14:paraId="64D213A8" w14:textId="77777777" w:rsidR="008A3A43" w:rsidRDefault="008A3A43" w:rsidP="00220535">
      <w:pPr>
        <w:pStyle w:val="List"/>
      </w:pPr>
    </w:p>
    <w:p w14:paraId="6A490BC4" w14:textId="1B4DCADA" w:rsidR="00B37791" w:rsidRDefault="002614B1" w:rsidP="00220535">
      <w:pPr>
        <w:jc w:val="center"/>
        <w:rPr>
          <w:noProof/>
        </w:rPr>
      </w:pPr>
      <w:del w:id="44" w:author="Ericsson user 3" w:date="2021-10-18T16:51:00Z">
        <w:r>
          <w:rPr>
            <w:noProof/>
          </w:rPr>
          <w:lastRenderedPageBreak/>
          <w:pict w14:anchorId="42A4BC19">
            <v:shape id="_x0000_i1031" type="#_x0000_t75" style="width:370.5pt;height:216.75pt;visibility:visible;mso-wrap-style:square">
              <v:imagedata r:id="rId18" o:title=""/>
            </v:shape>
          </w:pict>
        </w:r>
      </w:del>
      <w:ins w:id="45" w:author="Ericsson user 3" w:date="2021-10-18T17:03:00Z">
        <w:r w:rsidR="008E692E" w:rsidRPr="008E692E">
          <w:rPr>
            <w:noProof/>
          </w:rPr>
          <w:t xml:space="preserve"> </w:t>
        </w:r>
        <w:r>
          <w:rPr>
            <w:noProof/>
          </w:rPr>
          <w:pict w14:anchorId="2243BA46">
            <v:shape id="_x0000_i1032" type="#_x0000_t75" style="width:369pt;height:219pt;visibility:visible;mso-wrap-style:square">
              <v:imagedata r:id="rId19" o:title=""/>
            </v:shape>
          </w:pict>
        </w:r>
      </w:ins>
    </w:p>
    <w:p w14:paraId="0F554216" w14:textId="77777777" w:rsidR="00502178" w:rsidRDefault="00502178" w:rsidP="00502178">
      <w:pPr>
        <w:pStyle w:val="TF"/>
        <w:rPr>
          <w:noProof/>
        </w:rPr>
      </w:pPr>
      <w:r>
        <w:rPr>
          <w:noProof/>
        </w:rPr>
        <w:t>Figure 3.3.1 Internal and external order flow</w:t>
      </w:r>
    </w:p>
    <w:p w14:paraId="54D4FE56" w14:textId="77777777" w:rsidR="00BE0C39" w:rsidRDefault="00BE0C39" w:rsidP="00BE0C39">
      <w:r>
        <w:t>In this example an order from NSC can result in three different procedures:</w:t>
      </w:r>
    </w:p>
    <w:p w14:paraId="0A2E19DD" w14:textId="37D5CC68" w:rsidR="00BE0C39" w:rsidRDefault="00BE0C39" w:rsidP="00BE0C39">
      <w:pPr>
        <w:pStyle w:val="List"/>
      </w:pPr>
      <w:r>
        <w:t>- Product order from NSC invokes service order to 3</w:t>
      </w:r>
      <w:r w:rsidRPr="004F6DF7">
        <w:rPr>
          <w:vertAlign w:val="superscript"/>
        </w:rPr>
        <w:t>rd</w:t>
      </w:r>
      <w:r>
        <w:t xml:space="preserve"> party CSP (flow through 1, 2</w:t>
      </w:r>
      <w:ins w:id="46" w:author="Ericsson user 3" w:date="2021-10-18T20:11:00Z">
        <w:r w:rsidR="00645D21">
          <w:t>,</w:t>
        </w:r>
      </w:ins>
      <w:del w:id="47" w:author="Ericsson user 3" w:date="2021-10-18T20:11:00Z">
        <w:r w:rsidDel="00645D21">
          <w:delText xml:space="preserve"> an</w:delText>
        </w:r>
      </w:del>
      <w:del w:id="48" w:author="Ericsson user 3" w:date="2021-10-18T20:12:00Z">
        <w:r w:rsidDel="00645D21">
          <w:delText xml:space="preserve">d </w:delText>
        </w:r>
      </w:del>
      <w:r>
        <w:t>7</w:t>
      </w:r>
      <w:ins w:id="49" w:author="Ericsson user 3" w:date="2021-10-18T20:12:00Z">
        <w:r w:rsidR="00645D21">
          <w:t xml:space="preserve"> and 8</w:t>
        </w:r>
      </w:ins>
      <w:r>
        <w:t xml:space="preserve">). </w:t>
      </w:r>
    </w:p>
    <w:p w14:paraId="25A2E6FD" w14:textId="77777777" w:rsidR="00BE0C39" w:rsidRDefault="00BE0C39" w:rsidP="00BE0C39">
      <w:pPr>
        <w:pStyle w:val="List"/>
      </w:pPr>
      <w:r>
        <w:t>- Product order from NSC invokes product order to 3</w:t>
      </w:r>
      <w:r w:rsidRPr="004F6DF7">
        <w:rPr>
          <w:vertAlign w:val="superscript"/>
        </w:rPr>
        <w:t>rd</w:t>
      </w:r>
      <w:r>
        <w:t xml:space="preserve"> party CSP (flow through 1, 5 and 6). </w:t>
      </w:r>
      <w:r w:rsidR="00220535">
        <w:t>T</w:t>
      </w:r>
      <w:r>
        <w:t xml:space="preserve">he </w:t>
      </w:r>
      <w:r w:rsidR="00220535">
        <w:t xml:space="preserve">flow and interfaces are </w:t>
      </w:r>
      <w:r>
        <w:t>same as section 3.2.</w:t>
      </w:r>
    </w:p>
    <w:p w14:paraId="7584381F" w14:textId="77777777" w:rsidR="00BE0C39" w:rsidRDefault="00BE0C39" w:rsidP="00BE0C39">
      <w:pPr>
        <w:pStyle w:val="List"/>
      </w:pPr>
      <w:r>
        <w:t xml:space="preserve">- Product order from NSC invokes internal service order (flow through 1, 2, 3 and 4). </w:t>
      </w:r>
      <w:r w:rsidR="00220535">
        <w:t xml:space="preserve">The flow and interfaces are </w:t>
      </w:r>
      <w:r>
        <w:t>the same as section 3.1.</w:t>
      </w:r>
    </w:p>
    <w:p w14:paraId="6C69F0A6" w14:textId="08D35276" w:rsidR="00220535" w:rsidRPr="003A0173" w:rsidRDefault="00645D21" w:rsidP="004E3149">
      <w:pPr>
        <w:jc w:val="center"/>
        <w:rPr>
          <w:noProof/>
        </w:rPr>
      </w:pPr>
      <w:ins w:id="50" w:author="Ericsson user 3" w:date="2021-10-18T16:27:00Z">
        <w:r>
          <w:rPr>
            <w:noProof/>
          </w:rPr>
          <w:lastRenderedPageBreak/>
          <w:pict w14:anchorId="0DDD9615">
            <v:shape id="_x0000_i1033" type="#_x0000_t75" style="width:481.5pt;height:198pt;visibility:visible;mso-wrap-style:square">
              <v:imagedata r:id="rId20" o:title=""/>
            </v:shape>
          </w:pict>
        </w:r>
      </w:ins>
      <w:del w:id="51" w:author="Ericsson user 3" w:date="2021-10-18T16:25:00Z">
        <w:r>
          <w:rPr>
            <w:noProof/>
          </w:rPr>
          <w:pict w14:anchorId="00103E70">
            <v:shape id="_x0000_i1034" type="#_x0000_t75" style="width:482.25pt;height:182.25pt;visibility:visible;mso-wrap-style:square">
              <v:imagedata r:id="rId21" o:title=""/>
            </v:shape>
          </w:pict>
        </w:r>
      </w:del>
    </w:p>
    <w:p w14:paraId="37420605" w14:textId="77777777" w:rsidR="00502178" w:rsidRDefault="00502178" w:rsidP="00502178">
      <w:pPr>
        <w:pStyle w:val="TF"/>
        <w:rPr>
          <w:noProof/>
        </w:rPr>
      </w:pPr>
      <w:r>
        <w:rPr>
          <w:noProof/>
        </w:rPr>
        <w:t>Figure 3.3.2 Procedure invoking external service order after receiving product order from NSC</w:t>
      </w:r>
    </w:p>
    <w:p w14:paraId="7AEDAF13" w14:textId="77777777" w:rsidR="004E3149" w:rsidRDefault="004E3149" w:rsidP="004E3149">
      <w:pPr>
        <w:jc w:val="center"/>
        <w:rPr>
          <w:noProof/>
        </w:rPr>
      </w:pPr>
    </w:p>
    <w:p w14:paraId="0B627420" w14:textId="0AE6024D" w:rsidR="008A3A43" w:rsidDel="00E27A8D" w:rsidRDefault="008A3A43" w:rsidP="008A3A43">
      <w:pPr>
        <w:pStyle w:val="Heading2"/>
        <w:rPr>
          <w:del w:id="52" w:author="Ericsson user 3" w:date="2021-10-18T16:13:00Z"/>
        </w:rPr>
      </w:pPr>
      <w:del w:id="53" w:author="Ericsson user 3" w:date="2021-10-18T16:13:00Z">
        <w:r w:rsidDel="00E27A8D">
          <w:delText xml:space="preserve">3.4 </w:delText>
        </w:r>
        <w:r w:rsidDel="00E27A8D">
          <w:tab/>
          <w:delText>Appendix with UML code of the sequence diagrams</w:delText>
        </w:r>
      </w:del>
    </w:p>
    <w:p w14:paraId="5B0DABCB" w14:textId="0C1EA9A0" w:rsidR="004E3149" w:rsidDel="00E27A8D" w:rsidRDefault="008A3A43" w:rsidP="008A3A43">
      <w:pPr>
        <w:pStyle w:val="Heading3"/>
        <w:rPr>
          <w:del w:id="54" w:author="Ericsson user 3" w:date="2021-10-18T16:13:00Z"/>
        </w:rPr>
      </w:pPr>
      <w:del w:id="55" w:author="Ericsson user 3" w:date="2021-10-18T16:13:00Z">
        <w:r w:rsidDel="00E27A8D">
          <w:delText>3.4.1</w:delText>
        </w:r>
        <w:r w:rsidDel="00E27A8D">
          <w:tab/>
        </w:r>
        <w:r w:rsidR="004E3149" w:rsidDel="00E27A8D">
          <w:delText>UML code for Figure 3.1.</w:delText>
        </w:r>
        <w:r w:rsidR="00AF35EF" w:rsidDel="00E27A8D">
          <w:delText>2</w:delText>
        </w:r>
      </w:del>
    </w:p>
    <w:p w14:paraId="3D85DE33" w14:textId="25A93EE1" w:rsidR="00973EF7" w:rsidDel="00E27A8D" w:rsidRDefault="00973EF7" w:rsidP="00973EF7">
      <w:pPr>
        <w:pStyle w:val="code"/>
        <w:rPr>
          <w:del w:id="56" w:author="Ericsson user 3" w:date="2021-10-18T16:13:00Z"/>
        </w:rPr>
      </w:pPr>
      <w:del w:id="57" w:author="Ericsson user 3" w:date="2021-10-18T16:13:00Z">
        <w:r w:rsidDel="00E27A8D">
          <w:delText>@startuml</w:delText>
        </w:r>
      </w:del>
    </w:p>
    <w:p w14:paraId="53AA239E" w14:textId="294CF0AF" w:rsidR="00973EF7" w:rsidDel="00E27A8D" w:rsidRDefault="00973EF7" w:rsidP="00973EF7">
      <w:pPr>
        <w:pStyle w:val="code"/>
        <w:rPr>
          <w:del w:id="58" w:author="Ericsson user 3" w:date="2021-10-18T16:13:00Z"/>
        </w:rPr>
      </w:pPr>
      <w:del w:id="59" w:author="Ericsson user 3" w:date="2021-10-18T16:13:00Z">
        <w:r w:rsidDel="00E27A8D">
          <w:delText>skinparam sequence {</w:delText>
        </w:r>
      </w:del>
    </w:p>
    <w:p w14:paraId="41253D1D" w14:textId="0CA56E9E" w:rsidR="00973EF7" w:rsidDel="00E27A8D" w:rsidRDefault="00973EF7" w:rsidP="00973EF7">
      <w:pPr>
        <w:pStyle w:val="code"/>
        <w:rPr>
          <w:del w:id="60" w:author="Ericsson user 3" w:date="2021-10-18T16:13:00Z"/>
        </w:rPr>
      </w:pPr>
      <w:del w:id="61" w:author="Ericsson user 3" w:date="2021-10-18T16:13:00Z">
        <w:r w:rsidDel="00E27A8D">
          <w:delText>ArrowColor Black</w:delText>
        </w:r>
      </w:del>
    </w:p>
    <w:p w14:paraId="4CA65DC5" w14:textId="022B851E" w:rsidR="00973EF7" w:rsidDel="00E27A8D" w:rsidRDefault="00973EF7" w:rsidP="00973EF7">
      <w:pPr>
        <w:pStyle w:val="code"/>
        <w:rPr>
          <w:del w:id="62" w:author="Ericsson user 3" w:date="2021-10-18T16:13:00Z"/>
        </w:rPr>
      </w:pPr>
      <w:del w:id="63" w:author="Ericsson user 3" w:date="2021-10-18T16:13:00Z">
        <w:r w:rsidDel="00E27A8D">
          <w:delText>ActorBorderColor Black</w:delText>
        </w:r>
      </w:del>
    </w:p>
    <w:p w14:paraId="25683F69" w14:textId="0CE699C7" w:rsidR="00973EF7" w:rsidDel="00E27A8D" w:rsidRDefault="00973EF7" w:rsidP="00973EF7">
      <w:pPr>
        <w:pStyle w:val="code"/>
        <w:rPr>
          <w:del w:id="64" w:author="Ericsson user 3" w:date="2021-10-18T16:13:00Z"/>
        </w:rPr>
      </w:pPr>
      <w:del w:id="65" w:author="Ericsson user 3" w:date="2021-10-18T16:13:00Z">
        <w:r w:rsidDel="00E27A8D">
          <w:delText>ActorBackgroundColor White</w:delText>
        </w:r>
      </w:del>
    </w:p>
    <w:p w14:paraId="2B5567C0" w14:textId="52B0CE78" w:rsidR="00973EF7" w:rsidDel="00E27A8D" w:rsidRDefault="00973EF7" w:rsidP="00973EF7">
      <w:pPr>
        <w:pStyle w:val="code"/>
        <w:rPr>
          <w:del w:id="66" w:author="Ericsson user 3" w:date="2021-10-18T16:13:00Z"/>
        </w:rPr>
      </w:pPr>
      <w:del w:id="67" w:author="Ericsson user 3" w:date="2021-10-18T16:13:00Z">
        <w:r w:rsidDel="00E27A8D">
          <w:delText>ParticipantBorderColor Black</w:delText>
        </w:r>
      </w:del>
    </w:p>
    <w:p w14:paraId="067A0AF8" w14:textId="20E391EA" w:rsidR="00973EF7" w:rsidDel="00E27A8D" w:rsidRDefault="00973EF7" w:rsidP="00973EF7">
      <w:pPr>
        <w:pStyle w:val="code"/>
        <w:rPr>
          <w:del w:id="68" w:author="Ericsson user 3" w:date="2021-10-18T16:13:00Z"/>
        </w:rPr>
      </w:pPr>
      <w:del w:id="69" w:author="Ericsson user 3" w:date="2021-10-18T16:13:00Z">
        <w:r w:rsidDel="00E27A8D">
          <w:delText>ParticipantBackgroundColor White</w:delText>
        </w:r>
      </w:del>
    </w:p>
    <w:p w14:paraId="130373E2" w14:textId="18EC1576" w:rsidR="00973EF7" w:rsidDel="00E27A8D" w:rsidRDefault="00973EF7" w:rsidP="00973EF7">
      <w:pPr>
        <w:pStyle w:val="code"/>
        <w:rPr>
          <w:del w:id="70" w:author="Ericsson user 3" w:date="2021-10-18T16:13:00Z"/>
        </w:rPr>
      </w:pPr>
      <w:del w:id="71" w:author="Ericsson user 3" w:date="2021-10-18T16:13:00Z">
        <w:r w:rsidDel="00E27A8D">
          <w:delText>LifeLineBorderColor Black</w:delText>
        </w:r>
      </w:del>
    </w:p>
    <w:p w14:paraId="068169E4" w14:textId="7EB2A277" w:rsidR="00973EF7" w:rsidDel="00E27A8D" w:rsidRDefault="00973EF7" w:rsidP="00973EF7">
      <w:pPr>
        <w:pStyle w:val="code"/>
        <w:rPr>
          <w:del w:id="72" w:author="Ericsson user 3" w:date="2021-10-18T16:13:00Z"/>
        </w:rPr>
      </w:pPr>
      <w:del w:id="73" w:author="Ericsson user 3" w:date="2021-10-18T16:13:00Z">
        <w:r w:rsidDel="00E27A8D">
          <w:delText>BackGroundColor &lt;&lt;BSS_Prov&gt;&gt; Black</w:delText>
        </w:r>
      </w:del>
    </w:p>
    <w:p w14:paraId="2DC7F991" w14:textId="43AA3CFC" w:rsidR="00973EF7" w:rsidDel="00E27A8D" w:rsidRDefault="00973EF7" w:rsidP="00973EF7">
      <w:pPr>
        <w:pStyle w:val="code"/>
        <w:rPr>
          <w:del w:id="74" w:author="Ericsson user 3" w:date="2021-10-18T16:13:00Z"/>
        </w:rPr>
      </w:pPr>
      <w:del w:id="75" w:author="Ericsson user 3" w:date="2021-10-18T16:13:00Z">
        <w:r w:rsidDel="00E27A8D">
          <w:delText>}</w:delText>
        </w:r>
      </w:del>
    </w:p>
    <w:p w14:paraId="6BBDE9D1" w14:textId="118E3A7A" w:rsidR="00973EF7" w:rsidDel="00E27A8D" w:rsidRDefault="00973EF7" w:rsidP="00973EF7">
      <w:pPr>
        <w:pStyle w:val="code"/>
        <w:rPr>
          <w:del w:id="76" w:author="Ericsson user 3" w:date="2021-10-18T16:13:00Z"/>
        </w:rPr>
      </w:pPr>
      <w:del w:id="77" w:author="Ericsson user 3" w:date="2021-10-18T16:13:00Z">
        <w:r w:rsidDel="00E27A8D">
          <w:delText>skinparam NoteBackgroundColor White</w:delText>
        </w:r>
      </w:del>
    </w:p>
    <w:p w14:paraId="6FBFF554" w14:textId="20F4FCB6" w:rsidR="00973EF7" w:rsidDel="00E27A8D" w:rsidRDefault="00973EF7" w:rsidP="00973EF7">
      <w:pPr>
        <w:pStyle w:val="code"/>
        <w:rPr>
          <w:del w:id="78" w:author="Ericsson user 3" w:date="2021-10-18T16:13:00Z"/>
        </w:rPr>
      </w:pPr>
      <w:del w:id="79" w:author="Ericsson user 3" w:date="2021-10-18T16:13:00Z">
        <w:r w:rsidDel="00E27A8D">
          <w:delText>skinparam NoteBorderColor Black</w:delText>
        </w:r>
      </w:del>
    </w:p>
    <w:p w14:paraId="323381D7" w14:textId="2C0492DF" w:rsidR="00973EF7" w:rsidDel="00E27A8D" w:rsidRDefault="00973EF7" w:rsidP="00973EF7">
      <w:pPr>
        <w:pStyle w:val="code"/>
        <w:rPr>
          <w:del w:id="80" w:author="Ericsson user 3" w:date="2021-10-18T16:13:00Z"/>
        </w:rPr>
      </w:pPr>
      <w:del w:id="81" w:author="Ericsson user 3" w:date="2021-10-18T16:13:00Z">
        <w:r w:rsidDel="00E27A8D">
          <w:delText>skinparam shadowing false</w:delText>
        </w:r>
      </w:del>
    </w:p>
    <w:p w14:paraId="7D08E55A" w14:textId="35B15BAA" w:rsidR="00973EF7" w:rsidDel="00E27A8D" w:rsidRDefault="00973EF7" w:rsidP="00973EF7">
      <w:pPr>
        <w:pStyle w:val="code"/>
        <w:rPr>
          <w:del w:id="82" w:author="Ericsson user 3" w:date="2021-10-18T16:13:00Z"/>
        </w:rPr>
      </w:pPr>
      <w:del w:id="83" w:author="Ericsson user 3" w:date="2021-10-18T16:13:00Z">
        <w:r w:rsidDel="00E27A8D">
          <w:delText>hide footbox</w:delText>
        </w:r>
      </w:del>
    </w:p>
    <w:p w14:paraId="59539C23" w14:textId="70164778" w:rsidR="00973EF7" w:rsidDel="00E27A8D" w:rsidRDefault="00973EF7" w:rsidP="00973EF7">
      <w:pPr>
        <w:pStyle w:val="code"/>
        <w:rPr>
          <w:del w:id="84" w:author="Ericsson user 3" w:date="2021-10-18T16:13:00Z"/>
        </w:rPr>
      </w:pPr>
    </w:p>
    <w:p w14:paraId="7799E106" w14:textId="7BC82F94" w:rsidR="00973EF7" w:rsidDel="00E27A8D" w:rsidRDefault="00973EF7" w:rsidP="00973EF7">
      <w:pPr>
        <w:pStyle w:val="code"/>
        <w:rPr>
          <w:del w:id="85" w:author="Ericsson user 3" w:date="2021-10-18T16:13:00Z"/>
        </w:rPr>
      </w:pPr>
      <w:del w:id="86" w:author="Ericsson user 3" w:date="2021-10-18T16:13:00Z">
        <w:r w:rsidDel="00E27A8D">
          <w:delText>actor NSC</w:delText>
        </w:r>
      </w:del>
    </w:p>
    <w:p w14:paraId="655A9C1D" w14:textId="3C75D12F" w:rsidR="00973EF7" w:rsidDel="00E27A8D" w:rsidRDefault="00973EF7" w:rsidP="00973EF7">
      <w:pPr>
        <w:pStyle w:val="code"/>
        <w:rPr>
          <w:del w:id="87" w:author="Ericsson user 3" w:date="2021-10-18T16:13:00Z"/>
        </w:rPr>
      </w:pPr>
      <w:del w:id="88" w:author="Ericsson user 3" w:date="2021-10-18T16:13:00Z">
        <w:r w:rsidDel="00E27A8D">
          <w:delText>participant BSS_NSP #lightblue</w:delText>
        </w:r>
      </w:del>
    </w:p>
    <w:p w14:paraId="6023E4F7" w14:textId="44D1150E" w:rsidR="00973EF7" w:rsidDel="00E27A8D" w:rsidRDefault="00973EF7" w:rsidP="00973EF7">
      <w:pPr>
        <w:pStyle w:val="code"/>
        <w:rPr>
          <w:del w:id="89" w:author="Ericsson user 3" w:date="2021-10-18T16:13:00Z"/>
        </w:rPr>
      </w:pPr>
      <w:del w:id="90" w:author="Ericsson user 3" w:date="2021-10-18T16:13:00Z">
        <w:r w:rsidDel="00E27A8D">
          <w:delText>participant OSS_SML #lightblue</w:delText>
        </w:r>
      </w:del>
    </w:p>
    <w:p w14:paraId="5C13CF2A" w14:textId="37659A92" w:rsidR="00973EF7" w:rsidDel="00E27A8D" w:rsidRDefault="00973EF7" w:rsidP="00973EF7">
      <w:pPr>
        <w:pStyle w:val="code"/>
        <w:rPr>
          <w:del w:id="91" w:author="Ericsson user 3" w:date="2021-10-18T16:13:00Z"/>
        </w:rPr>
      </w:pPr>
      <w:del w:id="92" w:author="Ericsson user 3" w:date="2021-10-18T16:13:00Z">
        <w:r w:rsidDel="00E27A8D">
          <w:delText>participant OSS_NML #lightblue</w:delText>
        </w:r>
      </w:del>
    </w:p>
    <w:p w14:paraId="7EFF6CA0" w14:textId="06CE9AAE" w:rsidR="00973EF7" w:rsidDel="00E27A8D" w:rsidRDefault="00973EF7" w:rsidP="00973EF7">
      <w:pPr>
        <w:pStyle w:val="code"/>
        <w:rPr>
          <w:del w:id="93" w:author="Ericsson user 3" w:date="2021-10-18T16:13:00Z"/>
        </w:rPr>
      </w:pPr>
      <w:del w:id="94" w:author="Ericsson user 3" w:date="2021-10-18T16:13:00Z">
        <w:r w:rsidDel="00E27A8D">
          <w:delText>participant Network #lightblue</w:delText>
        </w:r>
      </w:del>
    </w:p>
    <w:p w14:paraId="27F72552" w14:textId="3F10BB76" w:rsidR="00973EF7" w:rsidDel="00E27A8D" w:rsidRDefault="00973EF7" w:rsidP="00973EF7">
      <w:pPr>
        <w:pStyle w:val="code"/>
        <w:rPr>
          <w:del w:id="95" w:author="Ericsson user 3" w:date="2021-10-18T16:13:00Z"/>
        </w:rPr>
      </w:pPr>
    </w:p>
    <w:p w14:paraId="4F5F838B" w14:textId="5DCCCD04" w:rsidR="00973EF7" w:rsidDel="00E27A8D" w:rsidRDefault="00973EF7" w:rsidP="00973EF7">
      <w:pPr>
        <w:pStyle w:val="code"/>
        <w:rPr>
          <w:del w:id="96" w:author="Ericsson user 3" w:date="2021-10-18T16:13:00Z"/>
        </w:rPr>
      </w:pPr>
      <w:del w:id="97" w:author="Ericsson user 3" w:date="2021-10-18T16:13:00Z">
        <w:r w:rsidDel="00E27A8D">
          <w:delText>NSC --&gt; BSS_NSP : product order</w:delText>
        </w:r>
      </w:del>
    </w:p>
    <w:p w14:paraId="1E4653A6" w14:textId="3A8EC6C8" w:rsidR="00973EF7" w:rsidDel="00E27A8D" w:rsidRDefault="00973EF7" w:rsidP="00973EF7">
      <w:pPr>
        <w:pStyle w:val="code"/>
        <w:rPr>
          <w:del w:id="98" w:author="Ericsson user 3" w:date="2021-10-18T16:13:00Z"/>
        </w:rPr>
      </w:pPr>
      <w:del w:id="99" w:author="Ericsson user 3" w:date="2021-10-18T16:13:00Z">
        <w:r w:rsidDel="00E27A8D">
          <w:delText>BSS_NSP --&gt; BSS_NSP : process product order</w:delText>
        </w:r>
      </w:del>
    </w:p>
    <w:p w14:paraId="0B03CD37" w14:textId="6E8C778D" w:rsidR="00973EF7" w:rsidDel="00E27A8D" w:rsidRDefault="00973EF7" w:rsidP="00973EF7">
      <w:pPr>
        <w:pStyle w:val="code"/>
        <w:rPr>
          <w:del w:id="100" w:author="Ericsson user 3" w:date="2021-10-18T16:13:00Z"/>
        </w:rPr>
      </w:pPr>
      <w:del w:id="101" w:author="Ericsson user 3" w:date="2021-10-18T16:13:00Z">
        <w:r w:rsidDel="00E27A8D">
          <w:delText>BSS_NSP --&gt; OSS_SML : service order(s)</w:delText>
        </w:r>
      </w:del>
    </w:p>
    <w:p w14:paraId="2BE47C84" w14:textId="4ECD2785" w:rsidR="00973EF7" w:rsidDel="00E27A8D" w:rsidRDefault="00973EF7" w:rsidP="00973EF7">
      <w:pPr>
        <w:pStyle w:val="code"/>
        <w:rPr>
          <w:del w:id="102" w:author="Ericsson user 3" w:date="2021-10-18T16:13:00Z"/>
        </w:rPr>
      </w:pPr>
      <w:del w:id="103" w:author="Ericsson user 3" w:date="2021-10-18T16:13:00Z">
        <w:r w:rsidDel="00E27A8D">
          <w:lastRenderedPageBreak/>
          <w:delText>OSS_SML --&gt; OSS_SML : process service order(s)</w:delText>
        </w:r>
      </w:del>
    </w:p>
    <w:p w14:paraId="77899D01" w14:textId="411FBBFD" w:rsidR="00973EF7" w:rsidDel="00E27A8D" w:rsidRDefault="00973EF7" w:rsidP="00973EF7">
      <w:pPr>
        <w:pStyle w:val="code"/>
        <w:rPr>
          <w:del w:id="104" w:author="Ericsson user 3" w:date="2021-10-18T16:13:00Z"/>
        </w:rPr>
      </w:pPr>
      <w:del w:id="105" w:author="Ericsson user 3" w:date="2021-10-18T16:13:00Z">
        <w:r w:rsidDel="00E27A8D">
          <w:delText>OSS_SML --&gt; OSS_NML : resource order(s)</w:delText>
        </w:r>
      </w:del>
    </w:p>
    <w:p w14:paraId="75593362" w14:textId="194EA3E2" w:rsidR="00973EF7" w:rsidDel="00E27A8D" w:rsidRDefault="00973EF7" w:rsidP="00973EF7">
      <w:pPr>
        <w:pStyle w:val="code"/>
        <w:rPr>
          <w:del w:id="106" w:author="Ericsson user 3" w:date="2021-10-18T16:13:00Z"/>
        </w:rPr>
      </w:pPr>
      <w:del w:id="107" w:author="Ericsson user 3" w:date="2021-10-18T16:13:00Z">
        <w:r w:rsidDel="00E27A8D">
          <w:delText>OSS_NML --&gt; OSS_NML : process resource order(s)</w:delText>
        </w:r>
      </w:del>
    </w:p>
    <w:p w14:paraId="7A1538E6" w14:textId="6ED6A55E" w:rsidR="00973EF7" w:rsidDel="00E27A8D" w:rsidRDefault="00973EF7" w:rsidP="00973EF7">
      <w:pPr>
        <w:pStyle w:val="code"/>
        <w:rPr>
          <w:del w:id="108" w:author="Ericsson user 3" w:date="2021-10-18T16:13:00Z"/>
        </w:rPr>
      </w:pPr>
      <w:del w:id="109" w:author="Ericsson user 3" w:date="2021-10-18T16:13:00Z">
        <w:r w:rsidDel="00E27A8D">
          <w:delText>OSS_NML --&gt; Network : management and orchestration\nof resource order(s)</w:delText>
        </w:r>
      </w:del>
    </w:p>
    <w:p w14:paraId="1B34CAF7" w14:textId="0E60898E" w:rsidR="00973EF7" w:rsidDel="00E27A8D" w:rsidRDefault="00973EF7" w:rsidP="00973EF7">
      <w:pPr>
        <w:pStyle w:val="code"/>
        <w:rPr>
          <w:del w:id="110" w:author="Ericsson user 3" w:date="2021-10-18T16:13:00Z"/>
        </w:rPr>
      </w:pPr>
      <w:del w:id="111" w:author="Ericsson user 3" w:date="2021-10-18T16:13:00Z">
        <w:r w:rsidDel="00E27A8D">
          <w:delText>OSS_NML &lt;-- Network : management and orchestration\nof resource order(s) completed</w:delText>
        </w:r>
      </w:del>
    </w:p>
    <w:p w14:paraId="535B1F80" w14:textId="5525E01C" w:rsidR="00973EF7" w:rsidDel="00E27A8D" w:rsidRDefault="00973EF7" w:rsidP="00973EF7">
      <w:pPr>
        <w:pStyle w:val="code"/>
        <w:rPr>
          <w:del w:id="112" w:author="Ericsson user 3" w:date="2021-10-18T16:13:00Z"/>
        </w:rPr>
      </w:pPr>
      <w:del w:id="113" w:author="Ericsson user 3" w:date="2021-10-18T16:13:00Z">
        <w:r w:rsidDel="00E27A8D">
          <w:delText>OSS_SML &lt;-- OSS_NML : resource order(s) completed</w:delText>
        </w:r>
      </w:del>
    </w:p>
    <w:p w14:paraId="69D44D0F" w14:textId="6B28E97B" w:rsidR="00973EF7" w:rsidDel="00E27A8D" w:rsidRDefault="00973EF7" w:rsidP="00973EF7">
      <w:pPr>
        <w:pStyle w:val="code"/>
        <w:rPr>
          <w:del w:id="114" w:author="Ericsson user 3" w:date="2021-10-18T16:13:00Z"/>
        </w:rPr>
      </w:pPr>
      <w:del w:id="115" w:author="Ericsson user 3" w:date="2021-10-18T16:13:00Z">
        <w:r w:rsidDel="00E27A8D">
          <w:delText>BSS_NSP &lt;-- OSS_SML : service order(s) completed</w:delText>
        </w:r>
      </w:del>
    </w:p>
    <w:p w14:paraId="109D374E" w14:textId="4C12143B" w:rsidR="00973EF7" w:rsidDel="00E27A8D" w:rsidRDefault="00973EF7" w:rsidP="00973EF7">
      <w:pPr>
        <w:pStyle w:val="code"/>
        <w:rPr>
          <w:del w:id="116" w:author="Ericsson user 3" w:date="2021-10-18T16:13:00Z"/>
        </w:rPr>
      </w:pPr>
      <w:del w:id="117" w:author="Ericsson user 3" w:date="2021-10-18T16:13:00Z">
        <w:r w:rsidDel="00E27A8D">
          <w:delText>NSC &lt;-- BSS_NSP : product order completed</w:delText>
        </w:r>
      </w:del>
    </w:p>
    <w:p w14:paraId="7A5F72AA" w14:textId="6C9F006F" w:rsidR="00973EF7" w:rsidDel="00E27A8D" w:rsidRDefault="00973EF7" w:rsidP="00973EF7">
      <w:pPr>
        <w:pStyle w:val="code"/>
        <w:rPr>
          <w:del w:id="118" w:author="Ericsson user 3" w:date="2021-10-18T16:13:00Z"/>
        </w:rPr>
      </w:pPr>
    </w:p>
    <w:p w14:paraId="3ABEE0F7" w14:textId="05ED709F" w:rsidR="00973EF7" w:rsidDel="00E27A8D" w:rsidRDefault="00973EF7" w:rsidP="00973EF7">
      <w:pPr>
        <w:pStyle w:val="code"/>
        <w:rPr>
          <w:del w:id="119" w:author="Ericsson user 3" w:date="2021-10-18T16:13:00Z"/>
        </w:rPr>
      </w:pPr>
      <w:del w:id="120" w:author="Ericsson user 3" w:date="2021-10-18T16:13:00Z">
        <w:r w:rsidDel="00E27A8D">
          <w:delText>@enduml</w:delText>
        </w:r>
      </w:del>
    </w:p>
    <w:p w14:paraId="3FAA7F56" w14:textId="4B09B013" w:rsidR="00AF35EF" w:rsidDel="00E27A8D" w:rsidRDefault="008A3A43" w:rsidP="008A3A43">
      <w:pPr>
        <w:pStyle w:val="Heading3"/>
        <w:rPr>
          <w:del w:id="121" w:author="Ericsson user 3" w:date="2021-10-18T16:13:00Z"/>
        </w:rPr>
      </w:pPr>
      <w:del w:id="122" w:author="Ericsson user 3" w:date="2021-10-18T16:13:00Z">
        <w:r w:rsidDel="00E27A8D">
          <w:delText>3.4.2</w:delText>
        </w:r>
        <w:r w:rsidDel="00E27A8D">
          <w:tab/>
        </w:r>
        <w:r w:rsidR="00AF35EF" w:rsidDel="00E27A8D">
          <w:delText>UML code for Figure 3.2.2</w:delText>
        </w:r>
      </w:del>
    </w:p>
    <w:p w14:paraId="2AB81545" w14:textId="23E89AD0" w:rsidR="00973EF7" w:rsidDel="00E27A8D" w:rsidRDefault="00973EF7" w:rsidP="00973EF7">
      <w:pPr>
        <w:pStyle w:val="code"/>
        <w:rPr>
          <w:del w:id="123" w:author="Ericsson user 3" w:date="2021-10-18T16:13:00Z"/>
        </w:rPr>
      </w:pPr>
      <w:del w:id="124" w:author="Ericsson user 3" w:date="2021-10-18T16:13:00Z">
        <w:r w:rsidDel="00E27A8D">
          <w:delText>@startuml</w:delText>
        </w:r>
      </w:del>
    </w:p>
    <w:p w14:paraId="7314D0D1" w14:textId="507946A3" w:rsidR="00973EF7" w:rsidDel="00E27A8D" w:rsidRDefault="00973EF7" w:rsidP="00973EF7">
      <w:pPr>
        <w:pStyle w:val="code"/>
        <w:rPr>
          <w:del w:id="125" w:author="Ericsson user 3" w:date="2021-10-18T16:13:00Z"/>
        </w:rPr>
      </w:pPr>
      <w:del w:id="126" w:author="Ericsson user 3" w:date="2021-10-18T16:13:00Z">
        <w:r w:rsidDel="00E27A8D">
          <w:delText>skinparam sequence {</w:delText>
        </w:r>
      </w:del>
    </w:p>
    <w:p w14:paraId="009BD4D5" w14:textId="73EF75E6" w:rsidR="00973EF7" w:rsidDel="00E27A8D" w:rsidRDefault="00973EF7" w:rsidP="00973EF7">
      <w:pPr>
        <w:pStyle w:val="code"/>
        <w:rPr>
          <w:del w:id="127" w:author="Ericsson user 3" w:date="2021-10-18T16:13:00Z"/>
        </w:rPr>
      </w:pPr>
      <w:del w:id="128" w:author="Ericsson user 3" w:date="2021-10-18T16:13:00Z">
        <w:r w:rsidDel="00E27A8D">
          <w:delText>ArrowColor Black</w:delText>
        </w:r>
      </w:del>
    </w:p>
    <w:p w14:paraId="7540A4A6" w14:textId="2181A74B" w:rsidR="00973EF7" w:rsidDel="00E27A8D" w:rsidRDefault="00973EF7" w:rsidP="00973EF7">
      <w:pPr>
        <w:pStyle w:val="code"/>
        <w:rPr>
          <w:del w:id="129" w:author="Ericsson user 3" w:date="2021-10-18T16:13:00Z"/>
        </w:rPr>
      </w:pPr>
      <w:del w:id="130" w:author="Ericsson user 3" w:date="2021-10-18T16:13:00Z">
        <w:r w:rsidDel="00E27A8D">
          <w:delText>ActorBorderColor Black</w:delText>
        </w:r>
      </w:del>
    </w:p>
    <w:p w14:paraId="4BF97A21" w14:textId="2357D9F0" w:rsidR="00973EF7" w:rsidDel="00E27A8D" w:rsidRDefault="00973EF7" w:rsidP="00973EF7">
      <w:pPr>
        <w:pStyle w:val="code"/>
        <w:rPr>
          <w:del w:id="131" w:author="Ericsson user 3" w:date="2021-10-18T16:13:00Z"/>
        </w:rPr>
      </w:pPr>
      <w:del w:id="132" w:author="Ericsson user 3" w:date="2021-10-18T16:13:00Z">
        <w:r w:rsidDel="00E27A8D">
          <w:delText>ActorBackgroundColor White</w:delText>
        </w:r>
      </w:del>
    </w:p>
    <w:p w14:paraId="3CCF12BD" w14:textId="39DC304C" w:rsidR="00973EF7" w:rsidDel="00E27A8D" w:rsidRDefault="00973EF7" w:rsidP="00973EF7">
      <w:pPr>
        <w:pStyle w:val="code"/>
        <w:rPr>
          <w:del w:id="133" w:author="Ericsson user 3" w:date="2021-10-18T16:13:00Z"/>
        </w:rPr>
      </w:pPr>
      <w:del w:id="134" w:author="Ericsson user 3" w:date="2021-10-18T16:13:00Z">
        <w:r w:rsidDel="00E27A8D">
          <w:delText>ParticipantBorderColor Black</w:delText>
        </w:r>
      </w:del>
    </w:p>
    <w:p w14:paraId="6F0EB2D3" w14:textId="59126909" w:rsidR="00973EF7" w:rsidDel="00E27A8D" w:rsidRDefault="00973EF7" w:rsidP="00973EF7">
      <w:pPr>
        <w:pStyle w:val="code"/>
        <w:rPr>
          <w:del w:id="135" w:author="Ericsson user 3" w:date="2021-10-18T16:13:00Z"/>
        </w:rPr>
      </w:pPr>
      <w:del w:id="136" w:author="Ericsson user 3" w:date="2021-10-18T16:13:00Z">
        <w:r w:rsidDel="00E27A8D">
          <w:delText>ParticipantBackgroundColor White</w:delText>
        </w:r>
      </w:del>
    </w:p>
    <w:p w14:paraId="21EF4483" w14:textId="698E32CA" w:rsidR="00973EF7" w:rsidDel="00E27A8D" w:rsidRDefault="00973EF7" w:rsidP="00973EF7">
      <w:pPr>
        <w:pStyle w:val="code"/>
        <w:rPr>
          <w:del w:id="137" w:author="Ericsson user 3" w:date="2021-10-18T16:13:00Z"/>
        </w:rPr>
      </w:pPr>
      <w:del w:id="138" w:author="Ericsson user 3" w:date="2021-10-18T16:13:00Z">
        <w:r w:rsidDel="00E27A8D">
          <w:delText>LifeLineBorderColor Black</w:delText>
        </w:r>
      </w:del>
    </w:p>
    <w:p w14:paraId="732412CE" w14:textId="0C9AC258" w:rsidR="00973EF7" w:rsidDel="00E27A8D" w:rsidRDefault="00973EF7" w:rsidP="00973EF7">
      <w:pPr>
        <w:pStyle w:val="code"/>
        <w:rPr>
          <w:del w:id="139" w:author="Ericsson user 3" w:date="2021-10-18T16:13:00Z"/>
        </w:rPr>
      </w:pPr>
      <w:del w:id="140" w:author="Ericsson user 3" w:date="2021-10-18T16:13:00Z">
        <w:r w:rsidDel="00E27A8D">
          <w:delText>BackGroundColor &lt;&lt;BSS_Prov&gt;&gt; Black</w:delText>
        </w:r>
      </w:del>
    </w:p>
    <w:p w14:paraId="49F25209" w14:textId="31246261" w:rsidR="00973EF7" w:rsidDel="00E27A8D" w:rsidRDefault="00973EF7" w:rsidP="00973EF7">
      <w:pPr>
        <w:pStyle w:val="code"/>
        <w:rPr>
          <w:del w:id="141" w:author="Ericsson user 3" w:date="2021-10-18T16:13:00Z"/>
        </w:rPr>
      </w:pPr>
      <w:del w:id="142" w:author="Ericsson user 3" w:date="2021-10-18T16:13:00Z">
        <w:r w:rsidDel="00E27A8D">
          <w:delText>}</w:delText>
        </w:r>
      </w:del>
    </w:p>
    <w:p w14:paraId="7041FE01" w14:textId="12555453" w:rsidR="00973EF7" w:rsidDel="00E27A8D" w:rsidRDefault="00973EF7" w:rsidP="00973EF7">
      <w:pPr>
        <w:pStyle w:val="code"/>
        <w:rPr>
          <w:del w:id="143" w:author="Ericsson user 3" w:date="2021-10-18T16:13:00Z"/>
        </w:rPr>
      </w:pPr>
      <w:del w:id="144" w:author="Ericsson user 3" w:date="2021-10-18T16:13:00Z">
        <w:r w:rsidDel="00E27A8D">
          <w:delText>skinparam NoteBackgroundColor White</w:delText>
        </w:r>
      </w:del>
    </w:p>
    <w:p w14:paraId="2EBA6B4B" w14:textId="3DEBE3A0" w:rsidR="00973EF7" w:rsidDel="00E27A8D" w:rsidRDefault="00973EF7" w:rsidP="00973EF7">
      <w:pPr>
        <w:pStyle w:val="code"/>
        <w:rPr>
          <w:del w:id="145" w:author="Ericsson user 3" w:date="2021-10-18T16:13:00Z"/>
        </w:rPr>
      </w:pPr>
      <w:del w:id="146" w:author="Ericsson user 3" w:date="2021-10-18T16:13:00Z">
        <w:r w:rsidDel="00E27A8D">
          <w:delText>skinparam NoteBorderColor Black</w:delText>
        </w:r>
      </w:del>
    </w:p>
    <w:p w14:paraId="40B2EAB2" w14:textId="12C19F9C" w:rsidR="00973EF7" w:rsidDel="00E27A8D" w:rsidRDefault="00973EF7" w:rsidP="00973EF7">
      <w:pPr>
        <w:pStyle w:val="code"/>
        <w:rPr>
          <w:del w:id="147" w:author="Ericsson user 3" w:date="2021-10-18T16:13:00Z"/>
        </w:rPr>
      </w:pPr>
      <w:del w:id="148" w:author="Ericsson user 3" w:date="2021-10-18T16:13:00Z">
        <w:r w:rsidDel="00E27A8D">
          <w:delText>skinparam shadowing false</w:delText>
        </w:r>
      </w:del>
    </w:p>
    <w:p w14:paraId="2AE28F53" w14:textId="58BDAF3F" w:rsidR="00973EF7" w:rsidDel="00E27A8D" w:rsidRDefault="00973EF7" w:rsidP="00973EF7">
      <w:pPr>
        <w:pStyle w:val="code"/>
        <w:rPr>
          <w:del w:id="149" w:author="Ericsson user 3" w:date="2021-10-18T16:13:00Z"/>
        </w:rPr>
      </w:pPr>
      <w:del w:id="150" w:author="Ericsson user 3" w:date="2021-10-18T16:13:00Z">
        <w:r w:rsidDel="00E27A8D">
          <w:delText>hide footbox</w:delText>
        </w:r>
      </w:del>
    </w:p>
    <w:p w14:paraId="50A122C4" w14:textId="7FF8D674" w:rsidR="00973EF7" w:rsidDel="00E27A8D" w:rsidRDefault="00973EF7" w:rsidP="00973EF7">
      <w:pPr>
        <w:pStyle w:val="code"/>
        <w:rPr>
          <w:del w:id="151" w:author="Ericsson user 3" w:date="2021-10-18T16:13:00Z"/>
        </w:rPr>
      </w:pPr>
    </w:p>
    <w:p w14:paraId="50BF9B35" w14:textId="5304D698" w:rsidR="00973EF7" w:rsidDel="00E27A8D" w:rsidRDefault="00973EF7" w:rsidP="00973EF7">
      <w:pPr>
        <w:pStyle w:val="code"/>
        <w:rPr>
          <w:del w:id="152" w:author="Ericsson user 3" w:date="2021-10-18T16:13:00Z"/>
        </w:rPr>
      </w:pPr>
      <w:del w:id="153" w:author="Ericsson user 3" w:date="2021-10-18T16:13:00Z">
        <w:r w:rsidDel="00E27A8D">
          <w:delText>actor NSC</w:delText>
        </w:r>
      </w:del>
    </w:p>
    <w:p w14:paraId="61B23092" w14:textId="2B4BF8A6" w:rsidR="00973EF7" w:rsidDel="00E27A8D" w:rsidRDefault="00973EF7" w:rsidP="00973EF7">
      <w:pPr>
        <w:pStyle w:val="code"/>
        <w:rPr>
          <w:del w:id="154" w:author="Ericsson user 3" w:date="2021-10-18T16:13:00Z"/>
        </w:rPr>
      </w:pPr>
      <w:del w:id="155" w:author="Ericsson user 3" w:date="2021-10-18T16:13:00Z">
        <w:r w:rsidDel="00E27A8D">
          <w:delText>participant BSS_NSP #lightblue</w:delText>
        </w:r>
      </w:del>
    </w:p>
    <w:p w14:paraId="0BFE3599" w14:textId="2CB0B7AB" w:rsidR="00973EF7" w:rsidDel="00E27A8D" w:rsidRDefault="00973EF7" w:rsidP="00973EF7">
      <w:pPr>
        <w:pStyle w:val="code"/>
        <w:rPr>
          <w:del w:id="156" w:author="Ericsson user 3" w:date="2021-10-18T16:13:00Z"/>
        </w:rPr>
      </w:pPr>
      <w:del w:id="157" w:author="Ericsson user 3" w:date="2021-10-18T16:13:00Z">
        <w:r w:rsidDel="00E27A8D">
          <w:delText>participant BSS_CSP #lightyellow</w:delText>
        </w:r>
      </w:del>
    </w:p>
    <w:p w14:paraId="325AD8EB" w14:textId="437B245E" w:rsidR="00973EF7" w:rsidDel="00E27A8D" w:rsidRDefault="00973EF7" w:rsidP="00973EF7">
      <w:pPr>
        <w:pStyle w:val="code"/>
        <w:rPr>
          <w:del w:id="158" w:author="Ericsson user 3" w:date="2021-10-18T16:13:00Z"/>
        </w:rPr>
      </w:pPr>
      <w:del w:id="159" w:author="Ericsson user 3" w:date="2021-10-18T16:13:00Z">
        <w:r w:rsidDel="00E27A8D">
          <w:delText>participant OSS_CSP #lightyellow</w:delText>
        </w:r>
      </w:del>
    </w:p>
    <w:p w14:paraId="62407AE6" w14:textId="662F12AC" w:rsidR="00973EF7" w:rsidDel="00E27A8D" w:rsidRDefault="00973EF7" w:rsidP="00973EF7">
      <w:pPr>
        <w:pStyle w:val="code"/>
        <w:rPr>
          <w:del w:id="160" w:author="Ericsson user 3" w:date="2021-10-18T16:13:00Z"/>
        </w:rPr>
      </w:pPr>
    </w:p>
    <w:p w14:paraId="5EB7A6FD" w14:textId="1F5C8A17" w:rsidR="00973EF7" w:rsidDel="00E27A8D" w:rsidRDefault="00973EF7" w:rsidP="00973EF7">
      <w:pPr>
        <w:pStyle w:val="code"/>
        <w:rPr>
          <w:del w:id="161" w:author="Ericsson user 3" w:date="2021-10-18T16:13:00Z"/>
        </w:rPr>
      </w:pPr>
      <w:del w:id="162" w:author="Ericsson user 3" w:date="2021-10-18T16:13:00Z">
        <w:r w:rsidDel="00E27A8D">
          <w:delText>NSC --&gt; BSS_NSP : product order</w:delText>
        </w:r>
      </w:del>
    </w:p>
    <w:p w14:paraId="468E2528" w14:textId="3C2A5F49" w:rsidR="00973EF7" w:rsidDel="00E27A8D" w:rsidRDefault="00973EF7" w:rsidP="00973EF7">
      <w:pPr>
        <w:pStyle w:val="code"/>
        <w:rPr>
          <w:del w:id="163" w:author="Ericsson user 3" w:date="2021-10-18T16:13:00Z"/>
        </w:rPr>
      </w:pPr>
    </w:p>
    <w:p w14:paraId="563442ED" w14:textId="5F11ABE3" w:rsidR="00973EF7" w:rsidDel="00E27A8D" w:rsidRDefault="00973EF7" w:rsidP="00973EF7">
      <w:pPr>
        <w:pStyle w:val="code"/>
        <w:rPr>
          <w:del w:id="164" w:author="Ericsson user 3" w:date="2021-10-18T16:13:00Z"/>
        </w:rPr>
      </w:pPr>
      <w:del w:id="165" w:author="Ericsson user 3" w:date="2021-10-18T16:13:00Z">
        <w:r w:rsidDel="00E27A8D">
          <w:delText>BSS_NSP --&gt; BSS_NSP : process product order</w:delText>
        </w:r>
      </w:del>
    </w:p>
    <w:p w14:paraId="2DF85E4F" w14:textId="3986F917" w:rsidR="00973EF7" w:rsidDel="00E27A8D" w:rsidRDefault="00973EF7" w:rsidP="00973EF7">
      <w:pPr>
        <w:pStyle w:val="code"/>
        <w:rPr>
          <w:del w:id="166" w:author="Ericsson user 3" w:date="2021-10-18T16:13:00Z"/>
        </w:rPr>
      </w:pPr>
      <w:del w:id="167" w:author="Ericsson user 3" w:date="2021-10-18T16:13:00Z">
        <w:r w:rsidDel="00E27A8D">
          <w:delText>BSS_NSP --&gt; BSS_CSP : product order(s)</w:delText>
        </w:r>
      </w:del>
    </w:p>
    <w:p w14:paraId="2C46B8DE" w14:textId="233D39D0" w:rsidR="00973EF7" w:rsidDel="00E27A8D" w:rsidRDefault="00973EF7" w:rsidP="00973EF7">
      <w:pPr>
        <w:pStyle w:val="code"/>
        <w:rPr>
          <w:del w:id="168" w:author="Ericsson user 3" w:date="2021-10-18T16:13:00Z"/>
        </w:rPr>
      </w:pPr>
      <w:del w:id="169" w:author="Ericsson user 3" w:date="2021-10-18T16:13:00Z">
        <w:r w:rsidDel="00E27A8D">
          <w:delText>BSS_CSP --&gt; BSS_CSP : process product order(s)</w:delText>
        </w:r>
      </w:del>
    </w:p>
    <w:p w14:paraId="302EF105" w14:textId="6410C05A" w:rsidR="00973EF7" w:rsidDel="00E27A8D" w:rsidRDefault="00973EF7" w:rsidP="00973EF7">
      <w:pPr>
        <w:pStyle w:val="code"/>
        <w:rPr>
          <w:del w:id="170" w:author="Ericsson user 3" w:date="2021-10-18T16:13:00Z"/>
        </w:rPr>
      </w:pPr>
      <w:del w:id="171" w:author="Ericsson user 3" w:date="2021-10-18T16:13:00Z">
        <w:r w:rsidDel="00E27A8D">
          <w:delText>BSS_CSP --&gt; OSS_CSP : service order(s)</w:delText>
        </w:r>
      </w:del>
    </w:p>
    <w:p w14:paraId="13E11487" w14:textId="0EBBB0A6" w:rsidR="00973EF7" w:rsidDel="00E27A8D" w:rsidRDefault="00973EF7" w:rsidP="00973EF7">
      <w:pPr>
        <w:pStyle w:val="code"/>
        <w:rPr>
          <w:del w:id="172" w:author="Ericsson user 3" w:date="2021-10-18T16:13:00Z"/>
        </w:rPr>
      </w:pPr>
      <w:del w:id="173" w:author="Ericsson user 3" w:date="2021-10-18T16:13:00Z">
        <w:r w:rsidDel="00E27A8D">
          <w:delText>OSS_CSP --&gt; OSS_CSP : process service order(s)</w:delText>
        </w:r>
      </w:del>
    </w:p>
    <w:p w14:paraId="3CDD2C00" w14:textId="7C9770D8" w:rsidR="00973EF7" w:rsidDel="00E27A8D" w:rsidRDefault="00973EF7" w:rsidP="00973EF7">
      <w:pPr>
        <w:pStyle w:val="code"/>
        <w:rPr>
          <w:del w:id="174" w:author="Ericsson user 3" w:date="2021-10-18T16:13:00Z"/>
        </w:rPr>
      </w:pPr>
      <w:del w:id="175" w:author="Ericsson user 3" w:date="2021-10-18T16:13:00Z">
        <w:r w:rsidDel="00E27A8D">
          <w:delText>BSS_CSP &lt;-- OSS_CSP : service order(s) completed</w:delText>
        </w:r>
      </w:del>
    </w:p>
    <w:p w14:paraId="0BEDD53E" w14:textId="667A763F" w:rsidR="00973EF7" w:rsidDel="00E27A8D" w:rsidRDefault="00973EF7" w:rsidP="00973EF7">
      <w:pPr>
        <w:pStyle w:val="code"/>
        <w:rPr>
          <w:del w:id="176" w:author="Ericsson user 3" w:date="2021-10-18T16:13:00Z"/>
        </w:rPr>
      </w:pPr>
      <w:del w:id="177" w:author="Ericsson user 3" w:date="2021-10-18T16:13:00Z">
        <w:r w:rsidDel="00E27A8D">
          <w:delText>BSS_NSP &lt;-- BSS_CSP : product order(s) completed</w:delText>
        </w:r>
      </w:del>
    </w:p>
    <w:p w14:paraId="3E1A6BD0" w14:textId="03174893" w:rsidR="00973EF7" w:rsidDel="00E27A8D" w:rsidRDefault="00973EF7" w:rsidP="00973EF7">
      <w:pPr>
        <w:pStyle w:val="code"/>
        <w:rPr>
          <w:del w:id="178" w:author="Ericsson user 3" w:date="2021-10-18T16:13:00Z"/>
        </w:rPr>
      </w:pPr>
    </w:p>
    <w:p w14:paraId="16A6DE8F" w14:textId="73C0A472" w:rsidR="00973EF7" w:rsidDel="00E27A8D" w:rsidRDefault="00973EF7" w:rsidP="00973EF7">
      <w:pPr>
        <w:pStyle w:val="code"/>
        <w:rPr>
          <w:del w:id="179" w:author="Ericsson user 3" w:date="2021-10-18T16:13:00Z"/>
        </w:rPr>
      </w:pPr>
      <w:del w:id="180" w:author="Ericsson user 3" w:date="2021-10-18T16:13:00Z">
        <w:r w:rsidDel="00E27A8D">
          <w:delText>NSC &lt;-- BSS_NSP : product order completed</w:delText>
        </w:r>
      </w:del>
    </w:p>
    <w:p w14:paraId="1AB4DF2E" w14:textId="40719469" w:rsidR="00973EF7" w:rsidDel="00E27A8D" w:rsidRDefault="00973EF7" w:rsidP="00973EF7">
      <w:pPr>
        <w:pStyle w:val="code"/>
        <w:rPr>
          <w:del w:id="181" w:author="Ericsson user 3" w:date="2021-10-18T16:13:00Z"/>
        </w:rPr>
      </w:pPr>
    </w:p>
    <w:p w14:paraId="37103A62" w14:textId="145750E0" w:rsidR="00AF35EF" w:rsidDel="00E27A8D" w:rsidRDefault="00973EF7" w:rsidP="00973EF7">
      <w:pPr>
        <w:pStyle w:val="code"/>
        <w:rPr>
          <w:del w:id="182" w:author="Ericsson user 3" w:date="2021-10-18T16:13:00Z"/>
        </w:rPr>
      </w:pPr>
      <w:del w:id="183" w:author="Ericsson user 3" w:date="2021-10-18T16:13:00Z">
        <w:r w:rsidDel="00E27A8D">
          <w:delText>@enduml</w:delText>
        </w:r>
      </w:del>
    </w:p>
    <w:p w14:paraId="049C8989" w14:textId="59498FFF" w:rsidR="00AF35EF" w:rsidDel="00E27A8D" w:rsidRDefault="008A3A43" w:rsidP="008A3A43">
      <w:pPr>
        <w:pStyle w:val="Heading3"/>
        <w:rPr>
          <w:del w:id="184" w:author="Ericsson user 3" w:date="2021-10-18T16:13:00Z"/>
        </w:rPr>
      </w:pPr>
      <w:del w:id="185" w:author="Ericsson user 3" w:date="2021-10-18T16:13:00Z">
        <w:r w:rsidDel="00E27A8D">
          <w:delText>3.4.3</w:delText>
        </w:r>
        <w:r w:rsidDel="00E27A8D">
          <w:tab/>
        </w:r>
        <w:r w:rsidR="00AF35EF" w:rsidDel="00E27A8D">
          <w:delText>UML code for Figure 3.3</w:delText>
        </w:r>
        <w:r w:rsidR="00220535" w:rsidDel="00E27A8D">
          <w:delText>.</w:delText>
        </w:r>
        <w:r w:rsidDel="00E27A8D">
          <w:delText>2</w:delText>
        </w:r>
      </w:del>
    </w:p>
    <w:p w14:paraId="5FE7D191" w14:textId="2FEF3C7D" w:rsidR="008B7ADF" w:rsidDel="00E27A8D" w:rsidRDefault="008B7ADF" w:rsidP="008B7ADF">
      <w:pPr>
        <w:pStyle w:val="code"/>
        <w:rPr>
          <w:del w:id="186" w:author="Ericsson user 3" w:date="2021-10-18T16:13:00Z"/>
        </w:rPr>
      </w:pPr>
      <w:del w:id="187" w:author="Ericsson user 3" w:date="2021-10-18T16:13:00Z">
        <w:r w:rsidDel="00E27A8D">
          <w:delText>@startuml</w:delText>
        </w:r>
      </w:del>
    </w:p>
    <w:p w14:paraId="5B5F931F" w14:textId="2837CF4F" w:rsidR="008B7ADF" w:rsidDel="00E27A8D" w:rsidRDefault="008B7ADF" w:rsidP="008B7ADF">
      <w:pPr>
        <w:pStyle w:val="code"/>
        <w:rPr>
          <w:del w:id="188" w:author="Ericsson user 3" w:date="2021-10-18T16:13:00Z"/>
        </w:rPr>
      </w:pPr>
      <w:del w:id="189" w:author="Ericsson user 3" w:date="2021-10-18T16:13:00Z">
        <w:r w:rsidDel="00E27A8D">
          <w:delText>skinparam sequence {</w:delText>
        </w:r>
      </w:del>
    </w:p>
    <w:p w14:paraId="7C9BF83B" w14:textId="5234E0F7" w:rsidR="008B7ADF" w:rsidDel="00E27A8D" w:rsidRDefault="008B7ADF" w:rsidP="008B7ADF">
      <w:pPr>
        <w:pStyle w:val="code"/>
        <w:rPr>
          <w:del w:id="190" w:author="Ericsson user 3" w:date="2021-10-18T16:13:00Z"/>
        </w:rPr>
      </w:pPr>
      <w:del w:id="191" w:author="Ericsson user 3" w:date="2021-10-18T16:13:00Z">
        <w:r w:rsidDel="00E27A8D">
          <w:delText>ArrowColor Black</w:delText>
        </w:r>
      </w:del>
    </w:p>
    <w:p w14:paraId="068EE5D3" w14:textId="17FD68D5" w:rsidR="008B7ADF" w:rsidDel="00E27A8D" w:rsidRDefault="008B7ADF" w:rsidP="008B7ADF">
      <w:pPr>
        <w:pStyle w:val="code"/>
        <w:rPr>
          <w:del w:id="192" w:author="Ericsson user 3" w:date="2021-10-18T16:13:00Z"/>
        </w:rPr>
      </w:pPr>
      <w:del w:id="193" w:author="Ericsson user 3" w:date="2021-10-18T16:13:00Z">
        <w:r w:rsidDel="00E27A8D">
          <w:delText>ActorBorderColor Black</w:delText>
        </w:r>
      </w:del>
    </w:p>
    <w:p w14:paraId="331382D4" w14:textId="2122085E" w:rsidR="008B7ADF" w:rsidDel="00E27A8D" w:rsidRDefault="008B7ADF" w:rsidP="008B7ADF">
      <w:pPr>
        <w:pStyle w:val="code"/>
        <w:rPr>
          <w:del w:id="194" w:author="Ericsson user 3" w:date="2021-10-18T16:13:00Z"/>
        </w:rPr>
      </w:pPr>
      <w:del w:id="195" w:author="Ericsson user 3" w:date="2021-10-18T16:13:00Z">
        <w:r w:rsidDel="00E27A8D">
          <w:delText>ActorBackgroundColor White</w:delText>
        </w:r>
      </w:del>
    </w:p>
    <w:p w14:paraId="0E8EDB2E" w14:textId="099B15B2" w:rsidR="008B7ADF" w:rsidDel="00E27A8D" w:rsidRDefault="008B7ADF" w:rsidP="008B7ADF">
      <w:pPr>
        <w:pStyle w:val="code"/>
        <w:rPr>
          <w:del w:id="196" w:author="Ericsson user 3" w:date="2021-10-18T16:13:00Z"/>
        </w:rPr>
      </w:pPr>
      <w:del w:id="197" w:author="Ericsson user 3" w:date="2021-10-18T16:13:00Z">
        <w:r w:rsidDel="00E27A8D">
          <w:delText>ParticipantBorderColor Black</w:delText>
        </w:r>
      </w:del>
    </w:p>
    <w:p w14:paraId="197B3739" w14:textId="07403898" w:rsidR="008B7ADF" w:rsidDel="00E27A8D" w:rsidRDefault="008B7ADF" w:rsidP="008B7ADF">
      <w:pPr>
        <w:pStyle w:val="code"/>
        <w:rPr>
          <w:del w:id="198" w:author="Ericsson user 3" w:date="2021-10-18T16:13:00Z"/>
        </w:rPr>
      </w:pPr>
      <w:del w:id="199" w:author="Ericsson user 3" w:date="2021-10-18T16:13:00Z">
        <w:r w:rsidDel="00E27A8D">
          <w:delText>ParticipantBackgroundColor White</w:delText>
        </w:r>
      </w:del>
    </w:p>
    <w:p w14:paraId="2702526F" w14:textId="20632BE3" w:rsidR="008B7ADF" w:rsidDel="00E27A8D" w:rsidRDefault="008B7ADF" w:rsidP="008B7ADF">
      <w:pPr>
        <w:pStyle w:val="code"/>
        <w:rPr>
          <w:del w:id="200" w:author="Ericsson user 3" w:date="2021-10-18T16:13:00Z"/>
        </w:rPr>
      </w:pPr>
      <w:del w:id="201" w:author="Ericsson user 3" w:date="2021-10-18T16:13:00Z">
        <w:r w:rsidDel="00E27A8D">
          <w:delText>LifeLineBorderColor Black</w:delText>
        </w:r>
      </w:del>
    </w:p>
    <w:p w14:paraId="1F21462A" w14:textId="0FB60533" w:rsidR="008B7ADF" w:rsidDel="00E27A8D" w:rsidRDefault="008B7ADF" w:rsidP="008B7ADF">
      <w:pPr>
        <w:pStyle w:val="code"/>
        <w:rPr>
          <w:del w:id="202" w:author="Ericsson user 3" w:date="2021-10-18T16:13:00Z"/>
        </w:rPr>
      </w:pPr>
      <w:del w:id="203" w:author="Ericsson user 3" w:date="2021-10-18T16:13:00Z">
        <w:r w:rsidDel="00E27A8D">
          <w:delText>BackGroundColor &lt;&lt;BSS_Prov&gt;&gt; Black</w:delText>
        </w:r>
      </w:del>
    </w:p>
    <w:p w14:paraId="5A8D8AEE" w14:textId="6BD65D9B" w:rsidR="008B7ADF" w:rsidDel="00E27A8D" w:rsidRDefault="008B7ADF" w:rsidP="008B7ADF">
      <w:pPr>
        <w:pStyle w:val="code"/>
        <w:rPr>
          <w:del w:id="204" w:author="Ericsson user 3" w:date="2021-10-18T16:13:00Z"/>
        </w:rPr>
      </w:pPr>
      <w:del w:id="205" w:author="Ericsson user 3" w:date="2021-10-18T16:13:00Z">
        <w:r w:rsidDel="00E27A8D">
          <w:delText>}</w:delText>
        </w:r>
      </w:del>
    </w:p>
    <w:p w14:paraId="0317A5DB" w14:textId="2833F1E5" w:rsidR="008B7ADF" w:rsidDel="00E27A8D" w:rsidRDefault="008B7ADF" w:rsidP="008B7ADF">
      <w:pPr>
        <w:pStyle w:val="code"/>
        <w:rPr>
          <w:del w:id="206" w:author="Ericsson user 3" w:date="2021-10-18T16:13:00Z"/>
        </w:rPr>
      </w:pPr>
      <w:del w:id="207" w:author="Ericsson user 3" w:date="2021-10-18T16:13:00Z">
        <w:r w:rsidDel="00E27A8D">
          <w:delText>skinparam NoteBackgroundColor White</w:delText>
        </w:r>
      </w:del>
    </w:p>
    <w:p w14:paraId="3D426A6C" w14:textId="30682932" w:rsidR="008B7ADF" w:rsidDel="00E27A8D" w:rsidRDefault="008B7ADF" w:rsidP="008B7ADF">
      <w:pPr>
        <w:pStyle w:val="code"/>
        <w:rPr>
          <w:del w:id="208" w:author="Ericsson user 3" w:date="2021-10-18T16:13:00Z"/>
        </w:rPr>
      </w:pPr>
      <w:del w:id="209" w:author="Ericsson user 3" w:date="2021-10-18T16:13:00Z">
        <w:r w:rsidDel="00E27A8D">
          <w:delText>skinparam NoteBorderColor Black</w:delText>
        </w:r>
      </w:del>
    </w:p>
    <w:p w14:paraId="37F97CFD" w14:textId="75D8DDAB" w:rsidR="008B7ADF" w:rsidDel="00E27A8D" w:rsidRDefault="008B7ADF" w:rsidP="008B7ADF">
      <w:pPr>
        <w:pStyle w:val="code"/>
        <w:rPr>
          <w:del w:id="210" w:author="Ericsson user 3" w:date="2021-10-18T16:13:00Z"/>
        </w:rPr>
      </w:pPr>
      <w:del w:id="211" w:author="Ericsson user 3" w:date="2021-10-18T16:13:00Z">
        <w:r w:rsidDel="00E27A8D">
          <w:delText>skinparam shadowing false</w:delText>
        </w:r>
      </w:del>
    </w:p>
    <w:p w14:paraId="793CD8E3" w14:textId="3A6F59F8" w:rsidR="008B7ADF" w:rsidDel="00E27A8D" w:rsidRDefault="008B7ADF" w:rsidP="008B7ADF">
      <w:pPr>
        <w:pStyle w:val="code"/>
        <w:rPr>
          <w:del w:id="212" w:author="Ericsson user 3" w:date="2021-10-18T16:13:00Z"/>
        </w:rPr>
      </w:pPr>
      <w:del w:id="213" w:author="Ericsson user 3" w:date="2021-10-18T16:13:00Z">
        <w:r w:rsidDel="00E27A8D">
          <w:delText>hide footbox</w:delText>
        </w:r>
      </w:del>
    </w:p>
    <w:p w14:paraId="2E597AA5" w14:textId="62A56063" w:rsidR="008B7ADF" w:rsidDel="00E27A8D" w:rsidRDefault="008B7ADF" w:rsidP="008B7ADF">
      <w:pPr>
        <w:pStyle w:val="code"/>
        <w:rPr>
          <w:del w:id="214" w:author="Ericsson user 3" w:date="2021-10-18T16:13:00Z"/>
        </w:rPr>
      </w:pPr>
      <w:del w:id="215" w:author="Ericsson user 3" w:date="2021-10-18T16:13:00Z">
        <w:r w:rsidDel="00E27A8D">
          <w:delText>autonumber</w:delText>
        </w:r>
      </w:del>
    </w:p>
    <w:p w14:paraId="39C2E149" w14:textId="3E95E4DC" w:rsidR="008B7ADF" w:rsidDel="00E27A8D" w:rsidRDefault="008B7ADF" w:rsidP="008B7ADF">
      <w:pPr>
        <w:pStyle w:val="code"/>
        <w:rPr>
          <w:del w:id="216" w:author="Ericsson user 3" w:date="2021-10-18T16:13:00Z"/>
        </w:rPr>
      </w:pPr>
      <w:del w:id="217" w:author="Ericsson user 3" w:date="2021-10-18T16:13:00Z">
        <w:r w:rsidDel="00E27A8D">
          <w:delText>actor NSC</w:delText>
        </w:r>
      </w:del>
    </w:p>
    <w:p w14:paraId="04498317" w14:textId="2E271A8D" w:rsidR="008B7ADF" w:rsidDel="00E27A8D" w:rsidRDefault="008B7ADF" w:rsidP="008B7ADF">
      <w:pPr>
        <w:pStyle w:val="code"/>
        <w:rPr>
          <w:del w:id="218" w:author="Ericsson user 3" w:date="2021-10-18T16:13:00Z"/>
        </w:rPr>
      </w:pPr>
      <w:del w:id="219" w:author="Ericsson user 3" w:date="2021-10-18T16:13:00Z">
        <w:r w:rsidDel="00E27A8D">
          <w:delText>participant BSS_NSP #lightblue</w:delText>
        </w:r>
      </w:del>
    </w:p>
    <w:p w14:paraId="1336CD78" w14:textId="013B9FC0" w:rsidR="008B7ADF" w:rsidDel="00E27A8D" w:rsidRDefault="008B7ADF" w:rsidP="008B7ADF">
      <w:pPr>
        <w:pStyle w:val="code"/>
        <w:rPr>
          <w:del w:id="220" w:author="Ericsson user 3" w:date="2021-10-18T16:13:00Z"/>
        </w:rPr>
      </w:pPr>
      <w:del w:id="221" w:author="Ericsson user 3" w:date="2021-10-18T16:13:00Z">
        <w:r w:rsidDel="00E27A8D">
          <w:delText>participant OSS_NSP #lightblue</w:delText>
        </w:r>
      </w:del>
    </w:p>
    <w:p w14:paraId="38752C57" w14:textId="3C60E4FD" w:rsidR="008B7ADF" w:rsidDel="00E27A8D" w:rsidRDefault="008B7ADF" w:rsidP="008B7ADF">
      <w:pPr>
        <w:pStyle w:val="code"/>
        <w:rPr>
          <w:del w:id="222" w:author="Ericsson user 3" w:date="2021-10-18T16:13:00Z"/>
        </w:rPr>
      </w:pPr>
      <w:del w:id="223" w:author="Ericsson user 3" w:date="2021-10-18T16:13:00Z">
        <w:r w:rsidDel="00E27A8D">
          <w:delText>participant BSS_CSP #lightyellow</w:delText>
        </w:r>
      </w:del>
    </w:p>
    <w:p w14:paraId="0232E4D8" w14:textId="243165EE" w:rsidR="008B7ADF" w:rsidDel="00E27A8D" w:rsidRDefault="008B7ADF" w:rsidP="008B7ADF">
      <w:pPr>
        <w:pStyle w:val="code"/>
        <w:rPr>
          <w:del w:id="224" w:author="Ericsson user 3" w:date="2021-10-18T16:13:00Z"/>
        </w:rPr>
      </w:pPr>
      <w:del w:id="225" w:author="Ericsson user 3" w:date="2021-10-18T16:13:00Z">
        <w:r w:rsidDel="00E27A8D">
          <w:lastRenderedPageBreak/>
          <w:delText>participant OSS_CSP #lightyellow</w:delText>
        </w:r>
      </w:del>
    </w:p>
    <w:p w14:paraId="7581E0C6" w14:textId="6AEC10B0" w:rsidR="008B7ADF" w:rsidDel="00E27A8D" w:rsidRDefault="008B7ADF" w:rsidP="008B7ADF">
      <w:pPr>
        <w:pStyle w:val="code"/>
        <w:rPr>
          <w:del w:id="226" w:author="Ericsson user 3" w:date="2021-10-18T16:13:00Z"/>
        </w:rPr>
      </w:pPr>
      <w:del w:id="227" w:author="Ericsson user 3" w:date="2021-10-18T16:13:00Z">
        <w:r w:rsidDel="00E27A8D">
          <w:delText>NSC --&gt; BSS_NSP : product order</w:delText>
        </w:r>
      </w:del>
    </w:p>
    <w:p w14:paraId="1298EF84" w14:textId="79B4DED2" w:rsidR="008B7ADF" w:rsidDel="00E27A8D" w:rsidRDefault="008B7ADF" w:rsidP="008B7ADF">
      <w:pPr>
        <w:pStyle w:val="code"/>
        <w:rPr>
          <w:del w:id="228" w:author="Ericsson user 3" w:date="2021-10-18T16:13:00Z"/>
        </w:rPr>
      </w:pPr>
      <w:del w:id="229" w:author="Ericsson user 3" w:date="2021-10-18T16:13:00Z">
        <w:r w:rsidDel="00E27A8D">
          <w:delText>BSS_NSP --&gt; OSS_NSP : service order(s)</w:delText>
        </w:r>
      </w:del>
    </w:p>
    <w:p w14:paraId="10294E6F" w14:textId="4E4D0A85" w:rsidR="008B7ADF" w:rsidDel="00E27A8D" w:rsidRDefault="008B7ADF" w:rsidP="008B7ADF">
      <w:pPr>
        <w:pStyle w:val="code"/>
        <w:rPr>
          <w:del w:id="230" w:author="Ericsson user 3" w:date="2021-10-18T16:13:00Z"/>
        </w:rPr>
      </w:pPr>
      <w:del w:id="231" w:author="Ericsson user 3" w:date="2021-10-18T16:13:00Z">
        <w:r w:rsidDel="00E27A8D">
          <w:delText>OSS_NSP --&gt; OSS_NSP : process service order(s)</w:delText>
        </w:r>
      </w:del>
    </w:p>
    <w:p w14:paraId="1BB2A3A3" w14:textId="22DE057A" w:rsidR="008B7ADF" w:rsidDel="00E27A8D" w:rsidRDefault="008B7ADF" w:rsidP="008B7ADF">
      <w:pPr>
        <w:pStyle w:val="code"/>
        <w:rPr>
          <w:del w:id="232" w:author="Ericsson user 3" w:date="2021-10-18T16:13:00Z"/>
        </w:rPr>
      </w:pPr>
      <w:del w:id="233" w:author="Ericsson user 3" w:date="2021-10-18T16:13:00Z">
        <w:r w:rsidDel="00E27A8D">
          <w:delText>OSS_NSP --&gt; OSS_CSP : service order(s)</w:delText>
        </w:r>
      </w:del>
    </w:p>
    <w:p w14:paraId="2F3C573E" w14:textId="13ABC00B" w:rsidR="008B7ADF" w:rsidDel="00E27A8D" w:rsidRDefault="008B7ADF" w:rsidP="008B7ADF">
      <w:pPr>
        <w:pStyle w:val="code"/>
        <w:rPr>
          <w:del w:id="234" w:author="Ericsson user 3" w:date="2021-10-18T16:13:00Z"/>
        </w:rPr>
      </w:pPr>
      <w:del w:id="235" w:author="Ericsson user 3" w:date="2021-10-18T16:13:00Z">
        <w:r w:rsidDel="00E27A8D">
          <w:delText>OSS_CSP --&gt; OSS_CSP : process service order(s)</w:delText>
        </w:r>
      </w:del>
    </w:p>
    <w:p w14:paraId="38EBB3C0" w14:textId="6763E681" w:rsidR="008B7ADF" w:rsidDel="00E27A8D" w:rsidRDefault="008B7ADF" w:rsidP="008B7ADF">
      <w:pPr>
        <w:pStyle w:val="code"/>
        <w:rPr>
          <w:del w:id="236" w:author="Ericsson user 3" w:date="2021-10-18T16:13:00Z"/>
        </w:rPr>
      </w:pPr>
      <w:del w:id="237" w:author="Ericsson user 3" w:date="2021-10-18T16:13:00Z">
        <w:r w:rsidDel="00E27A8D">
          <w:delText>OSS_CSP --&gt; BSS_CSP : notify service order completed(s)</w:delText>
        </w:r>
      </w:del>
    </w:p>
    <w:p w14:paraId="455B9881" w14:textId="490347DC" w:rsidR="008B7ADF" w:rsidDel="00E27A8D" w:rsidRDefault="008B7ADF" w:rsidP="008B7ADF">
      <w:pPr>
        <w:pStyle w:val="code"/>
        <w:rPr>
          <w:del w:id="238" w:author="Ericsson user 3" w:date="2021-10-18T16:13:00Z"/>
        </w:rPr>
      </w:pPr>
      <w:del w:id="239" w:author="Ericsson user 3" w:date="2021-10-18T16:13:00Z">
        <w:r w:rsidDel="00E27A8D">
          <w:delText>OSS_NSP &lt;-- OSS_CSP : service order completed(s)</w:delText>
        </w:r>
      </w:del>
    </w:p>
    <w:p w14:paraId="65F658D7" w14:textId="7E90C4FE" w:rsidR="008B7ADF" w:rsidDel="00E27A8D" w:rsidRDefault="008B7ADF" w:rsidP="008B7ADF">
      <w:pPr>
        <w:pStyle w:val="code"/>
        <w:rPr>
          <w:del w:id="240" w:author="Ericsson user 3" w:date="2021-10-18T16:13:00Z"/>
        </w:rPr>
      </w:pPr>
      <w:del w:id="241" w:author="Ericsson user 3" w:date="2021-10-18T16:13:00Z">
        <w:r w:rsidDel="00E27A8D">
          <w:delText>NSC &lt;-- BSS_NSP : product order completed</w:delText>
        </w:r>
      </w:del>
    </w:p>
    <w:p w14:paraId="36BB10FD" w14:textId="0D868CC7" w:rsidR="008B7ADF" w:rsidRPr="00AF35EF" w:rsidDel="00E27A8D" w:rsidRDefault="008B7ADF" w:rsidP="008B7ADF">
      <w:pPr>
        <w:pStyle w:val="code"/>
        <w:rPr>
          <w:del w:id="242" w:author="Ericsson user 3" w:date="2021-10-18T16:13:00Z"/>
        </w:rPr>
      </w:pPr>
      <w:del w:id="243" w:author="Ericsson user 3" w:date="2021-10-18T16:13:00Z">
        <w:r w:rsidDel="00E27A8D">
          <w:delText>@enduml</w:delText>
        </w:r>
      </w:del>
    </w:p>
    <w:p w14:paraId="4C08C30B" w14:textId="36406823" w:rsidR="00AF35EF" w:rsidRPr="00AF35EF" w:rsidRDefault="00AF35EF" w:rsidP="008A3A43">
      <w:pPr>
        <w:pStyle w:val="code"/>
      </w:pPr>
    </w:p>
    <w:p w14:paraId="072F6AFF" w14:textId="77777777" w:rsidR="00AF35EF" w:rsidRPr="0094317D" w:rsidRDefault="00AF35EF" w:rsidP="004E3149"/>
    <w:p w14:paraId="41285EA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4C2FD7C" w14:textId="77777777" w:rsidR="009471AD" w:rsidRDefault="009471AD" w:rsidP="009471AD">
      <w:bookmarkStart w:id="244" w:name="_Toc480469534"/>
      <w:bookmarkStart w:id="245" w:name="_Toc6303543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9471AD" w:rsidRPr="00CA10B9" w14:paraId="56AC9BAB" w14:textId="77777777" w:rsidTr="00C90F63">
        <w:tc>
          <w:tcPr>
            <w:tcW w:w="9639" w:type="dxa"/>
            <w:shd w:val="clear" w:color="auto" w:fill="FFFFCC"/>
            <w:vAlign w:val="center"/>
          </w:tcPr>
          <w:p w14:paraId="07836454" w14:textId="77777777" w:rsidR="009471AD" w:rsidRPr="00CA10B9" w:rsidRDefault="009471AD" w:rsidP="00C90F6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36DCCEF5" w14:textId="77777777" w:rsidR="009471AD" w:rsidRDefault="009471AD" w:rsidP="009471AD"/>
    <w:p w14:paraId="4FFC4CB1" w14:textId="77777777" w:rsidR="009471AD" w:rsidRPr="004D3578" w:rsidRDefault="009471AD" w:rsidP="009471AD">
      <w:pPr>
        <w:pStyle w:val="Heading1"/>
      </w:pPr>
      <w:bookmarkStart w:id="246" w:name="_Toc73105783"/>
      <w:r w:rsidRPr="004D3578">
        <w:t>2</w:t>
      </w:r>
      <w:r w:rsidRPr="004D3578">
        <w:tab/>
        <w:t>References</w:t>
      </w:r>
      <w:bookmarkEnd w:id="246"/>
    </w:p>
    <w:p w14:paraId="1D170B47" w14:textId="77777777" w:rsidR="009471AD" w:rsidRPr="004D3578" w:rsidRDefault="009471AD" w:rsidP="009471AD">
      <w:r w:rsidRPr="004D3578">
        <w:t>The following documents contain provisions which, through reference in this text, constitute provisions of the present document.</w:t>
      </w:r>
    </w:p>
    <w:p w14:paraId="181868A1" w14:textId="77777777" w:rsidR="009471AD" w:rsidRPr="004D3578" w:rsidRDefault="009471AD" w:rsidP="009471A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B72A70D" w14:textId="77777777" w:rsidR="009471AD" w:rsidRPr="004D3578" w:rsidRDefault="009471AD" w:rsidP="009471A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87F9142" w14:textId="77777777" w:rsidR="009471AD" w:rsidRPr="004D3578" w:rsidRDefault="009471AD" w:rsidP="009471A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0F494C6" w14:textId="77777777" w:rsidR="009471AD" w:rsidRDefault="009471AD" w:rsidP="009471AD">
      <w:pPr>
        <w:pStyle w:val="EX"/>
        <w:rPr>
          <w:ins w:id="247" w:author="JGK" w:date="2021-07-23T11:57:00Z"/>
        </w:rPr>
      </w:pPr>
      <w:r w:rsidRPr="004D3578">
        <w:t>[1]</w:t>
      </w:r>
      <w:r w:rsidRPr="004D3578">
        <w:tab/>
        <w:t>3GPP TR 21.905: "Vocabulary for 3GPP Specifications".</w:t>
      </w:r>
    </w:p>
    <w:p w14:paraId="51FC5D40" w14:textId="77777777" w:rsidR="00030608" w:rsidDel="00C403A1" w:rsidRDefault="00030608" w:rsidP="00030608">
      <w:pPr>
        <w:pStyle w:val="EX"/>
        <w:rPr>
          <w:del w:id="248" w:author="JGK" w:date="2021-07-23T12:40:00Z"/>
        </w:rPr>
      </w:pPr>
      <w:ins w:id="249" w:author="Ericsson user 1" w:date="2021-08-11T11:49:00Z">
        <w:r>
          <w:t>[</w:t>
        </w:r>
      </w:ins>
      <w:ins w:id="250" w:author="Ericsson user 1" w:date="2021-09-24T18:03:00Z">
        <w:r w:rsidR="00C403A1">
          <w:t>a</w:t>
        </w:r>
      </w:ins>
      <w:ins w:id="251" w:author="Ericsson user 1" w:date="2021-08-11T11:49:00Z">
        <w:r>
          <w:t>]</w:t>
        </w:r>
        <w:r>
          <w:tab/>
          <w:t>TM Forum TMF622 Product Order API REST Specification</w:t>
        </w:r>
      </w:ins>
    </w:p>
    <w:p w14:paraId="59923A9D" w14:textId="77777777" w:rsidR="00C403A1" w:rsidRDefault="00C403A1" w:rsidP="007B2E60">
      <w:pPr>
        <w:pStyle w:val="EX"/>
        <w:rPr>
          <w:ins w:id="252" w:author="Ericsson user 1" w:date="2021-09-24T18:03:00Z"/>
        </w:rPr>
      </w:pPr>
      <w:ins w:id="253" w:author="Ericsson user 1" w:date="2021-09-24T18:03:00Z">
        <w:r w:rsidRPr="001D23F1">
          <w:t>[</w:t>
        </w:r>
        <w:r>
          <w:t>b</w:t>
        </w:r>
        <w:r w:rsidRPr="001D23F1">
          <w:t>]</w:t>
        </w:r>
        <w:r w:rsidRPr="001D23F1">
          <w:tab/>
        </w:r>
        <w:r w:rsidRPr="001D23F1">
          <w:tab/>
          <w:t>TM Forum TMF641 Service Ordering API</w:t>
        </w:r>
      </w:ins>
    </w:p>
    <w:p w14:paraId="59DF751F" w14:textId="77777777" w:rsidR="00C403A1" w:rsidRDefault="00C403A1" w:rsidP="007B2E60">
      <w:pPr>
        <w:pStyle w:val="EX"/>
        <w:rPr>
          <w:ins w:id="254" w:author="Ericsson user 1" w:date="2021-09-24T18:03:00Z"/>
        </w:rPr>
      </w:pPr>
      <w:ins w:id="255" w:author="Ericsson user 1" w:date="2021-09-24T18:03:00Z">
        <w:r>
          <w:t>[c]</w:t>
        </w:r>
        <w:r>
          <w:tab/>
          <w:t xml:space="preserve">TM Forum TMF652 Resource Order Management API </w:t>
        </w:r>
      </w:ins>
    </w:p>
    <w:p w14:paraId="6C9D092A" w14:textId="77777777" w:rsidR="00C403A1" w:rsidRDefault="00C403A1" w:rsidP="007B2E60">
      <w:pPr>
        <w:pStyle w:val="EX"/>
        <w:rPr>
          <w:ins w:id="256" w:author="Ericsson user 1" w:date="2021-09-24T18:03:00Z"/>
        </w:rPr>
      </w:pPr>
      <w:ins w:id="257" w:author="Ericsson user 1" w:date="2021-09-24T18:03:00Z">
        <w:r>
          <w:t>[d]</w:t>
        </w:r>
        <w:r>
          <w:tab/>
        </w:r>
        <w:r>
          <w:tab/>
          <w:t xml:space="preserve">3GPP TS 28.531: </w:t>
        </w:r>
        <w:r w:rsidRPr="004D3578">
          <w:t>"</w:t>
        </w:r>
        <w:r w:rsidRPr="00A74D15">
          <w:t>Management and orchestration; Concepts, use cases and requirements</w:t>
        </w:r>
        <w:r w:rsidRPr="004D3578">
          <w:t>"</w:t>
        </w:r>
      </w:ins>
    </w:p>
    <w:p w14:paraId="5F758778" w14:textId="77777777" w:rsidR="00C403A1" w:rsidRDefault="00C403A1" w:rsidP="007B2E60">
      <w:pPr>
        <w:pStyle w:val="EX"/>
        <w:rPr>
          <w:ins w:id="258" w:author="Ericsson user 1" w:date="2021-09-24T18:03:00Z"/>
        </w:rPr>
      </w:pPr>
      <w:ins w:id="259" w:author="Ericsson user 1" w:date="2021-09-24T18:03:00Z">
        <w:r>
          <w:t>[e]</w:t>
        </w:r>
        <w:r>
          <w:tab/>
          <w:t>3GPP TS 28.202: "</w:t>
        </w:r>
        <w:r w:rsidRPr="00AD05BA">
          <w:t>Charging management; Network slice management charging in the 5G System (5GS); Stage 2</w:t>
        </w:r>
        <w:r>
          <w:t>"</w:t>
        </w:r>
      </w:ins>
    </w:p>
    <w:p w14:paraId="3ADAE022" w14:textId="77777777" w:rsidR="00C403A1" w:rsidRPr="004D3578" w:rsidRDefault="00C403A1" w:rsidP="00030608">
      <w:pPr>
        <w:pStyle w:val="EX"/>
        <w:rPr>
          <w:ins w:id="260" w:author="Ericsson user 1" w:date="2021-09-24T18:03:00Z"/>
        </w:rPr>
      </w:pPr>
    </w:p>
    <w:p w14:paraId="79D55483" w14:textId="77777777" w:rsidR="009471AD" w:rsidRDefault="009471AD" w:rsidP="00FC624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C6247" w:rsidRPr="00CA10B9" w14:paraId="1E161509" w14:textId="77777777" w:rsidTr="00303DDB">
        <w:tc>
          <w:tcPr>
            <w:tcW w:w="9639" w:type="dxa"/>
            <w:shd w:val="clear" w:color="auto" w:fill="FFFFCC"/>
            <w:vAlign w:val="center"/>
          </w:tcPr>
          <w:p w14:paraId="08180F78" w14:textId="77777777" w:rsidR="00FC6247" w:rsidRPr="00CA10B9" w:rsidRDefault="002D18DB" w:rsidP="00303D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261" w:name="_Toc516654931"/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 w:rsidR="00FC6247"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5031B4B7" w14:textId="77777777" w:rsidR="00FC6247" w:rsidRDefault="00FC6247" w:rsidP="00FC6247"/>
    <w:p w14:paraId="1DEE9E09" w14:textId="77777777" w:rsidR="00AF35EF" w:rsidRDefault="00AF35EF" w:rsidP="00AF35EF">
      <w:pPr>
        <w:pStyle w:val="Heading3"/>
        <w:rPr>
          <w:rFonts w:eastAsia="Times New Roman"/>
          <w:lang w:eastAsia="ko-KR"/>
        </w:rPr>
      </w:pPr>
      <w:bookmarkStart w:id="262" w:name="_Toc81671600"/>
      <w:bookmarkEnd w:id="244"/>
      <w:bookmarkEnd w:id="245"/>
      <w:bookmarkEnd w:id="261"/>
      <w:ins w:id="263" w:author="Ericsson user 1" w:date="2021-09-24T16:00:00Z">
        <w:r w:rsidRPr="00AF35EF">
          <w:rPr>
            <w:rFonts w:eastAsia="Times New Roman"/>
            <w:lang w:eastAsia="ko-KR"/>
          </w:rPr>
          <w:t>4.1.</w:t>
        </w:r>
        <w:r>
          <w:rPr>
            <w:rFonts w:eastAsia="Times New Roman"/>
            <w:lang w:eastAsia="ko-KR"/>
          </w:rPr>
          <w:t>X</w:t>
        </w:r>
        <w:r w:rsidRPr="00AF35EF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Procedures</w:t>
        </w:r>
        <w:r w:rsidRPr="00AF35EF">
          <w:rPr>
            <w:rFonts w:eastAsia="Times New Roman"/>
            <w:lang w:eastAsia="ko-KR"/>
          </w:rPr>
          <w:t xml:space="preserve"> related to network management capability exposure</w:t>
        </w:r>
      </w:ins>
      <w:bookmarkEnd w:id="262"/>
    </w:p>
    <w:p w14:paraId="663172AB" w14:textId="77777777" w:rsidR="00D53AAE" w:rsidRPr="006F303B" w:rsidRDefault="00D53AAE" w:rsidP="00D53AAE">
      <w:pPr>
        <w:pStyle w:val="Heading4"/>
        <w:rPr>
          <w:ins w:id="264" w:author="Ericsson user 1" w:date="2021-09-24T17:19:00Z"/>
        </w:rPr>
      </w:pPr>
      <w:ins w:id="265" w:author="Ericsson user 1" w:date="2021-09-24T17:19:00Z">
        <w:r>
          <w:t>4.</w:t>
        </w:r>
        <w:proofErr w:type="gramStart"/>
        <w:r>
          <w:t>1.x.</w:t>
        </w:r>
        <w:proofErr w:type="gramEnd"/>
        <w:r>
          <w:t>1</w:t>
        </w:r>
        <w:r>
          <w:tab/>
          <w:t>Introduction</w:t>
        </w:r>
      </w:ins>
    </w:p>
    <w:p w14:paraId="1208FB31" w14:textId="29C77773" w:rsidR="00D53AAE" w:rsidRDefault="00D53AAE" w:rsidP="00D53AAE">
      <w:pPr>
        <w:rPr>
          <w:lang w:eastAsia="ko-KR"/>
        </w:rPr>
      </w:pPr>
      <w:ins w:id="266" w:author="Ericsson user 1" w:date="2021-09-24T17:19:00Z">
        <w:r>
          <w:rPr>
            <w:lang w:eastAsia="ko-KR"/>
          </w:rPr>
          <w:t xml:space="preserve">When an NSP receives an order from an NSC </w:t>
        </w:r>
      </w:ins>
      <w:ins w:id="267" w:author="Ericsson user 1" w:date="2021-09-24T17:20:00Z">
        <w:r>
          <w:rPr>
            <w:lang w:eastAsia="ko-KR"/>
          </w:rPr>
          <w:t xml:space="preserve">for a network slice enabled product, the order is decomposed </w:t>
        </w:r>
      </w:ins>
      <w:ins w:id="268" w:author="Ericsson user 1" w:date="2021-09-24T17:22:00Z">
        <w:r>
          <w:rPr>
            <w:lang w:eastAsia="ko-KR"/>
          </w:rPr>
          <w:t>by the NSP</w:t>
        </w:r>
      </w:ins>
      <w:ins w:id="269" w:author="Ericsson user 1" w:date="2021-09-24T17:33:00Z">
        <w:r w:rsidR="002017AA">
          <w:rPr>
            <w:lang w:eastAsia="ko-KR"/>
          </w:rPr>
          <w:t>’s</w:t>
        </w:r>
      </w:ins>
      <w:ins w:id="270" w:author="Ericsson user 1" w:date="2021-09-24T17:22:00Z">
        <w:r>
          <w:rPr>
            <w:lang w:eastAsia="ko-KR"/>
          </w:rPr>
          <w:t xml:space="preserve"> </w:t>
        </w:r>
      </w:ins>
      <w:ins w:id="271" w:author="Ericsson user 1" w:date="2021-09-24T17:20:00Z">
        <w:r>
          <w:rPr>
            <w:lang w:eastAsia="ko-KR"/>
          </w:rPr>
          <w:t>BSS</w:t>
        </w:r>
      </w:ins>
      <w:ins w:id="272" w:author="Ericsson user 1" w:date="2021-09-24T17:53:00Z">
        <w:r w:rsidR="0099352A">
          <w:rPr>
            <w:lang w:eastAsia="ko-KR"/>
          </w:rPr>
          <w:t>. D</w:t>
        </w:r>
      </w:ins>
      <w:ins w:id="273" w:author="Ericsson user 1" w:date="2021-09-24T17:20:00Z">
        <w:r>
          <w:rPr>
            <w:lang w:eastAsia="ko-KR"/>
          </w:rPr>
          <w:t>epending</w:t>
        </w:r>
      </w:ins>
      <w:ins w:id="274" w:author="Ericsson user 1" w:date="2021-09-24T17:21:00Z">
        <w:r>
          <w:rPr>
            <w:lang w:eastAsia="ko-KR"/>
          </w:rPr>
          <w:t xml:space="preserve"> if the NSP employ</w:t>
        </w:r>
      </w:ins>
      <w:ins w:id="275" w:author="Ericsson user 1" w:date="2021-09-24T17:54:00Z">
        <w:r w:rsidR="0099352A">
          <w:rPr>
            <w:lang w:eastAsia="ko-KR"/>
          </w:rPr>
          <w:t>s</w:t>
        </w:r>
      </w:ins>
      <w:ins w:id="276" w:author="Ericsson user 1" w:date="2021-09-24T17:21:00Z">
        <w:r>
          <w:rPr>
            <w:lang w:eastAsia="ko-KR"/>
          </w:rPr>
          <w:t xml:space="preserve"> services from </w:t>
        </w:r>
      </w:ins>
      <w:ins w:id="277" w:author="Ericsson user 1" w:date="2021-09-24T17:34:00Z">
        <w:r w:rsidR="002017AA">
          <w:rPr>
            <w:lang w:eastAsia="ko-KR"/>
          </w:rPr>
          <w:t>3</w:t>
        </w:r>
        <w:r w:rsidR="002017AA" w:rsidRPr="0099352A">
          <w:rPr>
            <w:vertAlign w:val="superscript"/>
            <w:lang w:eastAsia="ko-KR"/>
          </w:rPr>
          <w:t>rd</w:t>
        </w:r>
        <w:r w:rsidR="002017AA">
          <w:rPr>
            <w:lang w:eastAsia="ko-KR"/>
          </w:rPr>
          <w:t xml:space="preserve"> party</w:t>
        </w:r>
      </w:ins>
      <w:ins w:id="278" w:author="Ericsson user 1" w:date="2021-09-24T17:21:00Z">
        <w:r>
          <w:rPr>
            <w:lang w:eastAsia="ko-KR"/>
          </w:rPr>
          <w:t xml:space="preserve"> CSP’s different procedures </w:t>
        </w:r>
      </w:ins>
      <w:ins w:id="279" w:author="Ericsson user 1" w:date="2021-09-24T17:34:00Z">
        <w:r w:rsidR="002017AA">
          <w:rPr>
            <w:lang w:eastAsia="ko-KR"/>
          </w:rPr>
          <w:t xml:space="preserve">may </w:t>
        </w:r>
      </w:ins>
      <w:ins w:id="280" w:author="Ericsson user 1" w:date="2021-09-24T17:22:00Z">
        <w:r>
          <w:rPr>
            <w:lang w:eastAsia="ko-KR"/>
          </w:rPr>
          <w:t xml:space="preserve">apply </w:t>
        </w:r>
      </w:ins>
      <w:ins w:id="281" w:author="Ericsson user 1" w:date="2021-09-24T17:23:00Z">
        <w:r>
          <w:rPr>
            <w:lang w:eastAsia="ko-KR"/>
          </w:rPr>
          <w:t>for the same order</w:t>
        </w:r>
      </w:ins>
      <w:ins w:id="282" w:author="Ericsson user 1" w:date="2021-09-24T17:34:00Z">
        <w:r w:rsidR="002017AA">
          <w:rPr>
            <w:lang w:eastAsia="ko-KR"/>
          </w:rPr>
          <w:t xml:space="preserve">. </w:t>
        </w:r>
      </w:ins>
      <w:ins w:id="283" w:author="Ericsson user 1" w:date="2021-09-24T17:36:00Z">
        <w:r w:rsidR="002017AA">
          <w:rPr>
            <w:lang w:eastAsia="ko-KR"/>
          </w:rPr>
          <w:t>The different procedures applicable to the same order may be invoked asynchronously a</w:t>
        </w:r>
      </w:ins>
      <w:ins w:id="284" w:author="Ericsson user 1" w:date="2021-09-24T17:37:00Z">
        <w:r w:rsidR="002017AA">
          <w:rPr>
            <w:lang w:eastAsia="ko-KR"/>
          </w:rPr>
          <w:t xml:space="preserve">nd treated as independent </w:t>
        </w:r>
        <w:r w:rsidR="002017AA">
          <w:rPr>
            <w:lang w:eastAsia="ko-KR"/>
          </w:rPr>
          <w:lastRenderedPageBreak/>
          <w:t>procedures</w:t>
        </w:r>
      </w:ins>
      <w:ins w:id="285" w:author="Ericsson user 1" w:date="2021-09-24T17:56:00Z">
        <w:r w:rsidR="0099352A">
          <w:rPr>
            <w:lang w:eastAsia="ko-KR"/>
          </w:rPr>
          <w:t xml:space="preserve">, </w:t>
        </w:r>
      </w:ins>
      <w:ins w:id="286" w:author="Ericsson user 1" w:date="2021-09-24T17:59:00Z">
        <w:r w:rsidR="00C403A1">
          <w:rPr>
            <w:lang w:eastAsia="ko-KR"/>
          </w:rPr>
          <w:t xml:space="preserve">however it may </w:t>
        </w:r>
      </w:ins>
      <w:ins w:id="287" w:author="Ericsson user 1" w:date="2021-09-24T17:57:00Z">
        <w:r w:rsidR="0099352A">
          <w:rPr>
            <w:lang w:eastAsia="ko-KR"/>
          </w:rPr>
          <w:t xml:space="preserve">not result in loss of traceability between the </w:t>
        </w:r>
      </w:ins>
      <w:ins w:id="288" w:author="Ericsson user 1" w:date="2021-09-24T17:58:00Z">
        <w:r w:rsidR="0099352A">
          <w:rPr>
            <w:lang w:eastAsia="ko-KR"/>
          </w:rPr>
          <w:t xml:space="preserve">original order and the orders </w:t>
        </w:r>
      </w:ins>
      <w:ins w:id="289" w:author="Ericsson user 1" w:date="2021-09-24T18:00:00Z">
        <w:r w:rsidR="00C403A1">
          <w:rPr>
            <w:lang w:eastAsia="ko-KR"/>
          </w:rPr>
          <w:t xml:space="preserve">that are created </w:t>
        </w:r>
      </w:ins>
      <w:ins w:id="290" w:author="Ericsson user 1" w:date="2021-09-24T17:58:00Z">
        <w:r w:rsidR="0099352A">
          <w:rPr>
            <w:lang w:eastAsia="ko-KR"/>
          </w:rPr>
          <w:t>as result of decomposition.</w:t>
        </w:r>
      </w:ins>
      <w:ins w:id="291" w:author="Ericsson user 1" w:date="2021-09-24T18:00:00Z">
        <w:r w:rsidR="00C403A1">
          <w:rPr>
            <w:lang w:eastAsia="ko-KR"/>
          </w:rPr>
          <w:t xml:space="preserve"> The following procedures have been identified:</w:t>
        </w:r>
      </w:ins>
      <w:ins w:id="292" w:author="Ericsson user 1" w:date="2021-09-24T17:23:00Z">
        <w:r>
          <w:rPr>
            <w:lang w:eastAsia="ko-KR"/>
          </w:rPr>
          <w:t xml:space="preserve"> </w:t>
        </w:r>
      </w:ins>
    </w:p>
    <w:p w14:paraId="7D993DF2" w14:textId="77777777" w:rsidR="00D53AAE" w:rsidRDefault="00D53AAE" w:rsidP="00D53AAE">
      <w:pPr>
        <w:pStyle w:val="List"/>
        <w:rPr>
          <w:ins w:id="293" w:author="Ericsson user 1" w:date="2021-09-24T17:26:00Z"/>
          <w:noProof/>
        </w:rPr>
      </w:pPr>
      <w:ins w:id="294" w:author="Ericsson user 1" w:date="2021-09-24T17:26:00Z">
        <w:r>
          <w:rPr>
            <w:noProof/>
          </w:rPr>
          <w:t>- Procedure invoking internal service order after receiving product order from NSC</w:t>
        </w:r>
      </w:ins>
    </w:p>
    <w:p w14:paraId="7AEA6120" w14:textId="77777777" w:rsidR="00D53AAE" w:rsidRDefault="00D53AAE" w:rsidP="00D53AAE">
      <w:pPr>
        <w:pStyle w:val="List"/>
        <w:rPr>
          <w:ins w:id="295" w:author="Ericsson user 1" w:date="2021-09-24T17:27:00Z"/>
          <w:noProof/>
        </w:rPr>
      </w:pPr>
      <w:ins w:id="296" w:author="Ericsson user 1" w:date="2021-09-24T17:26:00Z">
        <w:r>
          <w:rPr>
            <w:noProof/>
          </w:rPr>
          <w:t>- Procedure invoking external product order after receiving product order from NSC</w:t>
        </w:r>
      </w:ins>
    </w:p>
    <w:p w14:paraId="0C9CFE57" w14:textId="77777777" w:rsidR="00D53AAE" w:rsidRDefault="00D53AAE" w:rsidP="00D53AAE">
      <w:pPr>
        <w:pStyle w:val="List"/>
        <w:rPr>
          <w:ins w:id="297" w:author="Ericsson user 1" w:date="2021-09-24T17:26:00Z"/>
          <w:noProof/>
        </w:rPr>
      </w:pPr>
      <w:ins w:id="298" w:author="Ericsson user 1" w:date="2021-09-24T17:27:00Z">
        <w:r>
          <w:rPr>
            <w:noProof/>
          </w:rPr>
          <w:t>- Procedure invoking external service order after receiving product order from NSC</w:t>
        </w:r>
      </w:ins>
    </w:p>
    <w:p w14:paraId="7DD610DD" w14:textId="77777777" w:rsidR="002017AA" w:rsidRDefault="002017AA" w:rsidP="002017AA">
      <w:pPr>
        <w:pStyle w:val="Heading4"/>
        <w:rPr>
          <w:noProof/>
        </w:rPr>
      </w:pPr>
      <w:ins w:id="299" w:author="Ericsson user 1" w:date="2021-09-24T17:28:00Z">
        <w:r>
          <w:t>4.</w:t>
        </w:r>
        <w:proofErr w:type="gramStart"/>
        <w:r>
          <w:t>1.x.</w:t>
        </w:r>
        <w:proofErr w:type="gramEnd"/>
        <w:r>
          <w:t>2</w:t>
        </w:r>
        <w:r>
          <w:tab/>
        </w:r>
        <w:r>
          <w:rPr>
            <w:noProof/>
          </w:rPr>
          <w:t>Procedure invoking internal service order after receiving product order from NSC</w:t>
        </w:r>
      </w:ins>
    </w:p>
    <w:p w14:paraId="1B6A9566" w14:textId="61455BB3" w:rsidR="002017AA" w:rsidRDefault="006A702D" w:rsidP="002017AA">
      <w:pPr>
        <w:jc w:val="center"/>
        <w:rPr>
          <w:noProof/>
        </w:rPr>
      </w:pPr>
      <w:ins w:id="300" w:author="Ericsson user 3" w:date="2021-10-18T20:45:00Z">
        <w:r w:rsidRPr="00693E84">
          <w:rPr>
            <w:noProof/>
          </w:rPr>
          <w:pict w14:anchorId="21D0C5EA">
            <v:shape id="_x0000_i1042" type="#_x0000_t75" style="width:481.5pt;height:236.25pt;visibility:visible;mso-wrap-style:square">
              <v:imagedata r:id="rId22" o:title=""/>
            </v:shape>
          </w:pict>
        </w:r>
      </w:ins>
      <w:ins w:id="301" w:author="Ericsson user 1" w:date="2021-10-01T17:41:00Z">
        <w:del w:id="302" w:author="Ericsson user 3" w:date="2021-10-18T15:31:00Z">
          <w:r w:rsidR="00645D21">
            <w:rPr>
              <w:noProof/>
            </w:rPr>
            <w:pict w14:anchorId="13F85DB6">
              <v:shape id="_x0000_i1036" type="#_x0000_t75" style="width:482.25pt;height:281.25pt;visibility:visible;mso-wrap-style:square">
                <v:imagedata r:id="rId13" o:title=""/>
              </v:shape>
            </w:pict>
          </w:r>
        </w:del>
      </w:ins>
    </w:p>
    <w:p w14:paraId="62F2180F" w14:textId="77777777" w:rsidR="002017AA" w:rsidRDefault="002017AA" w:rsidP="002017AA">
      <w:pPr>
        <w:pStyle w:val="TF"/>
        <w:rPr>
          <w:ins w:id="303" w:author="Ericsson user 1" w:date="2021-09-24T17:30:00Z"/>
          <w:noProof/>
        </w:rPr>
      </w:pPr>
      <w:ins w:id="304" w:author="Ericsson user 1" w:date="2021-09-24T17:30:00Z">
        <w:r>
          <w:rPr>
            <w:noProof/>
          </w:rPr>
          <w:t>Figure 4.1.x.2.1 Procedure invoking internal service order after receiving product order from NSC</w:t>
        </w:r>
      </w:ins>
    </w:p>
    <w:p w14:paraId="1282D580" w14:textId="3EBD8EBA" w:rsidR="00D00209" w:rsidRDefault="00D00209" w:rsidP="00D00209">
      <w:pPr>
        <w:pStyle w:val="EditorsNote"/>
        <w:rPr>
          <w:ins w:id="305" w:author="Ericsson user 1" w:date="2021-09-28T15:27:00Z"/>
          <w:noProof/>
        </w:rPr>
      </w:pPr>
      <w:ins w:id="306" w:author="Ericsson user 1" w:date="2021-09-28T15:27:00Z">
        <w:r>
          <w:rPr>
            <w:noProof/>
          </w:rPr>
          <w:t xml:space="preserve">Editor’s Note: </w:t>
        </w:r>
      </w:ins>
      <w:ins w:id="307" w:author="Ericsson user 1" w:date="2021-10-01T14:59:00Z">
        <w:r w:rsidR="0044097A">
          <w:rPr>
            <w:noProof/>
          </w:rPr>
          <w:t>T</w:t>
        </w:r>
      </w:ins>
      <w:ins w:id="308" w:author="Ericsson user 1" w:date="2021-09-28T15:27:00Z">
        <w:r>
          <w:rPr>
            <w:noProof/>
          </w:rPr>
          <w:t xml:space="preserve">he </w:t>
        </w:r>
      </w:ins>
      <w:ins w:id="309" w:author="Ericsson user 1" w:date="2021-10-01T14:58:00Z">
        <w:r w:rsidR="008634B4">
          <w:rPr>
            <w:noProof/>
          </w:rPr>
          <w:t xml:space="preserve">details and the </w:t>
        </w:r>
      </w:ins>
      <w:ins w:id="310" w:author="Ericsson user 1" w:date="2021-09-28T15:27:00Z">
        <w:r>
          <w:rPr>
            <w:noProof/>
          </w:rPr>
          <w:t>description of the steps in the sequence diagram as well as the actual names of requests and responses are FFS</w:t>
        </w:r>
      </w:ins>
    </w:p>
    <w:p w14:paraId="041EF2A4" w14:textId="77777777" w:rsidR="002017AA" w:rsidRDefault="002017AA" w:rsidP="00D53AAE">
      <w:pPr>
        <w:rPr>
          <w:ins w:id="311" w:author="Ericsson user 1" w:date="2021-09-24T17:28:00Z"/>
          <w:lang w:eastAsia="ko-KR"/>
        </w:rPr>
      </w:pPr>
    </w:p>
    <w:p w14:paraId="324F3075" w14:textId="77777777" w:rsidR="002017AA" w:rsidRDefault="002017AA" w:rsidP="002017AA">
      <w:pPr>
        <w:pStyle w:val="Heading4"/>
        <w:rPr>
          <w:ins w:id="312" w:author="Ericsson user 1" w:date="2021-09-24T17:28:00Z"/>
          <w:noProof/>
        </w:rPr>
      </w:pPr>
      <w:ins w:id="313" w:author="Ericsson user 1" w:date="2021-09-24T17:28:00Z">
        <w:r>
          <w:lastRenderedPageBreak/>
          <w:t>4.</w:t>
        </w:r>
        <w:proofErr w:type="gramStart"/>
        <w:r>
          <w:t>1.x.</w:t>
        </w:r>
        <w:proofErr w:type="gramEnd"/>
        <w:r>
          <w:t>3</w:t>
        </w:r>
        <w:r>
          <w:tab/>
        </w:r>
        <w:r>
          <w:rPr>
            <w:noProof/>
          </w:rPr>
          <w:t xml:space="preserve">Procedure invoking </w:t>
        </w:r>
      </w:ins>
      <w:ins w:id="314" w:author="Ericsson user 1" w:date="2021-09-24T17:29:00Z">
        <w:r>
          <w:rPr>
            <w:noProof/>
          </w:rPr>
          <w:t>ex</w:t>
        </w:r>
      </w:ins>
      <w:ins w:id="315" w:author="Ericsson user 1" w:date="2021-09-24T17:28:00Z">
        <w:r>
          <w:rPr>
            <w:noProof/>
          </w:rPr>
          <w:t xml:space="preserve">ternal </w:t>
        </w:r>
      </w:ins>
      <w:ins w:id="316" w:author="Ericsson user 1" w:date="2021-09-24T17:29:00Z">
        <w:r>
          <w:rPr>
            <w:noProof/>
          </w:rPr>
          <w:t xml:space="preserve">product </w:t>
        </w:r>
      </w:ins>
      <w:ins w:id="317" w:author="Ericsson user 1" w:date="2021-09-24T17:28:00Z">
        <w:r>
          <w:rPr>
            <w:noProof/>
          </w:rPr>
          <w:t>order after receiving product order from NSC</w:t>
        </w:r>
      </w:ins>
    </w:p>
    <w:p w14:paraId="2302B8CB" w14:textId="77777777" w:rsidR="002017AA" w:rsidRDefault="002017AA" w:rsidP="002017AA">
      <w:pPr>
        <w:rPr>
          <w:ins w:id="318" w:author="Ericsson user 1" w:date="2021-09-24T17:31:00Z"/>
        </w:rPr>
      </w:pPr>
    </w:p>
    <w:p w14:paraId="3A7817BE" w14:textId="014517F1" w:rsidR="002017AA" w:rsidRDefault="00645D21" w:rsidP="002017AA">
      <w:pPr>
        <w:pStyle w:val="List"/>
        <w:jc w:val="center"/>
        <w:rPr>
          <w:ins w:id="319" w:author="Ericsson user 1" w:date="2021-09-24T17:31:00Z"/>
        </w:rPr>
      </w:pPr>
      <w:ins w:id="320" w:author="Ericsson user 1" w:date="2021-10-01T17:43:00Z">
        <w:del w:id="321" w:author="Ericsson user 3" w:date="2021-10-18T15:51:00Z">
          <w:r>
            <w:rPr>
              <w:noProof/>
            </w:rPr>
            <w:pict w14:anchorId="58BBD554">
              <v:shape id="_x0000_i1037" type="#_x0000_t75" style="width:482.25pt;height:269.25pt;visibility:visible;mso-wrap-style:square">
                <v:imagedata r:id="rId16" o:title=""/>
              </v:shape>
            </w:pict>
          </w:r>
        </w:del>
      </w:ins>
      <w:ins w:id="322" w:author="Ericsson user 3" w:date="2021-10-18T16:04:00Z">
        <w:r>
          <w:rPr>
            <w:noProof/>
          </w:rPr>
          <w:pict w14:anchorId="3C28B8C4">
            <v:shape id="_x0000_i1038" type="#_x0000_t75" style="width:482.25pt;height:258.75pt;visibility:visible;mso-wrap-style:square">
              <v:imagedata r:id="rId17" o:title=""/>
            </v:shape>
          </w:pict>
        </w:r>
      </w:ins>
    </w:p>
    <w:p w14:paraId="2C339F41" w14:textId="77777777" w:rsidR="002017AA" w:rsidRDefault="002017AA" w:rsidP="002017AA">
      <w:pPr>
        <w:pStyle w:val="TF"/>
        <w:rPr>
          <w:ins w:id="323" w:author="Ericsson user 1" w:date="2021-09-24T17:31:00Z"/>
          <w:noProof/>
        </w:rPr>
      </w:pPr>
      <w:ins w:id="324" w:author="Ericsson user 1" w:date="2021-09-24T17:31:00Z">
        <w:r>
          <w:rPr>
            <w:noProof/>
          </w:rPr>
          <w:t>Figure 4.1.</w:t>
        </w:r>
      </w:ins>
      <w:ins w:id="325" w:author="Ericsson user 1" w:date="2021-09-24T17:32:00Z">
        <w:r>
          <w:rPr>
            <w:noProof/>
          </w:rPr>
          <w:t>x.3.1</w:t>
        </w:r>
      </w:ins>
      <w:ins w:id="326" w:author="Ericsson user 1" w:date="2021-09-24T17:31:00Z">
        <w:r>
          <w:rPr>
            <w:noProof/>
          </w:rPr>
          <w:t xml:space="preserve"> Procedure invoking external product order after receiving produ</w:t>
        </w:r>
      </w:ins>
      <w:ins w:id="327" w:author="Ericsson user 1" w:date="2021-09-24T17:32:00Z">
        <w:r>
          <w:rPr>
            <w:noProof/>
          </w:rPr>
          <w:t>c</w:t>
        </w:r>
      </w:ins>
      <w:ins w:id="328" w:author="Ericsson user 1" w:date="2021-09-24T17:31:00Z">
        <w:r>
          <w:rPr>
            <w:noProof/>
          </w:rPr>
          <w:t>t order from NSC</w:t>
        </w:r>
      </w:ins>
    </w:p>
    <w:p w14:paraId="56906AD4" w14:textId="5E617DD6" w:rsidR="00D00209" w:rsidRDefault="00D00209" w:rsidP="00D00209">
      <w:pPr>
        <w:pStyle w:val="EditorsNote"/>
        <w:rPr>
          <w:ins w:id="329" w:author="Ericsson user 1" w:date="2021-09-28T15:27:00Z"/>
          <w:noProof/>
        </w:rPr>
      </w:pPr>
      <w:ins w:id="330" w:author="Ericsson user 1" w:date="2021-09-28T15:27:00Z">
        <w:r>
          <w:rPr>
            <w:noProof/>
          </w:rPr>
          <w:t xml:space="preserve">Editor’s Note: </w:t>
        </w:r>
      </w:ins>
      <w:ins w:id="331" w:author="Ericsson user 1" w:date="2021-10-01T14:59:00Z">
        <w:r w:rsidR="0044097A">
          <w:rPr>
            <w:noProof/>
          </w:rPr>
          <w:t xml:space="preserve">The details and the description </w:t>
        </w:r>
      </w:ins>
      <w:ins w:id="332" w:author="Ericsson user 1" w:date="2021-09-28T15:27:00Z">
        <w:r>
          <w:rPr>
            <w:noProof/>
          </w:rPr>
          <w:t>of the steps in the sequence diagram as well as the actual names of requests and responses are FFS</w:t>
        </w:r>
      </w:ins>
    </w:p>
    <w:p w14:paraId="3B048FB7" w14:textId="77777777" w:rsidR="002017AA" w:rsidRDefault="002017AA" w:rsidP="002017AA">
      <w:pPr>
        <w:rPr>
          <w:ins w:id="333" w:author="Ericsson user 1" w:date="2021-09-24T17:28:00Z"/>
        </w:rPr>
      </w:pPr>
    </w:p>
    <w:p w14:paraId="390A3161" w14:textId="77777777" w:rsidR="002017AA" w:rsidRPr="006F303B" w:rsidRDefault="002017AA" w:rsidP="002017AA">
      <w:pPr>
        <w:pStyle w:val="Heading4"/>
        <w:rPr>
          <w:ins w:id="334" w:author="Ericsson user 1" w:date="2021-09-24T17:28:00Z"/>
        </w:rPr>
      </w:pPr>
      <w:ins w:id="335" w:author="Ericsson user 1" w:date="2021-09-24T17:28:00Z">
        <w:r>
          <w:t>4.</w:t>
        </w:r>
        <w:proofErr w:type="gramStart"/>
        <w:r>
          <w:t>1.x.</w:t>
        </w:r>
        <w:proofErr w:type="gramEnd"/>
        <w:r>
          <w:t>4</w:t>
        </w:r>
        <w:r>
          <w:tab/>
        </w:r>
        <w:r>
          <w:rPr>
            <w:noProof/>
          </w:rPr>
          <w:t xml:space="preserve">Procedure invoking </w:t>
        </w:r>
      </w:ins>
      <w:ins w:id="336" w:author="Ericsson user 1" w:date="2021-09-24T17:29:00Z">
        <w:r>
          <w:rPr>
            <w:noProof/>
          </w:rPr>
          <w:t>ex</w:t>
        </w:r>
      </w:ins>
      <w:ins w:id="337" w:author="Ericsson user 1" w:date="2021-09-24T17:28:00Z">
        <w:r>
          <w:rPr>
            <w:noProof/>
          </w:rPr>
          <w:t>ternal service order after receiving product order from NSC</w:t>
        </w:r>
      </w:ins>
    </w:p>
    <w:p w14:paraId="57151E2B" w14:textId="77777777" w:rsidR="002017AA" w:rsidRPr="002017AA" w:rsidRDefault="002017AA" w:rsidP="002017AA">
      <w:pPr>
        <w:rPr>
          <w:ins w:id="338" w:author="Ericsson user 1" w:date="2021-09-24T17:28:00Z"/>
        </w:rPr>
      </w:pPr>
    </w:p>
    <w:p w14:paraId="60333FD8" w14:textId="0134907E" w:rsidR="002017AA" w:rsidRDefault="00645D21" w:rsidP="002017AA">
      <w:pPr>
        <w:jc w:val="center"/>
        <w:rPr>
          <w:ins w:id="339" w:author="Ericsson user 3" w:date="2021-10-18T15:58:00Z"/>
          <w:noProof/>
        </w:rPr>
      </w:pPr>
      <w:ins w:id="340" w:author="Ericsson user 1" w:date="2021-10-01T17:46:00Z">
        <w:del w:id="341" w:author="Ericsson user 3" w:date="2021-10-18T15:58:00Z">
          <w:r>
            <w:rPr>
              <w:noProof/>
            </w:rPr>
            <w:lastRenderedPageBreak/>
            <w:pict w14:anchorId="71EEB97A">
              <v:shape id="_x0000_i1039" type="#_x0000_t75" style="width:482.25pt;height:182.25pt;visibility:visible;mso-wrap-style:square">
                <v:imagedata r:id="rId21" o:title=""/>
              </v:shape>
            </w:pict>
          </w:r>
        </w:del>
      </w:ins>
    </w:p>
    <w:p w14:paraId="5897D37D" w14:textId="2F92C64B" w:rsidR="00F150A7" w:rsidRDefault="00645D21" w:rsidP="002017AA">
      <w:pPr>
        <w:jc w:val="center"/>
        <w:rPr>
          <w:ins w:id="342" w:author="Ericsson user 1" w:date="2021-09-24T17:45:00Z"/>
          <w:noProof/>
        </w:rPr>
      </w:pPr>
      <w:ins w:id="343" w:author="Ericsson user 3" w:date="2021-10-18T15:58:00Z">
        <w:r>
          <w:rPr>
            <w:noProof/>
          </w:rPr>
          <w:pict w14:anchorId="6CFC8BF9">
            <v:shape id="_x0000_i1040" type="#_x0000_t75" style="width:481.5pt;height:198pt;visibility:visible;mso-wrap-style:square">
              <v:imagedata r:id="rId20" o:title=""/>
            </v:shape>
          </w:pict>
        </w:r>
      </w:ins>
    </w:p>
    <w:p w14:paraId="292534B6" w14:textId="77777777" w:rsidR="002017AA" w:rsidRDefault="002017AA" w:rsidP="002017AA">
      <w:pPr>
        <w:pStyle w:val="TF"/>
        <w:rPr>
          <w:ins w:id="344" w:author="Ericsson user 1" w:date="2021-09-24T17:32:00Z"/>
          <w:noProof/>
        </w:rPr>
      </w:pPr>
      <w:ins w:id="345" w:author="Ericsson user 1" w:date="2021-09-24T17:32:00Z">
        <w:r>
          <w:rPr>
            <w:noProof/>
          </w:rPr>
          <w:t xml:space="preserve">Figure </w:t>
        </w:r>
      </w:ins>
      <w:ins w:id="346" w:author="Ericsson user 1" w:date="2021-09-24T17:33:00Z">
        <w:r>
          <w:rPr>
            <w:noProof/>
          </w:rPr>
          <w:t>4.1.x.4.1</w:t>
        </w:r>
      </w:ins>
      <w:ins w:id="347" w:author="Ericsson user 1" w:date="2021-09-24T17:32:00Z">
        <w:r>
          <w:rPr>
            <w:noProof/>
          </w:rPr>
          <w:t xml:space="preserve"> Procedure invoking external service order after receiving product order from NSC</w:t>
        </w:r>
      </w:ins>
    </w:p>
    <w:p w14:paraId="74B9E610" w14:textId="5A61FCA9" w:rsidR="00D00209" w:rsidRDefault="00D00209" w:rsidP="00D00209">
      <w:pPr>
        <w:pStyle w:val="EditorsNote"/>
        <w:rPr>
          <w:ins w:id="348" w:author="Ericsson user 1" w:date="2021-09-28T15:27:00Z"/>
          <w:noProof/>
        </w:rPr>
      </w:pPr>
      <w:ins w:id="349" w:author="Ericsson user 1" w:date="2021-09-28T15:27:00Z">
        <w:r>
          <w:rPr>
            <w:noProof/>
          </w:rPr>
          <w:t xml:space="preserve">Editor’s Note: </w:t>
        </w:r>
      </w:ins>
      <w:ins w:id="350" w:author="Ericsson user 1" w:date="2021-10-01T14:59:00Z">
        <w:r w:rsidR="0044097A">
          <w:rPr>
            <w:noProof/>
          </w:rPr>
          <w:t xml:space="preserve">The details and the description </w:t>
        </w:r>
      </w:ins>
      <w:ins w:id="351" w:author="Ericsson user 1" w:date="2021-09-28T15:27:00Z">
        <w:r>
          <w:rPr>
            <w:noProof/>
          </w:rPr>
          <w:t>of the steps in the sequence diagram as well as the actual names of requests and responses are FFS</w:t>
        </w:r>
      </w:ins>
    </w:p>
    <w:p w14:paraId="7B4F89D5" w14:textId="61C8187F" w:rsidR="0025740D" w:rsidRDefault="0025740D" w:rsidP="00446143">
      <w:pPr>
        <w:pStyle w:val="code"/>
      </w:pPr>
    </w:p>
    <w:p w14:paraId="2A926033" w14:textId="77777777" w:rsidR="00B76814" w:rsidRDefault="00B76814" w:rsidP="00B76814">
      <w:pPr>
        <w:pStyle w:val="code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76814" w:rsidRPr="00B620A5" w14:paraId="1542A50C" w14:textId="77777777" w:rsidTr="007939BE">
        <w:tc>
          <w:tcPr>
            <w:tcW w:w="9639" w:type="dxa"/>
            <w:shd w:val="clear" w:color="auto" w:fill="FFFFCC"/>
            <w:vAlign w:val="center"/>
          </w:tcPr>
          <w:p w14:paraId="4C813E5F" w14:textId="5B9FF82E" w:rsidR="00B76814" w:rsidRPr="00B620A5" w:rsidRDefault="00CA1372" w:rsidP="007939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  <w:vertAlign w:val="superscript"/>
              </w:rPr>
              <w:t>rd</w:t>
            </w:r>
            <w:r w:rsidRPr="00B620A5">
              <w:rPr>
                <w:b/>
                <w:sz w:val="32"/>
                <w:szCs w:val="32"/>
              </w:rPr>
              <w:t xml:space="preserve"> </w:t>
            </w:r>
            <w:r w:rsidR="00B76814" w:rsidRPr="00B620A5">
              <w:rPr>
                <w:b/>
                <w:sz w:val="32"/>
                <w:szCs w:val="32"/>
              </w:rPr>
              <w:t>change</w:t>
            </w:r>
          </w:p>
        </w:tc>
      </w:tr>
    </w:tbl>
    <w:p w14:paraId="38C26B5E" w14:textId="77777777" w:rsidR="00B76814" w:rsidRDefault="00B76814" w:rsidP="00B76814"/>
    <w:p w14:paraId="5460BB65" w14:textId="2FF2A9B9" w:rsidR="002278B4" w:rsidRDefault="002278B4" w:rsidP="00446143">
      <w:pPr>
        <w:pStyle w:val="code"/>
      </w:pPr>
    </w:p>
    <w:p w14:paraId="43E621D2" w14:textId="11E5AA62" w:rsidR="002278B4" w:rsidRDefault="002278B4" w:rsidP="002278B4">
      <w:pPr>
        <w:pStyle w:val="Heading8"/>
        <w:rPr>
          <w:ins w:id="352" w:author="Ericsson user 1" w:date="2021-10-01T11:15:00Z"/>
        </w:rPr>
      </w:pPr>
      <w:ins w:id="353" w:author="Ericsson user 1" w:date="2021-10-01T11:15:00Z">
        <w:r>
          <w:t>Annex X (informative):</w:t>
        </w:r>
        <w:r>
          <w:br/>
        </w:r>
      </w:ins>
      <w:ins w:id="354" w:author="Ericsson user 1" w:date="2021-10-01T11:16:00Z">
        <w:r w:rsidR="002576D4">
          <w:t>Appendix with UML code of the sequence diagrams</w:t>
        </w:r>
      </w:ins>
    </w:p>
    <w:p w14:paraId="0B65F68D" w14:textId="77777777" w:rsidR="002278B4" w:rsidRDefault="002278B4" w:rsidP="00446143">
      <w:pPr>
        <w:pStyle w:val="code"/>
      </w:pPr>
    </w:p>
    <w:p w14:paraId="1F2D9530" w14:textId="4F63C804" w:rsidR="002576D4" w:rsidRDefault="00B76814">
      <w:pPr>
        <w:pStyle w:val="Heading2"/>
        <w:rPr>
          <w:ins w:id="355" w:author="Ericsson user 1" w:date="2021-10-01T11:16:00Z"/>
        </w:rPr>
        <w:pPrChange w:id="356" w:author="Ericsson user 1" w:date="2021-10-01T11:17:00Z">
          <w:pPr>
            <w:pStyle w:val="Heading3"/>
          </w:pPr>
        </w:pPrChange>
      </w:pPr>
      <w:ins w:id="357" w:author="Ericsson user 1" w:date="2021-10-01T11:16:00Z">
        <w:r>
          <w:t>X.1</w:t>
        </w:r>
        <w:r w:rsidR="002576D4">
          <w:tab/>
          <w:t xml:space="preserve">UML code for Figure </w:t>
        </w:r>
        <w:del w:id="358" w:author="Ericsson user 3" w:date="2021-10-18T15:23:00Z">
          <w:r w:rsidR="002576D4" w:rsidDel="00E777E3">
            <w:delText>3</w:delText>
          </w:r>
        </w:del>
      </w:ins>
      <w:ins w:id="359" w:author="Ericsson user 3" w:date="2021-10-18T15:23:00Z">
        <w:r w:rsidR="00E777E3">
          <w:t>4</w:t>
        </w:r>
      </w:ins>
      <w:ins w:id="360" w:author="Ericsson user 1" w:date="2021-10-01T11:16:00Z">
        <w:r w:rsidR="002576D4">
          <w:t>.</w:t>
        </w:r>
        <w:proofErr w:type="gramStart"/>
        <w:r w:rsidR="002576D4">
          <w:t>1.</w:t>
        </w:r>
      </w:ins>
      <w:ins w:id="361" w:author="Ericsson user 3" w:date="2021-10-18T15:24:00Z">
        <w:r w:rsidR="00E777E3">
          <w:t>x.</w:t>
        </w:r>
      </w:ins>
      <w:proofErr w:type="gramEnd"/>
      <w:ins w:id="362" w:author="Ericsson user 1" w:date="2021-10-01T11:16:00Z">
        <w:r w:rsidR="002576D4">
          <w:t>2</w:t>
        </w:r>
      </w:ins>
      <w:ins w:id="363" w:author="Ericsson user 3" w:date="2021-10-18T15:24:00Z">
        <w:r w:rsidR="00E777E3">
          <w:t>.1</w:t>
        </w:r>
      </w:ins>
    </w:p>
    <w:p w14:paraId="32C12516" w14:textId="6A7B7B5F" w:rsidR="002576D4" w:rsidRDefault="002576D4" w:rsidP="00F26975">
      <w:pPr>
        <w:pStyle w:val="code"/>
        <w:rPr>
          <w:ins w:id="364" w:author="Ericsson user 1" w:date="2021-10-01T11:16:00Z"/>
        </w:rPr>
      </w:pPr>
      <w:ins w:id="365" w:author="Ericsson user 1" w:date="2021-10-01T11:16:00Z">
        <w:r>
          <w:t>@startuml</w:t>
        </w:r>
      </w:ins>
    </w:p>
    <w:p w14:paraId="36B894E2" w14:textId="720D3EA7" w:rsidR="002576D4" w:rsidRDefault="002576D4" w:rsidP="002576D4">
      <w:pPr>
        <w:pStyle w:val="code"/>
        <w:rPr>
          <w:ins w:id="366" w:author="Ericsson user 1" w:date="2021-10-01T11:16:00Z"/>
        </w:rPr>
      </w:pPr>
      <w:ins w:id="367" w:author="Ericsson user 1" w:date="2021-10-01T11:16:00Z">
        <w:r>
          <w:t>skinparam sequence {</w:t>
        </w:r>
      </w:ins>
    </w:p>
    <w:p w14:paraId="62347E69" w14:textId="31B7DCA4" w:rsidR="002576D4" w:rsidRDefault="002576D4" w:rsidP="002576D4">
      <w:pPr>
        <w:pStyle w:val="code"/>
        <w:rPr>
          <w:ins w:id="368" w:author="Ericsson user 1" w:date="2021-10-01T11:16:00Z"/>
        </w:rPr>
      </w:pPr>
      <w:ins w:id="369" w:author="Ericsson user 1" w:date="2021-10-01T11:16:00Z">
        <w:r>
          <w:t>ArrowColor Black</w:t>
        </w:r>
      </w:ins>
    </w:p>
    <w:p w14:paraId="12E279F5" w14:textId="6D2D4343" w:rsidR="002576D4" w:rsidRDefault="002576D4" w:rsidP="002576D4">
      <w:pPr>
        <w:pStyle w:val="code"/>
        <w:rPr>
          <w:ins w:id="370" w:author="Ericsson user 1" w:date="2021-10-01T11:16:00Z"/>
        </w:rPr>
      </w:pPr>
      <w:ins w:id="371" w:author="Ericsson user 1" w:date="2021-10-01T11:16:00Z">
        <w:r>
          <w:t>ActorBorderColor Black</w:t>
        </w:r>
      </w:ins>
    </w:p>
    <w:p w14:paraId="156D707E" w14:textId="7CBAF1B9" w:rsidR="002576D4" w:rsidRDefault="002576D4" w:rsidP="002576D4">
      <w:pPr>
        <w:pStyle w:val="code"/>
        <w:rPr>
          <w:ins w:id="372" w:author="Ericsson user 1" w:date="2021-10-01T11:16:00Z"/>
        </w:rPr>
      </w:pPr>
      <w:ins w:id="373" w:author="Ericsson user 1" w:date="2021-10-01T11:16:00Z">
        <w:r>
          <w:t>ActorBackgroundColor White</w:t>
        </w:r>
      </w:ins>
    </w:p>
    <w:p w14:paraId="22814600" w14:textId="473CEE71" w:rsidR="002576D4" w:rsidRDefault="002576D4" w:rsidP="002576D4">
      <w:pPr>
        <w:pStyle w:val="code"/>
        <w:rPr>
          <w:ins w:id="374" w:author="Ericsson user 1" w:date="2021-10-01T11:16:00Z"/>
        </w:rPr>
      </w:pPr>
      <w:ins w:id="375" w:author="Ericsson user 1" w:date="2021-10-01T11:16:00Z">
        <w:r>
          <w:t>ParticipantBorderColor Black</w:t>
        </w:r>
      </w:ins>
    </w:p>
    <w:p w14:paraId="546738A1" w14:textId="5D3AA2A1" w:rsidR="002576D4" w:rsidRDefault="002576D4" w:rsidP="002576D4">
      <w:pPr>
        <w:pStyle w:val="code"/>
        <w:rPr>
          <w:ins w:id="376" w:author="Ericsson user 1" w:date="2021-10-01T11:16:00Z"/>
        </w:rPr>
      </w:pPr>
      <w:ins w:id="377" w:author="Ericsson user 1" w:date="2021-10-01T11:16:00Z">
        <w:r>
          <w:t>ParticipantBackgroundColor White</w:t>
        </w:r>
      </w:ins>
    </w:p>
    <w:p w14:paraId="16F44F09" w14:textId="4FD445DA" w:rsidR="002576D4" w:rsidRDefault="002576D4" w:rsidP="002576D4">
      <w:pPr>
        <w:pStyle w:val="code"/>
        <w:rPr>
          <w:ins w:id="378" w:author="Ericsson user 1" w:date="2021-10-01T11:16:00Z"/>
        </w:rPr>
      </w:pPr>
      <w:ins w:id="379" w:author="Ericsson user 1" w:date="2021-10-01T11:16:00Z">
        <w:r>
          <w:t>LifeLineBorderColor Black</w:t>
        </w:r>
      </w:ins>
    </w:p>
    <w:p w14:paraId="3588B7E1" w14:textId="1A5B5B2E" w:rsidR="002576D4" w:rsidRDefault="002576D4" w:rsidP="002576D4">
      <w:pPr>
        <w:pStyle w:val="code"/>
        <w:rPr>
          <w:ins w:id="380" w:author="Ericsson user 1" w:date="2021-10-01T11:16:00Z"/>
        </w:rPr>
      </w:pPr>
      <w:ins w:id="381" w:author="Ericsson user 1" w:date="2021-10-01T11:16:00Z">
        <w:r>
          <w:t>BackGroundColor &lt;&lt;BSS_Prov&gt;&gt; Black</w:t>
        </w:r>
      </w:ins>
    </w:p>
    <w:p w14:paraId="590301A3" w14:textId="6372052F" w:rsidR="002576D4" w:rsidRDefault="002576D4" w:rsidP="002576D4">
      <w:pPr>
        <w:pStyle w:val="code"/>
        <w:rPr>
          <w:ins w:id="382" w:author="Ericsson user 1" w:date="2021-10-01T11:16:00Z"/>
        </w:rPr>
      </w:pPr>
      <w:ins w:id="383" w:author="Ericsson user 1" w:date="2021-10-01T11:16:00Z">
        <w:r>
          <w:t>}</w:t>
        </w:r>
      </w:ins>
    </w:p>
    <w:p w14:paraId="6362AE51" w14:textId="65C89D87" w:rsidR="002576D4" w:rsidRDefault="002576D4" w:rsidP="002576D4">
      <w:pPr>
        <w:pStyle w:val="code"/>
        <w:rPr>
          <w:ins w:id="384" w:author="Ericsson user 1" w:date="2021-10-01T11:16:00Z"/>
        </w:rPr>
      </w:pPr>
      <w:ins w:id="385" w:author="Ericsson user 1" w:date="2021-10-01T11:16:00Z">
        <w:r>
          <w:lastRenderedPageBreak/>
          <w:t>skinparam NoteBackgroundColor White</w:t>
        </w:r>
      </w:ins>
    </w:p>
    <w:p w14:paraId="5BC64D0A" w14:textId="0A4F04FD" w:rsidR="002576D4" w:rsidRDefault="002576D4" w:rsidP="002576D4">
      <w:pPr>
        <w:pStyle w:val="code"/>
        <w:rPr>
          <w:ins w:id="386" w:author="Ericsson user 1" w:date="2021-10-01T11:16:00Z"/>
        </w:rPr>
      </w:pPr>
      <w:ins w:id="387" w:author="Ericsson user 1" w:date="2021-10-01T11:16:00Z">
        <w:r>
          <w:t>skinparam NoteBorderColor Black</w:t>
        </w:r>
      </w:ins>
    </w:p>
    <w:p w14:paraId="61865CE3" w14:textId="6CF85009" w:rsidR="002576D4" w:rsidRDefault="002576D4" w:rsidP="002576D4">
      <w:pPr>
        <w:pStyle w:val="code"/>
        <w:rPr>
          <w:ins w:id="388" w:author="Ericsson user 1" w:date="2021-10-01T11:16:00Z"/>
        </w:rPr>
      </w:pPr>
      <w:ins w:id="389" w:author="Ericsson user 1" w:date="2021-10-01T11:16:00Z">
        <w:r>
          <w:t>skinparam shadowing false</w:t>
        </w:r>
      </w:ins>
    </w:p>
    <w:p w14:paraId="7AA64BA6" w14:textId="203393EB" w:rsidR="002576D4" w:rsidRDefault="002576D4" w:rsidP="002576D4">
      <w:pPr>
        <w:pStyle w:val="code"/>
        <w:rPr>
          <w:ins w:id="390" w:author="Ericsson user 1" w:date="2021-10-01T11:16:00Z"/>
        </w:rPr>
      </w:pPr>
      <w:ins w:id="391" w:author="Ericsson user 1" w:date="2021-10-01T11:16:00Z">
        <w:r>
          <w:t>hide footbox</w:t>
        </w:r>
      </w:ins>
    </w:p>
    <w:p w14:paraId="58B121AE" w14:textId="75BE6AF2" w:rsidR="002576D4" w:rsidRDefault="002576D4" w:rsidP="002576D4">
      <w:pPr>
        <w:pStyle w:val="code"/>
        <w:rPr>
          <w:ins w:id="392" w:author="Ericsson user 1" w:date="2021-10-01T11:16:00Z"/>
        </w:rPr>
      </w:pPr>
    </w:p>
    <w:p w14:paraId="1E65EC26" w14:textId="66BB96B3" w:rsidR="002576D4" w:rsidRDefault="002576D4" w:rsidP="002576D4">
      <w:pPr>
        <w:pStyle w:val="code"/>
        <w:rPr>
          <w:ins w:id="393" w:author="Ericsson user 1" w:date="2021-10-01T11:16:00Z"/>
        </w:rPr>
      </w:pPr>
      <w:ins w:id="394" w:author="Ericsson user 1" w:date="2021-10-01T11:16:00Z">
        <w:r>
          <w:t>actor NSC</w:t>
        </w:r>
      </w:ins>
    </w:p>
    <w:p w14:paraId="472142C6" w14:textId="52B418C5" w:rsidR="002576D4" w:rsidRDefault="002576D4" w:rsidP="002576D4">
      <w:pPr>
        <w:pStyle w:val="code"/>
        <w:rPr>
          <w:ins w:id="395" w:author="Ericsson user 1" w:date="2021-10-01T11:16:00Z"/>
        </w:rPr>
      </w:pPr>
      <w:ins w:id="396" w:author="Ericsson user 1" w:date="2021-10-01T11:16:00Z">
        <w:r>
          <w:t xml:space="preserve">participant BSS_NSP </w:t>
        </w:r>
        <w:del w:id="397" w:author="Ericsson user 3" w:date="2021-10-18T16:05:00Z">
          <w:r w:rsidDel="00C80884">
            <w:delText>#lightblue</w:delText>
          </w:r>
        </w:del>
      </w:ins>
    </w:p>
    <w:p w14:paraId="620B7F05" w14:textId="3EFA0B3D" w:rsidR="002576D4" w:rsidRDefault="002576D4" w:rsidP="002576D4">
      <w:pPr>
        <w:pStyle w:val="code"/>
        <w:rPr>
          <w:ins w:id="398" w:author="Ericsson user 1" w:date="2021-10-01T11:16:00Z"/>
        </w:rPr>
      </w:pPr>
      <w:ins w:id="399" w:author="Ericsson user 1" w:date="2021-10-01T11:16:00Z">
        <w:r>
          <w:t xml:space="preserve">participant OSS_SML </w:t>
        </w:r>
        <w:del w:id="400" w:author="Ericsson user 3" w:date="2021-10-18T16:12:00Z">
          <w:r w:rsidDel="00E27A8D">
            <w:delText>#light</w:delText>
          </w:r>
        </w:del>
        <w:del w:id="401" w:author="Ericsson user 3" w:date="2021-10-18T16:05:00Z">
          <w:r w:rsidDel="00C80884">
            <w:delText>blue</w:delText>
          </w:r>
        </w:del>
      </w:ins>
    </w:p>
    <w:p w14:paraId="6E14BB87" w14:textId="77B9B476" w:rsidR="002576D4" w:rsidRDefault="002576D4" w:rsidP="002576D4">
      <w:pPr>
        <w:pStyle w:val="code"/>
        <w:rPr>
          <w:ins w:id="402" w:author="Ericsson user 1" w:date="2021-10-01T11:16:00Z"/>
        </w:rPr>
      </w:pPr>
      <w:ins w:id="403" w:author="Ericsson user 1" w:date="2021-10-01T11:16:00Z">
        <w:r>
          <w:t xml:space="preserve">participant OSS_NML </w:t>
        </w:r>
        <w:del w:id="404" w:author="Ericsson user 3" w:date="2021-10-18T16:12:00Z">
          <w:r w:rsidDel="00E27A8D">
            <w:delText>#light</w:delText>
          </w:r>
        </w:del>
        <w:del w:id="405" w:author="Ericsson user 3" w:date="2021-10-18T16:05:00Z">
          <w:r w:rsidDel="00C80884">
            <w:delText>blue</w:delText>
          </w:r>
        </w:del>
      </w:ins>
    </w:p>
    <w:p w14:paraId="2C6B2CA5" w14:textId="68EA3668" w:rsidR="002576D4" w:rsidRDefault="002576D4" w:rsidP="002576D4">
      <w:pPr>
        <w:pStyle w:val="code"/>
        <w:rPr>
          <w:ins w:id="406" w:author="Ericsson user 1" w:date="2021-10-01T11:16:00Z"/>
        </w:rPr>
      </w:pPr>
      <w:ins w:id="407" w:author="Ericsson user 1" w:date="2021-10-01T11:16:00Z">
        <w:r>
          <w:t xml:space="preserve">participant Network </w:t>
        </w:r>
        <w:del w:id="408" w:author="Ericsson user 3" w:date="2021-10-18T16:12:00Z">
          <w:r w:rsidDel="00E27A8D">
            <w:delText>#light</w:delText>
          </w:r>
        </w:del>
        <w:del w:id="409" w:author="Ericsson user 3" w:date="2021-10-18T16:05:00Z">
          <w:r w:rsidDel="00C80884">
            <w:delText>blue</w:delText>
          </w:r>
        </w:del>
      </w:ins>
    </w:p>
    <w:p w14:paraId="269C807F" w14:textId="46B4182E" w:rsidR="002576D4" w:rsidRDefault="002576D4" w:rsidP="002576D4">
      <w:pPr>
        <w:pStyle w:val="code"/>
        <w:rPr>
          <w:ins w:id="410" w:author="Ericsson user 1" w:date="2021-10-01T11:16:00Z"/>
        </w:rPr>
      </w:pPr>
    </w:p>
    <w:p w14:paraId="5CFA57B6" w14:textId="3DE37073" w:rsidR="002576D4" w:rsidRDefault="002576D4" w:rsidP="002576D4">
      <w:pPr>
        <w:pStyle w:val="code"/>
        <w:rPr>
          <w:ins w:id="411" w:author="Ericsson user 1" w:date="2021-10-01T11:16:00Z"/>
        </w:rPr>
      </w:pPr>
      <w:ins w:id="412" w:author="Ericsson user 1" w:date="2021-10-01T11:16:00Z">
        <w:r>
          <w:t>NSC --&gt; BSS_NSP : product order</w:t>
        </w:r>
      </w:ins>
    </w:p>
    <w:p w14:paraId="0B03B737" w14:textId="7E9842E0" w:rsidR="002576D4" w:rsidRDefault="002576D4" w:rsidP="002576D4">
      <w:pPr>
        <w:pStyle w:val="code"/>
        <w:rPr>
          <w:ins w:id="413" w:author="Ericsson user 1" w:date="2021-10-01T11:16:00Z"/>
        </w:rPr>
      </w:pPr>
      <w:ins w:id="414" w:author="Ericsson user 1" w:date="2021-10-01T11:16:00Z">
        <w:r>
          <w:t>BSS_NSP --&gt; BSS_NSP : process product order</w:t>
        </w:r>
      </w:ins>
    </w:p>
    <w:p w14:paraId="28986125" w14:textId="71077C71" w:rsidR="002576D4" w:rsidRDefault="002576D4" w:rsidP="002576D4">
      <w:pPr>
        <w:pStyle w:val="code"/>
        <w:rPr>
          <w:ins w:id="415" w:author="Ericsson user 1" w:date="2021-10-01T11:16:00Z"/>
        </w:rPr>
      </w:pPr>
      <w:ins w:id="416" w:author="Ericsson user 1" w:date="2021-10-01T11:16:00Z">
        <w:r>
          <w:t>BSS_NSP --&gt; OSS_SML : service order(s)</w:t>
        </w:r>
      </w:ins>
    </w:p>
    <w:p w14:paraId="78D389B3" w14:textId="37385460" w:rsidR="002576D4" w:rsidRDefault="002576D4" w:rsidP="002576D4">
      <w:pPr>
        <w:pStyle w:val="code"/>
        <w:rPr>
          <w:ins w:id="417" w:author="Ericsson user 1" w:date="2021-10-01T11:16:00Z"/>
        </w:rPr>
      </w:pPr>
      <w:ins w:id="418" w:author="Ericsson user 1" w:date="2021-10-01T11:16:00Z">
        <w:r>
          <w:t>OSS_SML --&gt; OSS_SML : process service order</w:t>
        </w:r>
      </w:ins>
      <w:ins w:id="419" w:author="Ericsson user 1" w:date="2021-10-01T17:46:00Z">
        <w:r w:rsidR="00973EF7">
          <w:t>(s)</w:t>
        </w:r>
      </w:ins>
    </w:p>
    <w:p w14:paraId="6656A03F" w14:textId="7B6374AA" w:rsidR="002576D4" w:rsidRDefault="002576D4" w:rsidP="002576D4">
      <w:pPr>
        <w:pStyle w:val="code"/>
        <w:rPr>
          <w:ins w:id="420" w:author="Ericsson user 1" w:date="2021-10-01T11:16:00Z"/>
        </w:rPr>
      </w:pPr>
      <w:ins w:id="421" w:author="Ericsson user 1" w:date="2021-10-01T11:16:00Z">
        <w:r>
          <w:t xml:space="preserve">OSS_SML --&gt; OSS_NML : </w:t>
        </w:r>
      </w:ins>
      <w:ins w:id="422" w:author="Ericsson user 3" w:date="2021-10-18T20:46:00Z">
        <w:r w:rsidR="006A702D">
          <w:t>request(s) for management and orchestration\nof resources</w:t>
        </w:r>
      </w:ins>
      <w:ins w:id="423" w:author="Ericsson user 1" w:date="2021-10-01T11:16:00Z">
        <w:del w:id="424" w:author="Ericsson user 3" w:date="2021-10-18T20:46:00Z">
          <w:r w:rsidDel="006A702D">
            <w:delText>resource order(s)</w:delText>
          </w:r>
        </w:del>
      </w:ins>
    </w:p>
    <w:p w14:paraId="244E736B" w14:textId="51EA430B" w:rsidR="002576D4" w:rsidRDefault="002576D4" w:rsidP="002576D4">
      <w:pPr>
        <w:pStyle w:val="code"/>
        <w:rPr>
          <w:ins w:id="425" w:author="Ericsson user 1" w:date="2021-10-01T11:16:00Z"/>
        </w:rPr>
      </w:pPr>
      <w:ins w:id="426" w:author="Ericsson user 1" w:date="2021-10-01T11:16:00Z">
        <w:r>
          <w:t xml:space="preserve">OSS_NML --&gt; OSS_NML : process </w:t>
        </w:r>
      </w:ins>
      <w:ins w:id="427" w:author="Ericsson user 3" w:date="2021-10-18T16:06:00Z">
        <w:r w:rsidR="00C80884">
          <w:t>request(s) for management and orchestration\nof resources</w:t>
        </w:r>
      </w:ins>
      <w:ins w:id="428" w:author="Ericsson user 1" w:date="2021-10-01T11:16:00Z">
        <w:del w:id="429" w:author="Ericsson user 3" w:date="2021-10-18T16:06:00Z">
          <w:r w:rsidDel="00C80884">
            <w:delText>resource order</w:delText>
          </w:r>
        </w:del>
      </w:ins>
      <w:ins w:id="430" w:author="Ericsson user 1" w:date="2021-10-01T17:46:00Z">
        <w:del w:id="431" w:author="Ericsson user 3" w:date="2021-10-18T16:06:00Z">
          <w:r w:rsidR="00973EF7" w:rsidDel="00C80884">
            <w:delText>(s)</w:delText>
          </w:r>
        </w:del>
      </w:ins>
    </w:p>
    <w:p w14:paraId="70AEA43D" w14:textId="1790F2C1" w:rsidR="002576D4" w:rsidRDefault="002576D4" w:rsidP="002576D4">
      <w:pPr>
        <w:pStyle w:val="code"/>
        <w:rPr>
          <w:ins w:id="432" w:author="Ericsson user 1" w:date="2021-10-01T11:16:00Z"/>
        </w:rPr>
      </w:pPr>
      <w:ins w:id="433" w:author="Ericsson user 1" w:date="2021-10-01T11:16:00Z">
        <w:r>
          <w:t>OSS_NML --&gt; Network : management and orchestration\nof resource</w:t>
        </w:r>
      </w:ins>
      <w:ins w:id="434" w:author="Ericsson user 3" w:date="2021-10-18T16:06:00Z">
        <w:r w:rsidR="00C80884">
          <w:t>s</w:t>
        </w:r>
      </w:ins>
      <w:ins w:id="435" w:author="Ericsson user 1" w:date="2021-10-01T11:16:00Z">
        <w:del w:id="436" w:author="Ericsson user 3" w:date="2021-10-18T16:06:00Z">
          <w:r w:rsidDel="00C80884">
            <w:delText xml:space="preserve"> order(s)</w:delText>
          </w:r>
        </w:del>
      </w:ins>
    </w:p>
    <w:p w14:paraId="76DFA63A" w14:textId="1B89FB79" w:rsidR="002576D4" w:rsidRDefault="002576D4" w:rsidP="002576D4">
      <w:pPr>
        <w:pStyle w:val="code"/>
        <w:rPr>
          <w:ins w:id="437" w:author="Ericsson user 1" w:date="2021-10-01T11:16:00Z"/>
        </w:rPr>
      </w:pPr>
      <w:ins w:id="438" w:author="Ericsson user 1" w:date="2021-10-01T11:16:00Z">
        <w:r>
          <w:t>OSS_NML &lt;-- Network : management and orchestration\nof resource</w:t>
        </w:r>
      </w:ins>
      <w:ins w:id="439" w:author="Ericsson user 3" w:date="2021-10-18T16:06:00Z">
        <w:r w:rsidR="00C80884">
          <w:t>s</w:t>
        </w:r>
      </w:ins>
      <w:ins w:id="440" w:author="Ericsson user 1" w:date="2021-10-01T11:16:00Z">
        <w:del w:id="441" w:author="Ericsson user 3" w:date="2021-10-18T16:06:00Z">
          <w:r w:rsidDel="00C80884">
            <w:delText xml:space="preserve"> order</w:delText>
          </w:r>
        </w:del>
      </w:ins>
      <w:ins w:id="442" w:author="Ericsson user 1" w:date="2021-10-01T17:46:00Z">
        <w:del w:id="443" w:author="Ericsson user 3" w:date="2021-10-18T16:06:00Z">
          <w:r w:rsidR="00973EF7" w:rsidDel="00C80884">
            <w:delText>(s)</w:delText>
          </w:r>
        </w:del>
      </w:ins>
      <w:ins w:id="444" w:author="Ericsson user 1" w:date="2021-10-01T11:16:00Z">
        <w:r>
          <w:t xml:space="preserve"> completed</w:t>
        </w:r>
      </w:ins>
    </w:p>
    <w:p w14:paraId="7CF8F8D3" w14:textId="6BE19D7C" w:rsidR="002576D4" w:rsidRDefault="002576D4" w:rsidP="002576D4">
      <w:pPr>
        <w:pStyle w:val="code"/>
        <w:rPr>
          <w:ins w:id="445" w:author="Ericsson user 1" w:date="2021-10-01T11:16:00Z"/>
        </w:rPr>
      </w:pPr>
      <w:ins w:id="446" w:author="Ericsson user 1" w:date="2021-10-01T11:16:00Z">
        <w:r>
          <w:t xml:space="preserve">OSS_SML &lt;-- OSS_NML : </w:t>
        </w:r>
      </w:ins>
      <w:ins w:id="447" w:author="Ericsson user 3" w:date="2021-10-18T16:07:00Z">
        <w:r w:rsidR="00C80884">
          <w:t>request(s) for management and orchestration\nof resources</w:t>
        </w:r>
      </w:ins>
      <w:ins w:id="448" w:author="Ericsson user 1" w:date="2021-10-01T11:16:00Z">
        <w:del w:id="449" w:author="Ericsson user 3" w:date="2021-10-18T16:07:00Z">
          <w:r w:rsidDel="00C80884">
            <w:delText>resource order</w:delText>
          </w:r>
        </w:del>
      </w:ins>
      <w:ins w:id="450" w:author="Ericsson user 1" w:date="2021-10-01T17:46:00Z">
        <w:del w:id="451" w:author="Ericsson user 3" w:date="2021-10-18T16:07:00Z">
          <w:r w:rsidR="00973EF7" w:rsidDel="00C80884">
            <w:delText>(s)</w:delText>
          </w:r>
        </w:del>
      </w:ins>
      <w:ins w:id="452" w:author="Ericsson user 1" w:date="2021-10-01T11:16:00Z">
        <w:del w:id="453" w:author="Ericsson user 3" w:date="2021-10-18T16:07:00Z">
          <w:r w:rsidDel="00C80884">
            <w:delText xml:space="preserve"> </w:delText>
          </w:r>
        </w:del>
        <w:r>
          <w:t>completed</w:t>
        </w:r>
      </w:ins>
    </w:p>
    <w:p w14:paraId="766EBD4C" w14:textId="13A19E97" w:rsidR="002576D4" w:rsidRDefault="002576D4" w:rsidP="002576D4">
      <w:pPr>
        <w:pStyle w:val="code"/>
        <w:rPr>
          <w:ins w:id="454" w:author="Ericsson user 1" w:date="2021-10-01T11:16:00Z"/>
        </w:rPr>
      </w:pPr>
      <w:ins w:id="455" w:author="Ericsson user 1" w:date="2021-10-01T11:16:00Z">
        <w:r>
          <w:t>BSS_NSP &lt;-- OSS_SML : service order</w:t>
        </w:r>
      </w:ins>
      <w:ins w:id="456" w:author="Ericsson user 1" w:date="2021-10-01T17:46:00Z">
        <w:r w:rsidR="00973EF7">
          <w:t>(</w:t>
        </w:r>
      </w:ins>
      <w:ins w:id="457" w:author="Ericsson user 1" w:date="2021-10-01T17:47:00Z">
        <w:r w:rsidR="00973EF7">
          <w:t>s)</w:t>
        </w:r>
      </w:ins>
      <w:ins w:id="458" w:author="Ericsson user 1" w:date="2021-10-01T11:16:00Z">
        <w:r>
          <w:t xml:space="preserve"> completed</w:t>
        </w:r>
      </w:ins>
    </w:p>
    <w:p w14:paraId="1160F630" w14:textId="51FAEBAC" w:rsidR="002576D4" w:rsidRDefault="002576D4" w:rsidP="002576D4">
      <w:pPr>
        <w:pStyle w:val="code"/>
        <w:rPr>
          <w:ins w:id="459" w:author="Ericsson user 1" w:date="2021-10-01T11:16:00Z"/>
        </w:rPr>
      </w:pPr>
      <w:ins w:id="460" w:author="Ericsson user 1" w:date="2021-10-01T11:16:00Z">
        <w:r>
          <w:t>NSC &lt;-- BSS_NSP : product order completed</w:t>
        </w:r>
      </w:ins>
    </w:p>
    <w:p w14:paraId="4FD1405D" w14:textId="6143A4A0" w:rsidR="002576D4" w:rsidRDefault="002576D4" w:rsidP="002576D4">
      <w:pPr>
        <w:pStyle w:val="code"/>
        <w:rPr>
          <w:ins w:id="461" w:author="Ericsson user 3" w:date="2021-10-18T16:07:00Z"/>
        </w:rPr>
      </w:pPr>
    </w:p>
    <w:p w14:paraId="7B0F6902" w14:textId="79DFD66D" w:rsidR="00C80884" w:rsidRDefault="00C80884" w:rsidP="00C80884">
      <w:pPr>
        <w:pStyle w:val="code"/>
        <w:rPr>
          <w:ins w:id="462" w:author="Ericsson user 1" w:date="2021-10-01T11:16:00Z"/>
        </w:rPr>
      </w:pPr>
    </w:p>
    <w:p w14:paraId="299F2114" w14:textId="32D9475C" w:rsidR="002576D4" w:rsidDel="00E777E3" w:rsidRDefault="002576D4" w:rsidP="002576D4">
      <w:pPr>
        <w:pStyle w:val="code"/>
        <w:rPr>
          <w:ins w:id="463" w:author="Ericsson user 1" w:date="2021-10-01T11:16:00Z"/>
          <w:del w:id="464" w:author="Ericsson user 3" w:date="2021-10-18T15:28:00Z"/>
        </w:rPr>
      </w:pPr>
      <w:ins w:id="465" w:author="Ericsson user 1" w:date="2021-10-01T11:16:00Z">
        <w:r>
          <w:t>@enduml</w:t>
        </w:r>
      </w:ins>
    </w:p>
    <w:p w14:paraId="58C4C851" w14:textId="1DABF424" w:rsidR="002576D4" w:rsidRDefault="00B76814">
      <w:pPr>
        <w:pStyle w:val="Heading2"/>
        <w:rPr>
          <w:ins w:id="466" w:author="Ericsson user 1" w:date="2021-10-01T11:16:00Z"/>
        </w:rPr>
        <w:pPrChange w:id="467" w:author="Ericsson user 1" w:date="2021-10-01T11:17:00Z">
          <w:pPr>
            <w:pStyle w:val="Heading3"/>
          </w:pPr>
        </w:pPrChange>
      </w:pPr>
      <w:ins w:id="468" w:author="Ericsson user 1" w:date="2021-10-01T11:17:00Z">
        <w:r>
          <w:t>X.2</w:t>
        </w:r>
      </w:ins>
      <w:ins w:id="469" w:author="Ericsson user 1" w:date="2021-10-01T11:16:00Z">
        <w:r w:rsidR="002576D4">
          <w:tab/>
          <w:t xml:space="preserve">UML code for Figure </w:t>
        </w:r>
        <w:del w:id="470" w:author="Ericsson user 3" w:date="2021-10-18T15:24:00Z">
          <w:r w:rsidR="002576D4" w:rsidDel="00E777E3">
            <w:delText>3</w:delText>
          </w:r>
        </w:del>
      </w:ins>
      <w:ins w:id="471" w:author="Ericsson user 3" w:date="2021-10-18T15:24:00Z">
        <w:r w:rsidR="00E777E3">
          <w:t>4.</w:t>
        </w:r>
        <w:proofErr w:type="gramStart"/>
        <w:r w:rsidR="00E777E3">
          <w:t>1.x</w:t>
        </w:r>
      </w:ins>
      <w:ins w:id="472" w:author="Ericsson user 1" w:date="2021-10-01T11:16:00Z">
        <w:r w:rsidR="002576D4">
          <w:t>.</w:t>
        </w:r>
        <w:proofErr w:type="gramEnd"/>
        <w:del w:id="473" w:author="Ericsson user 3" w:date="2021-10-18T15:27:00Z">
          <w:r w:rsidR="002576D4" w:rsidDel="00E777E3">
            <w:delText>2</w:delText>
          </w:r>
        </w:del>
      </w:ins>
      <w:ins w:id="474" w:author="Ericsson user 3" w:date="2021-10-18T15:27:00Z">
        <w:r w:rsidR="00E777E3">
          <w:t>3</w:t>
        </w:r>
      </w:ins>
      <w:ins w:id="475" w:author="Ericsson user 1" w:date="2021-10-01T11:16:00Z">
        <w:r w:rsidR="002576D4">
          <w:t>.</w:t>
        </w:r>
      </w:ins>
      <w:ins w:id="476" w:author="Ericsson user 3" w:date="2021-10-18T15:26:00Z">
        <w:r w:rsidR="00E777E3">
          <w:t>1</w:t>
        </w:r>
      </w:ins>
      <w:ins w:id="477" w:author="Ericsson user 1" w:date="2021-10-01T11:16:00Z">
        <w:del w:id="478" w:author="Ericsson user 3" w:date="2021-10-18T15:26:00Z">
          <w:r w:rsidR="002576D4" w:rsidDel="00E777E3">
            <w:delText>2</w:delText>
          </w:r>
        </w:del>
      </w:ins>
    </w:p>
    <w:p w14:paraId="1045B348" w14:textId="77777777" w:rsidR="002576D4" w:rsidRDefault="002576D4" w:rsidP="002576D4">
      <w:pPr>
        <w:pStyle w:val="code"/>
        <w:rPr>
          <w:ins w:id="479" w:author="Ericsson user 1" w:date="2021-10-01T11:16:00Z"/>
        </w:rPr>
      </w:pPr>
      <w:ins w:id="480" w:author="Ericsson user 1" w:date="2021-10-01T11:16:00Z">
        <w:r>
          <w:t>@startuml</w:t>
        </w:r>
      </w:ins>
    </w:p>
    <w:p w14:paraId="5CFB7B31" w14:textId="77777777" w:rsidR="002576D4" w:rsidRDefault="002576D4" w:rsidP="002576D4">
      <w:pPr>
        <w:pStyle w:val="code"/>
        <w:rPr>
          <w:ins w:id="481" w:author="Ericsson user 1" w:date="2021-10-01T11:16:00Z"/>
        </w:rPr>
      </w:pPr>
      <w:ins w:id="482" w:author="Ericsson user 1" w:date="2021-10-01T11:16:00Z">
        <w:r>
          <w:t>skinparam sequence {</w:t>
        </w:r>
      </w:ins>
    </w:p>
    <w:p w14:paraId="36B1DCD2" w14:textId="77777777" w:rsidR="002576D4" w:rsidRDefault="002576D4" w:rsidP="002576D4">
      <w:pPr>
        <w:pStyle w:val="code"/>
        <w:rPr>
          <w:ins w:id="483" w:author="Ericsson user 1" w:date="2021-10-01T11:16:00Z"/>
        </w:rPr>
      </w:pPr>
      <w:ins w:id="484" w:author="Ericsson user 1" w:date="2021-10-01T11:16:00Z">
        <w:r>
          <w:t>ArrowColor Black</w:t>
        </w:r>
      </w:ins>
    </w:p>
    <w:p w14:paraId="60712BD8" w14:textId="77777777" w:rsidR="002576D4" w:rsidRDefault="002576D4" w:rsidP="002576D4">
      <w:pPr>
        <w:pStyle w:val="code"/>
        <w:rPr>
          <w:ins w:id="485" w:author="Ericsson user 1" w:date="2021-10-01T11:16:00Z"/>
        </w:rPr>
      </w:pPr>
      <w:ins w:id="486" w:author="Ericsson user 1" w:date="2021-10-01T11:16:00Z">
        <w:r>
          <w:t>ActorBorderColor Black</w:t>
        </w:r>
      </w:ins>
    </w:p>
    <w:p w14:paraId="70ABE937" w14:textId="77777777" w:rsidR="002576D4" w:rsidRDefault="002576D4" w:rsidP="002576D4">
      <w:pPr>
        <w:pStyle w:val="code"/>
        <w:rPr>
          <w:ins w:id="487" w:author="Ericsson user 1" w:date="2021-10-01T11:16:00Z"/>
        </w:rPr>
      </w:pPr>
      <w:ins w:id="488" w:author="Ericsson user 1" w:date="2021-10-01T11:16:00Z">
        <w:r>
          <w:t>ActorBackgroundColor White</w:t>
        </w:r>
      </w:ins>
    </w:p>
    <w:p w14:paraId="0E1EC477" w14:textId="77777777" w:rsidR="002576D4" w:rsidRDefault="002576D4" w:rsidP="002576D4">
      <w:pPr>
        <w:pStyle w:val="code"/>
        <w:rPr>
          <w:ins w:id="489" w:author="Ericsson user 1" w:date="2021-10-01T11:16:00Z"/>
        </w:rPr>
      </w:pPr>
      <w:ins w:id="490" w:author="Ericsson user 1" w:date="2021-10-01T11:16:00Z">
        <w:r>
          <w:t>ParticipantBorderColor Black</w:t>
        </w:r>
      </w:ins>
    </w:p>
    <w:p w14:paraId="4D63C8D8" w14:textId="77777777" w:rsidR="002576D4" w:rsidRDefault="002576D4" w:rsidP="002576D4">
      <w:pPr>
        <w:pStyle w:val="code"/>
        <w:rPr>
          <w:ins w:id="491" w:author="Ericsson user 1" w:date="2021-10-01T11:16:00Z"/>
        </w:rPr>
      </w:pPr>
      <w:ins w:id="492" w:author="Ericsson user 1" w:date="2021-10-01T11:16:00Z">
        <w:r>
          <w:t>ParticipantBackgroundColor White</w:t>
        </w:r>
      </w:ins>
    </w:p>
    <w:p w14:paraId="081CE87B" w14:textId="77777777" w:rsidR="002576D4" w:rsidRDefault="002576D4" w:rsidP="002576D4">
      <w:pPr>
        <w:pStyle w:val="code"/>
        <w:rPr>
          <w:ins w:id="493" w:author="Ericsson user 1" w:date="2021-10-01T11:16:00Z"/>
        </w:rPr>
      </w:pPr>
      <w:ins w:id="494" w:author="Ericsson user 1" w:date="2021-10-01T11:16:00Z">
        <w:r>
          <w:t>LifeLineBorderColor Black</w:t>
        </w:r>
      </w:ins>
    </w:p>
    <w:p w14:paraId="580F5A46" w14:textId="77777777" w:rsidR="002576D4" w:rsidRDefault="002576D4" w:rsidP="002576D4">
      <w:pPr>
        <w:pStyle w:val="code"/>
        <w:rPr>
          <w:ins w:id="495" w:author="Ericsson user 1" w:date="2021-10-01T11:16:00Z"/>
        </w:rPr>
      </w:pPr>
      <w:ins w:id="496" w:author="Ericsson user 1" w:date="2021-10-01T11:16:00Z">
        <w:r>
          <w:t>BackGroundColor &lt;&lt;BSS_Prov&gt;&gt; Black</w:t>
        </w:r>
      </w:ins>
    </w:p>
    <w:p w14:paraId="600713FB" w14:textId="77777777" w:rsidR="002576D4" w:rsidRDefault="002576D4" w:rsidP="002576D4">
      <w:pPr>
        <w:pStyle w:val="code"/>
        <w:rPr>
          <w:ins w:id="497" w:author="Ericsson user 1" w:date="2021-10-01T11:16:00Z"/>
        </w:rPr>
      </w:pPr>
      <w:ins w:id="498" w:author="Ericsson user 1" w:date="2021-10-01T11:16:00Z">
        <w:r>
          <w:t>}</w:t>
        </w:r>
      </w:ins>
    </w:p>
    <w:p w14:paraId="0A967B40" w14:textId="77777777" w:rsidR="002576D4" w:rsidRDefault="002576D4" w:rsidP="002576D4">
      <w:pPr>
        <w:pStyle w:val="code"/>
        <w:rPr>
          <w:ins w:id="499" w:author="Ericsson user 1" w:date="2021-10-01T11:16:00Z"/>
        </w:rPr>
      </w:pPr>
      <w:ins w:id="500" w:author="Ericsson user 1" w:date="2021-10-01T11:16:00Z">
        <w:r>
          <w:t>skinparam NoteBackgroundColor White</w:t>
        </w:r>
      </w:ins>
    </w:p>
    <w:p w14:paraId="4A02EB6A" w14:textId="77777777" w:rsidR="002576D4" w:rsidRDefault="002576D4" w:rsidP="002576D4">
      <w:pPr>
        <w:pStyle w:val="code"/>
        <w:rPr>
          <w:ins w:id="501" w:author="Ericsson user 1" w:date="2021-10-01T11:16:00Z"/>
        </w:rPr>
      </w:pPr>
      <w:ins w:id="502" w:author="Ericsson user 1" w:date="2021-10-01T11:16:00Z">
        <w:r>
          <w:t>skinparam NoteBorderColor Black</w:t>
        </w:r>
      </w:ins>
    </w:p>
    <w:p w14:paraId="6D0E1EF1" w14:textId="77777777" w:rsidR="002576D4" w:rsidRDefault="002576D4" w:rsidP="002576D4">
      <w:pPr>
        <w:pStyle w:val="code"/>
        <w:rPr>
          <w:ins w:id="503" w:author="Ericsson user 1" w:date="2021-10-01T11:16:00Z"/>
        </w:rPr>
      </w:pPr>
      <w:ins w:id="504" w:author="Ericsson user 1" w:date="2021-10-01T11:16:00Z">
        <w:r>
          <w:t>skinparam shadowing false</w:t>
        </w:r>
      </w:ins>
    </w:p>
    <w:p w14:paraId="51C5F0CC" w14:textId="77777777" w:rsidR="002576D4" w:rsidRDefault="002576D4" w:rsidP="002576D4">
      <w:pPr>
        <w:pStyle w:val="code"/>
        <w:rPr>
          <w:ins w:id="505" w:author="Ericsson user 1" w:date="2021-10-01T11:16:00Z"/>
        </w:rPr>
      </w:pPr>
      <w:ins w:id="506" w:author="Ericsson user 1" w:date="2021-10-01T11:16:00Z">
        <w:r>
          <w:t>hide footbox</w:t>
        </w:r>
      </w:ins>
    </w:p>
    <w:p w14:paraId="31B395A8" w14:textId="77777777" w:rsidR="002576D4" w:rsidRDefault="002576D4" w:rsidP="002576D4">
      <w:pPr>
        <w:pStyle w:val="code"/>
        <w:rPr>
          <w:ins w:id="507" w:author="Ericsson user 1" w:date="2021-10-01T11:16:00Z"/>
        </w:rPr>
      </w:pPr>
    </w:p>
    <w:p w14:paraId="518115D0" w14:textId="77777777" w:rsidR="002576D4" w:rsidRDefault="002576D4" w:rsidP="002576D4">
      <w:pPr>
        <w:pStyle w:val="code"/>
        <w:rPr>
          <w:ins w:id="508" w:author="Ericsson user 1" w:date="2021-10-01T11:16:00Z"/>
        </w:rPr>
      </w:pPr>
      <w:ins w:id="509" w:author="Ericsson user 1" w:date="2021-10-01T11:16:00Z">
        <w:r>
          <w:t>actor NSC</w:t>
        </w:r>
      </w:ins>
    </w:p>
    <w:p w14:paraId="602EA6D9" w14:textId="6302E14E" w:rsidR="002576D4" w:rsidRDefault="002576D4" w:rsidP="002576D4">
      <w:pPr>
        <w:pStyle w:val="code"/>
        <w:rPr>
          <w:ins w:id="510" w:author="Ericsson user 1" w:date="2021-10-01T11:16:00Z"/>
        </w:rPr>
      </w:pPr>
      <w:ins w:id="511" w:author="Ericsson user 1" w:date="2021-10-01T11:16:00Z">
        <w:r>
          <w:t xml:space="preserve">participant BSS_NSP </w:t>
        </w:r>
        <w:del w:id="512" w:author="Ericsson user 3" w:date="2021-10-18T16:01:00Z">
          <w:r w:rsidDel="00C80884">
            <w:delText>#light</w:delText>
          </w:r>
        </w:del>
        <w:del w:id="513" w:author="Ericsson user 3" w:date="2021-10-18T15:51:00Z">
          <w:r w:rsidDel="00F150A7">
            <w:delText>blue</w:delText>
          </w:r>
        </w:del>
      </w:ins>
    </w:p>
    <w:p w14:paraId="78C3CE50" w14:textId="51D4B896" w:rsidR="002576D4" w:rsidRDefault="002576D4" w:rsidP="002576D4">
      <w:pPr>
        <w:pStyle w:val="code"/>
        <w:rPr>
          <w:ins w:id="514" w:author="Ericsson user 1" w:date="2021-10-01T11:16:00Z"/>
        </w:rPr>
      </w:pPr>
      <w:ins w:id="515" w:author="Ericsson user 1" w:date="2021-10-01T11:16:00Z">
        <w:r>
          <w:t>participant BSS_CSP #light</w:t>
        </w:r>
        <w:del w:id="516" w:author="Ericsson user 3" w:date="2021-10-18T16:02:00Z">
          <w:r w:rsidDel="00C80884">
            <w:delText>yellow</w:delText>
          </w:r>
        </w:del>
      </w:ins>
      <w:ins w:id="517" w:author="Ericsson user 3" w:date="2021-10-18T16:02:00Z">
        <w:r w:rsidR="00C80884">
          <w:t>grey</w:t>
        </w:r>
      </w:ins>
    </w:p>
    <w:p w14:paraId="0ACEBA18" w14:textId="3338AF2E" w:rsidR="002576D4" w:rsidRDefault="002576D4" w:rsidP="002576D4">
      <w:pPr>
        <w:pStyle w:val="code"/>
        <w:rPr>
          <w:ins w:id="518" w:author="Ericsson user 1" w:date="2021-10-01T11:16:00Z"/>
        </w:rPr>
      </w:pPr>
      <w:ins w:id="519" w:author="Ericsson user 1" w:date="2021-10-01T11:16:00Z">
        <w:r>
          <w:t>participant OSS_CSP #light</w:t>
        </w:r>
        <w:del w:id="520" w:author="Ericsson user 3" w:date="2021-10-18T16:02:00Z">
          <w:r w:rsidDel="00C80884">
            <w:delText>yellow</w:delText>
          </w:r>
        </w:del>
      </w:ins>
      <w:ins w:id="521" w:author="Ericsson user 3" w:date="2021-10-18T16:02:00Z">
        <w:r w:rsidR="00C80884">
          <w:t>grey</w:t>
        </w:r>
      </w:ins>
    </w:p>
    <w:p w14:paraId="37C5D4E7" w14:textId="77777777" w:rsidR="002576D4" w:rsidRDefault="002576D4" w:rsidP="002576D4">
      <w:pPr>
        <w:pStyle w:val="code"/>
        <w:rPr>
          <w:ins w:id="522" w:author="Ericsson user 1" w:date="2021-10-01T11:16:00Z"/>
        </w:rPr>
      </w:pPr>
    </w:p>
    <w:p w14:paraId="3B8585DF" w14:textId="77777777" w:rsidR="002576D4" w:rsidRDefault="002576D4" w:rsidP="002576D4">
      <w:pPr>
        <w:pStyle w:val="code"/>
        <w:rPr>
          <w:ins w:id="523" w:author="Ericsson user 1" w:date="2021-10-01T11:16:00Z"/>
        </w:rPr>
      </w:pPr>
      <w:ins w:id="524" w:author="Ericsson user 1" w:date="2021-10-01T11:16:00Z">
        <w:r>
          <w:t>NSC --&gt; BSS_NSP : product order</w:t>
        </w:r>
      </w:ins>
    </w:p>
    <w:p w14:paraId="0C6DA1B1" w14:textId="77777777" w:rsidR="002576D4" w:rsidRDefault="002576D4" w:rsidP="002576D4">
      <w:pPr>
        <w:pStyle w:val="code"/>
        <w:rPr>
          <w:ins w:id="525" w:author="Ericsson user 1" w:date="2021-10-01T11:16:00Z"/>
        </w:rPr>
      </w:pPr>
    </w:p>
    <w:p w14:paraId="64E0C96F" w14:textId="77777777" w:rsidR="002576D4" w:rsidRDefault="002576D4" w:rsidP="002576D4">
      <w:pPr>
        <w:pStyle w:val="code"/>
        <w:rPr>
          <w:ins w:id="526" w:author="Ericsson user 1" w:date="2021-10-01T11:16:00Z"/>
        </w:rPr>
      </w:pPr>
      <w:ins w:id="527" w:author="Ericsson user 1" w:date="2021-10-01T11:16:00Z">
        <w:r>
          <w:t>BSS_NSP --&gt; BSS_NSP : process product order</w:t>
        </w:r>
      </w:ins>
    </w:p>
    <w:p w14:paraId="1E9C81C4" w14:textId="32B58656" w:rsidR="002576D4" w:rsidRDefault="002576D4" w:rsidP="002576D4">
      <w:pPr>
        <w:pStyle w:val="code"/>
        <w:rPr>
          <w:ins w:id="528" w:author="Ericsson user 1" w:date="2021-10-01T11:16:00Z"/>
        </w:rPr>
      </w:pPr>
      <w:ins w:id="529" w:author="Ericsson user 1" w:date="2021-10-01T11:16:00Z">
        <w:r>
          <w:t>BSS_NSP --&gt; BSS_CSP : product order</w:t>
        </w:r>
      </w:ins>
      <w:ins w:id="530" w:author="Ericsson user 1" w:date="2021-10-01T17:47:00Z">
        <w:r w:rsidR="00973EF7">
          <w:t>(s)</w:t>
        </w:r>
      </w:ins>
    </w:p>
    <w:p w14:paraId="752AF8E4" w14:textId="26817D63" w:rsidR="002576D4" w:rsidRDefault="002576D4" w:rsidP="002576D4">
      <w:pPr>
        <w:pStyle w:val="code"/>
        <w:rPr>
          <w:ins w:id="531" w:author="Ericsson user 1" w:date="2021-10-01T11:16:00Z"/>
        </w:rPr>
      </w:pPr>
      <w:ins w:id="532" w:author="Ericsson user 1" w:date="2021-10-01T11:16:00Z">
        <w:r>
          <w:t>BSS_CSP --&gt; BSS_CSP : process product order</w:t>
        </w:r>
      </w:ins>
      <w:ins w:id="533" w:author="Ericsson user 1" w:date="2021-10-01T17:47:00Z">
        <w:r w:rsidR="00973EF7">
          <w:t>(s)</w:t>
        </w:r>
      </w:ins>
    </w:p>
    <w:p w14:paraId="0C9B47FB" w14:textId="09DE0B2B" w:rsidR="002576D4" w:rsidRDefault="002576D4" w:rsidP="002576D4">
      <w:pPr>
        <w:pStyle w:val="code"/>
        <w:rPr>
          <w:ins w:id="534" w:author="Ericsson user 1" w:date="2021-10-01T11:16:00Z"/>
        </w:rPr>
      </w:pPr>
      <w:ins w:id="535" w:author="Ericsson user 1" w:date="2021-10-01T11:16:00Z">
        <w:r>
          <w:t>BSS_CSP --&gt; OSS_CSP : service order</w:t>
        </w:r>
      </w:ins>
      <w:ins w:id="536" w:author="Ericsson user 1" w:date="2021-10-01T17:47:00Z">
        <w:r w:rsidR="00973EF7">
          <w:t>(s)</w:t>
        </w:r>
      </w:ins>
    </w:p>
    <w:p w14:paraId="3C25131E" w14:textId="1652E530" w:rsidR="002576D4" w:rsidRDefault="002576D4" w:rsidP="002576D4">
      <w:pPr>
        <w:pStyle w:val="code"/>
        <w:rPr>
          <w:ins w:id="537" w:author="Ericsson user 1" w:date="2021-10-01T11:16:00Z"/>
        </w:rPr>
      </w:pPr>
      <w:ins w:id="538" w:author="Ericsson user 1" w:date="2021-10-01T11:16:00Z">
        <w:r>
          <w:t>OSS_CSP --&gt; OSS_CSP : process service order</w:t>
        </w:r>
      </w:ins>
      <w:ins w:id="539" w:author="Ericsson user 1" w:date="2021-10-01T17:47:00Z">
        <w:r w:rsidR="00973EF7">
          <w:t>(s)</w:t>
        </w:r>
      </w:ins>
    </w:p>
    <w:p w14:paraId="755B42CE" w14:textId="3C09B0FE" w:rsidR="002576D4" w:rsidRDefault="002576D4" w:rsidP="002576D4">
      <w:pPr>
        <w:pStyle w:val="code"/>
        <w:rPr>
          <w:ins w:id="540" w:author="Ericsson user 1" w:date="2021-10-01T11:16:00Z"/>
        </w:rPr>
      </w:pPr>
      <w:ins w:id="541" w:author="Ericsson user 1" w:date="2021-10-01T11:16:00Z">
        <w:r>
          <w:t>BSS_CSP &lt;-- OSS_CSP : service order</w:t>
        </w:r>
      </w:ins>
      <w:ins w:id="542" w:author="Ericsson user 1" w:date="2021-10-01T17:47:00Z">
        <w:r w:rsidR="00973EF7">
          <w:t>(s)</w:t>
        </w:r>
      </w:ins>
      <w:ins w:id="543" w:author="Ericsson user 1" w:date="2021-10-01T11:16:00Z">
        <w:r>
          <w:t xml:space="preserve"> completed</w:t>
        </w:r>
      </w:ins>
    </w:p>
    <w:p w14:paraId="491EE208" w14:textId="2541D052" w:rsidR="002576D4" w:rsidRDefault="002576D4" w:rsidP="002576D4">
      <w:pPr>
        <w:pStyle w:val="code"/>
        <w:rPr>
          <w:ins w:id="544" w:author="Ericsson user 1" w:date="2021-10-01T11:16:00Z"/>
        </w:rPr>
      </w:pPr>
      <w:ins w:id="545" w:author="Ericsson user 1" w:date="2021-10-01T11:16:00Z">
        <w:r>
          <w:t>BSS_NSP &lt;-- BSS_CSP : product order</w:t>
        </w:r>
      </w:ins>
      <w:ins w:id="546" w:author="Ericsson user 1" w:date="2021-10-01T17:47:00Z">
        <w:r w:rsidR="00973EF7">
          <w:t>(s)</w:t>
        </w:r>
      </w:ins>
      <w:ins w:id="547" w:author="Ericsson user 1" w:date="2021-10-01T11:16:00Z">
        <w:r>
          <w:t xml:space="preserve"> completed</w:t>
        </w:r>
      </w:ins>
    </w:p>
    <w:p w14:paraId="40D216DC" w14:textId="77777777" w:rsidR="002576D4" w:rsidRDefault="002576D4" w:rsidP="002576D4">
      <w:pPr>
        <w:pStyle w:val="code"/>
        <w:rPr>
          <w:ins w:id="548" w:author="Ericsson user 1" w:date="2021-10-01T11:16:00Z"/>
        </w:rPr>
      </w:pPr>
    </w:p>
    <w:p w14:paraId="56C3DA79" w14:textId="77777777" w:rsidR="002576D4" w:rsidRDefault="002576D4" w:rsidP="002576D4">
      <w:pPr>
        <w:pStyle w:val="code"/>
        <w:rPr>
          <w:ins w:id="549" w:author="Ericsson user 1" w:date="2021-10-01T11:16:00Z"/>
        </w:rPr>
      </w:pPr>
      <w:ins w:id="550" w:author="Ericsson user 1" w:date="2021-10-01T11:16:00Z">
        <w:r>
          <w:t>NSC &lt;-- BSS_NSP : product order completed</w:t>
        </w:r>
      </w:ins>
    </w:p>
    <w:p w14:paraId="32A14B05" w14:textId="76E4BA44" w:rsidR="002576D4" w:rsidRDefault="002576D4" w:rsidP="002576D4">
      <w:pPr>
        <w:pStyle w:val="code"/>
        <w:rPr>
          <w:ins w:id="551" w:author="Ericsson user 3" w:date="2021-10-18T15:52:00Z"/>
        </w:rPr>
      </w:pPr>
    </w:p>
    <w:p w14:paraId="2242BA40" w14:textId="77777777" w:rsidR="00F150A7" w:rsidRDefault="00F150A7" w:rsidP="00F150A7">
      <w:pPr>
        <w:pStyle w:val="code"/>
        <w:rPr>
          <w:ins w:id="552" w:author="Ericsson user 3" w:date="2021-10-18T15:52:00Z"/>
        </w:rPr>
      </w:pPr>
      <w:ins w:id="553" w:author="Ericsson user 3" w:date="2021-10-18T15:52:00Z">
        <w:r>
          <w:t>note right of OSS_CSP</w:t>
        </w:r>
      </w:ins>
    </w:p>
    <w:p w14:paraId="74EFE198" w14:textId="6512A44B" w:rsidR="00F150A7" w:rsidRDefault="00F150A7" w:rsidP="00F150A7">
      <w:pPr>
        <w:pStyle w:val="code"/>
        <w:rPr>
          <w:ins w:id="554" w:author="Ericsson user 3" w:date="2021-10-18T15:52:00Z"/>
        </w:rPr>
      </w:pPr>
      <w:ins w:id="555" w:author="Ericsson user 3" w:date="2021-10-18T15:52:00Z">
        <w:r>
          <w:t xml:space="preserve">   BSS_NSP belongs to the company</w:t>
        </w:r>
      </w:ins>
    </w:p>
    <w:p w14:paraId="31AE74D6" w14:textId="77777777" w:rsidR="00F150A7" w:rsidRDefault="00F150A7" w:rsidP="00F150A7">
      <w:pPr>
        <w:pStyle w:val="code"/>
        <w:rPr>
          <w:ins w:id="556" w:author="Ericsson user 3" w:date="2021-10-18T15:52:00Z"/>
        </w:rPr>
      </w:pPr>
      <w:ins w:id="557" w:author="Ericsson user 3" w:date="2021-10-18T15:52:00Z">
        <w:r>
          <w:t xml:space="preserve">   fulfilling the NSP role.</w:t>
        </w:r>
      </w:ins>
    </w:p>
    <w:p w14:paraId="0CC50FE2" w14:textId="77777777" w:rsidR="00F150A7" w:rsidRDefault="00F150A7" w:rsidP="00F150A7">
      <w:pPr>
        <w:pStyle w:val="code"/>
        <w:rPr>
          <w:ins w:id="558" w:author="Ericsson user 3" w:date="2021-10-18T15:52:00Z"/>
        </w:rPr>
      </w:pPr>
      <w:ins w:id="559" w:author="Ericsson user 3" w:date="2021-10-18T15:52:00Z">
        <w:r>
          <w:t xml:space="preserve">  </w:t>
        </w:r>
      </w:ins>
    </w:p>
    <w:p w14:paraId="7EFF1848" w14:textId="5CE4D0CC" w:rsidR="00F150A7" w:rsidRDefault="00F150A7" w:rsidP="00F150A7">
      <w:pPr>
        <w:pStyle w:val="code"/>
        <w:rPr>
          <w:ins w:id="560" w:author="Ericsson user 3" w:date="2021-10-18T15:52:00Z"/>
        </w:rPr>
      </w:pPr>
      <w:ins w:id="561" w:author="Ericsson user 3" w:date="2021-10-18T15:52:00Z">
        <w:r>
          <w:t xml:space="preserve">   BSS_CSP </w:t>
        </w:r>
      </w:ins>
      <w:ins w:id="562" w:author="Ericsson user 3" w:date="2021-10-18T16:01:00Z">
        <w:r w:rsidR="00C80884">
          <w:t xml:space="preserve">(grey) </w:t>
        </w:r>
      </w:ins>
      <w:ins w:id="563" w:author="Ericsson user 3" w:date="2021-10-18T15:52:00Z">
        <w:r>
          <w:t xml:space="preserve">and OSS_CSP </w:t>
        </w:r>
      </w:ins>
      <w:ins w:id="564" w:author="Ericsson user 3" w:date="2021-10-18T16:01:00Z">
        <w:r w:rsidR="00C80884">
          <w:t xml:space="preserve">(grey) </w:t>
        </w:r>
      </w:ins>
      <w:ins w:id="565" w:author="Ericsson user 3" w:date="2021-10-18T15:52:00Z">
        <w:r>
          <w:t xml:space="preserve">belong </w:t>
        </w:r>
      </w:ins>
    </w:p>
    <w:p w14:paraId="1B53716D" w14:textId="77907FFF" w:rsidR="00F150A7" w:rsidRDefault="00F150A7" w:rsidP="00F150A7">
      <w:pPr>
        <w:pStyle w:val="code"/>
        <w:rPr>
          <w:ins w:id="566" w:author="Ericsson user 3" w:date="2021-10-18T15:52:00Z"/>
        </w:rPr>
      </w:pPr>
      <w:ins w:id="567" w:author="Ericsson user 3" w:date="2021-10-18T15:52:00Z">
        <w:r>
          <w:lastRenderedPageBreak/>
          <w:t xml:space="preserve">   </w:t>
        </w:r>
      </w:ins>
      <w:ins w:id="568" w:author="Ericsson user 3" w:date="2021-10-18T16:01:00Z">
        <w:r w:rsidR="00C80884">
          <w:t xml:space="preserve">to </w:t>
        </w:r>
      </w:ins>
      <w:ins w:id="569" w:author="Ericsson user 3" w:date="2021-10-18T15:52:00Z">
        <w:r>
          <w:t>the company fulfilling the CSP role.</w:t>
        </w:r>
      </w:ins>
    </w:p>
    <w:p w14:paraId="3FCAB844" w14:textId="6B333265" w:rsidR="00F150A7" w:rsidRDefault="00F150A7" w:rsidP="00F150A7">
      <w:pPr>
        <w:pStyle w:val="code"/>
        <w:rPr>
          <w:ins w:id="570" w:author="Ericsson user 1" w:date="2021-10-01T11:16:00Z"/>
        </w:rPr>
      </w:pPr>
      <w:ins w:id="571" w:author="Ericsson user 3" w:date="2021-10-18T15:52:00Z">
        <w:r>
          <w:t>end note</w:t>
        </w:r>
      </w:ins>
    </w:p>
    <w:p w14:paraId="70C7CA57" w14:textId="77777777" w:rsidR="002576D4" w:rsidRDefault="002576D4" w:rsidP="002576D4">
      <w:pPr>
        <w:pStyle w:val="code"/>
        <w:rPr>
          <w:ins w:id="572" w:author="Ericsson user 1" w:date="2021-10-01T11:16:00Z"/>
        </w:rPr>
      </w:pPr>
      <w:ins w:id="573" w:author="Ericsson user 1" w:date="2021-10-01T11:16:00Z">
        <w:r>
          <w:t>@enduml</w:t>
        </w:r>
      </w:ins>
    </w:p>
    <w:p w14:paraId="3BAA6F68" w14:textId="6D9EE2E9" w:rsidR="002576D4" w:rsidRDefault="00B76814">
      <w:pPr>
        <w:pStyle w:val="Heading2"/>
        <w:rPr>
          <w:ins w:id="574" w:author="Ericsson user 1" w:date="2021-10-01T11:16:00Z"/>
        </w:rPr>
        <w:pPrChange w:id="575" w:author="Ericsson user 1" w:date="2021-10-01T11:17:00Z">
          <w:pPr>
            <w:pStyle w:val="Heading3"/>
          </w:pPr>
        </w:pPrChange>
      </w:pPr>
      <w:ins w:id="576" w:author="Ericsson user 1" w:date="2021-10-01T11:17:00Z">
        <w:r>
          <w:t>X.3</w:t>
        </w:r>
      </w:ins>
      <w:ins w:id="577" w:author="Ericsson user 1" w:date="2021-10-01T11:16:00Z">
        <w:r w:rsidR="002576D4">
          <w:tab/>
          <w:t xml:space="preserve">UML code for Figure </w:t>
        </w:r>
        <w:del w:id="578" w:author="Ericsson user 3" w:date="2021-10-18T15:25:00Z">
          <w:r w:rsidR="002576D4" w:rsidDel="00E777E3">
            <w:delText>3</w:delText>
          </w:r>
        </w:del>
      </w:ins>
      <w:ins w:id="579" w:author="Ericsson user 3" w:date="2021-10-18T15:25:00Z">
        <w:r w:rsidR="00E777E3">
          <w:t>4.1.x</w:t>
        </w:r>
      </w:ins>
      <w:ins w:id="580" w:author="Ericsson user 1" w:date="2021-10-01T11:16:00Z">
        <w:del w:id="581" w:author="Ericsson user 3" w:date="2021-10-18T15:25:00Z">
          <w:r w:rsidR="002576D4" w:rsidDel="00E777E3">
            <w:delText>.</w:delText>
          </w:r>
        </w:del>
        <w:del w:id="582" w:author="Ericsson user 3" w:date="2021-10-18T15:27:00Z">
          <w:r w:rsidR="002576D4" w:rsidDel="00E777E3">
            <w:delText>3</w:delText>
          </w:r>
        </w:del>
      </w:ins>
      <w:ins w:id="583" w:author="Ericsson user 3" w:date="2021-10-18T15:27:00Z">
        <w:r w:rsidR="00E777E3">
          <w:t>4</w:t>
        </w:r>
      </w:ins>
      <w:ins w:id="584" w:author="Ericsson user 1" w:date="2021-10-01T11:16:00Z">
        <w:r w:rsidR="002576D4">
          <w:t>.</w:t>
        </w:r>
      </w:ins>
      <w:ins w:id="585" w:author="Ericsson user 3" w:date="2021-10-18T15:26:00Z">
        <w:r w:rsidR="00E777E3">
          <w:t>1</w:t>
        </w:r>
      </w:ins>
      <w:ins w:id="586" w:author="Ericsson user 1" w:date="2021-10-01T11:16:00Z">
        <w:del w:id="587" w:author="Ericsson user 3" w:date="2021-10-18T15:26:00Z">
          <w:r w:rsidR="002576D4" w:rsidDel="00E777E3">
            <w:delText>2</w:delText>
          </w:r>
        </w:del>
      </w:ins>
    </w:p>
    <w:p w14:paraId="1480AFBE" w14:textId="77777777" w:rsidR="002576D4" w:rsidRDefault="002576D4" w:rsidP="002576D4">
      <w:pPr>
        <w:pStyle w:val="code"/>
        <w:rPr>
          <w:ins w:id="588" w:author="Ericsson user 1" w:date="2021-10-01T11:16:00Z"/>
        </w:rPr>
      </w:pPr>
      <w:ins w:id="589" w:author="Ericsson user 1" w:date="2021-10-01T11:16:00Z">
        <w:r>
          <w:t>@startuml</w:t>
        </w:r>
      </w:ins>
    </w:p>
    <w:p w14:paraId="27E2C007" w14:textId="77777777" w:rsidR="002576D4" w:rsidRDefault="002576D4" w:rsidP="002576D4">
      <w:pPr>
        <w:pStyle w:val="code"/>
        <w:rPr>
          <w:ins w:id="590" w:author="Ericsson user 1" w:date="2021-10-01T11:16:00Z"/>
        </w:rPr>
      </w:pPr>
      <w:ins w:id="591" w:author="Ericsson user 1" w:date="2021-10-01T11:16:00Z">
        <w:r>
          <w:t>skinparam sequence {</w:t>
        </w:r>
      </w:ins>
    </w:p>
    <w:p w14:paraId="40ED8244" w14:textId="77777777" w:rsidR="002576D4" w:rsidRDefault="002576D4" w:rsidP="002576D4">
      <w:pPr>
        <w:pStyle w:val="code"/>
        <w:rPr>
          <w:ins w:id="592" w:author="Ericsson user 1" w:date="2021-10-01T11:16:00Z"/>
        </w:rPr>
      </w:pPr>
      <w:ins w:id="593" w:author="Ericsson user 1" w:date="2021-10-01T11:16:00Z">
        <w:r>
          <w:t>ArrowColor Black</w:t>
        </w:r>
      </w:ins>
    </w:p>
    <w:p w14:paraId="72AB4D9B" w14:textId="77777777" w:rsidR="002576D4" w:rsidRDefault="002576D4" w:rsidP="002576D4">
      <w:pPr>
        <w:pStyle w:val="code"/>
        <w:rPr>
          <w:ins w:id="594" w:author="Ericsson user 1" w:date="2021-10-01T11:16:00Z"/>
        </w:rPr>
      </w:pPr>
      <w:ins w:id="595" w:author="Ericsson user 1" w:date="2021-10-01T11:16:00Z">
        <w:r>
          <w:t>ActorBorderColor Black</w:t>
        </w:r>
      </w:ins>
    </w:p>
    <w:p w14:paraId="30CD2A85" w14:textId="77777777" w:rsidR="002576D4" w:rsidRDefault="002576D4" w:rsidP="002576D4">
      <w:pPr>
        <w:pStyle w:val="code"/>
        <w:rPr>
          <w:ins w:id="596" w:author="Ericsson user 1" w:date="2021-10-01T11:16:00Z"/>
        </w:rPr>
      </w:pPr>
      <w:ins w:id="597" w:author="Ericsson user 1" w:date="2021-10-01T11:16:00Z">
        <w:r>
          <w:t>ActorBackgroundColor White</w:t>
        </w:r>
      </w:ins>
    </w:p>
    <w:p w14:paraId="49E509DB" w14:textId="77777777" w:rsidR="002576D4" w:rsidRDefault="002576D4" w:rsidP="002576D4">
      <w:pPr>
        <w:pStyle w:val="code"/>
        <w:rPr>
          <w:ins w:id="598" w:author="Ericsson user 1" w:date="2021-10-01T11:16:00Z"/>
        </w:rPr>
      </w:pPr>
      <w:ins w:id="599" w:author="Ericsson user 1" w:date="2021-10-01T11:16:00Z">
        <w:r>
          <w:t>ParticipantBorderColor Black</w:t>
        </w:r>
      </w:ins>
    </w:p>
    <w:p w14:paraId="72B7F2B8" w14:textId="77777777" w:rsidR="002576D4" w:rsidRDefault="002576D4" w:rsidP="002576D4">
      <w:pPr>
        <w:pStyle w:val="code"/>
        <w:rPr>
          <w:ins w:id="600" w:author="Ericsson user 1" w:date="2021-10-01T11:16:00Z"/>
        </w:rPr>
      </w:pPr>
      <w:ins w:id="601" w:author="Ericsson user 1" w:date="2021-10-01T11:16:00Z">
        <w:r>
          <w:t>ParticipantBackgroundColor White</w:t>
        </w:r>
      </w:ins>
    </w:p>
    <w:p w14:paraId="15E766B8" w14:textId="77777777" w:rsidR="002576D4" w:rsidRDefault="002576D4" w:rsidP="002576D4">
      <w:pPr>
        <w:pStyle w:val="code"/>
        <w:rPr>
          <w:ins w:id="602" w:author="Ericsson user 1" w:date="2021-10-01T11:16:00Z"/>
        </w:rPr>
      </w:pPr>
      <w:ins w:id="603" w:author="Ericsson user 1" w:date="2021-10-01T11:16:00Z">
        <w:r>
          <w:t>LifeLineBorderColor Black</w:t>
        </w:r>
      </w:ins>
    </w:p>
    <w:p w14:paraId="695C6DA5" w14:textId="77777777" w:rsidR="002576D4" w:rsidRDefault="002576D4" w:rsidP="002576D4">
      <w:pPr>
        <w:pStyle w:val="code"/>
        <w:rPr>
          <w:ins w:id="604" w:author="Ericsson user 1" w:date="2021-10-01T11:16:00Z"/>
        </w:rPr>
      </w:pPr>
      <w:ins w:id="605" w:author="Ericsson user 1" w:date="2021-10-01T11:16:00Z">
        <w:r>
          <w:t>BackGroundColor &lt;&lt;BSS_Prov&gt;&gt; Black</w:t>
        </w:r>
      </w:ins>
    </w:p>
    <w:p w14:paraId="19E733C0" w14:textId="77777777" w:rsidR="002576D4" w:rsidRDefault="002576D4" w:rsidP="002576D4">
      <w:pPr>
        <w:pStyle w:val="code"/>
        <w:rPr>
          <w:ins w:id="606" w:author="Ericsson user 1" w:date="2021-10-01T11:16:00Z"/>
        </w:rPr>
      </w:pPr>
      <w:ins w:id="607" w:author="Ericsson user 1" w:date="2021-10-01T11:16:00Z">
        <w:r>
          <w:t>}</w:t>
        </w:r>
      </w:ins>
    </w:p>
    <w:p w14:paraId="55B91A4D" w14:textId="77777777" w:rsidR="002576D4" w:rsidRDefault="002576D4" w:rsidP="002576D4">
      <w:pPr>
        <w:pStyle w:val="code"/>
        <w:rPr>
          <w:ins w:id="608" w:author="Ericsson user 1" w:date="2021-10-01T11:16:00Z"/>
        </w:rPr>
      </w:pPr>
      <w:ins w:id="609" w:author="Ericsson user 1" w:date="2021-10-01T11:16:00Z">
        <w:r>
          <w:t>skinparam NoteBackgroundColor White</w:t>
        </w:r>
      </w:ins>
    </w:p>
    <w:p w14:paraId="3932D5BD" w14:textId="77777777" w:rsidR="002576D4" w:rsidRDefault="002576D4" w:rsidP="002576D4">
      <w:pPr>
        <w:pStyle w:val="code"/>
        <w:rPr>
          <w:ins w:id="610" w:author="Ericsson user 1" w:date="2021-10-01T11:16:00Z"/>
        </w:rPr>
      </w:pPr>
      <w:ins w:id="611" w:author="Ericsson user 1" w:date="2021-10-01T11:16:00Z">
        <w:r>
          <w:t>skinparam NoteBorderColor Black</w:t>
        </w:r>
      </w:ins>
    </w:p>
    <w:p w14:paraId="6E3E7E5C" w14:textId="77777777" w:rsidR="002576D4" w:rsidRDefault="002576D4" w:rsidP="002576D4">
      <w:pPr>
        <w:pStyle w:val="code"/>
        <w:rPr>
          <w:ins w:id="612" w:author="Ericsson user 1" w:date="2021-10-01T11:16:00Z"/>
        </w:rPr>
      </w:pPr>
      <w:ins w:id="613" w:author="Ericsson user 1" w:date="2021-10-01T11:16:00Z">
        <w:r>
          <w:t>skinparam shadowing false</w:t>
        </w:r>
      </w:ins>
    </w:p>
    <w:p w14:paraId="6E82934B" w14:textId="77777777" w:rsidR="002576D4" w:rsidRDefault="002576D4" w:rsidP="002576D4">
      <w:pPr>
        <w:pStyle w:val="code"/>
        <w:rPr>
          <w:ins w:id="614" w:author="Ericsson user 1" w:date="2021-10-01T11:16:00Z"/>
        </w:rPr>
      </w:pPr>
      <w:ins w:id="615" w:author="Ericsson user 1" w:date="2021-10-01T11:16:00Z">
        <w:r>
          <w:t>hide footbox</w:t>
        </w:r>
      </w:ins>
    </w:p>
    <w:p w14:paraId="22599876" w14:textId="77777777" w:rsidR="002576D4" w:rsidRDefault="002576D4" w:rsidP="002576D4">
      <w:pPr>
        <w:pStyle w:val="code"/>
        <w:rPr>
          <w:ins w:id="616" w:author="Ericsson user 1" w:date="2021-10-01T11:16:00Z"/>
        </w:rPr>
      </w:pPr>
      <w:ins w:id="617" w:author="Ericsson user 1" w:date="2021-10-01T11:16:00Z">
        <w:r>
          <w:t>autonumber</w:t>
        </w:r>
      </w:ins>
    </w:p>
    <w:p w14:paraId="623AB637" w14:textId="77777777" w:rsidR="002576D4" w:rsidRDefault="002576D4" w:rsidP="002576D4">
      <w:pPr>
        <w:pStyle w:val="code"/>
        <w:rPr>
          <w:ins w:id="618" w:author="Ericsson user 1" w:date="2021-10-01T11:16:00Z"/>
        </w:rPr>
      </w:pPr>
      <w:ins w:id="619" w:author="Ericsson user 1" w:date="2021-10-01T11:16:00Z">
        <w:r>
          <w:t>actor NSC</w:t>
        </w:r>
      </w:ins>
    </w:p>
    <w:p w14:paraId="016D4389" w14:textId="772468F8" w:rsidR="002576D4" w:rsidRDefault="002576D4" w:rsidP="002576D4">
      <w:pPr>
        <w:pStyle w:val="code"/>
        <w:rPr>
          <w:ins w:id="620" w:author="Ericsson user 1" w:date="2021-10-01T11:16:00Z"/>
        </w:rPr>
      </w:pPr>
      <w:ins w:id="621" w:author="Ericsson user 1" w:date="2021-10-01T11:16:00Z">
        <w:r>
          <w:t xml:space="preserve">participant BSS_NSP </w:t>
        </w:r>
        <w:del w:id="622" w:author="Ericsson user 3" w:date="2021-10-18T15:58:00Z">
          <w:r w:rsidDel="00F150A7">
            <w:delText>#light</w:delText>
          </w:r>
        </w:del>
        <w:del w:id="623" w:author="Ericsson user 3" w:date="2021-10-18T15:53:00Z">
          <w:r w:rsidDel="00F150A7">
            <w:delText>blue</w:delText>
          </w:r>
        </w:del>
      </w:ins>
    </w:p>
    <w:p w14:paraId="57C4934B" w14:textId="746C4E06" w:rsidR="002576D4" w:rsidRDefault="002576D4" w:rsidP="002576D4">
      <w:pPr>
        <w:pStyle w:val="code"/>
        <w:rPr>
          <w:ins w:id="624" w:author="Ericsson user 1" w:date="2021-10-01T11:16:00Z"/>
        </w:rPr>
      </w:pPr>
      <w:ins w:id="625" w:author="Ericsson user 1" w:date="2021-10-01T11:16:00Z">
        <w:r>
          <w:t xml:space="preserve">participant OSS_NSP </w:t>
        </w:r>
        <w:del w:id="626" w:author="Ericsson user 3" w:date="2021-10-18T15:58:00Z">
          <w:r w:rsidDel="00F150A7">
            <w:delText>#light</w:delText>
          </w:r>
        </w:del>
        <w:del w:id="627" w:author="Ericsson user 3" w:date="2021-10-18T15:53:00Z">
          <w:r w:rsidDel="00F150A7">
            <w:delText>blue</w:delText>
          </w:r>
        </w:del>
      </w:ins>
    </w:p>
    <w:p w14:paraId="2B538AC0" w14:textId="4530B329" w:rsidR="002576D4" w:rsidRDefault="002576D4" w:rsidP="002576D4">
      <w:pPr>
        <w:pStyle w:val="code"/>
        <w:rPr>
          <w:ins w:id="628" w:author="Ericsson user 1" w:date="2021-10-01T11:16:00Z"/>
        </w:rPr>
      </w:pPr>
      <w:ins w:id="629" w:author="Ericsson user 1" w:date="2021-10-01T11:16:00Z">
        <w:r>
          <w:t>participant BSS_CSP #light</w:t>
        </w:r>
        <w:del w:id="630" w:author="Ericsson user 3" w:date="2021-10-18T15:59:00Z">
          <w:r w:rsidDel="00F150A7">
            <w:delText>yellow</w:delText>
          </w:r>
        </w:del>
      </w:ins>
      <w:ins w:id="631" w:author="Ericsson user 3" w:date="2021-10-18T15:59:00Z">
        <w:r w:rsidR="00F150A7">
          <w:t>grey</w:t>
        </w:r>
      </w:ins>
    </w:p>
    <w:p w14:paraId="3EFEB946" w14:textId="0C8B8FBD" w:rsidR="002576D4" w:rsidRDefault="002576D4" w:rsidP="002576D4">
      <w:pPr>
        <w:pStyle w:val="code"/>
        <w:rPr>
          <w:ins w:id="632" w:author="Ericsson user 1" w:date="2021-10-01T11:16:00Z"/>
        </w:rPr>
      </w:pPr>
      <w:ins w:id="633" w:author="Ericsson user 1" w:date="2021-10-01T11:16:00Z">
        <w:r>
          <w:t>participant OSS_CSP #light</w:t>
        </w:r>
        <w:del w:id="634" w:author="Ericsson user 3" w:date="2021-10-18T15:59:00Z">
          <w:r w:rsidDel="00F150A7">
            <w:delText>yellow</w:delText>
          </w:r>
        </w:del>
      </w:ins>
      <w:ins w:id="635" w:author="Ericsson user 3" w:date="2021-10-18T15:59:00Z">
        <w:r w:rsidR="00F150A7">
          <w:t>grey</w:t>
        </w:r>
      </w:ins>
    </w:p>
    <w:p w14:paraId="4D167DE2" w14:textId="77777777" w:rsidR="002576D4" w:rsidRDefault="002576D4" w:rsidP="002576D4">
      <w:pPr>
        <w:pStyle w:val="code"/>
        <w:rPr>
          <w:ins w:id="636" w:author="Ericsson user 1" w:date="2021-10-01T11:16:00Z"/>
        </w:rPr>
      </w:pPr>
      <w:ins w:id="637" w:author="Ericsson user 1" w:date="2021-10-01T11:16:00Z">
        <w:r>
          <w:t>NSC --&gt; BSS_NSP : product order</w:t>
        </w:r>
      </w:ins>
    </w:p>
    <w:p w14:paraId="72E81D91" w14:textId="7D0BAEAA" w:rsidR="002576D4" w:rsidRDefault="002576D4" w:rsidP="002576D4">
      <w:pPr>
        <w:pStyle w:val="code"/>
        <w:rPr>
          <w:ins w:id="638" w:author="Ericsson user 1" w:date="2021-10-01T11:16:00Z"/>
        </w:rPr>
      </w:pPr>
      <w:ins w:id="639" w:author="Ericsson user 1" w:date="2021-10-01T11:16:00Z">
        <w:r>
          <w:t>BSS_NSP --&gt; OSS_NSP : service order</w:t>
        </w:r>
      </w:ins>
      <w:ins w:id="640" w:author="Ericsson user 1" w:date="2021-10-01T17:47:00Z">
        <w:r w:rsidR="00973EF7">
          <w:t>(s)</w:t>
        </w:r>
      </w:ins>
    </w:p>
    <w:p w14:paraId="4DC3350B" w14:textId="3726CECE" w:rsidR="002576D4" w:rsidRDefault="002576D4" w:rsidP="002576D4">
      <w:pPr>
        <w:pStyle w:val="code"/>
        <w:rPr>
          <w:ins w:id="641" w:author="Ericsson user 1" w:date="2021-10-01T11:16:00Z"/>
        </w:rPr>
      </w:pPr>
      <w:ins w:id="642" w:author="Ericsson user 1" w:date="2021-10-01T11:16:00Z">
        <w:r>
          <w:t>OSS_NSP --&gt; OSS_NSP : process service order</w:t>
        </w:r>
      </w:ins>
      <w:ins w:id="643" w:author="Ericsson user 1" w:date="2021-10-01T17:47:00Z">
        <w:r w:rsidR="00973EF7">
          <w:t>(s)</w:t>
        </w:r>
      </w:ins>
    </w:p>
    <w:p w14:paraId="54D6BA17" w14:textId="2A73B232" w:rsidR="002576D4" w:rsidRDefault="002576D4" w:rsidP="002576D4">
      <w:pPr>
        <w:pStyle w:val="code"/>
        <w:rPr>
          <w:ins w:id="644" w:author="Ericsson user 1" w:date="2021-10-01T11:16:00Z"/>
        </w:rPr>
      </w:pPr>
      <w:ins w:id="645" w:author="Ericsson user 1" w:date="2021-10-01T11:16:00Z">
        <w:r>
          <w:t>OSS_NSP --&gt; OSS_CSP : service order</w:t>
        </w:r>
      </w:ins>
      <w:ins w:id="646" w:author="Ericsson user 1" w:date="2021-10-01T17:47:00Z">
        <w:r w:rsidR="00973EF7">
          <w:t>(s)</w:t>
        </w:r>
      </w:ins>
    </w:p>
    <w:p w14:paraId="4CADEF0E" w14:textId="76991818" w:rsidR="002576D4" w:rsidRDefault="002576D4" w:rsidP="002576D4">
      <w:pPr>
        <w:pStyle w:val="code"/>
        <w:rPr>
          <w:ins w:id="647" w:author="Ericsson user 1" w:date="2021-10-01T11:16:00Z"/>
        </w:rPr>
      </w:pPr>
      <w:ins w:id="648" w:author="Ericsson user 1" w:date="2021-10-01T11:16:00Z">
        <w:r>
          <w:t>OSS_CSP --&gt; OSS_CSP : process service order</w:t>
        </w:r>
      </w:ins>
      <w:ins w:id="649" w:author="Ericsson user 1" w:date="2021-10-01T17:47:00Z">
        <w:r w:rsidR="00973EF7">
          <w:t>(s)</w:t>
        </w:r>
      </w:ins>
    </w:p>
    <w:p w14:paraId="47B8B8BD" w14:textId="3E97320B" w:rsidR="002576D4" w:rsidRDefault="002576D4" w:rsidP="002576D4">
      <w:pPr>
        <w:pStyle w:val="code"/>
        <w:rPr>
          <w:ins w:id="650" w:author="Ericsson user 1" w:date="2021-10-01T11:16:00Z"/>
        </w:rPr>
      </w:pPr>
      <w:ins w:id="651" w:author="Ericsson user 1" w:date="2021-10-01T11:16:00Z">
        <w:r>
          <w:t>OSS_CSP --&gt; BSS_CSP : notify service order completed</w:t>
        </w:r>
      </w:ins>
      <w:ins w:id="652" w:author="Ericsson user 1" w:date="2021-10-01T17:47:00Z">
        <w:r w:rsidR="00973EF7">
          <w:t>(s)</w:t>
        </w:r>
      </w:ins>
    </w:p>
    <w:p w14:paraId="1493FD89" w14:textId="4C0FDAA4" w:rsidR="002576D4" w:rsidRDefault="002576D4" w:rsidP="002576D4">
      <w:pPr>
        <w:pStyle w:val="code"/>
        <w:rPr>
          <w:ins w:id="653" w:author="Ericsson user 1" w:date="2021-10-01T11:16:00Z"/>
        </w:rPr>
      </w:pPr>
      <w:ins w:id="654" w:author="Ericsson user 1" w:date="2021-10-01T11:16:00Z">
        <w:r>
          <w:t>OSS_NSP &lt;-- OSS_CSP : service order completed</w:t>
        </w:r>
      </w:ins>
      <w:ins w:id="655" w:author="Ericsson user 1" w:date="2021-10-01T17:48:00Z">
        <w:r w:rsidR="00973EF7">
          <w:t>(s)</w:t>
        </w:r>
      </w:ins>
    </w:p>
    <w:p w14:paraId="0C722034" w14:textId="1CF132DC" w:rsidR="002576D4" w:rsidRDefault="002576D4" w:rsidP="002576D4">
      <w:pPr>
        <w:pStyle w:val="code"/>
        <w:rPr>
          <w:ins w:id="656" w:author="Ericsson user 3" w:date="2021-10-18T15:53:00Z"/>
        </w:rPr>
      </w:pPr>
      <w:ins w:id="657" w:author="Ericsson user 1" w:date="2021-10-01T11:16:00Z">
        <w:r>
          <w:t>NSC &lt;-- BSS_NSP : product order completed</w:t>
        </w:r>
      </w:ins>
    </w:p>
    <w:p w14:paraId="6C38EE30" w14:textId="4FA6835F" w:rsidR="00F150A7" w:rsidRDefault="00F150A7" w:rsidP="002576D4">
      <w:pPr>
        <w:pStyle w:val="code"/>
        <w:rPr>
          <w:ins w:id="658" w:author="Ericsson user 3" w:date="2021-10-18T15:54:00Z"/>
        </w:rPr>
      </w:pPr>
    </w:p>
    <w:p w14:paraId="30107734" w14:textId="77777777" w:rsidR="00F150A7" w:rsidRDefault="00F150A7" w:rsidP="00F150A7">
      <w:pPr>
        <w:pStyle w:val="code"/>
        <w:rPr>
          <w:ins w:id="659" w:author="Ericsson user 3" w:date="2021-10-18T15:54:00Z"/>
        </w:rPr>
      </w:pPr>
      <w:ins w:id="660" w:author="Ericsson user 3" w:date="2021-10-18T15:54:00Z">
        <w:r>
          <w:t>note right of OSS_CSP</w:t>
        </w:r>
      </w:ins>
    </w:p>
    <w:p w14:paraId="4CFF84A3" w14:textId="77777777" w:rsidR="00C80884" w:rsidRDefault="00F150A7" w:rsidP="00F150A7">
      <w:pPr>
        <w:pStyle w:val="code"/>
        <w:rPr>
          <w:ins w:id="661" w:author="Ericsson user 3" w:date="2021-10-18T16:00:00Z"/>
        </w:rPr>
      </w:pPr>
      <w:ins w:id="662" w:author="Ericsson user 3" w:date="2021-10-18T15:54:00Z">
        <w:r>
          <w:t xml:space="preserve">   BSS_NSP </w:t>
        </w:r>
      </w:ins>
      <w:ins w:id="663" w:author="Ericsson user 3" w:date="2021-10-18T15:59:00Z">
        <w:r>
          <w:t>and OSS_NSP</w:t>
        </w:r>
      </w:ins>
      <w:ins w:id="664" w:author="Ericsson user 3" w:date="2021-10-18T15:54:00Z">
        <w:r>
          <w:t xml:space="preserve"> belong</w:t>
        </w:r>
      </w:ins>
    </w:p>
    <w:p w14:paraId="2D4217B5" w14:textId="2B4F621D" w:rsidR="00F150A7" w:rsidRDefault="00C80884" w:rsidP="00F150A7">
      <w:pPr>
        <w:pStyle w:val="code"/>
        <w:rPr>
          <w:ins w:id="665" w:author="Ericsson user 3" w:date="2021-10-18T15:54:00Z"/>
        </w:rPr>
      </w:pPr>
      <w:ins w:id="666" w:author="Ericsson user 3" w:date="2021-10-18T16:00:00Z">
        <w:r>
          <w:t xml:space="preserve">   </w:t>
        </w:r>
      </w:ins>
      <w:ins w:id="667" w:author="Ericsson user 3" w:date="2021-10-18T15:54:00Z">
        <w:r w:rsidR="00F150A7">
          <w:t>to the company</w:t>
        </w:r>
      </w:ins>
      <w:ins w:id="668" w:author="Ericsson user 3" w:date="2021-10-18T16:00:00Z">
        <w:r>
          <w:t xml:space="preserve"> </w:t>
        </w:r>
      </w:ins>
      <w:ins w:id="669" w:author="Ericsson user 3" w:date="2021-10-18T15:54:00Z">
        <w:r w:rsidR="00F150A7">
          <w:t>fulfilling the NSP role.</w:t>
        </w:r>
      </w:ins>
    </w:p>
    <w:p w14:paraId="5B94344D" w14:textId="77777777" w:rsidR="00F150A7" w:rsidRDefault="00F150A7" w:rsidP="00F150A7">
      <w:pPr>
        <w:pStyle w:val="code"/>
        <w:rPr>
          <w:ins w:id="670" w:author="Ericsson user 3" w:date="2021-10-18T15:54:00Z"/>
        </w:rPr>
      </w:pPr>
      <w:ins w:id="671" w:author="Ericsson user 3" w:date="2021-10-18T15:54:00Z">
        <w:r>
          <w:t xml:space="preserve">  </w:t>
        </w:r>
      </w:ins>
    </w:p>
    <w:p w14:paraId="5FA74BA2" w14:textId="158687C1" w:rsidR="00F150A7" w:rsidRDefault="00F150A7" w:rsidP="00F150A7">
      <w:pPr>
        <w:pStyle w:val="code"/>
        <w:rPr>
          <w:ins w:id="672" w:author="Ericsson user 3" w:date="2021-10-18T15:54:00Z"/>
        </w:rPr>
      </w:pPr>
      <w:ins w:id="673" w:author="Ericsson user 3" w:date="2021-10-18T15:54:00Z">
        <w:r>
          <w:t xml:space="preserve">   BSS_CSP</w:t>
        </w:r>
      </w:ins>
      <w:ins w:id="674" w:author="Ericsson user 3" w:date="2021-10-18T16:00:00Z">
        <w:r w:rsidR="00C80884">
          <w:t xml:space="preserve"> (grey)</w:t>
        </w:r>
      </w:ins>
      <w:ins w:id="675" w:author="Ericsson user 3" w:date="2021-10-18T15:54:00Z">
        <w:r>
          <w:t xml:space="preserve"> and</w:t>
        </w:r>
      </w:ins>
      <w:ins w:id="676" w:author="Ericsson user 3" w:date="2021-10-18T16:00:00Z">
        <w:r w:rsidR="00C80884">
          <w:t xml:space="preserve"> </w:t>
        </w:r>
      </w:ins>
      <w:ins w:id="677" w:author="Ericsson user 3" w:date="2021-10-18T15:54:00Z">
        <w:r>
          <w:t xml:space="preserve">OSS_CSP </w:t>
        </w:r>
      </w:ins>
      <w:ins w:id="678" w:author="Ericsson user 3" w:date="2021-10-18T16:00:00Z">
        <w:r w:rsidR="00C80884">
          <w:t xml:space="preserve">(grey) </w:t>
        </w:r>
      </w:ins>
      <w:ins w:id="679" w:author="Ericsson user 3" w:date="2021-10-18T15:54:00Z">
        <w:r>
          <w:t xml:space="preserve">belong </w:t>
        </w:r>
      </w:ins>
    </w:p>
    <w:p w14:paraId="300D61A4" w14:textId="688B29E2" w:rsidR="00F150A7" w:rsidRDefault="00F150A7" w:rsidP="00F150A7">
      <w:pPr>
        <w:pStyle w:val="code"/>
        <w:rPr>
          <w:ins w:id="680" w:author="Ericsson user 3" w:date="2021-10-18T15:54:00Z"/>
        </w:rPr>
      </w:pPr>
      <w:ins w:id="681" w:author="Ericsson user 3" w:date="2021-10-18T15:54:00Z">
        <w:r>
          <w:t xml:space="preserve">   </w:t>
        </w:r>
      </w:ins>
      <w:ins w:id="682" w:author="Ericsson user 3" w:date="2021-10-18T16:00:00Z">
        <w:r w:rsidR="00C80884">
          <w:t xml:space="preserve">To </w:t>
        </w:r>
      </w:ins>
      <w:ins w:id="683" w:author="Ericsson user 3" w:date="2021-10-18T15:54:00Z">
        <w:r>
          <w:t>the company fulfilling the CSP role.</w:t>
        </w:r>
      </w:ins>
    </w:p>
    <w:p w14:paraId="420AB6B8" w14:textId="7D301D00" w:rsidR="00F150A7" w:rsidRDefault="00F150A7" w:rsidP="002576D4">
      <w:pPr>
        <w:pStyle w:val="code"/>
        <w:rPr>
          <w:ins w:id="684" w:author="Ericsson user 1" w:date="2021-10-01T11:16:00Z"/>
        </w:rPr>
      </w:pPr>
      <w:ins w:id="685" w:author="Ericsson user 3" w:date="2021-10-18T15:54:00Z">
        <w:r>
          <w:t>end note</w:t>
        </w:r>
      </w:ins>
    </w:p>
    <w:p w14:paraId="114A1D8C" w14:textId="77777777" w:rsidR="002576D4" w:rsidRPr="00AF35EF" w:rsidRDefault="002576D4" w:rsidP="002576D4">
      <w:pPr>
        <w:pStyle w:val="code"/>
        <w:rPr>
          <w:ins w:id="686" w:author="Ericsson user 1" w:date="2021-10-01T11:16:00Z"/>
        </w:rPr>
      </w:pPr>
      <w:ins w:id="687" w:author="Ericsson user 1" w:date="2021-10-01T11:16:00Z">
        <w:r>
          <w:t>@enduml</w:t>
        </w:r>
      </w:ins>
    </w:p>
    <w:p w14:paraId="199CD060" w14:textId="77777777" w:rsidR="002278B4" w:rsidRDefault="002278B4" w:rsidP="00446143">
      <w:pPr>
        <w:pStyle w:val="code"/>
      </w:pPr>
    </w:p>
    <w:p w14:paraId="498D7F66" w14:textId="77777777" w:rsidR="002278B4" w:rsidRDefault="002278B4" w:rsidP="00446143">
      <w:pPr>
        <w:pStyle w:val="code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C6247" w:rsidRPr="00B620A5" w14:paraId="65F9955B" w14:textId="77777777" w:rsidTr="00303DDB">
        <w:tc>
          <w:tcPr>
            <w:tcW w:w="9639" w:type="dxa"/>
            <w:shd w:val="clear" w:color="auto" w:fill="FFFFCC"/>
            <w:vAlign w:val="center"/>
          </w:tcPr>
          <w:p w14:paraId="3567B0E2" w14:textId="77777777" w:rsidR="00FC6247" w:rsidRPr="00B620A5" w:rsidRDefault="00FC6247" w:rsidP="00303D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620A5">
              <w:rPr>
                <w:b/>
                <w:sz w:val="32"/>
                <w:szCs w:val="32"/>
              </w:rPr>
              <w:t>End of changes</w:t>
            </w:r>
          </w:p>
        </w:tc>
      </w:tr>
    </w:tbl>
    <w:p w14:paraId="32E3BA4C" w14:textId="77777777" w:rsidR="00FC6247" w:rsidRDefault="00FC6247" w:rsidP="00FC6247"/>
    <w:p w14:paraId="64F71905" w14:textId="77777777" w:rsidR="00FC6247" w:rsidRPr="007B2E60" w:rsidRDefault="00FC6247" w:rsidP="00795750">
      <w:pPr>
        <w:rPr>
          <w:iCs/>
        </w:rPr>
      </w:pPr>
    </w:p>
    <w:sectPr w:rsidR="00FC6247" w:rsidRPr="007B2E6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DB3C8" w14:textId="77777777" w:rsidR="002614B1" w:rsidRDefault="002614B1">
      <w:r>
        <w:separator/>
      </w:r>
    </w:p>
  </w:endnote>
  <w:endnote w:type="continuationSeparator" w:id="0">
    <w:p w14:paraId="735F73AA" w14:textId="77777777" w:rsidR="002614B1" w:rsidRDefault="0026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E2575" w14:textId="77777777" w:rsidR="002614B1" w:rsidRDefault="002614B1">
      <w:r>
        <w:separator/>
      </w:r>
    </w:p>
  </w:footnote>
  <w:footnote w:type="continuationSeparator" w:id="0">
    <w:p w14:paraId="6B5F8BBF" w14:textId="77777777" w:rsidR="002614B1" w:rsidRDefault="0026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D4D3860"/>
    <w:multiLevelType w:val="hybridMultilevel"/>
    <w:tmpl w:val="C826CD74"/>
    <w:lvl w:ilvl="0" w:tplc="52889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B43075"/>
    <w:multiLevelType w:val="hybridMultilevel"/>
    <w:tmpl w:val="C826CD74"/>
    <w:lvl w:ilvl="0" w:tplc="52889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stem" w:hAnsi="System" w:hint="default"/>
        </w:rPr>
      </w:lvl>
    </w:lvlOverride>
  </w:num>
  <w:num w:numId="21">
    <w:abstractNumId w:val="19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3">
    <w15:presenceInfo w15:providerId="None" w15:userId="Ericsson user 3"/>
  </w15:person>
  <w15:person w15:author="JGK">
    <w15:presenceInfo w15:providerId="None" w15:userId="JGK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032D"/>
    <w:rsid w:val="00012515"/>
    <w:rsid w:val="00015865"/>
    <w:rsid w:val="0002491A"/>
    <w:rsid w:val="00030608"/>
    <w:rsid w:val="000306C2"/>
    <w:rsid w:val="00040C82"/>
    <w:rsid w:val="00041B81"/>
    <w:rsid w:val="00045F33"/>
    <w:rsid w:val="00046389"/>
    <w:rsid w:val="00050456"/>
    <w:rsid w:val="000510CE"/>
    <w:rsid w:val="00074722"/>
    <w:rsid w:val="00081645"/>
    <w:rsid w:val="000819D8"/>
    <w:rsid w:val="00081A76"/>
    <w:rsid w:val="00082F9C"/>
    <w:rsid w:val="000851B1"/>
    <w:rsid w:val="00090C4B"/>
    <w:rsid w:val="000934A6"/>
    <w:rsid w:val="000A2C6C"/>
    <w:rsid w:val="000A4660"/>
    <w:rsid w:val="000B166A"/>
    <w:rsid w:val="000D1B5B"/>
    <w:rsid w:val="000E197F"/>
    <w:rsid w:val="000E6A50"/>
    <w:rsid w:val="000F764C"/>
    <w:rsid w:val="0010401F"/>
    <w:rsid w:val="001071EB"/>
    <w:rsid w:val="00112FC3"/>
    <w:rsid w:val="00115FD0"/>
    <w:rsid w:val="001252A9"/>
    <w:rsid w:val="00157742"/>
    <w:rsid w:val="001601C7"/>
    <w:rsid w:val="00173FA3"/>
    <w:rsid w:val="00184B6F"/>
    <w:rsid w:val="001861E5"/>
    <w:rsid w:val="001B1652"/>
    <w:rsid w:val="001C3EC8"/>
    <w:rsid w:val="001D09EC"/>
    <w:rsid w:val="001D23F1"/>
    <w:rsid w:val="001D2BD4"/>
    <w:rsid w:val="001D6911"/>
    <w:rsid w:val="001F0ED2"/>
    <w:rsid w:val="001F5CEE"/>
    <w:rsid w:val="002017AA"/>
    <w:rsid w:val="00201947"/>
    <w:rsid w:val="0020395B"/>
    <w:rsid w:val="002046CB"/>
    <w:rsid w:val="00204DC9"/>
    <w:rsid w:val="002062C0"/>
    <w:rsid w:val="00215130"/>
    <w:rsid w:val="00220535"/>
    <w:rsid w:val="00221E7A"/>
    <w:rsid w:val="002278B4"/>
    <w:rsid w:val="00230002"/>
    <w:rsid w:val="00232A8F"/>
    <w:rsid w:val="00240AF2"/>
    <w:rsid w:val="00244C9A"/>
    <w:rsid w:val="00247216"/>
    <w:rsid w:val="00255C0E"/>
    <w:rsid w:val="0025740D"/>
    <w:rsid w:val="002576D4"/>
    <w:rsid w:val="002614B1"/>
    <w:rsid w:val="002718C9"/>
    <w:rsid w:val="0028568C"/>
    <w:rsid w:val="002A1855"/>
    <w:rsid w:val="002A1857"/>
    <w:rsid w:val="002B3225"/>
    <w:rsid w:val="002B734D"/>
    <w:rsid w:val="002C7F38"/>
    <w:rsid w:val="002D02AE"/>
    <w:rsid w:val="002D18DB"/>
    <w:rsid w:val="002D58F2"/>
    <w:rsid w:val="002E06CD"/>
    <w:rsid w:val="00303DDB"/>
    <w:rsid w:val="0030628A"/>
    <w:rsid w:val="0035122B"/>
    <w:rsid w:val="00353451"/>
    <w:rsid w:val="00362423"/>
    <w:rsid w:val="00371032"/>
    <w:rsid w:val="00371B44"/>
    <w:rsid w:val="00374F2D"/>
    <w:rsid w:val="00387786"/>
    <w:rsid w:val="003C122B"/>
    <w:rsid w:val="003C5A97"/>
    <w:rsid w:val="003C7A04"/>
    <w:rsid w:val="003D567F"/>
    <w:rsid w:val="003E2959"/>
    <w:rsid w:val="003F08FD"/>
    <w:rsid w:val="003F52B2"/>
    <w:rsid w:val="00420134"/>
    <w:rsid w:val="004262EB"/>
    <w:rsid w:val="004326EB"/>
    <w:rsid w:val="00440414"/>
    <w:rsid w:val="0044097A"/>
    <w:rsid w:val="00444FB5"/>
    <w:rsid w:val="00446143"/>
    <w:rsid w:val="004558E9"/>
    <w:rsid w:val="0045777E"/>
    <w:rsid w:val="00467868"/>
    <w:rsid w:val="004800D0"/>
    <w:rsid w:val="004B3753"/>
    <w:rsid w:val="004B66B9"/>
    <w:rsid w:val="004C0DE0"/>
    <w:rsid w:val="004C31D2"/>
    <w:rsid w:val="004D55C2"/>
    <w:rsid w:val="004E239D"/>
    <w:rsid w:val="004E3149"/>
    <w:rsid w:val="004F6DF7"/>
    <w:rsid w:val="00502178"/>
    <w:rsid w:val="0050697E"/>
    <w:rsid w:val="00507A12"/>
    <w:rsid w:val="00521131"/>
    <w:rsid w:val="0052667B"/>
    <w:rsid w:val="00527C0B"/>
    <w:rsid w:val="00534A39"/>
    <w:rsid w:val="005410F6"/>
    <w:rsid w:val="005525D0"/>
    <w:rsid w:val="005603F6"/>
    <w:rsid w:val="00570D6F"/>
    <w:rsid w:val="005729C4"/>
    <w:rsid w:val="00581B48"/>
    <w:rsid w:val="00581F4C"/>
    <w:rsid w:val="00584257"/>
    <w:rsid w:val="0059227B"/>
    <w:rsid w:val="005A1C1B"/>
    <w:rsid w:val="005A5AF7"/>
    <w:rsid w:val="005A6B75"/>
    <w:rsid w:val="005B0966"/>
    <w:rsid w:val="005B5218"/>
    <w:rsid w:val="005B795D"/>
    <w:rsid w:val="006038F0"/>
    <w:rsid w:val="006046DB"/>
    <w:rsid w:val="00613820"/>
    <w:rsid w:val="00614D57"/>
    <w:rsid w:val="00633B27"/>
    <w:rsid w:val="00640592"/>
    <w:rsid w:val="00645D21"/>
    <w:rsid w:val="00652248"/>
    <w:rsid w:val="00654A76"/>
    <w:rsid w:val="00657B80"/>
    <w:rsid w:val="006650C8"/>
    <w:rsid w:val="00675B3C"/>
    <w:rsid w:val="00690A00"/>
    <w:rsid w:val="0069495C"/>
    <w:rsid w:val="006A702D"/>
    <w:rsid w:val="006D0A7C"/>
    <w:rsid w:val="006D340A"/>
    <w:rsid w:val="006D38EC"/>
    <w:rsid w:val="006D5C7D"/>
    <w:rsid w:val="006E3951"/>
    <w:rsid w:val="006F303B"/>
    <w:rsid w:val="006F377E"/>
    <w:rsid w:val="00715A1D"/>
    <w:rsid w:val="00752D61"/>
    <w:rsid w:val="007551FA"/>
    <w:rsid w:val="00760BB0"/>
    <w:rsid w:val="0076157A"/>
    <w:rsid w:val="00784593"/>
    <w:rsid w:val="00795750"/>
    <w:rsid w:val="0079725D"/>
    <w:rsid w:val="00797B4D"/>
    <w:rsid w:val="00797E69"/>
    <w:rsid w:val="007A00EF"/>
    <w:rsid w:val="007A025D"/>
    <w:rsid w:val="007A642A"/>
    <w:rsid w:val="007B19EA"/>
    <w:rsid w:val="007B2E60"/>
    <w:rsid w:val="007C0A2D"/>
    <w:rsid w:val="007C27B0"/>
    <w:rsid w:val="007F300B"/>
    <w:rsid w:val="008014C3"/>
    <w:rsid w:val="00823C97"/>
    <w:rsid w:val="00826EDB"/>
    <w:rsid w:val="00830042"/>
    <w:rsid w:val="00835459"/>
    <w:rsid w:val="008472A2"/>
    <w:rsid w:val="00850812"/>
    <w:rsid w:val="00852596"/>
    <w:rsid w:val="008634B4"/>
    <w:rsid w:val="0087494C"/>
    <w:rsid w:val="00876B9A"/>
    <w:rsid w:val="008933BF"/>
    <w:rsid w:val="008A10C4"/>
    <w:rsid w:val="008A3A43"/>
    <w:rsid w:val="008A7043"/>
    <w:rsid w:val="008B0248"/>
    <w:rsid w:val="008B0EFB"/>
    <w:rsid w:val="008B7ADF"/>
    <w:rsid w:val="008C024D"/>
    <w:rsid w:val="008C6F09"/>
    <w:rsid w:val="008E692E"/>
    <w:rsid w:val="008F18BC"/>
    <w:rsid w:val="008F5F33"/>
    <w:rsid w:val="00900570"/>
    <w:rsid w:val="0090353C"/>
    <w:rsid w:val="009103C5"/>
    <w:rsid w:val="0091046A"/>
    <w:rsid w:val="009176E1"/>
    <w:rsid w:val="00922338"/>
    <w:rsid w:val="00924D6A"/>
    <w:rsid w:val="00926ABD"/>
    <w:rsid w:val="009343D7"/>
    <w:rsid w:val="00935F7A"/>
    <w:rsid w:val="0094317D"/>
    <w:rsid w:val="009471AD"/>
    <w:rsid w:val="00947F4E"/>
    <w:rsid w:val="00955C90"/>
    <w:rsid w:val="00966D47"/>
    <w:rsid w:val="00971D36"/>
    <w:rsid w:val="00973EF7"/>
    <w:rsid w:val="00992312"/>
    <w:rsid w:val="0099352A"/>
    <w:rsid w:val="00996E8B"/>
    <w:rsid w:val="009B5FF8"/>
    <w:rsid w:val="009C04EC"/>
    <w:rsid w:val="009C0DED"/>
    <w:rsid w:val="009C2A91"/>
    <w:rsid w:val="009F02AA"/>
    <w:rsid w:val="009F0745"/>
    <w:rsid w:val="009F47FA"/>
    <w:rsid w:val="00A04D55"/>
    <w:rsid w:val="00A14EFA"/>
    <w:rsid w:val="00A2095B"/>
    <w:rsid w:val="00A25CA1"/>
    <w:rsid w:val="00A26170"/>
    <w:rsid w:val="00A37D7F"/>
    <w:rsid w:val="00A46410"/>
    <w:rsid w:val="00A47E98"/>
    <w:rsid w:val="00A57260"/>
    <w:rsid w:val="00A57688"/>
    <w:rsid w:val="00A711D6"/>
    <w:rsid w:val="00A74D15"/>
    <w:rsid w:val="00A8179D"/>
    <w:rsid w:val="00A84A94"/>
    <w:rsid w:val="00A85DB8"/>
    <w:rsid w:val="00AB4015"/>
    <w:rsid w:val="00AD1DAA"/>
    <w:rsid w:val="00AD3E2C"/>
    <w:rsid w:val="00AF1E23"/>
    <w:rsid w:val="00AF30C8"/>
    <w:rsid w:val="00AF35EF"/>
    <w:rsid w:val="00AF7F81"/>
    <w:rsid w:val="00B01AFF"/>
    <w:rsid w:val="00B05CC7"/>
    <w:rsid w:val="00B06AB2"/>
    <w:rsid w:val="00B1254E"/>
    <w:rsid w:val="00B12677"/>
    <w:rsid w:val="00B27E39"/>
    <w:rsid w:val="00B350D8"/>
    <w:rsid w:val="00B37791"/>
    <w:rsid w:val="00B46162"/>
    <w:rsid w:val="00B47011"/>
    <w:rsid w:val="00B620A5"/>
    <w:rsid w:val="00B76763"/>
    <w:rsid w:val="00B76814"/>
    <w:rsid w:val="00B7732B"/>
    <w:rsid w:val="00B8138F"/>
    <w:rsid w:val="00B879F0"/>
    <w:rsid w:val="00B9156D"/>
    <w:rsid w:val="00BC25AA"/>
    <w:rsid w:val="00BD07F9"/>
    <w:rsid w:val="00BD3D38"/>
    <w:rsid w:val="00BE0C39"/>
    <w:rsid w:val="00C01E20"/>
    <w:rsid w:val="00C022E3"/>
    <w:rsid w:val="00C10CC5"/>
    <w:rsid w:val="00C14831"/>
    <w:rsid w:val="00C20650"/>
    <w:rsid w:val="00C22D17"/>
    <w:rsid w:val="00C34440"/>
    <w:rsid w:val="00C403A1"/>
    <w:rsid w:val="00C414A5"/>
    <w:rsid w:val="00C44028"/>
    <w:rsid w:val="00C4712D"/>
    <w:rsid w:val="00C555C9"/>
    <w:rsid w:val="00C80884"/>
    <w:rsid w:val="00C90F63"/>
    <w:rsid w:val="00C94B71"/>
    <w:rsid w:val="00C94F55"/>
    <w:rsid w:val="00CA10B9"/>
    <w:rsid w:val="00CA1372"/>
    <w:rsid w:val="00CA7D62"/>
    <w:rsid w:val="00CB07A8"/>
    <w:rsid w:val="00CD4655"/>
    <w:rsid w:val="00CD4A57"/>
    <w:rsid w:val="00CF21F8"/>
    <w:rsid w:val="00D00209"/>
    <w:rsid w:val="00D0506B"/>
    <w:rsid w:val="00D10B76"/>
    <w:rsid w:val="00D146F1"/>
    <w:rsid w:val="00D175FB"/>
    <w:rsid w:val="00D31F30"/>
    <w:rsid w:val="00D33604"/>
    <w:rsid w:val="00D37B08"/>
    <w:rsid w:val="00D437FF"/>
    <w:rsid w:val="00D5130C"/>
    <w:rsid w:val="00D53AAE"/>
    <w:rsid w:val="00D62265"/>
    <w:rsid w:val="00D77EA3"/>
    <w:rsid w:val="00D8512E"/>
    <w:rsid w:val="00DA1E58"/>
    <w:rsid w:val="00DA24E6"/>
    <w:rsid w:val="00DA3083"/>
    <w:rsid w:val="00DB15B7"/>
    <w:rsid w:val="00DB23C5"/>
    <w:rsid w:val="00DD2629"/>
    <w:rsid w:val="00DE1BDC"/>
    <w:rsid w:val="00DE4EF2"/>
    <w:rsid w:val="00DF2C0E"/>
    <w:rsid w:val="00E013C0"/>
    <w:rsid w:val="00E04DB6"/>
    <w:rsid w:val="00E06FFB"/>
    <w:rsid w:val="00E21434"/>
    <w:rsid w:val="00E2159A"/>
    <w:rsid w:val="00E27A8D"/>
    <w:rsid w:val="00E30155"/>
    <w:rsid w:val="00E6522D"/>
    <w:rsid w:val="00E66034"/>
    <w:rsid w:val="00E668E3"/>
    <w:rsid w:val="00E777E3"/>
    <w:rsid w:val="00E91FE1"/>
    <w:rsid w:val="00EA3E94"/>
    <w:rsid w:val="00EA5E95"/>
    <w:rsid w:val="00EB276D"/>
    <w:rsid w:val="00EC2332"/>
    <w:rsid w:val="00EC3B0B"/>
    <w:rsid w:val="00ED4954"/>
    <w:rsid w:val="00EE0943"/>
    <w:rsid w:val="00EE33A2"/>
    <w:rsid w:val="00EF0518"/>
    <w:rsid w:val="00EF6489"/>
    <w:rsid w:val="00F150A7"/>
    <w:rsid w:val="00F26975"/>
    <w:rsid w:val="00F379C4"/>
    <w:rsid w:val="00F536B1"/>
    <w:rsid w:val="00F62DA8"/>
    <w:rsid w:val="00F62F52"/>
    <w:rsid w:val="00F67A1C"/>
    <w:rsid w:val="00F71DD9"/>
    <w:rsid w:val="00F82C5B"/>
    <w:rsid w:val="00F8555F"/>
    <w:rsid w:val="00FA3D42"/>
    <w:rsid w:val="00FB285E"/>
    <w:rsid w:val="00FC6247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CD749"/>
  <w15:chartTrackingRefBased/>
  <w15:docId w15:val="{05AB122A-D3B2-4916-8706-F7A77F8D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rsid w:val="009471AD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9471AD"/>
    <w:rPr>
      <w:b/>
      <w:bCs/>
    </w:rPr>
  </w:style>
  <w:style w:type="character" w:customStyle="1" w:styleId="Heading3Char">
    <w:name w:val="Heading 3 Char"/>
    <w:aliases w:val="h3 Char"/>
    <w:link w:val="Heading3"/>
    <w:rsid w:val="009103C5"/>
    <w:rPr>
      <w:rFonts w:ascii="Arial" w:hAnsi="Arial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40F8-59B6-44C0-B398-9BA5F3EA8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74E7A-7DBA-4794-A230-9EAF56191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C77FB-53C4-48FC-AEC7-4D83FB07E55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815E7C-1E29-459E-B6B2-ACCE241FAF2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5.xml><?xml version="1.0" encoding="utf-8"?>
<ds:datastoreItem xmlns:ds="http://schemas.openxmlformats.org/officeDocument/2006/customXml" ds:itemID="{4E8E887A-57E8-491E-BC09-E8E2AC0F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225</TotalTime>
  <Pages>14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3</cp:lastModifiedBy>
  <cp:revision>34</cp:revision>
  <cp:lastPrinted>1900-01-01T00:00:00Z</cp:lastPrinted>
  <dcterms:created xsi:type="dcterms:W3CDTF">2021-09-27T16:19:00Z</dcterms:created>
  <dcterms:modified xsi:type="dcterms:W3CDTF">2021-10-18T19:47:00Z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0x010100C5F30C9B16E14C8EACE5F2CC7B7AC7F400038461135692AF468A6B556D3A54DB44</vt:lpwstr>
  </property>
  <property fmtid="{D5CDD505-2E9C-101B-9397-08002B2CF9AE}" pid="4" name="Order">
    <vt:r8>7414600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EriCOLLCustomer">
    <vt:lpwstr/>
  </property>
  <property fmtid="{D5CDD505-2E9C-101B-9397-08002B2CF9AE}" pid="15" name="EriCOLLProducts">
    <vt:lpwstr/>
  </property>
  <property fmtid="{D5CDD505-2E9C-101B-9397-08002B2CF9AE}" pid="16" name="EriCOLLProjects">
    <vt:lpwstr/>
  </property>
</Properties>
</file>