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72E94" w14:textId="6EB9491C" w:rsidR="00C22D17" w:rsidRDefault="00C22D17" w:rsidP="00C22D1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462D71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A646E" w:rsidRPr="004A646E">
        <w:rPr>
          <w:rFonts w:cs="Arial"/>
          <w:b/>
          <w:bCs/>
          <w:sz w:val="26"/>
          <w:szCs w:val="26"/>
        </w:rPr>
        <w:t>S5-21</w:t>
      </w:r>
      <w:r w:rsidR="00462D71">
        <w:rPr>
          <w:rFonts w:cs="Arial"/>
          <w:b/>
          <w:bCs/>
          <w:sz w:val="26"/>
          <w:szCs w:val="26"/>
        </w:rPr>
        <w:t>5</w:t>
      </w:r>
      <w:r w:rsidR="00E24361">
        <w:rPr>
          <w:rFonts w:cs="Arial"/>
          <w:b/>
          <w:bCs/>
          <w:sz w:val="26"/>
          <w:szCs w:val="26"/>
        </w:rPr>
        <w:t>421</w:t>
      </w:r>
    </w:p>
    <w:p w14:paraId="42229F42" w14:textId="77777777" w:rsidR="00EE33A2" w:rsidRPr="00C22D17" w:rsidRDefault="00C22D17" w:rsidP="00C22D17">
      <w:pPr>
        <w:pStyle w:val="CRCoverPage"/>
        <w:outlineLvl w:val="0"/>
        <w:rPr>
          <w:b/>
          <w:bCs/>
          <w:noProof/>
          <w:sz w:val="24"/>
        </w:rPr>
      </w:pPr>
      <w:r w:rsidRPr="00C22D17">
        <w:rPr>
          <w:b/>
          <w:bCs/>
          <w:sz w:val="24"/>
        </w:rPr>
        <w:t xml:space="preserve">e-meeting, </w:t>
      </w:r>
      <w:r w:rsidR="00462D71">
        <w:rPr>
          <w:b/>
          <w:bCs/>
          <w:sz w:val="24"/>
        </w:rPr>
        <w:t>11</w:t>
      </w:r>
      <w:r w:rsidRPr="00C22D17">
        <w:rPr>
          <w:b/>
          <w:bCs/>
          <w:sz w:val="24"/>
        </w:rPr>
        <w:t xml:space="preserve"> - 1</w:t>
      </w:r>
      <w:r w:rsidR="00462D71">
        <w:rPr>
          <w:b/>
          <w:bCs/>
          <w:sz w:val="24"/>
        </w:rPr>
        <w:t>9</w:t>
      </w:r>
      <w:r w:rsidRPr="00C22D17">
        <w:rPr>
          <w:b/>
          <w:bCs/>
          <w:sz w:val="24"/>
        </w:rPr>
        <w:t xml:space="preserve"> </w:t>
      </w:r>
      <w:r w:rsidR="00462D71">
        <w:rPr>
          <w:b/>
          <w:bCs/>
          <w:sz w:val="24"/>
        </w:rPr>
        <w:t>October</w:t>
      </w:r>
      <w:r w:rsidRPr="00C22D17">
        <w:rPr>
          <w:b/>
          <w:bCs/>
          <w:sz w:val="24"/>
        </w:rPr>
        <w:t xml:space="preserve"> 2021</w:t>
      </w:r>
    </w:p>
    <w:p w14:paraId="4544895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15654DA" w14:textId="10FB5B2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654A76">
        <w:rPr>
          <w:rFonts w:ascii="Arial" w:hAnsi="Arial"/>
          <w:b/>
          <w:lang w:val="en-US"/>
        </w:rPr>
        <w:t>Ericsson</w:t>
      </w:r>
      <w:r w:rsidR="00E9677E">
        <w:rPr>
          <w:rFonts w:ascii="Arial" w:hAnsi="Arial"/>
          <w:b/>
          <w:lang w:val="en-US"/>
        </w:rPr>
        <w:t>, Deutsche Telekom</w:t>
      </w:r>
      <w:ins w:id="0" w:author="ORANGE" w:date="2021-10-14T18:26:00Z">
        <w:r w:rsidR="00026BA5">
          <w:rPr>
            <w:rFonts w:ascii="Arial" w:hAnsi="Arial"/>
            <w:b/>
            <w:lang w:val="en-US"/>
          </w:rPr>
          <w:t>, Orange</w:t>
        </w:r>
      </w:ins>
    </w:p>
    <w:p w14:paraId="18022583" w14:textId="0469E05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ins w:id="1" w:author="ORANGE" w:date="2021-10-14T18:27:00Z">
        <w:r w:rsidR="00026BA5" w:rsidRPr="00026BA5">
          <w:rPr>
            <w:rFonts w:ascii="Arial" w:hAnsi="Arial" w:cs="Arial"/>
            <w:b/>
          </w:rPr>
          <w:t>Types of interfaces for the exposure of network slice</w:t>
        </w:r>
      </w:ins>
      <w:del w:id="2" w:author="ORANGE" w:date="2021-10-14T18:27:00Z">
        <w:r w:rsidR="002116D2" w:rsidDel="00026BA5">
          <w:rPr>
            <w:rFonts w:ascii="Arial" w:hAnsi="Arial" w:cs="Arial"/>
            <w:b/>
          </w:rPr>
          <w:delText xml:space="preserve">Correction of figures in exposure scenarios </w:delText>
        </w:r>
      </w:del>
    </w:p>
    <w:p w14:paraId="2565BEE0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B585843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654A76" w:rsidRPr="00CE1287">
        <w:rPr>
          <w:rFonts w:ascii="Arial" w:hAnsi="Arial"/>
          <w:b/>
        </w:rPr>
        <w:t>6.5.</w:t>
      </w:r>
      <w:r w:rsidR="00CE1287" w:rsidRPr="00CE1287">
        <w:rPr>
          <w:rFonts w:ascii="Arial" w:hAnsi="Arial"/>
          <w:b/>
        </w:rPr>
        <w:t>4</w:t>
      </w:r>
    </w:p>
    <w:p w14:paraId="173EE7B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34C4E77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016B1628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43DB7BB" w14:textId="77777777" w:rsidR="00D70CCA" w:rsidRPr="007254E4" w:rsidRDefault="00C022E3" w:rsidP="007254E4">
      <w:pPr>
        <w:pStyle w:val="Reference"/>
      </w:pPr>
      <w:r w:rsidRPr="007254E4">
        <w:t>[1]</w:t>
      </w:r>
      <w:r w:rsidRPr="007254E4">
        <w:tab/>
      </w:r>
      <w:r w:rsidR="007254E4" w:rsidRPr="007254E4">
        <w:t>TS 28.53</w:t>
      </w:r>
      <w:r w:rsidR="00B75CA0">
        <w:t>0: "</w:t>
      </w:r>
      <w:r w:rsidR="00B75CA0">
        <w:rPr>
          <w:rFonts w:ascii="Arial" w:hAnsi="Arial" w:cs="Arial"/>
          <w:color w:val="000000"/>
          <w:sz w:val="18"/>
          <w:szCs w:val="18"/>
        </w:rPr>
        <w:t>Management and orchestration; Concepts, use cases and requirements</w:t>
      </w:r>
      <w:r w:rsidR="00B75CA0">
        <w:t>"</w:t>
      </w:r>
      <w:r w:rsidR="00B75CA0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EBE2114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F07DEAD" w14:textId="77777777" w:rsidR="002116D2" w:rsidRDefault="002116D2">
      <w:pPr>
        <w:rPr>
          <w:iCs/>
        </w:rPr>
      </w:pPr>
      <w:r>
        <w:rPr>
          <w:iCs/>
        </w:rPr>
        <w:t>C</w:t>
      </w:r>
      <w:r w:rsidRPr="002116D2">
        <w:rPr>
          <w:iCs/>
        </w:rPr>
        <w:t xml:space="preserve">lause 4.1.1.3 </w:t>
      </w:r>
      <w:r>
        <w:rPr>
          <w:iCs/>
        </w:rPr>
        <w:t>descri</w:t>
      </w:r>
      <w:r w:rsidR="00B15082">
        <w:rPr>
          <w:iCs/>
        </w:rPr>
        <w:t>b</w:t>
      </w:r>
      <w:r>
        <w:rPr>
          <w:iCs/>
        </w:rPr>
        <w:t xml:space="preserve">es </w:t>
      </w:r>
      <w:r w:rsidRPr="002116D2">
        <w:rPr>
          <w:iCs/>
        </w:rPr>
        <w:t>scenarios for exposure to BSS</w:t>
      </w:r>
      <w:r>
        <w:rPr>
          <w:iCs/>
        </w:rPr>
        <w:t xml:space="preserve">. In these scenarios </w:t>
      </w:r>
      <w:r w:rsidRPr="002116D2">
        <w:rPr>
          <w:iCs/>
        </w:rPr>
        <w:t>external and internal interfaces</w:t>
      </w:r>
      <w:r>
        <w:rPr>
          <w:iCs/>
        </w:rPr>
        <w:t xml:space="preserve"> are identified</w:t>
      </w:r>
      <w:r w:rsidRPr="002116D2">
        <w:rPr>
          <w:iCs/>
        </w:rPr>
        <w:t xml:space="preserve">. An external interface </w:t>
      </w:r>
      <w:r w:rsidR="005B3757">
        <w:rPr>
          <w:iCs/>
        </w:rPr>
        <w:t>is</w:t>
      </w:r>
      <w:r w:rsidRPr="002116D2">
        <w:rPr>
          <w:iCs/>
        </w:rPr>
        <w:t xml:space="preserve"> an interface between two companies (legally separated entities) and </w:t>
      </w:r>
      <w:r>
        <w:rPr>
          <w:iCs/>
        </w:rPr>
        <w:t xml:space="preserve">an </w:t>
      </w:r>
      <w:r w:rsidRPr="002116D2">
        <w:rPr>
          <w:iCs/>
        </w:rPr>
        <w:t xml:space="preserve">internal interface is internal to a company for example between two departments inside </w:t>
      </w:r>
      <w:r w:rsidR="00B15082">
        <w:rPr>
          <w:iCs/>
        </w:rPr>
        <w:t>the same</w:t>
      </w:r>
      <w:r w:rsidRPr="002116D2">
        <w:rPr>
          <w:iCs/>
        </w:rPr>
        <w:t xml:space="preserve"> company. </w:t>
      </w:r>
    </w:p>
    <w:p w14:paraId="1BF68EB5" w14:textId="77777777" w:rsidR="001104E6" w:rsidRDefault="001104E6">
      <w:pPr>
        <w:rPr>
          <w:iCs/>
        </w:rPr>
      </w:pPr>
      <w:r>
        <w:rPr>
          <w:iCs/>
        </w:rPr>
        <w:t xml:space="preserve">The interface between a BSS of one company and a BSS of another company is an external interface. The interface between the BSS and Service Manager of the same company is an internal interface. The interface between a Vertical (company) and an CSP (company) </w:t>
      </w:r>
      <w:r w:rsidR="00AB38D9">
        <w:rPr>
          <w:iCs/>
        </w:rPr>
        <w:t>is via the BSS of the CSP.</w:t>
      </w:r>
    </w:p>
    <w:p w14:paraId="5CCD72F8" w14:textId="77777777" w:rsidR="007254E4" w:rsidRPr="00CE1287" w:rsidRDefault="007254E4">
      <w:pPr>
        <w:rPr>
          <w:iCs/>
        </w:rPr>
      </w:pPr>
      <w:r w:rsidRPr="00CE1287">
        <w:rPr>
          <w:iCs/>
        </w:rPr>
        <w:t xml:space="preserve">In scenario 1 and scenario 2 the service management layer is missing. </w:t>
      </w:r>
    </w:p>
    <w:p w14:paraId="50C07D4B" w14:textId="77777777" w:rsidR="00C022E3" w:rsidRPr="002116D2" w:rsidRDefault="002153C7">
      <w:pPr>
        <w:rPr>
          <w:iCs/>
        </w:rPr>
      </w:pPr>
      <w:r w:rsidRPr="00CE1287">
        <w:rPr>
          <w:iCs/>
        </w:rPr>
        <w:t xml:space="preserve">It is proposed to update the </w:t>
      </w:r>
      <w:r w:rsidR="007254E4" w:rsidRPr="00CE1287">
        <w:rPr>
          <w:iCs/>
        </w:rPr>
        <w:t>f</w:t>
      </w:r>
      <w:r w:rsidRPr="00CE1287">
        <w:rPr>
          <w:iCs/>
        </w:rPr>
        <w:t>igures accordingly.</w:t>
      </w:r>
      <w:r>
        <w:rPr>
          <w:iCs/>
        </w:rPr>
        <w:t xml:space="preserve"> </w:t>
      </w:r>
    </w:p>
    <w:p w14:paraId="039380FD" w14:textId="77777777" w:rsidR="00C022E3" w:rsidRDefault="00C022E3">
      <w:pPr>
        <w:pStyle w:val="Heading1"/>
      </w:pPr>
      <w:r>
        <w:t>4</w:t>
      </w:r>
      <w:r>
        <w:tab/>
        <w:t>Detailed proposal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C6247" w:rsidRPr="007254E4" w14:paraId="33EB52D6" w14:textId="77777777" w:rsidTr="00303DDB">
        <w:tc>
          <w:tcPr>
            <w:tcW w:w="9639" w:type="dxa"/>
            <w:shd w:val="clear" w:color="auto" w:fill="FFFFCC"/>
            <w:vAlign w:val="center"/>
          </w:tcPr>
          <w:p w14:paraId="4CC81C1D" w14:textId="77777777" w:rsidR="00FC6247" w:rsidRPr="007254E4" w:rsidRDefault="00FC6247" w:rsidP="00303D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Toc480469534"/>
            <w:bookmarkStart w:id="4" w:name="_Toc6303543"/>
            <w:bookmarkStart w:id="5" w:name="_Toc516654931"/>
            <w:r w:rsidRPr="007254E4">
              <w:rPr>
                <w:b/>
                <w:sz w:val="28"/>
                <w:szCs w:val="28"/>
              </w:rPr>
              <w:t>1</w:t>
            </w:r>
            <w:r w:rsidRPr="007254E4">
              <w:rPr>
                <w:b/>
                <w:sz w:val="28"/>
                <w:szCs w:val="28"/>
                <w:vertAlign w:val="superscript"/>
              </w:rPr>
              <w:t>st</w:t>
            </w:r>
            <w:r w:rsidRPr="007254E4">
              <w:rPr>
                <w:b/>
                <w:sz w:val="28"/>
                <w:szCs w:val="28"/>
              </w:rPr>
              <w:t xml:space="preserve"> change</w:t>
            </w:r>
          </w:p>
        </w:tc>
      </w:tr>
    </w:tbl>
    <w:bookmarkEnd w:id="3"/>
    <w:bookmarkEnd w:id="4"/>
    <w:bookmarkEnd w:id="5"/>
    <w:p w14:paraId="65D5AE76" w14:textId="77777777" w:rsidR="00FC6247" w:rsidRDefault="00FC6247" w:rsidP="00FC6247">
      <w:pPr>
        <w:pStyle w:val="Heading4"/>
        <w:rPr>
          <w:lang w:eastAsia="ko-KR"/>
        </w:rPr>
      </w:pPr>
      <w:r w:rsidRPr="00582B2E">
        <w:rPr>
          <w:lang w:eastAsia="ko-KR"/>
        </w:rPr>
        <w:t>4.</w:t>
      </w:r>
      <w:r>
        <w:rPr>
          <w:lang w:eastAsia="ko-KR"/>
        </w:rPr>
        <w:t>1</w:t>
      </w:r>
      <w:r w:rsidRPr="00582B2E">
        <w:rPr>
          <w:lang w:eastAsia="ko-KR"/>
        </w:rPr>
        <w:t>.</w:t>
      </w:r>
      <w:r>
        <w:rPr>
          <w:lang w:eastAsia="ko-KR"/>
        </w:rPr>
        <w:t>1.2</w:t>
      </w:r>
      <w:r>
        <w:rPr>
          <w:lang w:eastAsia="ko-KR"/>
        </w:rPr>
        <w:tab/>
        <w:t>Exposure of Management Services</w:t>
      </w:r>
    </w:p>
    <w:p w14:paraId="5192D316" w14:textId="77777777" w:rsidR="00FC6247" w:rsidRDefault="00FC6247">
      <w:pPr>
        <w:rPr>
          <w:lang w:eastAsia="zh-CN"/>
        </w:rPr>
        <w:pPrChange w:id="6" w:author="Ericsson user 1" w:date="2021-08-12T12:30:00Z">
          <w:pPr>
            <w:jc w:val="both"/>
          </w:pPr>
        </w:pPrChange>
      </w:pPr>
      <w:r w:rsidRPr="00E7086C">
        <w:rPr>
          <w:lang w:eastAsia="ko-KR"/>
        </w:rPr>
        <w:t xml:space="preserve">Exposure of management services </w:t>
      </w:r>
      <w:r w:rsidRPr="00E7086C">
        <w:rPr>
          <w:lang w:eastAsia="zh-CN"/>
        </w:rPr>
        <w:t>indicates the case that an external MnS consumer which is outside 3GPP management system can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ind</w:t>
      </w:r>
      <w:ins w:id="7" w:author="Ericsson user 1" w:date="2021-08-12T12:29:00Z">
        <w:r w:rsidR="00EF1CD5">
          <w:rPr>
            <w:lang w:eastAsia="zh-CN"/>
          </w:rPr>
          <w:t>i</w:t>
        </w:r>
      </w:ins>
      <w:r>
        <w:rPr>
          <w:rFonts w:hint="eastAsia"/>
          <w:lang w:eastAsia="zh-CN"/>
        </w:rPr>
        <w:t>rectly</w:t>
      </w:r>
      <w:r w:rsidRPr="00E7086C">
        <w:rPr>
          <w:lang w:eastAsia="zh-CN"/>
        </w:rPr>
        <w:t xml:space="preserve"> access management capabilit</w:t>
      </w:r>
      <w:ins w:id="8" w:author="Ericsson user 1" w:date="2021-08-12T12:29:00Z">
        <w:r w:rsidR="00EF1CD5">
          <w:rPr>
            <w:lang w:eastAsia="zh-CN"/>
          </w:rPr>
          <w:t>ies</w:t>
        </w:r>
      </w:ins>
      <w:del w:id="9" w:author="Ericsson user 1" w:date="2021-08-12T12:29:00Z">
        <w:r w:rsidRPr="00E7086C" w:rsidDel="00EF1CD5">
          <w:rPr>
            <w:lang w:eastAsia="zh-CN"/>
          </w:rPr>
          <w:delText>y</w:delText>
        </w:r>
      </w:del>
      <w:r w:rsidRPr="00E7086C">
        <w:rPr>
          <w:lang w:eastAsia="zh-CN"/>
        </w:rPr>
        <w:t xml:space="preserve"> offered by </w:t>
      </w:r>
      <w:ins w:id="10" w:author="Ericsson user 1" w:date="2021-09-16T17:16:00Z">
        <w:r w:rsidR="00356EB6">
          <w:rPr>
            <w:lang w:eastAsia="zh-CN"/>
          </w:rPr>
          <w:t xml:space="preserve">an </w:t>
        </w:r>
      </w:ins>
      <w:r w:rsidRPr="00E7086C">
        <w:rPr>
          <w:lang w:eastAsia="zh-CN"/>
        </w:rPr>
        <w:t xml:space="preserve">MnS producer within </w:t>
      </w:r>
      <w:ins w:id="11" w:author="Ericsson user 1" w:date="2021-08-12T12:29:00Z">
        <w:r w:rsidR="00EF1CD5">
          <w:rPr>
            <w:lang w:eastAsia="zh-CN"/>
          </w:rPr>
          <w:t xml:space="preserve">a </w:t>
        </w:r>
      </w:ins>
      <w:r w:rsidRPr="00E7086C">
        <w:rPr>
          <w:lang w:eastAsia="zh-CN"/>
        </w:rPr>
        <w:t xml:space="preserve">3GPP management system. </w:t>
      </w:r>
      <w:proofErr w:type="gramStart"/>
      <w:r w:rsidRPr="00E7086C">
        <w:rPr>
          <w:lang w:eastAsia="zh-CN"/>
        </w:rPr>
        <w:t>In order to</w:t>
      </w:r>
      <w:proofErr w:type="gramEnd"/>
      <w:r w:rsidRPr="00E7086C">
        <w:rPr>
          <w:lang w:eastAsia="zh-CN"/>
        </w:rPr>
        <w:t xml:space="preserve"> enable the exposure of </w:t>
      </w:r>
      <w:proofErr w:type="spellStart"/>
      <w:r>
        <w:rPr>
          <w:lang w:eastAsia="zh-CN"/>
        </w:rPr>
        <w:t>e</w:t>
      </w:r>
      <w:r w:rsidRPr="00E7086C">
        <w:rPr>
          <w:lang w:eastAsia="zh-CN"/>
        </w:rPr>
        <w:t>MnS</w:t>
      </w:r>
      <w:proofErr w:type="spellEnd"/>
      <w:r w:rsidRPr="00E7086C">
        <w:rPr>
          <w:lang w:eastAsia="zh-CN"/>
        </w:rPr>
        <w:t>, an</w:t>
      </w:r>
      <w:r>
        <w:rPr>
          <w:lang w:eastAsia="zh-CN"/>
        </w:rPr>
        <w:t xml:space="preserve"> external customer, which has external MnS consumer,</w:t>
      </w:r>
      <w:r w:rsidRPr="00E7086C">
        <w:rPr>
          <w:lang w:eastAsia="zh-CN"/>
        </w:rPr>
        <w:t xml:space="preserve"> has to sign a contract, which contains the agreement on what </w:t>
      </w:r>
      <w:proofErr w:type="spellStart"/>
      <w:r>
        <w:rPr>
          <w:lang w:eastAsia="zh-CN"/>
        </w:rPr>
        <w:t>e</w:t>
      </w:r>
      <w:r w:rsidRPr="00E7086C">
        <w:rPr>
          <w:lang w:eastAsia="zh-CN"/>
        </w:rPr>
        <w:t>MnS</w:t>
      </w:r>
      <w:proofErr w:type="spellEnd"/>
      <w:r w:rsidRPr="00E7086C">
        <w:rPr>
          <w:lang w:eastAsia="zh-CN"/>
        </w:rPr>
        <w:t xml:space="preserve"> optionally under what condition can be exposed, with an MNO. The signing of the contract may need the interaction with BSS. </w:t>
      </w:r>
      <w:r w:rsidRPr="005D338F">
        <w:rPr>
          <w:lang w:eastAsia="zh-CN"/>
        </w:rPr>
        <w:t xml:space="preserve">The condition can be </w:t>
      </w:r>
      <w:r w:rsidRPr="005D338F">
        <w:rPr>
          <w:rFonts w:hint="eastAsia"/>
          <w:lang w:eastAsia="zh-CN"/>
        </w:rPr>
        <w:t>certain</w:t>
      </w:r>
      <w:r w:rsidRPr="005D338F">
        <w:rPr>
          <w:lang w:eastAsia="zh-CN"/>
        </w:rPr>
        <w:t xml:space="preserve"> constraint of </w:t>
      </w:r>
      <w:proofErr w:type="spellStart"/>
      <w:r>
        <w:rPr>
          <w:lang w:eastAsia="zh-CN"/>
        </w:rPr>
        <w:t>e</w:t>
      </w:r>
      <w:r w:rsidRPr="005D338F">
        <w:rPr>
          <w:lang w:eastAsia="zh-CN"/>
        </w:rPr>
        <w:t>MnS</w:t>
      </w:r>
      <w:proofErr w:type="spellEnd"/>
      <w:r w:rsidRPr="005D338F">
        <w:rPr>
          <w:lang w:eastAsia="zh-CN"/>
        </w:rPr>
        <w:t xml:space="preserve"> access based on the contract</w:t>
      </w:r>
      <w:del w:id="12" w:author="Ericsson user 1" w:date="2021-08-13T17:29:00Z">
        <w:r w:rsidRPr="005D338F" w:rsidDel="00A571F7">
          <w:rPr>
            <w:lang w:eastAsia="zh-CN"/>
          </w:rPr>
          <w:delText>,</w:delText>
        </w:r>
      </w:del>
      <w:r w:rsidRPr="005D338F">
        <w:rPr>
          <w:lang w:eastAsia="zh-CN"/>
        </w:rPr>
        <w:t xml:space="preserve"> e.g.</w:t>
      </w:r>
      <w:ins w:id="13" w:author="Ericsson user 1" w:date="2021-08-13T17:29:00Z">
        <w:r w:rsidR="00A571F7">
          <w:rPr>
            <w:lang w:eastAsia="zh-CN"/>
          </w:rPr>
          <w:t>,</w:t>
        </w:r>
      </w:ins>
      <w:r w:rsidRPr="005D338F">
        <w:rPr>
          <w:lang w:eastAsia="zh-CN"/>
        </w:rPr>
        <w:t xml:space="preserve"> the access quota of certain </w:t>
      </w:r>
      <w:proofErr w:type="spellStart"/>
      <w:r>
        <w:rPr>
          <w:lang w:eastAsia="zh-CN"/>
        </w:rPr>
        <w:t>e</w:t>
      </w:r>
      <w:r w:rsidRPr="005D338F">
        <w:rPr>
          <w:lang w:eastAsia="zh-CN"/>
        </w:rPr>
        <w:t>MnS</w:t>
      </w:r>
      <w:proofErr w:type="spellEnd"/>
      <w:r w:rsidRPr="005D338F">
        <w:rPr>
          <w:lang w:eastAsia="zh-CN"/>
        </w:rPr>
        <w:t xml:space="preserve">, the access frequency of certain </w:t>
      </w:r>
      <w:proofErr w:type="spellStart"/>
      <w:r>
        <w:rPr>
          <w:lang w:eastAsia="zh-CN"/>
        </w:rPr>
        <w:t>e</w:t>
      </w:r>
      <w:r w:rsidRPr="005D338F">
        <w:rPr>
          <w:lang w:eastAsia="zh-CN"/>
        </w:rPr>
        <w:t>MnS</w:t>
      </w:r>
      <w:proofErr w:type="spellEnd"/>
      <w:r w:rsidRPr="005D338F">
        <w:rPr>
          <w:lang w:eastAsia="zh-CN"/>
        </w:rPr>
        <w:t>, etc.</w:t>
      </w:r>
    </w:p>
    <w:p w14:paraId="08B8D441" w14:textId="77777777" w:rsidR="00FC6247" w:rsidRPr="00B56601" w:rsidRDefault="00FC6247" w:rsidP="00FC6247">
      <w:pPr>
        <w:pStyle w:val="Heading4"/>
        <w:rPr>
          <w:lang w:eastAsia="ko-KR"/>
        </w:rPr>
      </w:pPr>
      <w:r w:rsidRPr="00B56601">
        <w:rPr>
          <w:lang w:eastAsia="ko-KR"/>
        </w:rPr>
        <w:t>4.1.1.3</w:t>
      </w:r>
      <w:r w:rsidRPr="00B56601">
        <w:rPr>
          <w:lang w:eastAsia="ko-KR"/>
        </w:rPr>
        <w:tab/>
        <w:t>Exposure via BSS</w:t>
      </w:r>
    </w:p>
    <w:p w14:paraId="35B36C40" w14:textId="77777777" w:rsidR="00FC6247" w:rsidRPr="00067C77" w:rsidRDefault="00FC6247" w:rsidP="00FC6247">
      <w:pPr>
        <w:pStyle w:val="Heading5"/>
        <w:rPr>
          <w:lang w:val="sv-SE"/>
        </w:rPr>
      </w:pPr>
      <w:r>
        <w:rPr>
          <w:lang w:val="sv-SE"/>
        </w:rPr>
        <w:t>4.1.1.3.1</w:t>
      </w:r>
      <w:r>
        <w:rPr>
          <w:lang w:val="sv-SE"/>
        </w:rPr>
        <w:tab/>
      </w:r>
      <w:r w:rsidRPr="00067C77">
        <w:rPr>
          <w:lang w:val="sv-SE"/>
        </w:rPr>
        <w:t>General</w:t>
      </w:r>
    </w:p>
    <w:p w14:paraId="3F4C944A" w14:textId="77777777" w:rsidR="00FC6247" w:rsidRPr="00133BC2" w:rsidRDefault="00FC6247" w:rsidP="00FC6247">
      <w:pPr>
        <w:rPr>
          <w:iCs/>
        </w:rPr>
      </w:pPr>
      <w:r w:rsidRPr="00133BC2">
        <w:rPr>
          <w:iCs/>
        </w:rPr>
        <w:t>Exposure of service data to companies that are external to the operator are regulated by contracts. Different customers may have access to different manag</w:t>
      </w:r>
      <w:ins w:id="14" w:author="Ericsson user 1" w:date="2021-09-16T17:17:00Z">
        <w:r w:rsidR="00356EB6">
          <w:rPr>
            <w:iCs/>
          </w:rPr>
          <w:t>e</w:t>
        </w:r>
      </w:ins>
      <w:r w:rsidRPr="00133BC2">
        <w:rPr>
          <w:iCs/>
        </w:rPr>
        <w:t xml:space="preserve">ment capabilities. It may differ on what attributes/policies/intents </w:t>
      </w:r>
      <w:proofErr w:type="gramStart"/>
      <w:r w:rsidRPr="00133BC2">
        <w:rPr>
          <w:iCs/>
        </w:rPr>
        <w:t>are allowed to</w:t>
      </w:r>
      <w:proofErr w:type="gramEnd"/>
      <w:r w:rsidRPr="00133BC2">
        <w:rPr>
          <w:iCs/>
        </w:rPr>
        <w:t xml:space="preserve"> be changed, in which value ranges changes are allowed and which performance metrics are allowed to be exposed.</w:t>
      </w:r>
    </w:p>
    <w:p w14:paraId="77E1A7D5" w14:textId="77777777" w:rsidR="00FC6247" w:rsidRDefault="00FC6247" w:rsidP="00FC6247">
      <w:pPr>
        <w:rPr>
          <w:iCs/>
        </w:rPr>
      </w:pPr>
      <w:r w:rsidRPr="00133BC2">
        <w:rPr>
          <w:iCs/>
        </w:rPr>
        <w:t xml:space="preserve">The slice data with the </w:t>
      </w:r>
      <w:r w:rsidRPr="00133BC2">
        <w:rPr>
          <w:rFonts w:ascii="Courier New" w:hAnsi="Courier New" w:cs="Courier New"/>
          <w:iCs/>
        </w:rPr>
        <w:t>ServiceProfile</w:t>
      </w:r>
      <w:r w:rsidRPr="00133BC2">
        <w:rPr>
          <w:iCs/>
        </w:rPr>
        <w:t xml:space="preserve"> </w:t>
      </w:r>
      <w:proofErr w:type="gramStart"/>
      <w:r w:rsidRPr="00133BC2">
        <w:rPr>
          <w:iCs/>
        </w:rPr>
        <w:t>is located in</w:t>
      </w:r>
      <w:proofErr w:type="gramEnd"/>
      <w:r w:rsidRPr="00133BC2">
        <w:rPr>
          <w:iCs/>
        </w:rPr>
        <w:t xml:space="preserve"> the network manager.</w:t>
      </w:r>
    </w:p>
    <w:p w14:paraId="26F08520" w14:textId="77777777" w:rsidR="00FC6247" w:rsidRDefault="00FC6247" w:rsidP="00FC6247">
      <w:pPr>
        <w:rPr>
          <w:iCs/>
        </w:rPr>
      </w:pPr>
      <w:r>
        <w:rPr>
          <w:iCs/>
        </w:rPr>
        <w:t>Even if the external interface always goes via BSS, there are different scenarios for how a customer</w:t>
      </w:r>
      <w:del w:id="15" w:author="Ericsson user 1" w:date="2021-08-13T17:29:00Z">
        <w:r w:rsidDel="00A571F7">
          <w:rPr>
            <w:iCs/>
          </w:rPr>
          <w:delText>,</w:delText>
        </w:r>
      </w:del>
      <w:r>
        <w:rPr>
          <w:iCs/>
        </w:rPr>
        <w:t xml:space="preserve"> e.g.</w:t>
      </w:r>
      <w:ins w:id="16" w:author="Ericsson user 1" w:date="2021-08-13T17:29:00Z">
        <w:r w:rsidR="00A571F7">
          <w:rPr>
            <w:iCs/>
          </w:rPr>
          <w:t>,</w:t>
        </w:r>
      </w:ins>
      <w:r>
        <w:rPr>
          <w:iCs/>
        </w:rPr>
        <w:t xml:space="preserve"> </w:t>
      </w:r>
      <w:ins w:id="17" w:author="Ericsson user 1" w:date="2021-08-13T17:30:00Z">
        <w:r w:rsidR="00A571F7">
          <w:rPr>
            <w:iCs/>
          </w:rPr>
          <w:t xml:space="preserve">a </w:t>
        </w:r>
      </w:ins>
      <w:r>
        <w:rPr>
          <w:iCs/>
        </w:rPr>
        <w:t xml:space="preserve">vertical, can influence the </w:t>
      </w:r>
      <w:r w:rsidRPr="00133BC2">
        <w:rPr>
          <w:rFonts w:ascii="Courier New" w:hAnsi="Courier New" w:cs="Courier New"/>
          <w:iCs/>
        </w:rPr>
        <w:t>ServiceProfile</w:t>
      </w:r>
      <w:r>
        <w:rPr>
          <w:iCs/>
        </w:rPr>
        <w:t>.</w:t>
      </w:r>
    </w:p>
    <w:p w14:paraId="742FE215" w14:textId="77777777" w:rsidR="00FC6247" w:rsidRDefault="00FC6247" w:rsidP="00FC6247">
      <w:pPr>
        <w:rPr>
          <w:lang w:eastAsia="ko-KR"/>
        </w:rPr>
      </w:pPr>
      <w:r w:rsidRPr="00420190">
        <w:rPr>
          <w:lang w:eastAsia="ko-KR"/>
        </w:rPr>
        <w:lastRenderedPageBreak/>
        <w:t>The capabili</w:t>
      </w:r>
      <w:r w:rsidRPr="00F5263C">
        <w:rPr>
          <w:lang w:eastAsia="ko-KR"/>
        </w:rPr>
        <w:t>ti</w:t>
      </w:r>
      <w:r w:rsidRPr="00FD2DCE">
        <w:rPr>
          <w:lang w:eastAsia="ko-KR"/>
        </w:rPr>
        <w:t xml:space="preserve">es required from a Vertical </w:t>
      </w:r>
      <w:proofErr w:type="gramStart"/>
      <w:r w:rsidRPr="00FD2DCE">
        <w:rPr>
          <w:lang w:eastAsia="ko-KR"/>
        </w:rPr>
        <w:t>have to</w:t>
      </w:r>
      <w:proofErr w:type="gramEnd"/>
      <w:r w:rsidRPr="00FD2DCE">
        <w:rPr>
          <w:lang w:eastAsia="ko-KR"/>
        </w:rPr>
        <w:t xml:space="preserve"> be the same </w:t>
      </w:r>
      <w:r w:rsidRPr="00677902">
        <w:rPr>
          <w:lang w:eastAsia="ko-KR"/>
        </w:rPr>
        <w:t>on the in</w:t>
      </w:r>
      <w:r w:rsidRPr="00FA3EE6">
        <w:rPr>
          <w:lang w:eastAsia="ko-KR"/>
        </w:rPr>
        <w:t xml:space="preserve">terface between </w:t>
      </w:r>
      <w:r w:rsidRPr="00EA5E5F">
        <w:rPr>
          <w:lang w:eastAsia="ko-KR"/>
        </w:rPr>
        <w:t>NOP Network manager and CSP Service manager.</w:t>
      </w:r>
      <w:r>
        <w:rPr>
          <w:lang w:eastAsia="ko-KR"/>
        </w:rPr>
        <w:t xml:space="preserve"> The external interface is external to the administrative domain of the operator, while t</w:t>
      </w:r>
      <w:ins w:id="18" w:author="Ericsson user 1" w:date="2021-08-13T17:30:00Z">
        <w:r w:rsidR="00A571F7">
          <w:rPr>
            <w:lang w:eastAsia="ko-KR"/>
          </w:rPr>
          <w:t>h</w:t>
        </w:r>
      </w:ins>
      <w:r>
        <w:rPr>
          <w:lang w:eastAsia="ko-KR"/>
        </w:rPr>
        <w:t>e internal interface is inside the administrative domain of the operator.</w:t>
      </w:r>
    </w:p>
    <w:p w14:paraId="6C012814" w14:textId="0C566822" w:rsidR="00FC6247" w:rsidDel="005A501C" w:rsidRDefault="00FC6247" w:rsidP="00FC6247">
      <w:pPr>
        <w:pStyle w:val="Heading5"/>
        <w:rPr>
          <w:del w:id="19" w:author="Ericsson user 3" w:date="2021-10-14T13:15:00Z"/>
        </w:rPr>
      </w:pPr>
      <w:del w:id="20" w:author="Ericsson user 3" w:date="2021-10-14T13:15:00Z">
        <w:r w:rsidDel="005A501C">
          <w:rPr>
            <w:lang w:val="sv-SE"/>
          </w:rPr>
          <w:delText>4.1.1.3.2</w:delText>
        </w:r>
        <w:r w:rsidRPr="00133BC2" w:rsidDel="005A501C">
          <w:tab/>
          <w:delText>Exposure scenarios</w:delText>
        </w:r>
      </w:del>
    </w:p>
    <w:p w14:paraId="036B6933" w14:textId="55F4C2A8" w:rsidR="00FC6247" w:rsidRPr="00133BC2" w:rsidDel="005A501C" w:rsidRDefault="00FC6247" w:rsidP="00FC6247">
      <w:pPr>
        <w:rPr>
          <w:del w:id="21" w:author="Ericsson user 3" w:date="2021-10-14T13:15:00Z"/>
        </w:rPr>
      </w:pPr>
      <w:del w:id="22" w:author="Ericsson user 3" w:date="2021-10-14T13:15:00Z">
        <w:r w:rsidRPr="00133BC2" w:rsidDel="005A501C">
          <w:delText xml:space="preserve">Scenario </w:delText>
        </w:r>
        <w:r w:rsidDel="005A501C">
          <w:delText>1</w:delText>
        </w:r>
      </w:del>
      <w:ins w:id="23" w:author="Ericsson user 1" w:date="2021-08-12T12:30:00Z">
        <w:del w:id="24" w:author="Ericsson user 3" w:date="2021-10-14T13:15:00Z">
          <w:r w:rsidR="00EF1CD5" w:rsidRPr="00EF1CD5" w:rsidDel="005A501C">
            <w:delText xml:space="preserve"> </w:delText>
          </w:r>
          <w:r w:rsidR="00EF1CD5" w:rsidDel="005A501C">
            <w:delText xml:space="preserve">as shown in </w:delText>
          </w:r>
          <w:r w:rsidR="00EF1CD5" w:rsidRPr="00133BC2" w:rsidDel="005A501C">
            <w:delText xml:space="preserve">Figure </w:delText>
          </w:r>
          <w:r w:rsidR="00EF1CD5" w:rsidDel="005A501C">
            <w:rPr>
              <w:lang w:val="sv-SE"/>
            </w:rPr>
            <w:delText>4.1.1.3.2</w:delText>
          </w:r>
          <w:r w:rsidR="00EF1CD5" w:rsidRPr="00133BC2" w:rsidDel="005A501C">
            <w:delText>-</w:delText>
          </w:r>
          <w:r w:rsidR="00EF1CD5" w:rsidDel="005A501C">
            <w:delText>1</w:delText>
          </w:r>
        </w:del>
      </w:ins>
      <w:del w:id="25" w:author="Ericsson user 3" w:date="2021-10-14T13:15:00Z">
        <w:r w:rsidDel="005A501C">
          <w:delText xml:space="preserve">: </w:delText>
        </w:r>
        <w:r w:rsidRPr="00133BC2" w:rsidDel="005A501C">
          <w:delText xml:space="preserve">The </w:delText>
        </w:r>
      </w:del>
      <w:ins w:id="26" w:author="Ericsson user 1" w:date="2021-08-12T12:31:00Z">
        <w:del w:id="27" w:author="Ericsson user 3" w:date="2021-10-14T13:15:00Z">
          <w:r w:rsidR="00EF1CD5" w:rsidDel="005A501C">
            <w:delText xml:space="preserve">company that plays the role of </w:delText>
          </w:r>
        </w:del>
      </w:ins>
      <w:del w:id="28" w:author="Ericsson user 3" w:date="2021-10-14T13:15:00Z">
        <w:r w:rsidRPr="00133BC2" w:rsidDel="005A501C">
          <w:delText>NOP may interface to a</w:delText>
        </w:r>
        <w:r w:rsidDel="005A501C">
          <w:delText>n external</w:delText>
        </w:r>
        <w:r w:rsidRPr="00133BC2" w:rsidDel="005A501C">
          <w:delText xml:space="preserve"> CSP that are doing the service management and have a machine to machine</w:delText>
        </w:r>
      </w:del>
      <w:ins w:id="29" w:author="Ericsson user 1" w:date="2021-08-12T12:32:00Z">
        <w:del w:id="30" w:author="Ericsson user 3" w:date="2021-10-14T13:15:00Z">
          <w:r w:rsidR="00EF1CD5" w:rsidRPr="00133BC2" w:rsidDel="005A501C">
            <w:delText>machine-to-machine</w:delText>
          </w:r>
        </w:del>
      </w:ins>
      <w:del w:id="31" w:author="Ericsson user 3" w:date="2021-10-14T13:15:00Z">
        <w:r w:rsidRPr="00133BC2" w:rsidDel="005A501C">
          <w:delText xml:space="preserve"> interface between the </w:delText>
        </w:r>
        <w:r w:rsidDel="005A501C">
          <w:delText xml:space="preserve">CSP’s </w:delText>
        </w:r>
        <w:r w:rsidRPr="00133BC2" w:rsidDel="005A501C">
          <w:delText xml:space="preserve">"service manager" and the </w:delText>
        </w:r>
        <w:r w:rsidDel="005A501C">
          <w:delText xml:space="preserve">NOP’s </w:delText>
        </w:r>
        <w:r w:rsidRPr="00133BC2" w:rsidDel="005A501C">
          <w:delText xml:space="preserve">"network </w:delText>
        </w:r>
      </w:del>
      <w:ins w:id="32" w:author="Ericsson user 1" w:date="2021-08-12T12:31:00Z">
        <w:del w:id="33" w:author="Ericsson user 3" w:date="2021-10-14T13:15:00Z">
          <w:r w:rsidR="00EF1CD5" w:rsidDel="005A501C">
            <w:delText>service</w:delText>
          </w:r>
          <w:r w:rsidR="00EF1CD5" w:rsidRPr="00133BC2" w:rsidDel="005A501C">
            <w:delText xml:space="preserve"> </w:delText>
          </w:r>
        </w:del>
      </w:ins>
      <w:del w:id="34" w:author="Ericsson user 3" w:date="2021-10-14T13:15:00Z">
        <w:r w:rsidRPr="00133BC2" w:rsidDel="005A501C">
          <w:delText xml:space="preserve">manager" via </w:delText>
        </w:r>
      </w:del>
      <w:ins w:id="35" w:author="Ericsson user 1" w:date="2021-09-16T17:20:00Z">
        <w:del w:id="36" w:author="Ericsson user 3" w:date="2021-10-14T13:15:00Z">
          <w:r w:rsidR="00356EB6" w:rsidDel="005A501C">
            <w:delText xml:space="preserve">their respective </w:delText>
          </w:r>
        </w:del>
      </w:ins>
      <w:del w:id="37" w:author="Ericsson user 3" w:date="2021-10-14T13:15:00Z">
        <w:r w:rsidRPr="00133BC2" w:rsidDel="005A501C">
          <w:delText>BSS</w:delText>
        </w:r>
      </w:del>
      <w:ins w:id="38" w:author="Ericsson user 1" w:date="2021-09-16T17:20:00Z">
        <w:del w:id="39" w:author="Ericsson user 3" w:date="2021-10-14T13:15:00Z">
          <w:r w:rsidR="00356EB6" w:rsidDel="005A501C">
            <w:delText>.</w:delText>
          </w:r>
        </w:del>
      </w:ins>
      <w:del w:id="40" w:author="Ericsson user 3" w:date="2021-10-14T13:15:00Z">
        <w:r w:rsidRPr="00133BC2" w:rsidDel="005A501C">
          <w:delText>.</w:delText>
        </w:r>
      </w:del>
    </w:p>
    <w:p w14:paraId="4AAF8C96" w14:textId="3E0E9600" w:rsidR="00FC6247" w:rsidDel="005A501C" w:rsidRDefault="006C33F5" w:rsidP="00FC6247">
      <w:pPr>
        <w:jc w:val="center"/>
        <w:rPr>
          <w:del w:id="41" w:author="Ericsson user 3" w:date="2021-10-14T13:15:00Z"/>
          <w:noProof/>
        </w:rPr>
      </w:pPr>
      <w:del w:id="42" w:author="Ericsson user 3" w:date="2021-10-14T13:15:00Z">
        <w:r>
          <w:rPr>
            <w:noProof/>
            <w:lang w:val="fr-FR" w:eastAsia="fr-FR"/>
          </w:rPr>
          <w:drawing>
            <wp:inline distT="0" distB="0" distL="0" distR="0" wp14:anchorId="0D0A4E77" wp14:editId="67B24BB0">
              <wp:extent cx="1682750" cy="1828800"/>
              <wp:effectExtent l="0" t="0" r="0" b="0"/>
              <wp:docPr id="1" name="Pictu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827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0AC405D" w14:textId="0EA3B31C" w:rsidR="004E4693" w:rsidDel="005A501C" w:rsidRDefault="006C33F5" w:rsidP="00FC6247">
      <w:pPr>
        <w:jc w:val="center"/>
        <w:rPr>
          <w:del w:id="43" w:author="Ericsson user 3" w:date="2021-10-14T13:15:00Z"/>
          <w:noProof/>
        </w:rPr>
      </w:pPr>
      <w:ins w:id="44" w:author="Ericsson user 1" w:date="2021-10-01T10:28:00Z">
        <w:del w:id="45" w:author="Ericsson user 3" w:date="2021-10-14T11:09:00Z">
          <w:r>
            <w:rPr>
              <w:noProof/>
              <w:lang w:val="fr-FR" w:eastAsia="fr-FR"/>
            </w:rPr>
            <w:drawing>
              <wp:inline distT="0" distB="0" distL="0" distR="0" wp14:anchorId="75692698" wp14:editId="6FEDBE20">
                <wp:extent cx="6130290" cy="2655570"/>
                <wp:effectExtent l="0" t="0" r="381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30290" cy="265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6ADC78EA" w14:textId="494FC328" w:rsidR="00FC6247" w:rsidDel="005A501C" w:rsidRDefault="00FC6247" w:rsidP="00FC6247">
      <w:pPr>
        <w:jc w:val="center"/>
        <w:rPr>
          <w:ins w:id="46" w:author="Ericsson user 1" w:date="2021-08-10T09:01:00Z"/>
          <w:del w:id="47" w:author="Ericsson user 3" w:date="2021-10-14T13:15:00Z"/>
        </w:rPr>
      </w:pPr>
      <w:del w:id="48" w:author="Ericsson user 3" w:date="2021-10-14T13:15:00Z">
        <w:r w:rsidRPr="00133BC2" w:rsidDel="005A501C">
          <w:delText xml:space="preserve">Figure </w:delText>
        </w:r>
        <w:r w:rsidDel="005A501C">
          <w:rPr>
            <w:lang w:val="sv-SE"/>
          </w:rPr>
          <w:delText>4.1.1.3.2</w:delText>
        </w:r>
        <w:r w:rsidRPr="00133BC2" w:rsidDel="005A501C">
          <w:delText>-</w:delText>
        </w:r>
        <w:r w:rsidDel="005A501C">
          <w:delText>1</w:delText>
        </w:r>
        <w:r w:rsidRPr="00133BC2" w:rsidDel="005A501C">
          <w:delText xml:space="preserve"> Service to network interface beeing an external interface</w:delText>
        </w:r>
      </w:del>
    </w:p>
    <w:p w14:paraId="27179ECC" w14:textId="1238D180" w:rsidR="00744A56" w:rsidRPr="00133BC2" w:rsidDel="005A501C" w:rsidRDefault="00FC6247" w:rsidP="00744A56">
      <w:pPr>
        <w:rPr>
          <w:ins w:id="49" w:author="Ericsson user 1" w:date="2021-08-13T17:19:00Z"/>
          <w:del w:id="50" w:author="Ericsson user 3" w:date="2021-10-14T13:15:00Z"/>
        </w:rPr>
      </w:pPr>
      <w:del w:id="51" w:author="Ericsson user 3" w:date="2021-10-14T13:15:00Z">
        <w:r w:rsidRPr="00133BC2" w:rsidDel="005A501C">
          <w:delText xml:space="preserve">Scenario </w:delText>
        </w:r>
        <w:r w:rsidDel="005A501C">
          <w:delText>2</w:delText>
        </w:r>
      </w:del>
      <w:ins w:id="52" w:author="Ericsson user 1" w:date="2021-08-12T12:33:00Z">
        <w:del w:id="53" w:author="Ericsson user 3" w:date="2021-10-14T13:15:00Z">
          <w:r w:rsidR="00EF1CD5" w:rsidRPr="00EF1CD5" w:rsidDel="005A501C">
            <w:delText xml:space="preserve"> </w:delText>
          </w:r>
          <w:r w:rsidR="00EF1CD5" w:rsidDel="005A501C">
            <w:delText xml:space="preserve">as shown in </w:delText>
          </w:r>
          <w:r w:rsidR="00EF1CD5" w:rsidRPr="00133BC2" w:rsidDel="005A501C">
            <w:delText xml:space="preserve">Figure </w:delText>
          </w:r>
          <w:r w:rsidR="00EF1CD5" w:rsidDel="005A501C">
            <w:rPr>
              <w:lang w:val="sv-SE"/>
            </w:rPr>
            <w:delText>4.1.1.3.2</w:delText>
          </w:r>
          <w:r w:rsidR="00EF1CD5" w:rsidRPr="00133BC2" w:rsidDel="005A501C">
            <w:delText>-</w:delText>
          </w:r>
          <w:r w:rsidR="00EF1CD5" w:rsidDel="005A501C">
            <w:delText>2</w:delText>
          </w:r>
        </w:del>
      </w:ins>
      <w:del w:id="54" w:author="Ericsson user 3" w:date="2021-10-14T13:15:00Z">
        <w:r w:rsidDel="005A501C">
          <w:delText xml:space="preserve">: </w:delText>
        </w:r>
        <w:r w:rsidRPr="00133BC2" w:rsidDel="005A501C">
          <w:delText>The CSP might have a machine to machine</w:delText>
        </w:r>
      </w:del>
      <w:ins w:id="55" w:author="Ericsson user 1" w:date="2021-08-12T12:34:00Z">
        <w:del w:id="56" w:author="Ericsson user 3" w:date="2021-10-14T13:15:00Z">
          <w:r w:rsidR="00EF1CD5" w:rsidRPr="00133BC2" w:rsidDel="005A501C">
            <w:delText>machine-to-machine</w:delText>
          </w:r>
        </w:del>
      </w:ins>
      <w:del w:id="57" w:author="Ericsson user 3" w:date="2021-10-14T13:15:00Z">
        <w:r w:rsidRPr="00133BC2" w:rsidDel="005A501C">
          <w:delText xml:space="preserve"> interface towards </w:delText>
        </w:r>
        <w:r w:rsidDel="005A501C">
          <w:delText>their</w:delText>
        </w:r>
        <w:r w:rsidRPr="00133BC2" w:rsidDel="005A501C">
          <w:delText xml:space="preserve"> customer</w:delText>
        </w:r>
        <w:r w:rsidDel="005A501C">
          <w:delText>s</w:delText>
        </w:r>
        <w:r w:rsidRPr="00133BC2" w:rsidDel="005A501C">
          <w:delText xml:space="preserve"> (e.g. a vertical)</w:delText>
        </w:r>
        <w:r w:rsidDel="005A501C">
          <w:delText xml:space="preserve"> via their BSS</w:delText>
        </w:r>
        <w:r w:rsidRPr="00133BC2" w:rsidDel="005A501C">
          <w:delText>.</w:delText>
        </w:r>
        <w:r w:rsidDel="005A501C">
          <w:delText xml:space="preserve"> </w:delText>
        </w:r>
        <w:r w:rsidRPr="00133BC2" w:rsidDel="005A501C">
          <w:delText xml:space="preserve">The </w:delText>
        </w:r>
        <w:r w:rsidDel="005A501C">
          <w:delText xml:space="preserve">CSP needs to have an interface towards </w:delText>
        </w:r>
        <w:r w:rsidRPr="00133BC2" w:rsidDel="005A501C">
          <w:delText>NOP</w:delText>
        </w:r>
        <w:r w:rsidDel="005A501C">
          <w:delText xml:space="preserve"> </w:delText>
        </w:r>
      </w:del>
      <w:ins w:id="58" w:author="Ericsson user 1" w:date="2021-09-16T17:23:00Z">
        <w:del w:id="59" w:author="Ericsson user 3" w:date="2021-10-14T13:15:00Z">
          <w:r w:rsidR="00356EB6" w:rsidDel="005A501C">
            <w:delText>when NOP is different company</w:delText>
          </w:r>
        </w:del>
      </w:ins>
      <w:del w:id="60" w:author="Ericsson user 3" w:date="2021-10-14T13:15:00Z">
        <w:r w:rsidDel="005A501C">
          <w:delText xml:space="preserve">from their “service manager”. The NOP </w:delText>
        </w:r>
        <w:r w:rsidRPr="00133BC2" w:rsidDel="005A501C">
          <w:delText>may have a machine to machine</w:delText>
        </w:r>
      </w:del>
      <w:ins w:id="61" w:author="Ericsson user 1" w:date="2021-08-12T12:33:00Z">
        <w:del w:id="62" w:author="Ericsson user 3" w:date="2021-10-14T13:15:00Z">
          <w:r w:rsidR="00EF1CD5" w:rsidRPr="00133BC2" w:rsidDel="005A501C">
            <w:delText>machine-to-machine</w:delText>
          </w:r>
        </w:del>
      </w:ins>
      <w:del w:id="63" w:author="Ericsson user 3" w:date="2021-10-14T13:15:00Z">
        <w:r w:rsidRPr="00133BC2" w:rsidDel="005A501C">
          <w:delText xml:space="preserve"> interface </w:delText>
        </w:r>
      </w:del>
      <w:ins w:id="64" w:author="Ericsson user 1" w:date="2021-10-01T15:52:00Z">
        <w:del w:id="65" w:author="Ericsson user 3" w:date="2021-10-14T13:15:00Z">
          <w:r w:rsidR="0098659D" w:rsidDel="005A501C">
            <w:delText xml:space="preserve">towards the CSP </w:delText>
          </w:r>
        </w:del>
      </w:ins>
      <w:del w:id="66" w:author="Ericsson user 3" w:date="2021-10-14T13:15:00Z">
        <w:r w:rsidRPr="00133BC2" w:rsidDel="005A501C">
          <w:delText xml:space="preserve">between the "service manager" and the "network </w:delText>
        </w:r>
        <w:r w:rsidR="00EF1CD5" w:rsidRPr="00133BC2" w:rsidDel="005A501C">
          <w:delText xml:space="preserve"> </w:delText>
        </w:r>
        <w:r w:rsidRPr="00133BC2" w:rsidDel="005A501C">
          <w:delText xml:space="preserve">manager" via </w:delText>
        </w:r>
      </w:del>
      <w:ins w:id="67" w:author="Ericsson user 1" w:date="2021-09-16T17:23:00Z">
        <w:del w:id="68" w:author="Ericsson user 3" w:date="2021-10-14T13:15:00Z">
          <w:r w:rsidR="00356EB6" w:rsidDel="005A501C">
            <w:delText xml:space="preserve">their respective </w:delText>
          </w:r>
        </w:del>
      </w:ins>
      <w:del w:id="69" w:author="Ericsson user 3" w:date="2021-10-14T13:15:00Z">
        <w:r w:rsidRPr="00133BC2" w:rsidDel="005A501C">
          <w:delText>BSS</w:delText>
        </w:r>
      </w:del>
      <w:ins w:id="70" w:author="Ericsson user 1" w:date="2021-09-16T17:24:00Z">
        <w:del w:id="71" w:author="Ericsson user 3" w:date="2021-10-14T13:15:00Z">
          <w:r w:rsidR="00356EB6" w:rsidDel="005A501C">
            <w:delText>.</w:delText>
          </w:r>
        </w:del>
      </w:ins>
      <w:del w:id="72" w:author="Ericsson user 3" w:date="2021-10-14T13:15:00Z">
        <w:r w:rsidRPr="00133BC2" w:rsidDel="005A501C">
          <w:delText xml:space="preserve">. </w:delText>
        </w:r>
      </w:del>
      <w:ins w:id="73" w:author="Ericsson user 1" w:date="2021-08-13T17:19:00Z">
        <w:del w:id="74" w:author="Ericsson user 3" w:date="2021-10-14T13:15:00Z">
          <w:r w:rsidR="00744A56" w:rsidDel="005A501C">
            <w:delText xml:space="preserve"> </w:delText>
          </w:r>
        </w:del>
      </w:ins>
    </w:p>
    <w:p w14:paraId="5033C044" w14:textId="28C9E05C" w:rsidR="00FC6247" w:rsidRPr="00133BC2" w:rsidDel="005A501C" w:rsidRDefault="00FC6247" w:rsidP="00FC6247">
      <w:pPr>
        <w:rPr>
          <w:del w:id="75" w:author="Ericsson user 3" w:date="2021-10-14T13:15:00Z"/>
        </w:rPr>
      </w:pPr>
    </w:p>
    <w:p w14:paraId="6C63C778" w14:textId="27F82CE0" w:rsidR="00FC6247" w:rsidDel="005A501C" w:rsidRDefault="006C33F5" w:rsidP="00FC6247">
      <w:pPr>
        <w:jc w:val="center"/>
        <w:rPr>
          <w:ins w:id="76" w:author="Ericsson user 1" w:date="2021-08-13T17:13:00Z"/>
          <w:del w:id="77" w:author="Ericsson user 3" w:date="2021-10-14T13:15:00Z"/>
          <w:noProof/>
        </w:rPr>
      </w:pPr>
      <w:del w:id="78" w:author="Ericsson user 3" w:date="2021-10-14T13:15:00Z">
        <w:r>
          <w:rPr>
            <w:noProof/>
            <w:lang w:val="fr-FR" w:eastAsia="fr-FR"/>
          </w:rPr>
          <w:lastRenderedPageBreak/>
          <w:drawing>
            <wp:inline distT="0" distB="0" distL="0" distR="0" wp14:anchorId="080B5835" wp14:editId="14053CBF">
              <wp:extent cx="1762760" cy="3437890"/>
              <wp:effectExtent l="0" t="0" r="8890" b="0"/>
              <wp:docPr id="3" name="Imag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62760" cy="3437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51CCB0D" w14:textId="7CE28329" w:rsidR="004E4693" w:rsidDel="005A501C" w:rsidRDefault="006C33F5" w:rsidP="00FC6247">
      <w:pPr>
        <w:jc w:val="center"/>
        <w:rPr>
          <w:ins w:id="79" w:author="Ericsson user 1" w:date="2021-10-01T14:36:00Z"/>
          <w:del w:id="80" w:author="Ericsson user 3" w:date="2021-10-14T13:15:00Z"/>
          <w:noProof/>
        </w:rPr>
      </w:pPr>
      <w:ins w:id="81" w:author="Ericsson user 1" w:date="2021-10-01T10:28:00Z">
        <w:del w:id="82" w:author="Ericsson user 3" w:date="2021-10-14T11:11:00Z">
          <w:r>
            <w:rPr>
              <w:noProof/>
              <w:lang w:val="fr-FR" w:eastAsia="fr-FR"/>
            </w:rPr>
            <w:drawing>
              <wp:inline distT="0" distB="0" distL="0" distR="0" wp14:anchorId="49003528" wp14:editId="4CFC0F44">
                <wp:extent cx="5193665" cy="1682750"/>
                <wp:effectExtent l="0" t="0" r="6985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93665" cy="168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7C9960C6" w14:textId="0697C3D2" w:rsidR="004B25D1" w:rsidDel="005A501C" w:rsidRDefault="004B25D1" w:rsidP="00FC6247">
      <w:pPr>
        <w:jc w:val="center"/>
        <w:rPr>
          <w:ins w:id="83" w:author="JGK" w:date="2021-07-07T10:52:00Z"/>
          <w:del w:id="84" w:author="Ericsson user 3" w:date="2021-10-14T13:15:00Z"/>
          <w:noProof/>
        </w:rPr>
      </w:pPr>
      <w:ins w:id="85" w:author="Ericsson user 1" w:date="2021-10-01T14:36:00Z">
        <w:del w:id="86" w:author="Ericsson user 3" w:date="2021-10-14T13:15:00Z">
          <w:r w:rsidDel="005A501C">
            <w:rPr>
              <w:noProof/>
            </w:rPr>
            <w:delText xml:space="preserve">Check if the OSS-OSS figure should come back here. </w:delText>
          </w:r>
        </w:del>
      </w:ins>
    </w:p>
    <w:p w14:paraId="48253D91" w14:textId="7EF8CC3B" w:rsidR="00FC6247" w:rsidDel="005A501C" w:rsidRDefault="00FC6247" w:rsidP="00FC6247">
      <w:pPr>
        <w:jc w:val="center"/>
        <w:rPr>
          <w:ins w:id="87" w:author="Ericsson user 1" w:date="2021-08-10T09:00:00Z"/>
          <w:del w:id="88" w:author="Ericsson user 3" w:date="2021-10-14T13:15:00Z"/>
        </w:rPr>
      </w:pPr>
      <w:del w:id="89" w:author="Ericsson user 3" w:date="2021-10-14T13:15:00Z">
        <w:r w:rsidRPr="00133BC2" w:rsidDel="005A501C">
          <w:delText xml:space="preserve">Figure </w:delText>
        </w:r>
        <w:r w:rsidDel="005A501C">
          <w:rPr>
            <w:lang w:val="sv-SE"/>
          </w:rPr>
          <w:delText>4.1.1.3.2</w:delText>
        </w:r>
        <w:r w:rsidRPr="00133BC2" w:rsidDel="005A501C">
          <w:delText>-</w:delText>
        </w:r>
        <w:r w:rsidDel="005A501C">
          <w:delText>2</w:delText>
        </w:r>
        <w:r w:rsidRPr="00133BC2" w:rsidDel="005A501C">
          <w:delText xml:space="preserve"> External customer interface to CSP</w:delText>
        </w:r>
      </w:del>
    </w:p>
    <w:p w14:paraId="57B7CFDF" w14:textId="2CEB8849" w:rsidR="00FC6247" w:rsidDel="005A501C" w:rsidRDefault="00FC6247" w:rsidP="00FC6247">
      <w:pPr>
        <w:rPr>
          <w:del w:id="90" w:author="Ericsson user 3" w:date="2021-10-14T13:15:00Z"/>
          <w:iCs/>
        </w:rPr>
      </w:pPr>
      <w:del w:id="91" w:author="Ericsson user 3" w:date="2021-10-14T13:15:00Z">
        <w:r w:rsidRPr="00133BC2" w:rsidDel="005A501C">
          <w:delText>Scenario 3</w:delText>
        </w:r>
      </w:del>
      <w:ins w:id="92" w:author="Ericsson user 1" w:date="2021-08-12T12:35:00Z">
        <w:del w:id="93" w:author="Ericsson user 3" w:date="2021-10-14T13:15:00Z">
          <w:r w:rsidR="00EF1CD5" w:rsidRPr="00EF1CD5" w:rsidDel="005A501C">
            <w:delText xml:space="preserve"> </w:delText>
          </w:r>
          <w:r w:rsidR="00EF1CD5" w:rsidDel="005A501C">
            <w:delText xml:space="preserve">as shown in </w:delText>
          </w:r>
          <w:r w:rsidR="00EF1CD5" w:rsidRPr="00133BC2" w:rsidDel="005A501C">
            <w:delText xml:space="preserve">Figure </w:delText>
          </w:r>
          <w:r w:rsidR="00EF1CD5" w:rsidDel="005A501C">
            <w:rPr>
              <w:lang w:val="sv-SE"/>
            </w:rPr>
            <w:delText>4.1.1.3.2</w:delText>
          </w:r>
          <w:r w:rsidR="00EF1CD5" w:rsidRPr="00133BC2" w:rsidDel="005A501C">
            <w:delText>-</w:delText>
          </w:r>
          <w:r w:rsidR="00EF1CD5" w:rsidDel="005A501C">
            <w:delText>3</w:delText>
          </w:r>
        </w:del>
      </w:ins>
      <w:del w:id="94" w:author="Ericsson user 3" w:date="2021-10-14T13:15:00Z">
        <w:r w:rsidDel="005A501C">
          <w:delText xml:space="preserve">: </w:delText>
        </w:r>
        <w:r w:rsidRPr="00133BC2" w:rsidDel="005A501C">
          <w:delText>The operator</w:delText>
        </w:r>
        <w:r w:rsidR="00EF1CD5" w:rsidDel="005A501C">
          <w:delText xml:space="preserve"> </w:delText>
        </w:r>
      </w:del>
      <w:ins w:id="95" w:author="Ericsson user 1" w:date="2021-08-12T12:36:00Z">
        <w:del w:id="96" w:author="Ericsson user 3" w:date="2021-10-14T13:15:00Z">
          <w:r w:rsidR="00EF1CD5" w:rsidDel="005A501C">
            <w:delText>CSP</w:delText>
          </w:r>
          <w:r w:rsidR="00EF1CD5" w:rsidRPr="00133BC2" w:rsidDel="005A501C">
            <w:delText xml:space="preserve"> </w:delText>
          </w:r>
        </w:del>
      </w:ins>
      <w:del w:id="97" w:author="Ericsson user 3" w:date="2021-10-14T13:15:00Z">
        <w:r w:rsidRPr="00133BC2" w:rsidDel="005A501C">
          <w:delText xml:space="preserve">may have </w:delText>
        </w:r>
      </w:del>
      <w:ins w:id="98" w:author="Ericsson user 1" w:date="2021-08-13T17:24:00Z">
        <w:del w:id="99" w:author="Ericsson user 3" w:date="2021-10-14T13:15:00Z">
          <w:r w:rsidR="00BB0159" w:rsidDel="005A501C">
            <w:delText xml:space="preserve">an </w:delText>
          </w:r>
        </w:del>
      </w:ins>
      <w:del w:id="100" w:author="Ericsson user 3" w:date="2021-10-14T13:15:00Z">
        <w:r w:rsidRPr="00133BC2" w:rsidDel="005A501C">
          <w:delText xml:space="preserve">interface to other companies </w:delText>
        </w:r>
      </w:del>
      <w:ins w:id="101" w:author="Ericsson user 1" w:date="2021-08-13T17:24:00Z">
        <w:del w:id="102" w:author="Ericsson user 3" w:date="2021-10-14T13:15:00Z">
          <w:r w:rsidR="00BB0159" w:rsidRPr="00133BC2" w:rsidDel="005A501C">
            <w:delText>compan</w:delText>
          </w:r>
          <w:r w:rsidR="00BB0159" w:rsidDel="005A501C">
            <w:delText>y</w:delText>
          </w:r>
          <w:r w:rsidR="00BB0159" w:rsidRPr="00133BC2" w:rsidDel="005A501C">
            <w:delText xml:space="preserve"> </w:delText>
          </w:r>
        </w:del>
      </w:ins>
      <w:ins w:id="103" w:author="Ericsson user 1" w:date="2021-08-12T12:36:00Z">
        <w:del w:id="104" w:author="Ericsson user 3" w:date="2021-10-14T13:15:00Z">
          <w:r w:rsidR="00EF1CD5" w:rsidDel="005A501C">
            <w:delText xml:space="preserve">(external customer) </w:delText>
          </w:r>
        </w:del>
      </w:ins>
      <w:del w:id="105" w:author="Ericsson user 3" w:date="2021-10-14T13:15:00Z">
        <w:r w:rsidRPr="00133BC2" w:rsidDel="005A501C">
          <w:delText xml:space="preserve">that are buying services </w:delText>
        </w:r>
      </w:del>
      <w:ins w:id="106" w:author="Ericsson user 1" w:date="2021-08-12T12:37:00Z">
        <w:del w:id="107" w:author="Ericsson user 3" w:date="2021-10-14T13:15:00Z">
          <w:r w:rsidR="00EF1CD5" w:rsidDel="005A501C">
            <w:delText xml:space="preserve">(packaged as products) </w:delText>
          </w:r>
        </w:del>
      </w:ins>
      <w:del w:id="108" w:author="Ericsson user 3" w:date="2021-10-14T13:15:00Z">
        <w:r w:rsidRPr="00133BC2" w:rsidDel="005A501C">
          <w:delText xml:space="preserve">and have </w:delText>
        </w:r>
      </w:del>
      <w:ins w:id="109" w:author="Ericsson user 1" w:date="2021-08-13T17:21:00Z">
        <w:del w:id="110" w:author="Ericsson user 3" w:date="2021-10-14T13:15:00Z">
          <w:r w:rsidR="00744A56" w:rsidRPr="00133BC2" w:rsidDel="005A501C">
            <w:delText xml:space="preserve">machine-to-machine </w:delText>
          </w:r>
        </w:del>
      </w:ins>
      <w:del w:id="111" w:author="Ericsson user 3" w:date="2021-10-14T13:15:00Z">
        <w:r w:rsidRPr="00133BC2" w:rsidDel="005A501C">
          <w:delText xml:space="preserve">machine to machine interface to the </w:delText>
        </w:r>
        <w:r w:rsidDel="005A501C">
          <w:delText>operators’</w:delText>
        </w:r>
      </w:del>
      <w:ins w:id="112" w:author="Ericsson user 1" w:date="2021-08-13T17:25:00Z">
        <w:del w:id="113" w:author="Ericsson user 3" w:date="2021-10-14T13:15:00Z">
          <w:r w:rsidR="00BB0159" w:rsidDel="005A501C">
            <w:delText>CSP’</w:delText>
          </w:r>
        </w:del>
      </w:ins>
      <w:del w:id="114" w:author="Ericsson user 3" w:date="2021-10-14T13:15:00Z">
        <w:r w:rsidDel="005A501C">
          <w:delText xml:space="preserve">s </w:delText>
        </w:r>
        <w:r w:rsidRPr="00133BC2" w:rsidDel="005A501C">
          <w:delText>"service manager" via BSS.</w:delText>
        </w:r>
      </w:del>
    </w:p>
    <w:p w14:paraId="41AE82F1" w14:textId="6BC4CCB3" w:rsidR="00FC6247" w:rsidDel="005A501C" w:rsidRDefault="006C33F5" w:rsidP="00FC6247">
      <w:pPr>
        <w:jc w:val="center"/>
        <w:rPr>
          <w:del w:id="115" w:author="Ericsson user 3" w:date="2021-10-14T13:15:00Z"/>
          <w:noProof/>
        </w:rPr>
      </w:pPr>
      <w:del w:id="116" w:author="Ericsson user 3" w:date="2021-10-14T13:15:00Z">
        <w:r>
          <w:rPr>
            <w:noProof/>
            <w:lang w:val="fr-FR" w:eastAsia="fr-FR"/>
          </w:rPr>
          <w:drawing>
            <wp:inline distT="0" distB="0" distL="0" distR="0" wp14:anchorId="58C41BEB" wp14:editId="79632664">
              <wp:extent cx="2004060" cy="3013710"/>
              <wp:effectExtent l="0" t="0" r="0" b="0"/>
              <wp:docPr id="5" name="Imag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4060" cy="3013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EE224BA" w14:textId="2A98FE02" w:rsidR="00BB0159" w:rsidDel="005A501C" w:rsidRDefault="006C33F5" w:rsidP="00FC6247">
      <w:pPr>
        <w:jc w:val="center"/>
        <w:rPr>
          <w:ins w:id="117" w:author="Ericsson user 1" w:date="2021-08-13T17:27:00Z"/>
          <w:del w:id="118" w:author="Ericsson user 3" w:date="2021-10-14T13:15:00Z"/>
          <w:noProof/>
        </w:rPr>
      </w:pPr>
      <w:ins w:id="119" w:author="Ericsson user 1" w:date="2021-10-01T10:26:00Z">
        <w:del w:id="120" w:author="Ericsson user 3" w:date="2021-10-14T11:12:00Z">
          <w:r>
            <w:rPr>
              <w:noProof/>
              <w:lang w:val="fr-FR" w:eastAsia="fr-FR"/>
            </w:rPr>
            <w:lastRenderedPageBreak/>
            <w:drawing>
              <wp:inline distT="0" distB="0" distL="0" distR="0" wp14:anchorId="6EC6D6D4" wp14:editId="0D8E63D8">
                <wp:extent cx="4337685" cy="2143125"/>
                <wp:effectExtent l="0" t="0" r="5715" b="952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7685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24A7D0DC" w14:textId="54BDE526" w:rsidR="00E93F6A" w:rsidDel="005A501C" w:rsidRDefault="00E93F6A" w:rsidP="00FC6247">
      <w:pPr>
        <w:jc w:val="center"/>
        <w:rPr>
          <w:del w:id="121" w:author="Ericsson user 3" w:date="2021-10-14T13:15:00Z"/>
          <w:noProof/>
        </w:rPr>
      </w:pPr>
    </w:p>
    <w:p w14:paraId="550440DE" w14:textId="6039BAF1" w:rsidR="00FC6247" w:rsidDel="004E4693" w:rsidRDefault="00FC6247" w:rsidP="00FC6247">
      <w:pPr>
        <w:jc w:val="center"/>
        <w:rPr>
          <w:del w:id="122" w:author="Ericsson user 3" w:date="2021-10-14T11:12:00Z"/>
        </w:rPr>
      </w:pPr>
      <w:del w:id="123" w:author="Ericsson user 3" w:date="2021-10-14T11:12:00Z">
        <w:r w:rsidRPr="00133BC2" w:rsidDel="004E4693">
          <w:delText xml:space="preserve">Figure </w:delText>
        </w:r>
        <w:r w:rsidDel="004E4693">
          <w:rPr>
            <w:lang w:val="sv-SE"/>
          </w:rPr>
          <w:delText>4.1.1.3.2</w:delText>
        </w:r>
        <w:r w:rsidRPr="00133BC2" w:rsidDel="004E4693">
          <w:delText>-3 BSS to customer interface being an external interface</w:delText>
        </w:r>
      </w:del>
    </w:p>
    <w:p w14:paraId="1F39604A" w14:textId="140CB89A" w:rsidR="00045947" w:rsidDel="005A501C" w:rsidRDefault="00045947" w:rsidP="00FC6247">
      <w:pPr>
        <w:rPr>
          <w:del w:id="124" w:author="Ericsson user 3" w:date="2021-10-14T13:15:00Z"/>
          <w:lang w:eastAsia="ko-KR"/>
        </w:rPr>
      </w:pPr>
    </w:p>
    <w:p w14:paraId="772FAFFA" w14:textId="3604F60C" w:rsidR="00FC6247" w:rsidDel="005A501C" w:rsidRDefault="00FC6247" w:rsidP="00FC6247">
      <w:pPr>
        <w:rPr>
          <w:del w:id="125" w:author="Ericsson user 3" w:date="2021-10-14T13:15:00Z"/>
          <w:lang w:eastAsia="ko-KR"/>
        </w:rPr>
      </w:pPr>
      <w:del w:id="126" w:author="Ericsson user 3" w:date="2021-10-14T13:15:00Z">
        <w:r w:rsidDel="005A501C">
          <w:rPr>
            <w:lang w:eastAsia="ko-KR"/>
          </w:rPr>
          <w:delText>Considering scenario 1, 2, and 3 the needs of an external customer always ha</w:delText>
        </w:r>
      </w:del>
      <w:ins w:id="127" w:author="Ericsson user 1" w:date="2021-08-13T17:25:00Z">
        <w:del w:id="128" w:author="Ericsson user 3" w:date="2021-10-14T13:15:00Z">
          <w:r w:rsidR="00BB0159" w:rsidDel="005A501C">
            <w:rPr>
              <w:lang w:eastAsia="ko-KR"/>
            </w:rPr>
            <w:delText>ve</w:delText>
          </w:r>
        </w:del>
      </w:ins>
      <w:del w:id="129" w:author="Ericsson user 3" w:date="2021-10-14T13:15:00Z">
        <w:r w:rsidDel="005A501C">
          <w:rPr>
            <w:lang w:eastAsia="ko-KR"/>
          </w:rPr>
          <w:delText>s to be reflected on the internal interface between NOP Network manager and CSP Service manager no matter how many companies are in the chain between the NOP and the External customer</w:delText>
        </w:r>
      </w:del>
      <w:ins w:id="130" w:author="Ericsson user 1" w:date="2021-09-16T17:27:00Z">
        <w:del w:id="131" w:author="Ericsson user 3" w:date="2021-10-14T13:15:00Z">
          <w:r w:rsidR="001104E6" w:rsidDel="005A501C">
            <w:rPr>
              <w:lang w:eastAsia="ko-KR"/>
            </w:rPr>
            <w:delText>.</w:delText>
          </w:r>
        </w:del>
      </w:ins>
      <w:del w:id="132" w:author="Ericsson user 3" w:date="2021-10-14T13:15:00Z">
        <w:r w:rsidDel="005A501C">
          <w:rPr>
            <w:lang w:eastAsia="ko-KR"/>
          </w:rPr>
          <w:delText>, Actions from a Vertical must be possible on the interface between NOP Network manager and CSP Service manager.</w:delText>
        </w:r>
      </w:del>
    </w:p>
    <w:p w14:paraId="5F674598" w14:textId="08E7BD8C" w:rsidR="005A501C" w:rsidRDefault="005A501C">
      <w:pPr>
        <w:pStyle w:val="Heading5"/>
        <w:rPr>
          <w:ins w:id="133" w:author="Ericsson user 3" w:date="2021-10-14T13:16:00Z"/>
          <w:lang w:eastAsia="ko-KR"/>
        </w:rPr>
        <w:pPrChange w:id="134" w:author="Ericsson user 3" w:date="2021-10-14T13:17:00Z">
          <w:pPr>
            <w:pStyle w:val="Heading3"/>
          </w:pPr>
        </w:pPrChange>
      </w:pPr>
      <w:bookmarkStart w:id="135" w:name="_Toc81671599"/>
      <w:ins w:id="136" w:author="Ericsson user 3" w:date="2021-10-14T13:16:00Z">
        <w:r w:rsidRPr="00E74754">
          <w:rPr>
            <w:lang w:eastAsia="ko-KR"/>
          </w:rPr>
          <w:t>4.</w:t>
        </w:r>
        <w:r>
          <w:rPr>
            <w:lang w:eastAsia="ko-KR"/>
          </w:rPr>
          <w:t>1</w:t>
        </w:r>
        <w:r w:rsidRPr="00E74754">
          <w:rPr>
            <w:lang w:eastAsia="ko-KR"/>
          </w:rPr>
          <w:t>.</w:t>
        </w:r>
      </w:ins>
      <w:ins w:id="137" w:author="Ericsson user 3" w:date="2021-10-14T13:17:00Z">
        <w:r>
          <w:rPr>
            <w:lang w:eastAsia="ko-KR"/>
          </w:rPr>
          <w:t>1.3.2</w:t>
        </w:r>
      </w:ins>
      <w:ins w:id="138" w:author="Ericsson user 3" w:date="2021-10-14T13:16:00Z">
        <w:r w:rsidRPr="00E74754">
          <w:rPr>
            <w:lang w:eastAsia="ko-KR"/>
          </w:rPr>
          <w:tab/>
        </w:r>
        <w:r>
          <w:rPr>
            <w:lang w:eastAsia="ko-KR"/>
          </w:rPr>
          <w:t>Types of interface for the exposure</w:t>
        </w:r>
        <w:bookmarkEnd w:id="135"/>
        <w:r>
          <w:rPr>
            <w:lang w:eastAsia="ko-KR"/>
          </w:rPr>
          <w:t xml:space="preserve"> of network slice</w:t>
        </w:r>
      </w:ins>
    </w:p>
    <w:p w14:paraId="17E5AEB0" w14:textId="6F5104AE" w:rsidR="005A501C" w:rsidRDefault="005A501C">
      <w:pPr>
        <w:pStyle w:val="Heading6"/>
        <w:rPr>
          <w:ins w:id="139" w:author="Ericsson user 3" w:date="2021-10-14T13:16:00Z"/>
          <w:lang w:eastAsia="ko-KR"/>
        </w:rPr>
        <w:pPrChange w:id="140" w:author="Ericsson user 3" w:date="2021-10-14T13:17:00Z">
          <w:pPr>
            <w:pStyle w:val="Heading4"/>
          </w:pPr>
        </w:pPrChange>
      </w:pPr>
      <w:ins w:id="141" w:author="Ericsson user 3" w:date="2021-10-14T13:16:00Z">
        <w:r>
          <w:rPr>
            <w:lang w:eastAsia="ko-KR"/>
          </w:rPr>
          <w:t>4.1.</w:t>
        </w:r>
      </w:ins>
      <w:ins w:id="142" w:author="Ericsson user 3" w:date="2021-10-14T13:17:00Z">
        <w:r>
          <w:rPr>
            <w:lang w:eastAsia="ko-KR"/>
          </w:rPr>
          <w:t>1</w:t>
        </w:r>
      </w:ins>
      <w:ins w:id="143" w:author="Ericsson user 3" w:date="2021-10-14T13:16:00Z">
        <w:r>
          <w:rPr>
            <w:lang w:eastAsia="ko-KR"/>
          </w:rPr>
          <w:t>.</w:t>
        </w:r>
      </w:ins>
      <w:ins w:id="144" w:author="Ericsson user 3" w:date="2021-10-14T13:17:00Z">
        <w:r>
          <w:rPr>
            <w:lang w:eastAsia="ko-KR"/>
          </w:rPr>
          <w:t>3.2.</w:t>
        </w:r>
      </w:ins>
      <w:ins w:id="145" w:author="Ericsson user 3" w:date="2021-10-14T13:16:00Z">
        <w:r>
          <w:rPr>
            <w:lang w:eastAsia="ko-KR"/>
          </w:rPr>
          <w:t>1</w:t>
        </w:r>
        <w:r>
          <w:rPr>
            <w:lang w:eastAsia="ko-KR"/>
          </w:rPr>
          <w:tab/>
          <w:t>Introduction</w:t>
        </w:r>
      </w:ins>
    </w:p>
    <w:p w14:paraId="616B60F0" w14:textId="77777777" w:rsidR="005A501C" w:rsidRDefault="005A501C" w:rsidP="005A501C">
      <w:pPr>
        <w:rPr>
          <w:ins w:id="146" w:author="Ericsson user 3" w:date="2021-10-14T13:16:00Z"/>
          <w:lang w:eastAsia="ko-KR"/>
        </w:rPr>
      </w:pPr>
      <w:ins w:id="147" w:author="Ericsson user 3" w:date="2021-10-14T13:16:00Z">
        <w:r>
          <w:rPr>
            <w:lang w:eastAsia="ko-KR"/>
          </w:rPr>
          <w:t>Different types of interfaces may be used during the whole lifecycle of network slice, including ordering, provisioning, operation phases. These interfaces can be categorized as:</w:t>
        </w:r>
      </w:ins>
    </w:p>
    <w:p w14:paraId="6F72D092" w14:textId="77777777" w:rsidR="005A501C" w:rsidRDefault="005A501C" w:rsidP="005A501C">
      <w:pPr>
        <w:pStyle w:val="B1"/>
        <w:rPr>
          <w:ins w:id="148" w:author="Ericsson user 3" w:date="2021-10-14T13:16:00Z"/>
          <w:lang w:eastAsia="ko-KR"/>
        </w:rPr>
      </w:pPr>
      <w:ins w:id="149" w:author="Ericsson user 3" w:date="2021-10-14T13:16:00Z">
        <w:r>
          <w:rPr>
            <w:lang w:eastAsia="ko-KR"/>
          </w:rPr>
          <w:t>- Inter-organization interfaces (represented East-West):</w:t>
        </w:r>
      </w:ins>
    </w:p>
    <w:p w14:paraId="22B854C5" w14:textId="6823EEE8" w:rsidR="005A501C" w:rsidRDefault="005A501C" w:rsidP="005A501C">
      <w:pPr>
        <w:pStyle w:val="B2"/>
        <w:rPr>
          <w:ins w:id="150" w:author="Ericsson user 3" w:date="2021-10-14T13:16:00Z"/>
          <w:lang w:eastAsia="ko-KR"/>
        </w:rPr>
      </w:pPr>
      <w:ins w:id="151" w:author="Ericsson user 3" w:date="2021-10-14T13:16:00Z">
        <w:r>
          <w:rPr>
            <w:lang w:eastAsia="ko-KR"/>
          </w:rPr>
          <w:t xml:space="preserve">- Between the organizational entity playing the Network Slice Customer (NSC) role, named </w:t>
        </w:r>
        <w:del w:id="152" w:author="ORANGE" w:date="2021-10-14T18:27:00Z">
          <w:r w:rsidDel="00026BA5">
            <w:rPr>
              <w:lang w:eastAsia="ko-KR"/>
            </w:rPr>
            <w:delText>Vertical</w:delText>
          </w:r>
        </w:del>
      </w:ins>
      <w:ins w:id="153" w:author="ORANGE" w:date="2021-10-14T18:27:00Z">
        <w:r w:rsidR="00026BA5">
          <w:rPr>
            <w:lang w:eastAsia="ko-KR"/>
          </w:rPr>
          <w:t>Company</w:t>
        </w:r>
      </w:ins>
      <w:ins w:id="154" w:author="Ericsson user 3" w:date="2021-10-14T13:16:00Z">
        <w:r>
          <w:rPr>
            <w:lang w:eastAsia="ko-KR"/>
          </w:rPr>
          <w:t xml:space="preserve"> V here, and the organizational entity playing the Network Slice Provider (NSP) role, named Company A here:</w:t>
        </w:r>
      </w:ins>
    </w:p>
    <w:p w14:paraId="1498DA6B" w14:textId="77777777" w:rsidR="005A501C" w:rsidRDefault="005A501C" w:rsidP="005A501C">
      <w:pPr>
        <w:pStyle w:val="B3"/>
        <w:rPr>
          <w:ins w:id="155" w:author="Ericsson user 3" w:date="2021-10-14T13:16:00Z"/>
          <w:lang w:eastAsia="ko-KR"/>
        </w:rPr>
      </w:pPr>
      <w:ins w:id="156" w:author="Ericsson user 3" w:date="2021-10-14T13:16:00Z">
        <w:r>
          <w:rPr>
            <w:lang w:eastAsia="ko-KR"/>
          </w:rPr>
          <w:t>- Interface Type-A to:</w:t>
        </w:r>
      </w:ins>
    </w:p>
    <w:p w14:paraId="46FFEDF9" w14:textId="77777777" w:rsidR="005A501C" w:rsidRDefault="005A501C" w:rsidP="005A501C">
      <w:pPr>
        <w:pStyle w:val="B4"/>
        <w:rPr>
          <w:ins w:id="157" w:author="Ericsson user 3" w:date="2021-10-14T13:16:00Z"/>
          <w:lang w:eastAsia="ko-KR"/>
        </w:rPr>
      </w:pPr>
      <w:ins w:id="158" w:author="Ericsson user 3" w:date="2021-10-14T13:16:00Z">
        <w:r>
          <w:rPr>
            <w:lang w:eastAsia="ko-KR"/>
          </w:rPr>
          <w:t>- create a product (network slice) order,</w:t>
        </w:r>
      </w:ins>
    </w:p>
    <w:p w14:paraId="63593EA6" w14:textId="77777777" w:rsidR="005A501C" w:rsidRDefault="005A501C" w:rsidP="005A501C">
      <w:pPr>
        <w:pStyle w:val="B4"/>
        <w:rPr>
          <w:ins w:id="159" w:author="Ericsson user 3" w:date="2021-10-14T13:16:00Z"/>
          <w:lang w:eastAsia="ko-KR"/>
        </w:rPr>
      </w:pPr>
      <w:ins w:id="160" w:author="Ericsson user 3" w:date="2021-10-14T13:16:00Z">
        <w:r>
          <w:rPr>
            <w:lang w:eastAsia="ko-KR"/>
          </w:rPr>
          <w:t>- retrieve information concerning a product (network slice) order,</w:t>
        </w:r>
      </w:ins>
    </w:p>
    <w:p w14:paraId="71C5544C" w14:textId="77777777" w:rsidR="005A501C" w:rsidRDefault="005A501C" w:rsidP="005A501C">
      <w:pPr>
        <w:pStyle w:val="B4"/>
        <w:rPr>
          <w:ins w:id="161" w:author="Ericsson user 3" w:date="2021-10-14T13:16:00Z"/>
          <w:lang w:eastAsia="ko-KR"/>
        </w:rPr>
      </w:pPr>
      <w:ins w:id="162" w:author="Ericsson user 3" w:date="2021-10-14T13:16:00Z">
        <w:r>
          <w:rPr>
            <w:lang w:eastAsia="ko-KR"/>
          </w:rPr>
          <w:t>- update a product (network slice) order,</w:t>
        </w:r>
      </w:ins>
    </w:p>
    <w:p w14:paraId="3A3FDA53" w14:textId="77777777" w:rsidR="005A501C" w:rsidRDefault="005A501C" w:rsidP="005A501C">
      <w:pPr>
        <w:pStyle w:val="B4"/>
        <w:rPr>
          <w:ins w:id="163" w:author="Ericsson user 3" w:date="2021-10-14T13:16:00Z"/>
          <w:lang w:eastAsia="ko-KR"/>
        </w:rPr>
      </w:pPr>
      <w:ins w:id="164" w:author="Ericsson user 3" w:date="2021-10-14T13:16:00Z">
        <w:r>
          <w:rPr>
            <w:lang w:eastAsia="ko-KR"/>
          </w:rPr>
          <w:t xml:space="preserve">- delete a product (network slice) </w:t>
        </w:r>
        <w:proofErr w:type="gramStart"/>
        <w:r>
          <w:rPr>
            <w:lang w:eastAsia="ko-KR"/>
          </w:rPr>
          <w:t>order;</w:t>
        </w:r>
        <w:proofErr w:type="gramEnd"/>
      </w:ins>
    </w:p>
    <w:p w14:paraId="3EA77F97" w14:textId="77777777" w:rsidR="005A501C" w:rsidRDefault="005A501C" w:rsidP="005A501C">
      <w:pPr>
        <w:pStyle w:val="B3"/>
        <w:rPr>
          <w:ins w:id="165" w:author="Ericsson user 3" w:date="2021-10-14T13:16:00Z"/>
          <w:lang w:eastAsia="ko-KR"/>
        </w:rPr>
      </w:pPr>
      <w:ins w:id="166" w:author="Ericsson user 3" w:date="2021-10-14T13:16:00Z">
        <w:r>
          <w:rPr>
            <w:lang w:eastAsia="ko-KR"/>
          </w:rPr>
          <w:t>Candidate APIs for Interface Type-A include, but are not limited to, TMF API 622 (Product ordering).</w:t>
        </w:r>
      </w:ins>
    </w:p>
    <w:p w14:paraId="3AD68ABD" w14:textId="2C7500D5" w:rsidR="005A501C" w:rsidRDefault="005A501C" w:rsidP="005A501C">
      <w:pPr>
        <w:pStyle w:val="B3"/>
        <w:rPr>
          <w:ins w:id="167" w:author="Ericsson user 3" w:date="2021-10-14T13:16:00Z"/>
          <w:lang w:eastAsia="ko-KR"/>
        </w:rPr>
      </w:pPr>
      <w:ins w:id="168" w:author="Ericsson user 3" w:date="2021-10-14T13:16:00Z">
        <w:r>
          <w:rPr>
            <w:lang w:eastAsia="ko-KR"/>
          </w:rPr>
          <w:t xml:space="preserve">Interface Type-A is not in the scope of </w:t>
        </w:r>
        <w:del w:id="169" w:author="ORANGE" w:date="2021-10-14T18:27:00Z">
          <w:r w:rsidDel="00026BA5">
            <w:rPr>
              <w:lang w:eastAsia="ko-KR"/>
            </w:rPr>
            <w:delText>SA5</w:delText>
          </w:r>
        </w:del>
      </w:ins>
      <w:ins w:id="170" w:author="ORANGE" w:date="2021-10-14T18:27:00Z">
        <w:r w:rsidR="00026BA5">
          <w:rPr>
            <w:lang w:eastAsia="ko-KR"/>
          </w:rPr>
          <w:t>3GPP</w:t>
        </w:r>
      </w:ins>
      <w:ins w:id="171" w:author="Ericsson user 3" w:date="2021-10-14T13:16:00Z">
        <w:r>
          <w:rPr>
            <w:lang w:eastAsia="ko-KR"/>
          </w:rPr>
          <w:t>.</w:t>
        </w:r>
      </w:ins>
    </w:p>
    <w:p w14:paraId="5395480E" w14:textId="69CF627B" w:rsidR="005A501C" w:rsidRDefault="005A501C" w:rsidP="005A501C">
      <w:pPr>
        <w:pStyle w:val="B2"/>
        <w:rPr>
          <w:ins w:id="172" w:author="Ericsson user 3" w:date="2021-10-14T13:16:00Z"/>
          <w:lang w:eastAsia="ko-KR"/>
        </w:rPr>
      </w:pPr>
      <w:ins w:id="173" w:author="Ericsson user 3" w:date="2021-10-14T13:16:00Z">
        <w:r>
          <w:rPr>
            <w:lang w:eastAsia="ko-KR"/>
          </w:rPr>
          <w:t>- Between the organizational entity playing the Network Slice Provider (NSP) role, named Company A here, and the two organizational entities playing the Communication Service Provider (CSP) role, acting as ‘partners’ and named Company X and Company Y respectively here</w:t>
        </w:r>
      </w:ins>
      <w:ins w:id="174" w:author="Ericsson user 1" w:date="2021-10-14T18:26:00Z">
        <w:r w:rsidR="00CA04D6">
          <w:rPr>
            <w:lang w:eastAsia="ko-KR"/>
          </w:rPr>
          <w:t xml:space="preserve"> (the role of Company A towards the ‘partn</w:t>
        </w:r>
      </w:ins>
      <w:ins w:id="175" w:author="Ericsson user 1" w:date="2021-10-15T10:42:00Z">
        <w:r w:rsidR="00B941B6">
          <w:rPr>
            <w:lang w:eastAsia="ko-KR"/>
          </w:rPr>
          <w:t>e</w:t>
        </w:r>
      </w:ins>
      <w:ins w:id="176" w:author="Ericsson user 1" w:date="2021-10-14T18:26:00Z">
        <w:r w:rsidR="00CA04D6">
          <w:rPr>
            <w:lang w:eastAsia="ko-KR"/>
          </w:rPr>
          <w:t>rs’ is that of C</w:t>
        </w:r>
      </w:ins>
      <w:ins w:id="177" w:author="Ericsson user 1" w:date="2021-10-14T18:27:00Z">
        <w:r w:rsidR="00CA04D6">
          <w:rPr>
            <w:lang w:eastAsia="ko-KR"/>
          </w:rPr>
          <w:t>ommunication Service Customer</w:t>
        </w:r>
      </w:ins>
      <w:ins w:id="178" w:author="Ericsson user 1" w:date="2021-10-15T10:42:00Z">
        <w:r w:rsidR="00B941B6">
          <w:rPr>
            <w:lang w:eastAsia="ko-KR"/>
          </w:rPr>
          <w:t xml:space="preserve"> (CSC)</w:t>
        </w:r>
      </w:ins>
      <w:ins w:id="179" w:author="Ericsson user 1" w:date="2021-10-14T18:27:00Z">
        <w:r w:rsidR="00CA04D6">
          <w:rPr>
            <w:lang w:eastAsia="ko-KR"/>
          </w:rPr>
          <w:t>)</w:t>
        </w:r>
      </w:ins>
    </w:p>
    <w:p w14:paraId="20FA214C" w14:textId="77777777" w:rsidR="005A501C" w:rsidRDefault="005A501C" w:rsidP="005A501C">
      <w:pPr>
        <w:pStyle w:val="B3"/>
        <w:rPr>
          <w:ins w:id="180" w:author="Ericsson user 3" w:date="2021-10-14T13:16:00Z"/>
          <w:lang w:eastAsia="ko-KR"/>
        </w:rPr>
      </w:pPr>
      <w:ins w:id="181" w:author="Ericsson user 3" w:date="2021-10-14T13:16:00Z">
        <w:r>
          <w:rPr>
            <w:lang w:eastAsia="ko-KR"/>
          </w:rPr>
          <w:t>- Interface Type-X to:</w:t>
        </w:r>
      </w:ins>
    </w:p>
    <w:p w14:paraId="36DC1CC7" w14:textId="77777777" w:rsidR="005A501C" w:rsidRDefault="005A501C" w:rsidP="005A501C">
      <w:pPr>
        <w:pStyle w:val="B4"/>
        <w:rPr>
          <w:ins w:id="182" w:author="Ericsson user 3" w:date="2021-10-14T13:16:00Z"/>
          <w:lang w:eastAsia="ko-KR"/>
        </w:rPr>
      </w:pPr>
      <w:ins w:id="183" w:author="Ericsson user 3" w:date="2021-10-14T13:16:00Z">
        <w:r>
          <w:rPr>
            <w:lang w:eastAsia="ko-KR"/>
          </w:rPr>
          <w:t>- create a product order,</w:t>
        </w:r>
      </w:ins>
    </w:p>
    <w:p w14:paraId="3548D2AA" w14:textId="77777777" w:rsidR="005A501C" w:rsidRDefault="005A501C" w:rsidP="005A501C">
      <w:pPr>
        <w:pStyle w:val="B4"/>
        <w:rPr>
          <w:ins w:id="184" w:author="Ericsson user 3" w:date="2021-10-14T13:16:00Z"/>
          <w:lang w:eastAsia="ko-KR"/>
        </w:rPr>
      </w:pPr>
      <w:ins w:id="185" w:author="Ericsson user 3" w:date="2021-10-14T13:16:00Z">
        <w:r>
          <w:rPr>
            <w:lang w:eastAsia="ko-KR"/>
          </w:rPr>
          <w:t>- retrieve information concerning a product order,</w:t>
        </w:r>
      </w:ins>
    </w:p>
    <w:p w14:paraId="45C68B77" w14:textId="77777777" w:rsidR="005A501C" w:rsidRDefault="005A501C" w:rsidP="005A501C">
      <w:pPr>
        <w:pStyle w:val="B4"/>
        <w:rPr>
          <w:ins w:id="186" w:author="Ericsson user 3" w:date="2021-10-14T13:16:00Z"/>
          <w:lang w:eastAsia="ko-KR"/>
        </w:rPr>
      </w:pPr>
      <w:ins w:id="187" w:author="Ericsson user 3" w:date="2021-10-14T13:16:00Z">
        <w:r>
          <w:rPr>
            <w:lang w:eastAsia="ko-KR"/>
          </w:rPr>
          <w:t>- update a product order,</w:t>
        </w:r>
      </w:ins>
    </w:p>
    <w:p w14:paraId="6CE1278C" w14:textId="77777777" w:rsidR="005A501C" w:rsidRDefault="005A501C" w:rsidP="005A501C">
      <w:pPr>
        <w:pStyle w:val="B4"/>
        <w:rPr>
          <w:ins w:id="188" w:author="Ericsson user 3" w:date="2021-10-14T13:16:00Z"/>
          <w:lang w:eastAsia="ko-KR"/>
        </w:rPr>
      </w:pPr>
      <w:ins w:id="189" w:author="Ericsson user 3" w:date="2021-10-14T13:16:00Z">
        <w:r>
          <w:rPr>
            <w:lang w:eastAsia="ko-KR"/>
          </w:rPr>
          <w:t xml:space="preserve">- delete a product </w:t>
        </w:r>
        <w:proofErr w:type="gramStart"/>
        <w:r>
          <w:rPr>
            <w:lang w:eastAsia="ko-KR"/>
          </w:rPr>
          <w:t>order;</w:t>
        </w:r>
        <w:proofErr w:type="gramEnd"/>
      </w:ins>
    </w:p>
    <w:p w14:paraId="14B72577" w14:textId="77777777" w:rsidR="005A501C" w:rsidRDefault="005A501C" w:rsidP="005A501C">
      <w:pPr>
        <w:pStyle w:val="B3"/>
        <w:rPr>
          <w:ins w:id="190" w:author="Ericsson user 3" w:date="2021-10-14T13:16:00Z"/>
          <w:lang w:eastAsia="ko-KR"/>
        </w:rPr>
      </w:pPr>
      <w:ins w:id="191" w:author="Ericsson user 3" w:date="2021-10-14T13:16:00Z">
        <w:r>
          <w:rPr>
            <w:lang w:eastAsia="ko-KR"/>
          </w:rPr>
          <w:t>Candidate APIs for Interface Type-X include, but are not limited to, TMF API 622 (Product ordering).</w:t>
        </w:r>
      </w:ins>
    </w:p>
    <w:p w14:paraId="51250698" w14:textId="5307E7D4" w:rsidR="005A501C" w:rsidRDefault="005A501C" w:rsidP="005A501C">
      <w:pPr>
        <w:pStyle w:val="B3"/>
        <w:rPr>
          <w:ins w:id="192" w:author="Ericsson user 3" w:date="2021-10-14T13:16:00Z"/>
          <w:lang w:eastAsia="ko-KR"/>
        </w:rPr>
      </w:pPr>
      <w:ins w:id="193" w:author="Ericsson user 3" w:date="2021-10-14T13:16:00Z">
        <w:r>
          <w:rPr>
            <w:lang w:eastAsia="ko-KR"/>
          </w:rPr>
          <w:t xml:space="preserve">Interface Type-X is not in the scope of </w:t>
        </w:r>
        <w:del w:id="194" w:author="ORANGE" w:date="2021-10-14T18:27:00Z">
          <w:r w:rsidDel="00026BA5">
            <w:rPr>
              <w:lang w:eastAsia="ko-KR"/>
            </w:rPr>
            <w:delText>SA5</w:delText>
          </w:r>
        </w:del>
      </w:ins>
      <w:ins w:id="195" w:author="ORANGE" w:date="2021-10-14T18:27:00Z">
        <w:r w:rsidR="00026BA5">
          <w:rPr>
            <w:lang w:eastAsia="ko-KR"/>
          </w:rPr>
          <w:t>3GPP</w:t>
        </w:r>
      </w:ins>
      <w:ins w:id="196" w:author="Ericsson user 3" w:date="2021-10-14T13:16:00Z">
        <w:r>
          <w:rPr>
            <w:lang w:eastAsia="ko-KR"/>
          </w:rPr>
          <w:t>.</w:t>
        </w:r>
      </w:ins>
    </w:p>
    <w:p w14:paraId="147AD02F" w14:textId="77777777" w:rsidR="005A501C" w:rsidRDefault="005A501C" w:rsidP="005A501C">
      <w:pPr>
        <w:pStyle w:val="B2"/>
        <w:rPr>
          <w:ins w:id="197" w:author="Ericsson user 3" w:date="2021-10-14T13:16:00Z"/>
          <w:lang w:eastAsia="ko-KR"/>
        </w:rPr>
      </w:pPr>
    </w:p>
    <w:p w14:paraId="4691622E" w14:textId="77777777" w:rsidR="005A501C" w:rsidRDefault="005A501C" w:rsidP="005A501C">
      <w:pPr>
        <w:pStyle w:val="B1"/>
        <w:rPr>
          <w:ins w:id="198" w:author="Ericsson user 3" w:date="2021-10-14T13:16:00Z"/>
          <w:lang w:eastAsia="ko-KR"/>
        </w:rPr>
      </w:pPr>
      <w:ins w:id="199" w:author="Ericsson user 3" w:date="2021-10-14T13:16:00Z">
        <w:r>
          <w:rPr>
            <w:lang w:eastAsia="ko-KR"/>
          </w:rPr>
          <w:t>- Intra-organization interfaces (represented North-South), internal to the organizational entity playing the Network Slice Provider (NSP) role:</w:t>
        </w:r>
      </w:ins>
    </w:p>
    <w:p w14:paraId="52706703" w14:textId="77777777" w:rsidR="005A501C" w:rsidRDefault="005A501C" w:rsidP="005A501C">
      <w:pPr>
        <w:pStyle w:val="B2"/>
        <w:rPr>
          <w:ins w:id="200" w:author="Ericsson user 3" w:date="2021-10-14T13:16:00Z"/>
          <w:lang w:eastAsia="ko-KR"/>
        </w:rPr>
      </w:pPr>
      <w:ins w:id="201" w:author="Ericsson user 3" w:date="2021-10-14T13:16:00Z">
        <w:r>
          <w:rPr>
            <w:lang w:eastAsia="ko-KR"/>
          </w:rPr>
          <w:t>- Between its BSS and its OSS/SML</w:t>
        </w:r>
      </w:ins>
    </w:p>
    <w:p w14:paraId="3D2CB1EF" w14:textId="77777777" w:rsidR="005A501C" w:rsidRDefault="005A501C" w:rsidP="005A501C">
      <w:pPr>
        <w:pStyle w:val="B3"/>
        <w:rPr>
          <w:ins w:id="202" w:author="Ericsson user 3" w:date="2021-10-14T13:16:00Z"/>
          <w:lang w:eastAsia="ko-KR"/>
        </w:rPr>
      </w:pPr>
      <w:ins w:id="203" w:author="Ericsson user 3" w:date="2021-10-14T13:16:00Z">
        <w:r>
          <w:rPr>
            <w:lang w:eastAsia="ko-KR"/>
          </w:rPr>
          <w:t>- Interface Type-1 to:</w:t>
        </w:r>
      </w:ins>
    </w:p>
    <w:p w14:paraId="76B3017A" w14:textId="77777777" w:rsidR="005A501C" w:rsidRDefault="005A501C" w:rsidP="005A501C">
      <w:pPr>
        <w:pStyle w:val="B4"/>
        <w:rPr>
          <w:ins w:id="204" w:author="Ericsson user 3" w:date="2021-10-14T13:16:00Z"/>
          <w:lang w:eastAsia="ko-KR"/>
        </w:rPr>
      </w:pPr>
      <w:ins w:id="205" w:author="Ericsson user 3" w:date="2021-10-14T13:16:00Z">
        <w:r>
          <w:rPr>
            <w:lang w:eastAsia="ko-KR"/>
          </w:rPr>
          <w:t>- create a service order,</w:t>
        </w:r>
      </w:ins>
    </w:p>
    <w:p w14:paraId="4C4C957D" w14:textId="77777777" w:rsidR="005A501C" w:rsidRDefault="005A501C" w:rsidP="005A501C">
      <w:pPr>
        <w:pStyle w:val="B4"/>
        <w:rPr>
          <w:ins w:id="206" w:author="Ericsson user 3" w:date="2021-10-14T13:16:00Z"/>
          <w:lang w:eastAsia="ko-KR"/>
        </w:rPr>
      </w:pPr>
      <w:ins w:id="207" w:author="Ericsson user 3" w:date="2021-10-14T13:16:00Z">
        <w:r>
          <w:rPr>
            <w:lang w:eastAsia="ko-KR"/>
          </w:rPr>
          <w:t>- retrieve information concerning a service order,</w:t>
        </w:r>
      </w:ins>
    </w:p>
    <w:p w14:paraId="310FB31A" w14:textId="77777777" w:rsidR="005A501C" w:rsidRDefault="005A501C" w:rsidP="005A501C">
      <w:pPr>
        <w:pStyle w:val="B4"/>
        <w:rPr>
          <w:ins w:id="208" w:author="Ericsson user 3" w:date="2021-10-14T13:16:00Z"/>
          <w:lang w:eastAsia="ko-KR"/>
        </w:rPr>
      </w:pPr>
      <w:ins w:id="209" w:author="Ericsson user 3" w:date="2021-10-14T13:16:00Z">
        <w:r>
          <w:rPr>
            <w:lang w:eastAsia="ko-KR"/>
          </w:rPr>
          <w:t>- update a service order,</w:t>
        </w:r>
      </w:ins>
    </w:p>
    <w:p w14:paraId="4256CC5B" w14:textId="77777777" w:rsidR="005A501C" w:rsidRDefault="005A501C" w:rsidP="005A501C">
      <w:pPr>
        <w:pStyle w:val="B4"/>
        <w:rPr>
          <w:ins w:id="210" w:author="Ericsson user 3" w:date="2021-10-14T13:16:00Z"/>
          <w:lang w:eastAsia="ko-KR"/>
        </w:rPr>
      </w:pPr>
      <w:ins w:id="211" w:author="Ericsson user 3" w:date="2021-10-14T13:16:00Z">
        <w:r>
          <w:rPr>
            <w:lang w:eastAsia="ko-KR"/>
          </w:rPr>
          <w:t xml:space="preserve">- delete a service </w:t>
        </w:r>
        <w:proofErr w:type="gramStart"/>
        <w:r>
          <w:rPr>
            <w:lang w:eastAsia="ko-KR"/>
          </w:rPr>
          <w:t>order;</w:t>
        </w:r>
        <w:proofErr w:type="gramEnd"/>
      </w:ins>
    </w:p>
    <w:p w14:paraId="16EA85B8" w14:textId="77777777" w:rsidR="005A501C" w:rsidRDefault="005A501C" w:rsidP="005A501C">
      <w:pPr>
        <w:pStyle w:val="B3"/>
        <w:rPr>
          <w:ins w:id="212" w:author="Ericsson user 3" w:date="2021-10-14T13:16:00Z"/>
          <w:lang w:eastAsia="ko-KR"/>
        </w:rPr>
      </w:pPr>
      <w:ins w:id="213" w:author="Ericsson user 3" w:date="2021-10-14T13:16:00Z">
        <w:r>
          <w:rPr>
            <w:lang w:eastAsia="ko-KR"/>
          </w:rPr>
          <w:t>Candidate APIs for Interface Type-1 include, but are not limited to, TMF API 641 (Service ordering).</w:t>
        </w:r>
      </w:ins>
    </w:p>
    <w:p w14:paraId="3E18A256" w14:textId="78BC4DD9" w:rsidR="005A501C" w:rsidRDefault="005A501C" w:rsidP="005A501C">
      <w:pPr>
        <w:pStyle w:val="B3"/>
        <w:rPr>
          <w:ins w:id="214" w:author="Ericsson user 3" w:date="2021-10-14T13:16:00Z"/>
          <w:lang w:eastAsia="ko-KR"/>
        </w:rPr>
      </w:pPr>
      <w:ins w:id="215" w:author="Ericsson user 3" w:date="2021-10-14T13:16:00Z">
        <w:r>
          <w:rPr>
            <w:lang w:eastAsia="ko-KR"/>
          </w:rPr>
          <w:t xml:space="preserve">Interface Type-1 is not in the scope of </w:t>
        </w:r>
        <w:del w:id="216" w:author="ORANGE" w:date="2021-10-14T18:28:00Z">
          <w:r w:rsidDel="00026BA5">
            <w:rPr>
              <w:lang w:eastAsia="ko-KR"/>
            </w:rPr>
            <w:delText>SA5</w:delText>
          </w:r>
        </w:del>
      </w:ins>
      <w:ins w:id="217" w:author="ORANGE" w:date="2021-10-14T18:28:00Z">
        <w:r w:rsidR="00026BA5">
          <w:rPr>
            <w:lang w:eastAsia="ko-KR"/>
          </w:rPr>
          <w:t>3GPP</w:t>
        </w:r>
      </w:ins>
      <w:ins w:id="218" w:author="Ericsson user 3" w:date="2021-10-14T13:16:00Z">
        <w:r>
          <w:rPr>
            <w:lang w:eastAsia="ko-KR"/>
          </w:rPr>
          <w:t>.</w:t>
        </w:r>
      </w:ins>
    </w:p>
    <w:p w14:paraId="52188373" w14:textId="77777777" w:rsidR="005A501C" w:rsidRDefault="005A501C" w:rsidP="005A501C">
      <w:pPr>
        <w:pStyle w:val="B2"/>
        <w:rPr>
          <w:ins w:id="219" w:author="Ericsson user 3" w:date="2021-10-14T13:16:00Z"/>
          <w:lang w:eastAsia="ko-KR"/>
        </w:rPr>
      </w:pPr>
      <w:ins w:id="220" w:author="Ericsson user 3" w:date="2021-10-14T13:16:00Z">
        <w:r>
          <w:rPr>
            <w:lang w:eastAsia="ko-KR"/>
          </w:rPr>
          <w:t>- Between its OSS/SML and its OSS/NML</w:t>
        </w:r>
      </w:ins>
    </w:p>
    <w:p w14:paraId="1177B430" w14:textId="77777777" w:rsidR="005A501C" w:rsidRDefault="005A501C" w:rsidP="005A501C">
      <w:pPr>
        <w:pStyle w:val="B3"/>
        <w:rPr>
          <w:ins w:id="221" w:author="Ericsson user 3" w:date="2021-10-14T13:16:00Z"/>
          <w:lang w:eastAsia="ko-KR"/>
        </w:rPr>
      </w:pPr>
      <w:ins w:id="222" w:author="Ericsson user 3" w:date="2021-10-14T13:16:00Z">
        <w:r>
          <w:rPr>
            <w:lang w:eastAsia="ko-KR"/>
          </w:rPr>
          <w:t>- Interface Type-2 to:</w:t>
        </w:r>
      </w:ins>
    </w:p>
    <w:p w14:paraId="38484E02" w14:textId="77777777" w:rsidR="005A501C" w:rsidRDefault="005A501C" w:rsidP="005A501C">
      <w:pPr>
        <w:pStyle w:val="B4"/>
        <w:rPr>
          <w:ins w:id="223" w:author="Ericsson user 3" w:date="2021-10-14T13:16:00Z"/>
          <w:lang w:eastAsia="ko-KR"/>
        </w:rPr>
      </w:pPr>
      <w:ins w:id="224" w:author="Ericsson user 3" w:date="2021-10-14T13:16:00Z">
        <w:r>
          <w:rPr>
            <w:lang w:eastAsia="ko-KR"/>
          </w:rPr>
          <w:t>- create a network slice / network slice subnet,</w:t>
        </w:r>
      </w:ins>
    </w:p>
    <w:p w14:paraId="48E581E3" w14:textId="77777777" w:rsidR="005A501C" w:rsidRDefault="005A501C" w:rsidP="005A501C">
      <w:pPr>
        <w:pStyle w:val="B4"/>
        <w:rPr>
          <w:ins w:id="225" w:author="Ericsson user 3" w:date="2021-10-14T13:16:00Z"/>
          <w:lang w:eastAsia="ko-KR"/>
        </w:rPr>
      </w:pPr>
      <w:ins w:id="226" w:author="Ericsson user 3" w:date="2021-10-14T13:16:00Z">
        <w:r>
          <w:rPr>
            <w:lang w:eastAsia="ko-KR"/>
          </w:rPr>
          <w:t>- retrieve information concerning a network slice / network slice subnet,</w:t>
        </w:r>
      </w:ins>
    </w:p>
    <w:p w14:paraId="27B4AF2B" w14:textId="77777777" w:rsidR="005A501C" w:rsidRDefault="005A501C" w:rsidP="005A501C">
      <w:pPr>
        <w:pStyle w:val="B4"/>
        <w:rPr>
          <w:ins w:id="227" w:author="Ericsson user 3" w:date="2021-10-14T13:16:00Z"/>
          <w:lang w:eastAsia="ko-KR"/>
        </w:rPr>
      </w:pPr>
      <w:ins w:id="228" w:author="Ericsson user 3" w:date="2021-10-14T13:16:00Z">
        <w:r>
          <w:rPr>
            <w:lang w:eastAsia="ko-KR"/>
          </w:rPr>
          <w:t>- update a network slice / network slice subnet,</w:t>
        </w:r>
      </w:ins>
    </w:p>
    <w:p w14:paraId="59B0C5F5" w14:textId="77777777" w:rsidR="005A501C" w:rsidRDefault="005A501C" w:rsidP="005A501C">
      <w:pPr>
        <w:pStyle w:val="B4"/>
        <w:rPr>
          <w:ins w:id="229" w:author="Ericsson user 3" w:date="2021-10-14T13:16:00Z"/>
          <w:lang w:eastAsia="ko-KR"/>
        </w:rPr>
      </w:pPr>
      <w:ins w:id="230" w:author="Ericsson user 3" w:date="2021-10-14T13:16:00Z">
        <w:r>
          <w:rPr>
            <w:lang w:eastAsia="ko-KR"/>
          </w:rPr>
          <w:t>- delete a network slice / network slice subnet,</w:t>
        </w:r>
      </w:ins>
    </w:p>
    <w:p w14:paraId="6DA730D3" w14:textId="77777777" w:rsidR="005A501C" w:rsidRDefault="005A501C" w:rsidP="005A501C">
      <w:pPr>
        <w:pStyle w:val="B4"/>
        <w:rPr>
          <w:ins w:id="231" w:author="Ericsson user 3" w:date="2021-10-14T13:16:00Z"/>
          <w:lang w:eastAsia="ko-KR"/>
        </w:rPr>
      </w:pPr>
      <w:ins w:id="232" w:author="Ericsson user 3" w:date="2021-10-14T13:16:00Z">
        <w:r>
          <w:rPr>
            <w:lang w:eastAsia="ko-KR"/>
          </w:rPr>
          <w:t xml:space="preserve">- collect PM and FM date concerning a network slice / network slice </w:t>
        </w:r>
        <w:proofErr w:type="gramStart"/>
        <w:r>
          <w:rPr>
            <w:lang w:eastAsia="ko-KR"/>
          </w:rPr>
          <w:t>subnet;</w:t>
        </w:r>
        <w:proofErr w:type="gramEnd"/>
      </w:ins>
    </w:p>
    <w:p w14:paraId="42091347" w14:textId="77777777" w:rsidR="005A501C" w:rsidRDefault="005A501C" w:rsidP="005A501C">
      <w:pPr>
        <w:pStyle w:val="B3"/>
        <w:rPr>
          <w:ins w:id="233" w:author="Ericsson user 3" w:date="2021-10-14T13:16:00Z"/>
          <w:lang w:eastAsia="ko-KR"/>
        </w:rPr>
      </w:pPr>
      <w:ins w:id="234" w:author="Ericsson user 3" w:date="2021-10-14T13:16:00Z">
        <w:r>
          <w:rPr>
            <w:lang w:eastAsia="ko-KR"/>
          </w:rPr>
          <w:t>Candidate APIs for Interface Type-2 include, but are not limited to, 3GPP TS 28.531, TS 28.532, TS 28.545, TS 28.550.</w:t>
        </w:r>
      </w:ins>
    </w:p>
    <w:p w14:paraId="713551BF" w14:textId="77777777" w:rsidR="005A501C" w:rsidRDefault="005A501C" w:rsidP="005A501C">
      <w:pPr>
        <w:pStyle w:val="B3"/>
        <w:rPr>
          <w:ins w:id="235" w:author="Ericsson user 3" w:date="2021-10-14T13:16:00Z"/>
          <w:lang w:eastAsia="ko-KR"/>
        </w:rPr>
      </w:pPr>
      <w:ins w:id="236" w:author="Ericsson user 3" w:date="2021-10-14T13:16:00Z">
        <w:r>
          <w:rPr>
            <w:lang w:eastAsia="ko-KR"/>
          </w:rPr>
          <w:t>Interface Type-2 is in the scope of SA5.</w:t>
        </w:r>
      </w:ins>
    </w:p>
    <w:p w14:paraId="0D438F69" w14:textId="77777777" w:rsidR="005A501C" w:rsidRDefault="005A501C" w:rsidP="005A501C">
      <w:pPr>
        <w:rPr>
          <w:ins w:id="237" w:author="Ericsson user 3" w:date="2021-10-14T13:16:00Z"/>
          <w:lang w:eastAsia="ko-KR"/>
        </w:rPr>
      </w:pPr>
      <w:ins w:id="238" w:author="Ericsson user 3" w:date="2021-10-14T13:16:00Z">
        <w:r>
          <w:rPr>
            <w:lang w:eastAsia="ko-KR"/>
          </w:rPr>
          <w:t>The following clauses describe use cases may be not exhaustive.</w:t>
        </w:r>
      </w:ins>
    </w:p>
    <w:p w14:paraId="73E177BF" w14:textId="77777777" w:rsidR="005A501C" w:rsidRDefault="005A501C" w:rsidP="005A501C">
      <w:pPr>
        <w:rPr>
          <w:ins w:id="239" w:author="Ericsson user 3" w:date="2021-10-14T13:16:00Z"/>
          <w:lang w:eastAsia="ko-KR"/>
        </w:rPr>
      </w:pPr>
      <w:ins w:id="240" w:author="Ericsson user 3" w:date="2021-10-14T13:16:00Z">
        <w:r>
          <w:rPr>
            <w:lang w:eastAsia="ko-KR"/>
          </w:rPr>
          <w:t>In case of additional use cases, new types of interfaces may be needed.</w:t>
        </w:r>
      </w:ins>
    </w:p>
    <w:p w14:paraId="60CC03E1" w14:textId="13EBC530" w:rsidR="005A501C" w:rsidRDefault="005A501C">
      <w:pPr>
        <w:pStyle w:val="Heading6"/>
        <w:rPr>
          <w:ins w:id="241" w:author="Ericsson user 3" w:date="2021-10-14T13:16:00Z"/>
          <w:lang w:eastAsia="ko-KR"/>
        </w:rPr>
        <w:pPrChange w:id="242" w:author="Ericsson user 3" w:date="2021-10-14T13:18:00Z">
          <w:pPr>
            <w:pStyle w:val="Heading4"/>
          </w:pPr>
        </w:pPrChange>
      </w:pPr>
      <w:ins w:id="243" w:author="Ericsson user 3" w:date="2021-10-14T13:16:00Z">
        <w:r>
          <w:rPr>
            <w:lang w:eastAsia="ko-KR"/>
          </w:rPr>
          <w:t>4.1.</w:t>
        </w:r>
      </w:ins>
      <w:ins w:id="244" w:author="Ericsson user 3" w:date="2021-10-14T13:18:00Z">
        <w:r>
          <w:rPr>
            <w:lang w:eastAsia="ko-KR"/>
          </w:rPr>
          <w:t>1.3.2.2</w:t>
        </w:r>
      </w:ins>
      <w:ins w:id="245" w:author="Ericsson user 3" w:date="2021-10-14T13:16:00Z">
        <w:r>
          <w:rPr>
            <w:lang w:eastAsia="ko-KR"/>
          </w:rPr>
          <w:tab/>
          <w:t>Use case No.1: simple case</w:t>
        </w:r>
      </w:ins>
    </w:p>
    <w:p w14:paraId="0DBDB9E4" w14:textId="376FF451" w:rsidR="005A501C" w:rsidRDefault="005A501C" w:rsidP="005A501C">
      <w:pPr>
        <w:rPr>
          <w:ins w:id="246" w:author="Ericsson user 3" w:date="2021-10-14T13:16:00Z"/>
          <w:lang w:eastAsia="ko-KR"/>
        </w:rPr>
      </w:pPr>
      <w:ins w:id="247" w:author="Ericsson user 3" w:date="2021-10-14T13:16:00Z">
        <w:r>
          <w:rPr>
            <w:lang w:eastAsia="ko-KR"/>
          </w:rPr>
          <w:t xml:space="preserve">In this use case, </w:t>
        </w:r>
        <w:del w:id="248" w:author="ORANGE" w:date="2021-10-14T18:28:00Z">
          <w:r w:rsidDel="00026BA5">
            <w:rPr>
              <w:lang w:eastAsia="ko-KR"/>
            </w:rPr>
            <w:delText>Vertical</w:delText>
          </w:r>
        </w:del>
      </w:ins>
      <w:ins w:id="249" w:author="ORANGE" w:date="2021-10-14T18:28:00Z">
        <w:r w:rsidR="00026BA5">
          <w:rPr>
            <w:lang w:eastAsia="ko-KR"/>
          </w:rPr>
          <w:t>Company</w:t>
        </w:r>
      </w:ins>
      <w:ins w:id="250" w:author="Ericsson user 3" w:date="2021-10-14T13:16:00Z">
        <w:r>
          <w:rPr>
            <w:lang w:eastAsia="ko-KR"/>
          </w:rPr>
          <w:t>-V (as the NSC) chooses a product from Company-A product offerings and sends a request to Company-A to order the product which is a network slice via Interface Type-A.</w:t>
        </w:r>
      </w:ins>
    </w:p>
    <w:p w14:paraId="42910990" w14:textId="7D2C9722" w:rsidR="005A501C" w:rsidRDefault="005A501C" w:rsidP="005A501C">
      <w:pPr>
        <w:rPr>
          <w:ins w:id="251" w:author="Ericsson user 3" w:date="2021-10-14T13:16:00Z"/>
          <w:lang w:eastAsia="ko-KR"/>
        </w:rPr>
      </w:pPr>
      <w:ins w:id="252" w:author="Ericsson user 3" w:date="2021-10-14T13:16:00Z">
        <w:r>
          <w:rPr>
            <w:lang w:eastAsia="ko-KR"/>
          </w:rPr>
          <w:t xml:space="preserve">As Company-A can satisfy </w:t>
        </w:r>
        <w:del w:id="253" w:author="ORANGE" w:date="2021-10-14T18:28:00Z">
          <w:r w:rsidDel="00026BA5">
            <w:rPr>
              <w:lang w:eastAsia="ko-KR"/>
            </w:rPr>
            <w:delText>Vertical</w:delText>
          </w:r>
        </w:del>
      </w:ins>
      <w:ins w:id="254" w:author="ORANGE" w:date="2021-10-14T18:28:00Z">
        <w:r w:rsidR="00026BA5">
          <w:rPr>
            <w:lang w:eastAsia="ko-KR"/>
          </w:rPr>
          <w:t>Company</w:t>
        </w:r>
      </w:ins>
      <w:ins w:id="255" w:author="Ericsson user 3" w:date="2021-10-14T13:16:00Z">
        <w:r>
          <w:rPr>
            <w:lang w:eastAsia="ko-KR"/>
          </w:rPr>
          <w:t>-V’s requirements by itself, it doesn’t have to count on partners.</w:t>
        </w:r>
      </w:ins>
    </w:p>
    <w:p w14:paraId="5128B9D2" w14:textId="77777777" w:rsidR="005A501C" w:rsidRDefault="005A501C" w:rsidP="005A501C">
      <w:pPr>
        <w:rPr>
          <w:ins w:id="256" w:author="Ericsson user 3" w:date="2021-10-14T13:16:00Z"/>
          <w:lang w:eastAsia="ko-KR"/>
        </w:rPr>
      </w:pPr>
      <w:ins w:id="257" w:author="Ericsson user 3" w:date="2021-10-14T13:16:00Z">
        <w:r>
          <w:rPr>
            <w:lang w:eastAsia="ko-KR"/>
          </w:rPr>
          <w:t>In this use case, Interface Type-A, Type-</w:t>
        </w:r>
        <w:proofErr w:type="gramStart"/>
        <w:r>
          <w:rPr>
            <w:lang w:eastAsia="ko-KR"/>
          </w:rPr>
          <w:t>1</w:t>
        </w:r>
        <w:proofErr w:type="gramEnd"/>
        <w:r>
          <w:rPr>
            <w:lang w:eastAsia="ko-KR"/>
          </w:rPr>
          <w:t xml:space="preserve"> and Type-2 are involved.</w:t>
        </w:r>
      </w:ins>
    </w:p>
    <w:p w14:paraId="13963250" w14:textId="6D966912" w:rsidR="00026BA5" w:rsidRDefault="006C33F5" w:rsidP="005A501C">
      <w:pPr>
        <w:jc w:val="center"/>
        <w:rPr>
          <w:ins w:id="258" w:author="Ericsson user 3" w:date="2021-10-14T13:16:00Z"/>
          <w:lang w:eastAsia="ko-KR"/>
        </w:rPr>
      </w:pPr>
      <w:ins w:id="259" w:author="Ericsson user 3" w:date="2021-10-14T13:16:00Z">
        <w:del w:id="260" w:author="ORANGE" w:date="2021-10-14T18:29:00Z">
          <w:r w:rsidDel="00026BA5">
            <w:rPr>
              <w:noProof/>
              <w:lang w:val="fr-FR" w:eastAsia="fr-FR"/>
            </w:rPr>
            <w:lastRenderedPageBreak/>
            <w:drawing>
              <wp:inline distT="0" distB="0" distL="0" distR="0" wp14:anchorId="6AEFC6D6" wp14:editId="1ECE5B6F">
                <wp:extent cx="4952365" cy="3057525"/>
                <wp:effectExtent l="0" t="0" r="635" b="9525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2365" cy="305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ins w:id="261" w:author="ORANGE" w:date="2021-10-14T18:29:00Z">
        <w:r w:rsidR="00026BA5">
          <w:rPr>
            <w:noProof/>
            <w:lang w:val="fr-FR" w:eastAsia="fr-FR"/>
          </w:rPr>
          <w:drawing>
            <wp:inline distT="0" distB="0" distL="0" distR="0" wp14:anchorId="0414DD51" wp14:editId="4F1E4570">
              <wp:extent cx="5226050" cy="3225165"/>
              <wp:effectExtent l="0" t="0" r="0" b="0"/>
              <wp:docPr id="10" name="Imag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26050" cy="32251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5EA0D1C3" w14:textId="3AA5C2E8" w:rsidR="005A501C" w:rsidDel="00026BA5" w:rsidRDefault="00B27A3A" w:rsidP="005A501C">
      <w:pPr>
        <w:jc w:val="center"/>
        <w:rPr>
          <w:ins w:id="262" w:author="Ericsson user 3" w:date="2021-10-14T13:16:00Z"/>
          <w:del w:id="263" w:author="ORANGE" w:date="2021-10-14T18:30:00Z"/>
          <w:lang w:eastAsia="ko-KR"/>
        </w:rPr>
      </w:pPr>
      <w:ins w:id="264" w:author="Ericsson user 1" w:date="2021-10-14T18:42:00Z">
        <w:r>
          <w:rPr>
            <w:lang w:eastAsia="ko-KR"/>
          </w:rPr>
          <w:t>Figure 4.1.1</w:t>
        </w:r>
      </w:ins>
      <w:ins w:id="265" w:author="Ericsson user 1" w:date="2021-10-14T18:43:00Z">
        <w:r>
          <w:rPr>
            <w:lang w:eastAsia="ko-KR"/>
          </w:rPr>
          <w:t xml:space="preserve">.3.2.2.1 </w:t>
        </w:r>
      </w:ins>
      <w:ins w:id="266" w:author="Ericsson user 1" w:date="2021-10-15T10:40:00Z">
        <w:r w:rsidR="00B941B6">
          <w:rPr>
            <w:lang w:eastAsia="ko-KR"/>
          </w:rPr>
          <w:t>Use case</w:t>
        </w:r>
      </w:ins>
      <w:ins w:id="267" w:author="Ericsson user 1" w:date="2021-10-15T10:41:00Z">
        <w:r w:rsidR="00B941B6">
          <w:rPr>
            <w:lang w:eastAsia="ko-KR"/>
          </w:rPr>
          <w:t xml:space="preserve"> 1 -</w:t>
        </w:r>
      </w:ins>
      <w:ins w:id="268" w:author="Ericsson user 1" w:date="2021-10-14T18:43:00Z">
        <w:r>
          <w:rPr>
            <w:lang w:eastAsia="ko-KR"/>
          </w:rPr>
          <w:t xml:space="preserve"> Type-A</w:t>
        </w:r>
      </w:ins>
      <w:ins w:id="269" w:author="Ericsson user 1" w:date="2021-10-14T18:44:00Z">
        <w:r>
          <w:rPr>
            <w:lang w:eastAsia="ko-KR"/>
          </w:rPr>
          <w:t xml:space="preserve"> between two companies</w:t>
        </w:r>
      </w:ins>
    </w:p>
    <w:p w14:paraId="5A9C1568" w14:textId="77777777" w:rsidR="005A501C" w:rsidRDefault="005A501C" w:rsidP="005A501C">
      <w:pPr>
        <w:rPr>
          <w:ins w:id="270" w:author="Ericsson user 3" w:date="2021-10-14T13:16:00Z"/>
          <w:lang w:eastAsia="ko-KR"/>
        </w:rPr>
      </w:pPr>
    </w:p>
    <w:p w14:paraId="30EE2261" w14:textId="7AB0BDF7" w:rsidR="005A501C" w:rsidRDefault="005A501C">
      <w:pPr>
        <w:pStyle w:val="Heading6"/>
        <w:rPr>
          <w:ins w:id="271" w:author="Ericsson user 3" w:date="2021-10-14T13:16:00Z"/>
          <w:lang w:eastAsia="ko-KR"/>
        </w:rPr>
        <w:pPrChange w:id="272" w:author="Ericsson user 3" w:date="2021-10-14T13:18:00Z">
          <w:pPr>
            <w:pStyle w:val="Heading4"/>
          </w:pPr>
        </w:pPrChange>
      </w:pPr>
      <w:ins w:id="273" w:author="Ericsson user 3" w:date="2021-10-14T13:16:00Z">
        <w:r>
          <w:rPr>
            <w:lang w:eastAsia="ko-KR"/>
          </w:rPr>
          <w:t>4.1.</w:t>
        </w:r>
      </w:ins>
      <w:ins w:id="274" w:author="Ericsson user 3" w:date="2021-10-14T13:18:00Z">
        <w:r>
          <w:rPr>
            <w:lang w:eastAsia="ko-KR"/>
          </w:rPr>
          <w:t>1.3.2.3</w:t>
        </w:r>
      </w:ins>
      <w:ins w:id="275" w:author="Ericsson user 3" w:date="2021-10-14T13:16:00Z">
        <w:r>
          <w:rPr>
            <w:lang w:eastAsia="ko-KR"/>
          </w:rPr>
          <w:tab/>
          <w:t>Use case No.2: partners involved</w:t>
        </w:r>
      </w:ins>
    </w:p>
    <w:p w14:paraId="3AA9B6C9" w14:textId="7D205FB1" w:rsidR="005A501C" w:rsidRDefault="005A501C" w:rsidP="005A501C">
      <w:pPr>
        <w:rPr>
          <w:ins w:id="276" w:author="Ericsson user 3" w:date="2021-10-14T13:16:00Z"/>
          <w:lang w:eastAsia="ko-KR"/>
        </w:rPr>
      </w:pPr>
      <w:ins w:id="277" w:author="Ericsson user 3" w:date="2021-10-14T13:16:00Z">
        <w:r>
          <w:rPr>
            <w:lang w:eastAsia="ko-KR"/>
          </w:rPr>
          <w:t xml:space="preserve">In this use case, </w:t>
        </w:r>
        <w:del w:id="278" w:author="ORANGE" w:date="2021-10-14T18:28:00Z">
          <w:r w:rsidDel="00026BA5">
            <w:rPr>
              <w:lang w:eastAsia="ko-KR"/>
            </w:rPr>
            <w:delText>Vertical</w:delText>
          </w:r>
        </w:del>
      </w:ins>
      <w:ins w:id="279" w:author="ORANGE" w:date="2021-10-14T18:28:00Z">
        <w:r w:rsidR="00026BA5">
          <w:rPr>
            <w:lang w:eastAsia="ko-KR"/>
          </w:rPr>
          <w:t>Company</w:t>
        </w:r>
      </w:ins>
      <w:ins w:id="280" w:author="Ericsson user 3" w:date="2021-10-14T13:16:00Z">
        <w:r>
          <w:rPr>
            <w:lang w:eastAsia="ko-KR"/>
          </w:rPr>
          <w:t>-V (as the NSC) chooses a product from Company-A product offerings and sends a request to Company-A to order the product which is a network slice via Interface Type-A.</w:t>
        </w:r>
      </w:ins>
    </w:p>
    <w:p w14:paraId="1BD604CE" w14:textId="6010A266" w:rsidR="005A501C" w:rsidRDefault="005A501C" w:rsidP="005A501C">
      <w:pPr>
        <w:rPr>
          <w:ins w:id="281" w:author="Ericsson user 3" w:date="2021-10-14T13:16:00Z"/>
          <w:lang w:eastAsia="ko-KR"/>
        </w:rPr>
      </w:pPr>
      <w:ins w:id="282" w:author="Ericsson user 3" w:date="2021-10-14T13:16:00Z">
        <w:r>
          <w:rPr>
            <w:lang w:eastAsia="ko-KR"/>
          </w:rPr>
          <w:t xml:space="preserve">As Company-A can’t satisfy </w:t>
        </w:r>
        <w:del w:id="283" w:author="ORANGE" w:date="2021-10-14T18:28:00Z">
          <w:r w:rsidDel="00026BA5">
            <w:rPr>
              <w:lang w:eastAsia="ko-KR"/>
            </w:rPr>
            <w:delText>Vertical</w:delText>
          </w:r>
        </w:del>
      </w:ins>
      <w:ins w:id="284" w:author="ORANGE" w:date="2021-10-14T18:28:00Z">
        <w:r w:rsidR="00026BA5">
          <w:rPr>
            <w:lang w:eastAsia="ko-KR"/>
          </w:rPr>
          <w:t>Company</w:t>
        </w:r>
      </w:ins>
      <w:ins w:id="285" w:author="Ericsson user 3" w:date="2021-10-14T13:16:00Z">
        <w:r>
          <w:rPr>
            <w:lang w:eastAsia="ko-KR"/>
          </w:rPr>
          <w:t xml:space="preserve">-V’s requirements by itself, it has to count on partners (Company-X and Company-Y), </w:t>
        </w:r>
        <w:proofErr w:type="gramStart"/>
        <w:r>
          <w:rPr>
            <w:lang w:eastAsia="ko-KR"/>
          </w:rPr>
          <w:t>e.g.</w:t>
        </w:r>
        <w:proofErr w:type="gramEnd"/>
        <w:r>
          <w:rPr>
            <w:lang w:eastAsia="ko-KR"/>
          </w:rPr>
          <w:t xml:space="preserve"> to provide RAN coverage in their respective countries.</w:t>
        </w:r>
      </w:ins>
    </w:p>
    <w:p w14:paraId="7C8306C2" w14:textId="77777777" w:rsidR="005A501C" w:rsidRDefault="005A501C" w:rsidP="005A501C">
      <w:pPr>
        <w:rPr>
          <w:ins w:id="286" w:author="Ericsson user 3" w:date="2021-10-14T13:16:00Z"/>
          <w:lang w:eastAsia="ko-KR"/>
        </w:rPr>
      </w:pPr>
      <w:ins w:id="287" w:author="Ericsson user 3" w:date="2021-10-14T13:16:00Z">
        <w:r>
          <w:rPr>
            <w:lang w:eastAsia="ko-KR"/>
          </w:rPr>
          <w:t>In this use case, Interface Type-A, Type-1, Type-</w:t>
        </w:r>
        <w:proofErr w:type="gramStart"/>
        <w:r>
          <w:rPr>
            <w:lang w:eastAsia="ko-KR"/>
          </w:rPr>
          <w:t>2</w:t>
        </w:r>
        <w:proofErr w:type="gramEnd"/>
        <w:r>
          <w:rPr>
            <w:lang w:eastAsia="ko-KR"/>
          </w:rPr>
          <w:t xml:space="preserve"> and Type-X are involved.</w:t>
        </w:r>
      </w:ins>
    </w:p>
    <w:p w14:paraId="49A73BF5" w14:textId="35627944" w:rsidR="005A501C" w:rsidDel="00026BA5" w:rsidRDefault="005A501C" w:rsidP="005A501C">
      <w:pPr>
        <w:rPr>
          <w:ins w:id="288" w:author="Ericsson user 3" w:date="2021-10-14T13:16:00Z"/>
          <w:del w:id="289" w:author="ORANGE" w:date="2021-10-14T18:30:00Z"/>
          <w:lang w:eastAsia="ko-KR"/>
        </w:rPr>
      </w:pPr>
    </w:p>
    <w:p w14:paraId="2CF59EAD" w14:textId="1DD2E89E" w:rsidR="00026BA5" w:rsidRDefault="006C33F5" w:rsidP="005A501C">
      <w:pPr>
        <w:jc w:val="center"/>
        <w:rPr>
          <w:ins w:id="290" w:author="ORANGE" w:date="2021-10-14T18:29:00Z"/>
          <w:lang w:eastAsia="ko-KR"/>
        </w:rPr>
      </w:pPr>
      <w:ins w:id="291" w:author="Ericsson user 3" w:date="2021-10-14T13:16:00Z">
        <w:del w:id="292" w:author="ORANGE" w:date="2021-10-14T18:30:00Z">
          <w:r w:rsidDel="00026BA5">
            <w:rPr>
              <w:noProof/>
              <w:lang w:val="fr-FR" w:eastAsia="fr-FR"/>
            </w:rPr>
            <w:lastRenderedPageBreak/>
            <w:drawing>
              <wp:inline distT="0" distB="0" distL="0" distR="0" wp14:anchorId="0BABF875" wp14:editId="0519446B">
                <wp:extent cx="5420360" cy="2450465"/>
                <wp:effectExtent l="0" t="0" r="8890" b="6985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0360" cy="245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ins w:id="293" w:author="ORANGE" w:date="2021-10-14T18:30:00Z">
        <w:r w:rsidR="00026BA5">
          <w:rPr>
            <w:noProof/>
            <w:lang w:val="fr-FR" w:eastAsia="fr-FR"/>
          </w:rPr>
          <w:drawing>
            <wp:inline distT="0" distB="0" distL="0" distR="0" wp14:anchorId="7AC578D1" wp14:editId="1A5CA325">
              <wp:extent cx="5273675" cy="2383790"/>
              <wp:effectExtent l="0" t="0" r="3175" b="0"/>
              <wp:docPr id="11" name="Imag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2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3675" cy="23837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717F090F" w14:textId="21ACAA54" w:rsidR="00026BA5" w:rsidDel="00026BA5" w:rsidRDefault="00B27A3A" w:rsidP="005A501C">
      <w:pPr>
        <w:jc w:val="center"/>
        <w:rPr>
          <w:ins w:id="294" w:author="Ericsson user 3" w:date="2021-10-14T13:16:00Z"/>
          <w:del w:id="295" w:author="ORANGE" w:date="2021-10-14T18:30:00Z"/>
          <w:lang w:eastAsia="ko-KR"/>
        </w:rPr>
      </w:pPr>
      <w:ins w:id="296" w:author="Ericsson user 1" w:date="2021-10-14T18:44:00Z">
        <w:r>
          <w:rPr>
            <w:lang w:eastAsia="ko-KR"/>
          </w:rPr>
          <w:t>Figure 4.1.1.3.2.</w:t>
        </w:r>
      </w:ins>
      <w:ins w:id="297" w:author="Ericsson user 1" w:date="2021-10-15T10:41:00Z">
        <w:r w:rsidR="00B941B6">
          <w:rPr>
            <w:lang w:eastAsia="ko-KR"/>
          </w:rPr>
          <w:t>3</w:t>
        </w:r>
      </w:ins>
      <w:ins w:id="298" w:author="Ericsson user 1" w:date="2021-10-14T18:44:00Z">
        <w:r>
          <w:rPr>
            <w:lang w:eastAsia="ko-KR"/>
          </w:rPr>
          <w:t xml:space="preserve">.1 </w:t>
        </w:r>
      </w:ins>
      <w:ins w:id="299" w:author="Ericsson user 1" w:date="2021-10-15T10:41:00Z">
        <w:r w:rsidR="00B941B6">
          <w:rPr>
            <w:lang w:eastAsia="ko-KR"/>
          </w:rPr>
          <w:t>Use case 2 -</w:t>
        </w:r>
      </w:ins>
      <w:ins w:id="300" w:author="Ericsson user 1" w:date="2021-10-14T18:44:00Z">
        <w:r>
          <w:rPr>
            <w:lang w:eastAsia="ko-KR"/>
          </w:rPr>
          <w:t xml:space="preserve"> </w:t>
        </w:r>
      </w:ins>
      <w:ins w:id="301" w:author="Ericsson user 1" w:date="2021-10-14T18:47:00Z">
        <w:r>
          <w:rPr>
            <w:lang w:eastAsia="ko-KR"/>
          </w:rPr>
          <w:t xml:space="preserve">Type-A and </w:t>
        </w:r>
      </w:ins>
      <w:ins w:id="302" w:author="Ericsson user 1" w:date="2021-10-14T18:44:00Z">
        <w:r>
          <w:rPr>
            <w:lang w:eastAsia="ko-KR"/>
          </w:rPr>
          <w:t>Type-</w:t>
        </w:r>
      </w:ins>
      <w:ins w:id="303" w:author="Ericsson user 1" w:date="2021-10-14T18:45:00Z">
        <w:r>
          <w:rPr>
            <w:lang w:eastAsia="ko-KR"/>
          </w:rPr>
          <w:t>X</w:t>
        </w:r>
      </w:ins>
      <w:ins w:id="304" w:author="Ericsson user 1" w:date="2021-10-14T18:44:00Z">
        <w:r>
          <w:rPr>
            <w:lang w:eastAsia="ko-KR"/>
          </w:rPr>
          <w:t xml:space="preserve"> between companies</w:t>
        </w:r>
      </w:ins>
    </w:p>
    <w:p w14:paraId="2964BC62" w14:textId="019027FF" w:rsidR="005A501C" w:rsidDel="00B27A3A" w:rsidRDefault="005A501C" w:rsidP="005A501C">
      <w:pPr>
        <w:rPr>
          <w:ins w:id="305" w:author="Ericsson user 3" w:date="2021-10-14T13:16:00Z"/>
          <w:del w:id="306" w:author="Ericsson user 1" w:date="2021-10-14T18:45:00Z"/>
          <w:lang w:eastAsia="zh-CN"/>
        </w:rPr>
      </w:pPr>
    </w:p>
    <w:p w14:paraId="77600D1D" w14:textId="77777777" w:rsidR="005A501C" w:rsidRDefault="005A501C" w:rsidP="00FC6247">
      <w:pPr>
        <w:rPr>
          <w:ins w:id="307" w:author="Ericsson user 3" w:date="2021-10-14T13:15:00Z"/>
          <w:lang w:eastAsia="ko-KR"/>
        </w:rPr>
      </w:pPr>
    </w:p>
    <w:p w14:paraId="7B7EF364" w14:textId="2C7F8016" w:rsidR="00FC6247" w:rsidRDefault="00FC6247" w:rsidP="00FC6247">
      <w:pPr>
        <w:rPr>
          <w:lang w:eastAsia="ko-KR"/>
        </w:rPr>
      </w:pPr>
      <w:del w:id="308" w:author="Ericsson user 1" w:date="2021-10-15T10:40:00Z">
        <w:r w:rsidDel="00B941B6">
          <w:rPr>
            <w:lang w:eastAsia="ko-KR"/>
          </w:rPr>
          <w:delText xml:space="preserve">The management capabilities that an external customer (e.g. Vertical) has access to via a BSS have to be supported on the internal interface. How the capabilties are exposed to an </w:delText>
        </w:r>
        <w:r w:rsidRPr="00CA04D6" w:rsidDel="00B941B6">
          <w:rPr>
            <w:lang w:eastAsia="ko-KR"/>
          </w:rPr>
          <w:delText>external customer</w:delText>
        </w:r>
        <w:r w:rsidDel="00B941B6">
          <w:rPr>
            <w:lang w:eastAsia="ko-KR"/>
          </w:rPr>
          <w:delText xml:space="preserve"> is not subject to standardization in 3GPP. </w:delText>
        </w:r>
      </w:del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C6247" w14:paraId="1865CE8E" w14:textId="77777777" w:rsidTr="00303DDB">
        <w:tc>
          <w:tcPr>
            <w:tcW w:w="9639" w:type="dxa"/>
            <w:shd w:val="clear" w:color="auto" w:fill="FFFFCC"/>
            <w:vAlign w:val="center"/>
          </w:tcPr>
          <w:p w14:paraId="504C40FB" w14:textId="77777777" w:rsidR="00FC6247" w:rsidRDefault="00FC6247" w:rsidP="00303D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changes</w:t>
            </w:r>
          </w:p>
        </w:tc>
      </w:tr>
    </w:tbl>
    <w:p w14:paraId="14B1CA3F" w14:textId="77777777" w:rsidR="00FC6247" w:rsidRDefault="00FC6247" w:rsidP="00FC6247"/>
    <w:p w14:paraId="03A89042" w14:textId="77777777" w:rsidR="00FC6247" w:rsidRDefault="00FC6247" w:rsidP="00FC6247">
      <w:pPr>
        <w:rPr>
          <w:i/>
        </w:rPr>
      </w:pPr>
    </w:p>
    <w:p w14:paraId="74B2DE62" w14:textId="77777777" w:rsidR="00FC6247" w:rsidRDefault="00FC6247">
      <w:pPr>
        <w:rPr>
          <w:i/>
        </w:rPr>
      </w:pPr>
    </w:p>
    <w:sectPr w:rsidR="00FC624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9E86B" w14:textId="77777777" w:rsidR="00CE6F65" w:rsidRDefault="00CE6F65">
      <w:r>
        <w:separator/>
      </w:r>
    </w:p>
  </w:endnote>
  <w:endnote w:type="continuationSeparator" w:id="0">
    <w:p w14:paraId="152D7B03" w14:textId="77777777" w:rsidR="00CE6F65" w:rsidRDefault="00CE6F65">
      <w:r>
        <w:continuationSeparator/>
      </w:r>
    </w:p>
  </w:endnote>
  <w:endnote w:type="continuationNotice" w:id="1">
    <w:p w14:paraId="5E7ED169" w14:textId="77777777" w:rsidR="00CE6F65" w:rsidRDefault="00CE6F6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425A3" w14:textId="77777777" w:rsidR="00CE6F65" w:rsidRDefault="00CE6F65">
      <w:r>
        <w:separator/>
      </w:r>
    </w:p>
  </w:footnote>
  <w:footnote w:type="continuationSeparator" w:id="0">
    <w:p w14:paraId="2323E1CC" w14:textId="77777777" w:rsidR="00CE6F65" w:rsidRDefault="00CE6F65">
      <w:r>
        <w:continuationSeparator/>
      </w:r>
    </w:p>
  </w:footnote>
  <w:footnote w:type="continuationNotice" w:id="1">
    <w:p w14:paraId="5DCE9335" w14:textId="77777777" w:rsidR="00CE6F65" w:rsidRDefault="00CE6F6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RANGE">
    <w15:presenceInfo w15:providerId="None" w15:userId="ORANGE"/>
  </w15:person>
  <w15:person w15:author="Ericsson user 1">
    <w15:presenceInfo w15:providerId="None" w15:userId="Ericsson user 1"/>
  </w15:person>
  <w15:person w15:author="Ericsson user 3">
    <w15:presenceInfo w15:providerId="None" w15:userId="Ericsson user 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6BA5"/>
    <w:rsid w:val="00045947"/>
    <w:rsid w:val="00046389"/>
    <w:rsid w:val="00072176"/>
    <w:rsid w:val="00074722"/>
    <w:rsid w:val="000819D8"/>
    <w:rsid w:val="000934A6"/>
    <w:rsid w:val="00095BF3"/>
    <w:rsid w:val="000A2C6C"/>
    <w:rsid w:val="000A4660"/>
    <w:rsid w:val="000D1B5B"/>
    <w:rsid w:val="000E09BD"/>
    <w:rsid w:val="0010401F"/>
    <w:rsid w:val="001104E6"/>
    <w:rsid w:val="00112FC3"/>
    <w:rsid w:val="001654A5"/>
    <w:rsid w:val="00173FA3"/>
    <w:rsid w:val="00184B6F"/>
    <w:rsid w:val="001861E5"/>
    <w:rsid w:val="001A12DA"/>
    <w:rsid w:val="001B1652"/>
    <w:rsid w:val="001C3EC8"/>
    <w:rsid w:val="001D2BD4"/>
    <w:rsid w:val="001D6911"/>
    <w:rsid w:val="001D74F8"/>
    <w:rsid w:val="001E4C1E"/>
    <w:rsid w:val="00201947"/>
    <w:rsid w:val="0020395B"/>
    <w:rsid w:val="002046CB"/>
    <w:rsid w:val="00204DC9"/>
    <w:rsid w:val="002062C0"/>
    <w:rsid w:val="002116D2"/>
    <w:rsid w:val="00215130"/>
    <w:rsid w:val="002153C7"/>
    <w:rsid w:val="00230002"/>
    <w:rsid w:val="00244C9A"/>
    <w:rsid w:val="00247216"/>
    <w:rsid w:val="00250D3E"/>
    <w:rsid w:val="002646DF"/>
    <w:rsid w:val="002A1857"/>
    <w:rsid w:val="002C7DBE"/>
    <w:rsid w:val="002C7F38"/>
    <w:rsid w:val="002F5E93"/>
    <w:rsid w:val="002F6DA9"/>
    <w:rsid w:val="00303DDB"/>
    <w:rsid w:val="0030628A"/>
    <w:rsid w:val="003141DC"/>
    <w:rsid w:val="00343832"/>
    <w:rsid w:val="0035122B"/>
    <w:rsid w:val="00353451"/>
    <w:rsid w:val="00356EB6"/>
    <w:rsid w:val="00371032"/>
    <w:rsid w:val="00371B44"/>
    <w:rsid w:val="00391E23"/>
    <w:rsid w:val="00392E12"/>
    <w:rsid w:val="003C122B"/>
    <w:rsid w:val="003C5A97"/>
    <w:rsid w:val="003C7A04"/>
    <w:rsid w:val="003C7A3F"/>
    <w:rsid w:val="003F0187"/>
    <w:rsid w:val="003F52B2"/>
    <w:rsid w:val="003F55F8"/>
    <w:rsid w:val="00420CEB"/>
    <w:rsid w:val="00421FB4"/>
    <w:rsid w:val="00440414"/>
    <w:rsid w:val="004558E9"/>
    <w:rsid w:val="0045777E"/>
    <w:rsid w:val="00462D71"/>
    <w:rsid w:val="00470372"/>
    <w:rsid w:val="004A646E"/>
    <w:rsid w:val="004B25D1"/>
    <w:rsid w:val="004B3753"/>
    <w:rsid w:val="004C31D2"/>
    <w:rsid w:val="004D55C2"/>
    <w:rsid w:val="004E4693"/>
    <w:rsid w:val="0050495E"/>
    <w:rsid w:val="00521131"/>
    <w:rsid w:val="00527C0B"/>
    <w:rsid w:val="005410F6"/>
    <w:rsid w:val="005729C4"/>
    <w:rsid w:val="00584D56"/>
    <w:rsid w:val="0059227B"/>
    <w:rsid w:val="005A501C"/>
    <w:rsid w:val="005B0966"/>
    <w:rsid w:val="005B3757"/>
    <w:rsid w:val="005B795D"/>
    <w:rsid w:val="00613820"/>
    <w:rsid w:val="0063584A"/>
    <w:rsid w:val="00652248"/>
    <w:rsid w:val="00654A76"/>
    <w:rsid w:val="00656541"/>
    <w:rsid w:val="00657B80"/>
    <w:rsid w:val="00675B3C"/>
    <w:rsid w:val="00683785"/>
    <w:rsid w:val="0069495C"/>
    <w:rsid w:val="006A216D"/>
    <w:rsid w:val="006C33F5"/>
    <w:rsid w:val="006D340A"/>
    <w:rsid w:val="00715A1D"/>
    <w:rsid w:val="007254E4"/>
    <w:rsid w:val="00744A56"/>
    <w:rsid w:val="00760BB0"/>
    <w:rsid w:val="0076157A"/>
    <w:rsid w:val="00784593"/>
    <w:rsid w:val="00795A83"/>
    <w:rsid w:val="007A00EF"/>
    <w:rsid w:val="007B19EA"/>
    <w:rsid w:val="007C0A2D"/>
    <w:rsid w:val="007C27B0"/>
    <w:rsid w:val="007F300B"/>
    <w:rsid w:val="007F6D15"/>
    <w:rsid w:val="008014C3"/>
    <w:rsid w:val="00850812"/>
    <w:rsid w:val="00876B9A"/>
    <w:rsid w:val="008933BF"/>
    <w:rsid w:val="008A10C4"/>
    <w:rsid w:val="008B0248"/>
    <w:rsid w:val="008F5F33"/>
    <w:rsid w:val="0091046A"/>
    <w:rsid w:val="00926ABD"/>
    <w:rsid w:val="00947F4E"/>
    <w:rsid w:val="00954682"/>
    <w:rsid w:val="00966D47"/>
    <w:rsid w:val="0098659D"/>
    <w:rsid w:val="00992312"/>
    <w:rsid w:val="00996D7A"/>
    <w:rsid w:val="009C0DED"/>
    <w:rsid w:val="009D03DE"/>
    <w:rsid w:val="009D08B4"/>
    <w:rsid w:val="009F07A0"/>
    <w:rsid w:val="009F31A3"/>
    <w:rsid w:val="00A37D7F"/>
    <w:rsid w:val="00A46410"/>
    <w:rsid w:val="00A571F7"/>
    <w:rsid w:val="00A57688"/>
    <w:rsid w:val="00A74DD4"/>
    <w:rsid w:val="00A84A94"/>
    <w:rsid w:val="00A84C4A"/>
    <w:rsid w:val="00A91AB8"/>
    <w:rsid w:val="00AB38D9"/>
    <w:rsid w:val="00AD1DAA"/>
    <w:rsid w:val="00AF1E23"/>
    <w:rsid w:val="00AF7F81"/>
    <w:rsid w:val="00B01AFF"/>
    <w:rsid w:val="00B05CC7"/>
    <w:rsid w:val="00B15082"/>
    <w:rsid w:val="00B27A3A"/>
    <w:rsid w:val="00B27E39"/>
    <w:rsid w:val="00B350D8"/>
    <w:rsid w:val="00B75CA0"/>
    <w:rsid w:val="00B76763"/>
    <w:rsid w:val="00B7732B"/>
    <w:rsid w:val="00B874A9"/>
    <w:rsid w:val="00B879F0"/>
    <w:rsid w:val="00B941B6"/>
    <w:rsid w:val="00BB0159"/>
    <w:rsid w:val="00BC25AA"/>
    <w:rsid w:val="00BE23EC"/>
    <w:rsid w:val="00C022E3"/>
    <w:rsid w:val="00C03951"/>
    <w:rsid w:val="00C11AF0"/>
    <w:rsid w:val="00C22D17"/>
    <w:rsid w:val="00C4712D"/>
    <w:rsid w:val="00C555C9"/>
    <w:rsid w:val="00C82C34"/>
    <w:rsid w:val="00C9428C"/>
    <w:rsid w:val="00C94F55"/>
    <w:rsid w:val="00CA04D6"/>
    <w:rsid w:val="00CA7D62"/>
    <w:rsid w:val="00CB07A8"/>
    <w:rsid w:val="00CC05DF"/>
    <w:rsid w:val="00CD2A2F"/>
    <w:rsid w:val="00CD4A57"/>
    <w:rsid w:val="00CE1287"/>
    <w:rsid w:val="00CE6F65"/>
    <w:rsid w:val="00CF76AF"/>
    <w:rsid w:val="00D146F1"/>
    <w:rsid w:val="00D26CBF"/>
    <w:rsid w:val="00D33604"/>
    <w:rsid w:val="00D37B08"/>
    <w:rsid w:val="00D437FF"/>
    <w:rsid w:val="00D5130C"/>
    <w:rsid w:val="00D62265"/>
    <w:rsid w:val="00D70CCA"/>
    <w:rsid w:val="00D8512E"/>
    <w:rsid w:val="00DA1E58"/>
    <w:rsid w:val="00DC3FD9"/>
    <w:rsid w:val="00DE4EF2"/>
    <w:rsid w:val="00DF2C0E"/>
    <w:rsid w:val="00E04DB6"/>
    <w:rsid w:val="00E06FFB"/>
    <w:rsid w:val="00E13365"/>
    <w:rsid w:val="00E24361"/>
    <w:rsid w:val="00E30155"/>
    <w:rsid w:val="00E4165B"/>
    <w:rsid w:val="00E7478F"/>
    <w:rsid w:val="00E747DF"/>
    <w:rsid w:val="00E9160C"/>
    <w:rsid w:val="00E91FE1"/>
    <w:rsid w:val="00E93F6A"/>
    <w:rsid w:val="00E9677E"/>
    <w:rsid w:val="00EA46C9"/>
    <w:rsid w:val="00EA5E95"/>
    <w:rsid w:val="00ED4954"/>
    <w:rsid w:val="00EE0943"/>
    <w:rsid w:val="00EE33A2"/>
    <w:rsid w:val="00EF1CD5"/>
    <w:rsid w:val="00F26754"/>
    <w:rsid w:val="00F67A1C"/>
    <w:rsid w:val="00F82C5B"/>
    <w:rsid w:val="00F8555F"/>
    <w:rsid w:val="00FA233C"/>
    <w:rsid w:val="00FC1125"/>
    <w:rsid w:val="00FC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2E390D"/>
  <w15:chartTrackingRefBased/>
  <w15:docId w15:val="{134E60F7-F166-4DA3-AB30-B8C6D67F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E13365"/>
    <w:rPr>
      <w:color w:val="605E5C"/>
      <w:shd w:val="clear" w:color="auto" w:fill="E1DFDD"/>
    </w:rPr>
  </w:style>
  <w:style w:type="character" w:customStyle="1" w:styleId="Heading3Char">
    <w:name w:val="Heading 3 Char"/>
    <w:aliases w:val="h3 Char"/>
    <w:link w:val="Heading3"/>
    <w:rsid w:val="005A501C"/>
    <w:rPr>
      <w:rFonts w:ascii="Arial" w:hAnsi="Arial"/>
      <w:sz w:val="28"/>
      <w:lang w:val="en-GB"/>
    </w:rPr>
  </w:style>
  <w:style w:type="character" w:customStyle="1" w:styleId="B1Char">
    <w:name w:val="B1 Char"/>
    <w:link w:val="B1"/>
    <w:qFormat/>
    <w:rsid w:val="005A501C"/>
    <w:rPr>
      <w:rFonts w:ascii="Times New Roman" w:hAnsi="Times New Roman"/>
      <w:lang w:val="en-GB"/>
    </w:rPr>
  </w:style>
  <w:style w:type="character" w:customStyle="1" w:styleId="B2Char">
    <w:name w:val="B2 Char"/>
    <w:link w:val="B2"/>
    <w:rsid w:val="005A501C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AbstractOrSummary. xmlns="2e6efab8-808c-4224-8d24-16b0b2f83440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</documentManagement>
</p:properties>
</file>

<file path=customXml/itemProps1.xml><?xml version="1.0" encoding="utf-8"?>
<ds:datastoreItem xmlns:ds="http://schemas.openxmlformats.org/officeDocument/2006/customXml" ds:itemID="{BC1FE039-616D-4132-9BD4-5A1CCD6298E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DA8D201-6CC3-4F48-9E0D-5C0864FD5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3DD567-EEF4-485D-A329-A45A06316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17DB5F-FF60-4B94-9D0C-4FA94D1535A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48</TotalTime>
  <Pages>7</Pages>
  <Words>1285</Words>
  <Characters>7331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user 1</cp:lastModifiedBy>
  <cp:revision>6</cp:revision>
  <cp:lastPrinted>1900-01-01T08:00:00Z</cp:lastPrinted>
  <dcterms:created xsi:type="dcterms:W3CDTF">2021-10-14T16:26:00Z</dcterms:created>
  <dcterms:modified xsi:type="dcterms:W3CDTF">2021-10-15T09:43:00Z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0x010100C5F30C9B16E14C8EACE5F2CC7B7AC7F400038461135692AF468A6B556D3A54DB44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Customer">
    <vt:lpwstr/>
  </property>
  <property fmtid="{D5CDD505-2E9C-101B-9397-08002B2CF9AE}" pid="11" name="EriCOLLProducts">
    <vt:lpwstr/>
  </property>
  <property fmtid="{D5CDD505-2E9C-101B-9397-08002B2CF9AE}" pid="12" name="EriCOLLProjects">
    <vt:lpwstr/>
  </property>
</Properties>
</file>