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2E8480" w14:textId="551FE309" w:rsidR="00CC74B6" w:rsidRPr="00F25496" w:rsidRDefault="00CC74B6" w:rsidP="00CC74B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39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D32366" w:rsidRPr="00D32366">
        <w:rPr>
          <w:rFonts w:cs="Arial"/>
          <w:b/>
          <w:bCs/>
          <w:sz w:val="26"/>
          <w:szCs w:val="26"/>
        </w:rPr>
        <w:t>S5-215420</w:t>
      </w:r>
    </w:p>
    <w:p w14:paraId="55CF78DE" w14:textId="039DFBAB" w:rsidR="006A45BA" w:rsidRDefault="00CC74B6" w:rsidP="00CC74B6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11 - 20 October</w:t>
      </w:r>
      <w:r w:rsidRPr="00F25496">
        <w:rPr>
          <w:sz w:val="24"/>
        </w:rPr>
        <w:t xml:space="preserve"> 2021</w:t>
      </w:r>
      <w:r w:rsidR="0033027D" w:rsidRPr="006C2E80">
        <w:rPr>
          <w:sz w:val="20"/>
        </w:rPr>
        <w:tab/>
      </w:r>
      <w:r w:rsidR="0033027D" w:rsidRPr="006C2E80">
        <w:rPr>
          <w:rFonts w:eastAsia="Batang" w:cs="Arial"/>
          <w:sz w:val="20"/>
          <w:lang w:eastAsia="zh-CN"/>
        </w:rPr>
        <w:t>(revision of xx-</w:t>
      </w:r>
      <w:r w:rsidR="00F5774F" w:rsidRPr="006C2E80">
        <w:rPr>
          <w:rFonts w:eastAsia="Batang" w:cs="Arial"/>
          <w:sz w:val="20"/>
          <w:lang w:eastAsia="zh-CN"/>
        </w:rPr>
        <w:t>yyxxxx</w:t>
      </w:r>
      <w:r w:rsidR="0033027D" w:rsidRPr="006C2E80">
        <w:rPr>
          <w:rFonts w:eastAsia="Batang" w:cs="Arial"/>
          <w:sz w:val="20"/>
          <w:lang w:eastAsia="zh-CN"/>
        </w:rPr>
        <w:t>)</w:t>
      </w:r>
    </w:p>
    <w:p w14:paraId="5FD9276E" w14:textId="77777777" w:rsidR="006C2E80" w:rsidRPr="006C2E80" w:rsidRDefault="006C2E80" w:rsidP="006C2E80">
      <w:pPr>
        <w:pStyle w:val="Header"/>
        <w:tabs>
          <w:tab w:val="right" w:pos="9638"/>
        </w:tabs>
        <w:rPr>
          <w:sz w:val="20"/>
        </w:rPr>
      </w:pPr>
    </w:p>
    <w:p w14:paraId="0821AFA6" w14:textId="628F987F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6335D1">
        <w:rPr>
          <w:rFonts w:ascii="Arial" w:eastAsia="Batang" w:hAnsi="Arial"/>
          <w:b/>
          <w:sz w:val="24"/>
          <w:szCs w:val="24"/>
          <w:lang w:val="en-US" w:eastAsia="zh-CN"/>
        </w:rPr>
        <w:t>Ericsson</w:t>
      </w:r>
    </w:p>
    <w:p w14:paraId="77734250" w14:textId="32A0FB12" w:rsidR="006C2E80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>New</w:t>
      </w:r>
      <w:r w:rsidR="00D31CC8"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WID on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r w:rsidR="005F4803">
        <w:rPr>
          <w:rFonts w:ascii="Arial" w:eastAsia="Batang" w:hAnsi="Arial" w:cs="Arial"/>
          <w:b/>
          <w:sz w:val="24"/>
          <w:szCs w:val="24"/>
          <w:lang w:eastAsia="zh-CN"/>
        </w:rPr>
        <w:t>network slice sharing policy</w:t>
      </w:r>
      <w:r w:rsidR="00D31CC8"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</w:p>
    <w:p w14:paraId="5F56A0A9" w14:textId="77777777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95E59E6" w14:textId="64865827" w:rsidR="00AE25BF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5F4803">
        <w:rPr>
          <w:rFonts w:ascii="Arial" w:eastAsia="Batang" w:hAnsi="Arial"/>
          <w:b/>
          <w:sz w:val="24"/>
          <w:szCs w:val="24"/>
          <w:lang w:val="en-US" w:eastAsia="zh-CN"/>
        </w:rPr>
        <w:t>6.2</w:t>
      </w:r>
    </w:p>
    <w:p w14:paraId="028C079C" w14:textId="77777777" w:rsidR="006C2E80" w:rsidRPr="006C2E80" w:rsidRDefault="006C2E80" w:rsidP="006C2E80">
      <w:pPr>
        <w:rPr>
          <w:rFonts w:eastAsia="Batang"/>
          <w:lang w:val="en-US" w:eastAsia="zh-CN"/>
        </w:rPr>
      </w:pP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12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13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4" w:history="1">
        <w:r w:rsidR="003D2781" w:rsidRPr="00BC642A">
          <w:t>3GPP TR 21.900</w:t>
        </w:r>
      </w:hyperlink>
    </w:p>
    <w:p w14:paraId="4961C3CA" w14:textId="452B6A43" w:rsidR="006C2E80" w:rsidRPr="006C2E80" w:rsidRDefault="008A76FD" w:rsidP="006C2E80">
      <w:pPr>
        <w:pStyle w:val="Heading8"/>
      </w:pPr>
      <w:r w:rsidRPr="006C2E80">
        <w:t>Title</w:t>
      </w:r>
      <w:r w:rsidR="00985B73" w:rsidRPr="006C2E80">
        <w:t>:</w:t>
      </w:r>
      <w:r w:rsidR="005F4803">
        <w:t xml:space="preserve"> Network slice sharing policy</w:t>
      </w:r>
      <w:r w:rsidR="00F41A27" w:rsidRPr="006C2E80">
        <w:tab/>
      </w:r>
    </w:p>
    <w:p w14:paraId="2730900B" w14:textId="4A5E324E" w:rsidR="003F268E" w:rsidRPr="00BA3A53" w:rsidRDefault="003F268E" w:rsidP="006C2E80">
      <w:pPr>
        <w:pStyle w:val="Guidance"/>
      </w:pPr>
    </w:p>
    <w:p w14:paraId="289CB42C" w14:textId="4B41AB5E" w:rsidR="006C2E80" w:rsidRDefault="00E13CB2" w:rsidP="006C2E80">
      <w:pPr>
        <w:pStyle w:val="Heading8"/>
      </w:pPr>
      <w:r>
        <w:t>A</w:t>
      </w:r>
      <w:r w:rsidR="00B078D6">
        <w:t>cronym:</w:t>
      </w:r>
      <w:r w:rsidR="005F4803">
        <w:t xml:space="preserve"> </w:t>
      </w:r>
      <w:r w:rsidR="00841B79">
        <w:t>N</w:t>
      </w:r>
      <w:r w:rsidR="00997418">
        <w:t>E</w:t>
      </w:r>
      <w:r w:rsidR="00841B79">
        <w:t>SSHAP</w:t>
      </w:r>
      <w:r w:rsidR="006C2E80">
        <w:tab/>
      </w:r>
    </w:p>
    <w:p w14:paraId="0D12AE1F" w14:textId="1040709E" w:rsidR="00B078D6" w:rsidRDefault="00B078D6" w:rsidP="006C2E80">
      <w:pPr>
        <w:pStyle w:val="Guidance"/>
      </w:pPr>
    </w:p>
    <w:p w14:paraId="679E2B2D" w14:textId="4AA88386" w:rsidR="006C2E80" w:rsidRDefault="00B078D6" w:rsidP="006C2E80">
      <w:pPr>
        <w:pStyle w:val="Heading8"/>
      </w:pPr>
      <w:r>
        <w:t>Unique identifier</w:t>
      </w:r>
      <w:r w:rsidR="00F41A27">
        <w:t>:</w:t>
      </w:r>
      <w:r w:rsidR="006C2E80">
        <w:tab/>
      </w:r>
    </w:p>
    <w:p w14:paraId="20AE909D" w14:textId="12FB3838" w:rsidR="00B078D6" w:rsidRDefault="00D31CC8" w:rsidP="006C2E80">
      <w:pPr>
        <w:pStyle w:val="Guidance"/>
      </w:pPr>
      <w:r w:rsidRPr="006C2E80">
        <w:t>{</w:t>
      </w:r>
      <w:r w:rsidR="00240DCD" w:rsidRPr="006C2E80">
        <w:t>A number</w:t>
      </w:r>
      <w:r w:rsidR="00765028" w:rsidRPr="006C2E80">
        <w:t xml:space="preserve"> </w:t>
      </w:r>
      <w:r w:rsidRPr="006C2E80">
        <w:t>to be provided by MCC at the plenary}</w:t>
      </w:r>
      <w:r>
        <w:t xml:space="preserve"> </w:t>
      </w:r>
    </w:p>
    <w:p w14:paraId="63EE9719" w14:textId="072F577D" w:rsidR="003F7142" w:rsidRDefault="003F7142" w:rsidP="006C2E80">
      <w:pPr>
        <w:pStyle w:val="Heading8"/>
      </w:pPr>
      <w:r w:rsidRPr="003F7142">
        <w:t>Potential target Release:</w:t>
      </w:r>
      <w:r w:rsidR="006C2E80">
        <w:tab/>
      </w:r>
      <w:r w:rsidR="008E4EA1" w:rsidRPr="008E4EA1">
        <w:t>Rel-18</w:t>
      </w:r>
    </w:p>
    <w:p w14:paraId="53277F89" w14:textId="7579CCDE" w:rsidR="003F7142" w:rsidRPr="006C2E80" w:rsidRDefault="003F7142" w:rsidP="006C2E80">
      <w:pPr>
        <w:pStyle w:val="Guidance"/>
      </w:pPr>
    </w:p>
    <w:p w14:paraId="4473B22A" w14:textId="535B28CC" w:rsidR="006C2E80" w:rsidRDefault="004260A5" w:rsidP="006C2E80">
      <w:pPr>
        <w:pStyle w:val="Heading1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430058AA" w:rsidR="004260A5" w:rsidRDefault="008E4EA1" w:rsidP="006C2E80">
            <w:pPr>
              <w:pStyle w:val="TAC"/>
            </w:pPr>
            <w: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E3077D8" w14:textId="7F5652F0" w:rsidR="004260A5" w:rsidRDefault="008E4EA1" w:rsidP="006C2E80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6C2E80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477F02DA" w14:textId="7A3CA83E" w:rsidR="004260A5" w:rsidRDefault="005D61F7" w:rsidP="006C2E80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6E9D500A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24149096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6C2E80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040F3E80" w:rsidR="004260A5" w:rsidRDefault="005D61F7" w:rsidP="006C2E80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5219BA8E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57DD5E3C" w:rsidR="004260A5" w:rsidRDefault="005D61F7" w:rsidP="006C2E80">
            <w:pPr>
              <w:pStyle w:val="TAC"/>
            </w:pPr>
            <w:r>
              <w:t>X</w:t>
            </w: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Heading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Heading2"/>
      </w:pPr>
      <w:r>
        <w:t>2.</w:t>
      </w:r>
      <w:r w:rsidR="00765028">
        <w:t>1</w:t>
      </w:r>
      <w:r>
        <w:tab/>
        <w:t>Primary classification</w:t>
      </w:r>
    </w:p>
    <w:p w14:paraId="03E5240C" w14:textId="569D2E3E" w:rsidR="00A36378" w:rsidRPr="00A36378" w:rsidRDefault="00A36378" w:rsidP="00997418">
      <w:pPr>
        <w:pStyle w:val="Heading3"/>
      </w:pPr>
      <w:r w:rsidRPr="00A36378">
        <w:t xml:space="preserve">This work item is a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BE6E503" w:rsidR="004876B9" w:rsidRDefault="005D61F7" w:rsidP="00A10539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62741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77777777" w:rsidR="00BF7C9D" w:rsidRPr="00662741" w:rsidRDefault="00BF7C9D" w:rsidP="001759A7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77777777" w:rsidR="004876B9" w:rsidRDefault="004876B9" w:rsidP="001C5C86">
      <w:pPr>
        <w:ind w:right="-99"/>
        <w:rPr>
          <w:b/>
        </w:rPr>
      </w:pPr>
    </w:p>
    <w:p w14:paraId="406F61A6" w14:textId="1480902C" w:rsidR="004876B9" w:rsidRDefault="004876B9" w:rsidP="006C2E80">
      <w:pPr>
        <w:pStyle w:val="Heading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434AAE6A" w14:textId="4B58B731" w:rsidR="00746F46" w:rsidRPr="006C2E80" w:rsidRDefault="00746F46" w:rsidP="006C2E80">
      <w:pPr>
        <w:pStyle w:val="Guidance"/>
      </w:pPr>
    </w:p>
    <w:p w14:paraId="2311EFBA" w14:textId="77777777" w:rsidR="002944FD" w:rsidRPr="009A6092" w:rsidRDefault="002944FD" w:rsidP="006C2E80">
      <w:r>
        <w:t xml:space="preserve">For a </w:t>
      </w:r>
      <w:r w:rsidR="0080428C">
        <w:t>brand-new</w:t>
      </w:r>
      <w:r>
        <w:t xml:space="preserve">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lastRenderedPageBreak/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77777777" w:rsidR="008835FC" w:rsidRDefault="008835FC" w:rsidP="006C2E80">
            <w:pPr>
              <w:pStyle w:val="TAL"/>
            </w:pPr>
          </w:p>
        </w:tc>
        <w:tc>
          <w:tcPr>
            <w:tcW w:w="1101" w:type="dxa"/>
          </w:tcPr>
          <w:p w14:paraId="6AE820B7" w14:textId="3F0BD76E" w:rsidR="008835FC" w:rsidRDefault="00914006" w:rsidP="006C2E80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663BF2FB" w14:textId="77777777" w:rsidR="008835FC" w:rsidRDefault="008835FC" w:rsidP="006C2E80">
            <w:pPr>
              <w:pStyle w:val="TAL"/>
            </w:pPr>
          </w:p>
        </w:tc>
        <w:tc>
          <w:tcPr>
            <w:tcW w:w="6010" w:type="dxa"/>
          </w:tcPr>
          <w:p w14:paraId="24E5739B" w14:textId="77777777" w:rsidR="008835FC" w:rsidRPr="00251D80" w:rsidRDefault="008835FC" w:rsidP="006C2E80">
            <w:pPr>
              <w:pStyle w:val="TAL"/>
            </w:pPr>
          </w:p>
        </w:tc>
      </w:tr>
    </w:tbl>
    <w:p w14:paraId="7C3FBD77" w14:textId="77777777" w:rsidR="004876B9" w:rsidRDefault="004876B9" w:rsidP="006C2E80"/>
    <w:p w14:paraId="34548301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2932921C" w14:textId="00EB04C0" w:rsidR="00746F46" w:rsidRPr="006C2E80" w:rsidRDefault="00746F46" w:rsidP="006C2E80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6C2E8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7A596F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2010C53D" w:rsidR="007A596F" w:rsidRDefault="007A596F" w:rsidP="007A596F">
            <w:pPr>
              <w:pStyle w:val="TAL"/>
            </w:pPr>
            <w:r>
              <w:t>760065</w:t>
            </w:r>
          </w:p>
        </w:tc>
        <w:tc>
          <w:tcPr>
            <w:tcW w:w="3326" w:type="dxa"/>
          </w:tcPr>
          <w:p w14:paraId="6AD6B1DF" w14:textId="3E6B6856" w:rsidR="007A596F" w:rsidRDefault="007A596F" w:rsidP="007A596F">
            <w:pPr>
              <w:pStyle w:val="TAL"/>
            </w:pPr>
            <w:r>
              <w:t>NETSLICE</w:t>
            </w:r>
          </w:p>
        </w:tc>
        <w:tc>
          <w:tcPr>
            <w:tcW w:w="5099" w:type="dxa"/>
          </w:tcPr>
          <w:p w14:paraId="4972B8BD" w14:textId="27D27735" w:rsidR="007A596F" w:rsidRPr="008063B3" w:rsidRDefault="007A596F" w:rsidP="007A596F">
            <w:pPr>
              <w:pStyle w:val="Guidance"/>
              <w:rPr>
                <w:i w:val="0"/>
                <w:iCs/>
                <w:rPrChange w:id="0" w:author="Ericsson User" w:date="2021-10-14T18:15:00Z">
                  <w:rPr/>
                </w:rPrChange>
              </w:rPr>
            </w:pPr>
            <w:r w:rsidRPr="008063B3">
              <w:rPr>
                <w:i w:val="0"/>
                <w:iCs/>
                <w:rPrChange w:id="1" w:author="Ericsson User" w:date="2021-10-14T18:15:00Z">
                  <w:rPr/>
                </w:rPrChange>
              </w:rPr>
              <w:t xml:space="preserve">The related slicing management solution which </w:t>
            </w:r>
            <w:del w:id="2" w:author="Ericsson User" w:date="2021-10-14T18:16:00Z">
              <w:r w:rsidRPr="008063B3" w:rsidDel="008063B3">
                <w:rPr>
                  <w:i w:val="0"/>
                  <w:iCs/>
                  <w:rPrChange w:id="3" w:author="Ericsson User" w:date="2021-10-14T18:15:00Z">
                    <w:rPr/>
                  </w:rPrChange>
                </w:rPr>
                <w:delText xml:space="preserve">may </w:delText>
              </w:r>
            </w:del>
            <w:r w:rsidRPr="008063B3">
              <w:rPr>
                <w:i w:val="0"/>
                <w:iCs/>
                <w:rPrChange w:id="4" w:author="Ericsson User" w:date="2021-10-14T18:15:00Z">
                  <w:rPr/>
                </w:rPrChange>
              </w:rPr>
              <w:t xml:space="preserve">need improvements </w:t>
            </w:r>
          </w:p>
        </w:tc>
      </w:tr>
      <w:tr w:rsidR="008063B3" w14:paraId="2383025E" w14:textId="77777777" w:rsidTr="006C2E80">
        <w:trPr>
          <w:cantSplit/>
          <w:jc w:val="center"/>
        </w:trPr>
        <w:tc>
          <w:tcPr>
            <w:tcW w:w="1101" w:type="dxa"/>
          </w:tcPr>
          <w:p w14:paraId="5DB0AF8B" w14:textId="269A5FDC" w:rsidR="008063B3" w:rsidRDefault="008063B3" w:rsidP="008063B3">
            <w:pPr>
              <w:pStyle w:val="TAL"/>
            </w:pPr>
            <w:ins w:id="5" w:author="Ericsson User" w:date="2021-10-14T18:16:00Z">
              <w:r w:rsidRPr="00DF16E5">
                <w:t>eNETSLICE_PRO</w:t>
              </w:r>
            </w:ins>
          </w:p>
        </w:tc>
        <w:tc>
          <w:tcPr>
            <w:tcW w:w="3326" w:type="dxa"/>
          </w:tcPr>
          <w:p w14:paraId="5E4B5C15" w14:textId="0B5C3B37" w:rsidR="008063B3" w:rsidRDefault="008063B3" w:rsidP="008063B3">
            <w:pPr>
              <w:pStyle w:val="TAL"/>
            </w:pPr>
            <w:ins w:id="6" w:author="Ericsson User" w:date="2021-10-14T18:16:00Z">
              <w:r>
                <w:t>N</w:t>
              </w:r>
              <w:r w:rsidRPr="00720D75">
                <w:t>etwork slice provisioning enhancement</w:t>
              </w:r>
            </w:ins>
          </w:p>
        </w:tc>
        <w:tc>
          <w:tcPr>
            <w:tcW w:w="5099" w:type="dxa"/>
          </w:tcPr>
          <w:p w14:paraId="0C1883C0" w14:textId="6C585A9C" w:rsidR="008063B3" w:rsidRPr="00227EE3" w:rsidRDefault="008063B3" w:rsidP="008063B3">
            <w:pPr>
              <w:pStyle w:val="Guidance"/>
            </w:pPr>
            <w:ins w:id="7" w:author="Ericsson User" w:date="2021-10-14T18:16:00Z">
              <w:r>
                <w:t>If agreed???</w:t>
              </w:r>
            </w:ins>
          </w:p>
        </w:tc>
      </w:tr>
    </w:tbl>
    <w:p w14:paraId="6BC7072F" w14:textId="77777777" w:rsidR="006C2E80" w:rsidRDefault="006C2E80" w:rsidP="006C2E80">
      <w:pPr>
        <w:pStyle w:val="FP"/>
      </w:pPr>
    </w:p>
    <w:p w14:paraId="3E795897" w14:textId="77777777" w:rsidR="008A76FD" w:rsidRDefault="008A76FD" w:rsidP="006C2E80">
      <w:pPr>
        <w:pStyle w:val="Heading1"/>
      </w:pPr>
      <w:r>
        <w:t>3</w:t>
      </w:r>
      <w:r>
        <w:tab/>
        <w:t>Justification</w:t>
      </w:r>
    </w:p>
    <w:p w14:paraId="64596FA6" w14:textId="77777777" w:rsidR="008E581B" w:rsidRDefault="008E581B" w:rsidP="008E581B">
      <w:pPr>
        <w:rPr>
          <w:lang w:eastAsia="zh-CN"/>
        </w:rPr>
      </w:pPr>
      <w:r>
        <w:rPr>
          <w:lang w:eastAsia="zh-CN"/>
        </w:rPr>
        <w:t>Today ServiceProfile and SliceProfile only provide limited support for providing requirements related to network resource sharing. Examples of limitations include:</w:t>
      </w:r>
    </w:p>
    <w:p w14:paraId="61EFBB3E" w14:textId="685735C1" w:rsidR="00DE2F91" w:rsidRPr="00944939" w:rsidRDefault="00944939" w:rsidP="00A8197F">
      <w:pPr>
        <w:pStyle w:val="ListParagraph"/>
      </w:pPr>
      <w:r>
        <w:t xml:space="preserve">- </w:t>
      </w:r>
      <w:r w:rsidR="008E581B" w:rsidRPr="00944939">
        <w:t xml:space="preserve">Sharing attributes indicate only that sharing is allowed, it cannot be specified that sharing is required. </w:t>
      </w:r>
      <w:r>
        <w:t>A</w:t>
      </w:r>
      <w:r w:rsidR="008E581B" w:rsidRPr="00944939">
        <w:t xml:space="preserve">dditionally, in scenarios where sharing is required the </w:t>
      </w:r>
      <w:ins w:id="8" w:author="Ericsson User" w:date="2021-10-15T14:33:00Z">
        <w:r w:rsidR="00A8197F" w:rsidRPr="00A8197F">
          <w:rPr>
            <w:rPrChange w:id="9" w:author="Ericsson User" w:date="2021-10-15T14:34:00Z">
              <w:rPr>
                <w:highlight w:val="yellow"/>
              </w:rPr>
            </w:rPrChange>
          </w:rPr>
          <w:t>relation to other profile(s)</w:t>
        </w:r>
      </w:ins>
      <w:del w:id="10" w:author="Ericsson User" w:date="2021-10-15T14:33:00Z">
        <w:r w:rsidR="008E581B" w:rsidRPr="00944939" w:rsidDel="00A8197F">
          <w:delText xml:space="preserve">context </w:delText>
        </w:r>
      </w:del>
      <w:r w:rsidR="008E581B" w:rsidRPr="00944939">
        <w:t>must be specified as the requirement would be related to a certain subset of other profiles.</w:t>
      </w:r>
    </w:p>
    <w:p w14:paraId="36EF4F30" w14:textId="5BA0A1C6" w:rsidR="008E581B" w:rsidRPr="00944939" w:rsidRDefault="00944939" w:rsidP="00944939">
      <w:pPr>
        <w:pStyle w:val="ListParagraph"/>
      </w:pPr>
      <w:r>
        <w:t xml:space="preserve">- </w:t>
      </w:r>
      <w:r w:rsidR="008E581B" w:rsidRPr="00944939">
        <w:t>It is not possible to specify a more granular sharing policy that is related to a specific type of resource, e g AMF.</w:t>
      </w:r>
    </w:p>
    <w:p w14:paraId="0CA69E13" w14:textId="06A9FB5C" w:rsidR="006C2E80" w:rsidRPr="006C2E80" w:rsidRDefault="008063B3" w:rsidP="006C2E80">
      <w:ins w:id="11" w:author="Ericsson User" w:date="2021-10-14T18:18:00Z">
        <w:r>
          <w:t>The use case that is inten</w:t>
        </w:r>
      </w:ins>
      <w:ins w:id="12" w:author="Ericsson User" w:date="2021-10-14T18:19:00Z">
        <w:r>
          <w:t>d</w:t>
        </w:r>
      </w:ins>
      <w:ins w:id="13" w:author="Ericsson User" w:date="2021-10-14T18:18:00Z">
        <w:r>
          <w:t>ed to be solved is that an UE takes part of several slices and want to be able to use them simultan</w:t>
        </w:r>
      </w:ins>
      <w:ins w:id="14" w:author="Ericsson User" w:date="2021-10-14T18:19:00Z">
        <w:r>
          <w:t>e</w:t>
        </w:r>
      </w:ins>
      <w:ins w:id="15" w:author="Ericsson User" w:date="2021-10-14T18:18:00Z">
        <w:r>
          <w:t>ou</w:t>
        </w:r>
      </w:ins>
      <w:ins w:id="16" w:author="Ericsson User" w:date="2021-10-14T18:19:00Z">
        <w:r>
          <w:t xml:space="preserve">sly. That is not possible unless the slices share the same AMF. It means that the </w:t>
        </w:r>
      </w:ins>
      <w:ins w:id="17" w:author="Ericsson User" w:date="2021-10-14T18:20:00Z">
        <w:r>
          <w:t xml:space="preserve">slices must share the same AMF, as all simultaneous sessions from a UE </w:t>
        </w:r>
      </w:ins>
      <w:ins w:id="18" w:author="Ericsson User" w:date="2021-10-14T18:21:00Z">
        <w:r>
          <w:t>only can be served by one AMF.</w:t>
        </w:r>
      </w:ins>
      <w:ins w:id="19" w:author="Ericsson User" w:date="2021-10-14T18:20:00Z">
        <w:r>
          <w:t xml:space="preserve"> </w:t>
        </w:r>
      </w:ins>
    </w:p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157F3CB1" w14:textId="6E635393" w:rsidR="006C2E80" w:rsidRDefault="00F571FA" w:rsidP="00F571FA">
      <w:pPr>
        <w:pStyle w:val="ListParagraph"/>
      </w:pPr>
      <w:r>
        <w:t xml:space="preserve">- </w:t>
      </w:r>
      <w:r w:rsidR="00E445A7">
        <w:t>Use case</w:t>
      </w:r>
      <w:r w:rsidR="00D377AF">
        <w:t>s and requirements</w:t>
      </w:r>
      <w:r w:rsidR="00E445A7">
        <w:t xml:space="preserve"> concerning </w:t>
      </w:r>
      <w:ins w:id="20" w:author="Ericsson User" w:date="2021-10-14T11:24:00Z">
        <w:r w:rsidR="00173E77">
          <w:t>enhanced</w:t>
        </w:r>
      </w:ins>
      <w:ins w:id="21" w:author="Ericsson User" w:date="2021-10-14T11:23:00Z">
        <w:r w:rsidR="00173E77">
          <w:t xml:space="preserve"> </w:t>
        </w:r>
      </w:ins>
      <w:r w:rsidR="00E445A7">
        <w:t>resource sharing policies</w:t>
      </w:r>
      <w:ins w:id="22" w:author="Ericsson User" w:date="2021-10-14T11:23:00Z">
        <w:r w:rsidR="00173E77">
          <w:t xml:space="preserve"> in </w:t>
        </w:r>
        <w:r w:rsidR="00173E77" w:rsidRPr="00173E77">
          <w:rPr>
            <w:lang w:eastAsia="zh-CN"/>
          </w:rPr>
          <w:t>ServiceProfile and SliceProfile</w:t>
        </w:r>
      </w:ins>
      <w:ins w:id="23" w:author="Ericsson User" w:date="2021-10-14T18:22:00Z">
        <w:r w:rsidR="008063B3">
          <w:rPr>
            <w:lang w:eastAsia="zh-CN"/>
          </w:rPr>
          <w:t>.</w:t>
        </w:r>
      </w:ins>
    </w:p>
    <w:p w14:paraId="3FF88211" w14:textId="088DA06F" w:rsidR="00F571FA" w:rsidRDefault="00F571FA" w:rsidP="00F571FA">
      <w:pPr>
        <w:pStyle w:val="ListParagraph"/>
        <w:rPr>
          <w:ins w:id="24" w:author="Ericsson User" w:date="2021-10-15T09:46:00Z"/>
        </w:rPr>
      </w:pPr>
      <w:r>
        <w:t xml:space="preserve">- </w:t>
      </w:r>
      <w:r w:rsidR="00D377AF">
        <w:t xml:space="preserve">Solutions concerning </w:t>
      </w:r>
      <w:ins w:id="25" w:author="Ericsson User" w:date="2021-10-14T11:24:00Z">
        <w:r w:rsidR="00173E77">
          <w:t xml:space="preserve">enhanced </w:t>
        </w:r>
      </w:ins>
      <w:r w:rsidR="00D377AF">
        <w:t>resource sharing</w:t>
      </w:r>
      <w:del w:id="26" w:author="Ericsson User" w:date="2021-10-14T18:22:00Z">
        <w:r w:rsidR="00D377AF" w:rsidDel="008063B3">
          <w:delText xml:space="preserve"> </w:delText>
        </w:r>
      </w:del>
      <w:r w:rsidR="00D377AF">
        <w:t>policies</w:t>
      </w:r>
    </w:p>
    <w:p w14:paraId="3C50685A" w14:textId="09C8E0F4" w:rsidR="00D060B9" w:rsidRPr="006C2E80" w:rsidRDefault="00D060B9" w:rsidP="00F571FA">
      <w:pPr>
        <w:pStyle w:val="ListParagraph"/>
      </w:pPr>
      <w:ins w:id="27" w:author="Ericsson User" w:date="2021-10-15T09:46:00Z">
        <w:r>
          <w:t xml:space="preserve">Interaction with GSMA </w:t>
        </w:r>
      </w:ins>
      <w:ins w:id="28" w:author="Ericsson User" w:date="2021-10-15T11:16:00Z">
        <w:r w:rsidR="00DE2F91">
          <w:t>may be</w:t>
        </w:r>
      </w:ins>
      <w:ins w:id="29" w:author="Ericsson User" w:date="2021-10-15T09:47:00Z">
        <w:r>
          <w:t xml:space="preserve"> needed.</w:t>
        </w:r>
      </w:ins>
    </w:p>
    <w:p w14:paraId="5F67A972" w14:textId="77777777" w:rsidR="008A76FD" w:rsidRDefault="00174617" w:rsidP="006C2E80">
      <w:pPr>
        <w:pStyle w:val="Heading1"/>
      </w:pPr>
      <w:r>
        <w:t>5</w:t>
      </w:r>
      <w:r w:rsidR="008A76FD">
        <w:tab/>
        <w:t>Expected Output and Time scale</w:t>
      </w:r>
    </w:p>
    <w:p w14:paraId="5B510A00" w14:textId="77777777" w:rsidR="00102222" w:rsidRDefault="00102222" w:rsidP="006C2E80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C2E80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C2E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C2E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C2E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C2E80">
            <w:pPr>
              <w:pStyle w:val="TAH"/>
            </w:pPr>
            <w:r>
              <w:t>Remarks</w:t>
            </w:r>
          </w:p>
        </w:tc>
      </w:tr>
      <w:tr w:rsidR="00277660" w:rsidRPr="006C2E80" w14:paraId="101FBC54" w14:textId="77777777" w:rsidTr="005C45F2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90CF" w14:textId="77777777" w:rsidR="00277660" w:rsidRPr="006C2E80" w:rsidRDefault="00277660" w:rsidP="005C45F2">
            <w:pPr>
              <w:pStyle w:val="TAL"/>
            </w:pPr>
            <w:r>
              <w:t>28.531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01C8" w14:textId="33A9647B" w:rsidR="00277660" w:rsidRPr="006C2E80" w:rsidRDefault="00D377AF" w:rsidP="005C45F2">
            <w:pPr>
              <w:pStyle w:val="TAL"/>
            </w:pPr>
            <w:r>
              <w:t>Documentation of use case and requirements</w:t>
            </w:r>
            <w:r w:rsidR="002653EE">
              <w:t xml:space="preserve"> and solutions</w:t>
            </w:r>
            <w:r w:rsidR="00277660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326B" w14:textId="508EF4CD" w:rsidR="00277660" w:rsidRPr="006C2E80" w:rsidRDefault="00277660" w:rsidP="005C45F2">
            <w:pPr>
              <w:pStyle w:val="TAL"/>
            </w:pPr>
            <w:r>
              <w:t>Sep</w:t>
            </w:r>
            <w:r w:rsidRPr="00280F6D">
              <w:t xml:space="preserve"> 202</w:t>
            </w:r>
            <w:r w:rsidR="00BE1A88">
              <w:t>2</w:t>
            </w:r>
            <w:r w:rsidRPr="00280F6D">
              <w:t xml:space="preserve"> (SA#9</w:t>
            </w:r>
            <w:r>
              <w:t>7</w:t>
            </w:r>
            <w:r w:rsidRPr="00280F6D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07C5" w14:textId="77777777" w:rsidR="00277660" w:rsidRPr="006C2E80" w:rsidRDefault="00277660" w:rsidP="005C45F2">
            <w:pPr>
              <w:pStyle w:val="TAL"/>
            </w:pPr>
          </w:p>
        </w:tc>
      </w:tr>
      <w:tr w:rsidR="00277660" w:rsidRPr="006C2E80" w14:paraId="08119BD4" w14:textId="77777777" w:rsidTr="005C45F2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98FD" w14:textId="77777777" w:rsidR="00277660" w:rsidRPr="006C2E80" w:rsidRDefault="00277660" w:rsidP="005C45F2">
            <w:pPr>
              <w:pStyle w:val="TAL"/>
            </w:pPr>
            <w:r>
              <w:t>28.541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FDC7" w14:textId="0F49A8A0" w:rsidR="00277660" w:rsidRPr="006C2E80" w:rsidRDefault="00D377AF" w:rsidP="005C45F2">
            <w:pPr>
              <w:pStyle w:val="TAL"/>
            </w:pPr>
            <w:r>
              <w:t xml:space="preserve">Documentation of </w:t>
            </w:r>
            <w:r w:rsidR="00A54973">
              <w:t xml:space="preserve">model </w:t>
            </w:r>
            <w:r w:rsidR="002653EE">
              <w:t>solutions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62EE" w14:textId="4B8C839C" w:rsidR="00277660" w:rsidRPr="006C2E80" w:rsidRDefault="00277660" w:rsidP="005C45F2">
            <w:pPr>
              <w:pStyle w:val="TAL"/>
            </w:pPr>
            <w:r>
              <w:t>Sep</w:t>
            </w:r>
            <w:r w:rsidRPr="00280F6D">
              <w:t xml:space="preserve"> 202</w:t>
            </w:r>
            <w:r w:rsidR="00BE1A88">
              <w:t>2</w:t>
            </w:r>
            <w:r w:rsidRPr="00280F6D">
              <w:t xml:space="preserve"> (SA#9</w:t>
            </w:r>
            <w:r>
              <w:t>7</w:t>
            </w:r>
            <w:r w:rsidRPr="00280F6D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21AB" w14:textId="77777777" w:rsidR="00277660" w:rsidRPr="006C2E80" w:rsidRDefault="00277660" w:rsidP="005C45F2">
            <w:pPr>
              <w:pStyle w:val="TAL"/>
            </w:pPr>
          </w:p>
        </w:tc>
      </w:tr>
      <w:tr w:rsidR="006C2E80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56A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77777777" w:rsidR="006C2E80" w:rsidRPr="006C2E80" w:rsidRDefault="006C2E80" w:rsidP="006C2E80">
            <w:pPr>
              <w:pStyle w:val="TAL"/>
            </w:pPr>
          </w:p>
        </w:tc>
      </w:tr>
    </w:tbl>
    <w:p w14:paraId="701E09C7" w14:textId="77777777" w:rsidR="00C4305E" w:rsidRDefault="00C4305E" w:rsidP="006C2E80"/>
    <w:p w14:paraId="4B6A140C" w14:textId="77777777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1ACAF5C8" w14:textId="57AA5AAE" w:rsidR="00471946" w:rsidRPr="007E5E22" w:rsidRDefault="00463892" w:rsidP="00471946">
      <w:pPr>
        <w:pStyle w:val="Guidance"/>
        <w:rPr>
          <w:i w:val="0"/>
          <w:iCs/>
        </w:rPr>
      </w:pPr>
      <w:r w:rsidRPr="007E5E22">
        <w:rPr>
          <w:i w:val="0"/>
          <w:iCs/>
        </w:rPr>
        <w:t>P</w:t>
      </w:r>
      <w:r w:rsidR="00CD7A56" w:rsidRPr="007E5E22">
        <w:rPr>
          <w:i w:val="0"/>
          <w:iCs/>
        </w:rPr>
        <w:t>e</w:t>
      </w:r>
      <w:r w:rsidRPr="007E5E22">
        <w:rPr>
          <w:i w:val="0"/>
          <w:iCs/>
        </w:rPr>
        <w:t>tersen</w:t>
      </w:r>
      <w:r w:rsidR="004703BB">
        <w:rPr>
          <w:i w:val="0"/>
          <w:iCs/>
        </w:rPr>
        <w:t>,</w:t>
      </w:r>
      <w:r w:rsidR="00471946" w:rsidRPr="007E5E22">
        <w:rPr>
          <w:i w:val="0"/>
          <w:iCs/>
        </w:rPr>
        <w:t xml:space="preserve"> Robert</w:t>
      </w:r>
      <w:r w:rsidR="00CD7A56" w:rsidRPr="007E5E22">
        <w:rPr>
          <w:i w:val="0"/>
          <w:iCs/>
        </w:rPr>
        <w:t xml:space="preserve">, Ericsson, </w:t>
      </w:r>
      <w:hyperlink r:id="rId15" w:history="1">
        <w:r w:rsidR="007E5E22" w:rsidRPr="00427E6D">
          <w:rPr>
            <w:rStyle w:val="Hyperlink"/>
            <w:i w:val="0"/>
            <w:iCs/>
          </w:rPr>
          <w:t>robert.petersen@ericsson.com</w:t>
        </w:r>
      </w:hyperlink>
    </w:p>
    <w:p w14:paraId="651B77F9" w14:textId="77777777" w:rsidR="006C2E80" w:rsidRPr="006C2E80" w:rsidRDefault="006C2E80" w:rsidP="006C2E80"/>
    <w:p w14:paraId="4B2B339C" w14:textId="77777777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4FED3F73" w14:textId="2C5021EF" w:rsidR="006E1FDA" w:rsidRPr="00A54973" w:rsidRDefault="00A54973" w:rsidP="006C2E80">
      <w:pPr>
        <w:pStyle w:val="Guidance"/>
        <w:rPr>
          <w:i w:val="0"/>
          <w:iCs/>
        </w:rPr>
      </w:pPr>
      <w:r w:rsidRPr="00A54973">
        <w:rPr>
          <w:i w:val="0"/>
          <w:iCs/>
        </w:rPr>
        <w:t>SA WG5</w:t>
      </w:r>
    </w:p>
    <w:p w14:paraId="5BA7F984" w14:textId="77777777" w:rsidR="00557B2E" w:rsidRPr="00557B2E" w:rsidRDefault="00557B2E" w:rsidP="006C2E80"/>
    <w:p w14:paraId="561C1584" w14:textId="77777777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547E491E" w14:textId="32B29868" w:rsidR="00174617" w:rsidRPr="00A54973" w:rsidRDefault="00837BCD" w:rsidP="006C2E80">
      <w:pPr>
        <w:pStyle w:val="Guidance"/>
        <w:rPr>
          <w:i w:val="0"/>
          <w:iCs/>
        </w:rPr>
      </w:pPr>
      <w:del w:id="30" w:author="Ericsson User" w:date="2021-10-15T09:43:00Z">
        <w:r w:rsidRPr="00A54973" w:rsidDel="00D060B9">
          <w:rPr>
            <w:i w:val="0"/>
            <w:iCs/>
          </w:rPr>
          <w:delText>None identified yet</w:delText>
        </w:r>
      </w:del>
      <w:ins w:id="31" w:author="Ericsson User" w:date="2021-10-15T09:45:00Z">
        <w:r w:rsidR="00D060B9">
          <w:rPr>
            <w:i w:val="0"/>
            <w:iCs/>
          </w:rPr>
          <w:t>A s</w:t>
        </w:r>
      </w:ins>
      <w:ins w:id="32" w:author="Ericsson User" w:date="2021-10-15T09:43:00Z">
        <w:r w:rsidR="00D060B9">
          <w:rPr>
            <w:i w:val="0"/>
            <w:iCs/>
          </w:rPr>
          <w:t xml:space="preserve">haring </w:t>
        </w:r>
      </w:ins>
      <w:ins w:id="33" w:author="Ericsson User" w:date="2021-10-15T09:45:00Z">
        <w:r w:rsidR="00D060B9">
          <w:rPr>
            <w:i w:val="0"/>
            <w:iCs/>
          </w:rPr>
          <w:t>attribute</w:t>
        </w:r>
      </w:ins>
      <w:ins w:id="34" w:author="Ericsson User" w:date="2021-10-15T09:43:00Z">
        <w:r w:rsidR="00D060B9">
          <w:rPr>
            <w:i w:val="0"/>
            <w:iCs/>
          </w:rPr>
          <w:t xml:space="preserve"> </w:t>
        </w:r>
      </w:ins>
      <w:ins w:id="35" w:author="Ericsson User" w:date="2021-10-15T09:45:00Z">
        <w:r w:rsidR="00D060B9">
          <w:rPr>
            <w:i w:val="0"/>
            <w:iCs/>
          </w:rPr>
          <w:t>is</w:t>
        </w:r>
      </w:ins>
      <w:ins w:id="36" w:author="Ericsson User" w:date="2021-10-15T09:43:00Z">
        <w:r w:rsidR="00D060B9">
          <w:rPr>
            <w:i w:val="0"/>
            <w:iCs/>
          </w:rPr>
          <w:t xml:space="preserve"> included in </w:t>
        </w:r>
      </w:ins>
      <w:ins w:id="37" w:author="Ericsson User" w:date="2021-10-15T09:45:00Z">
        <w:r w:rsidR="00D060B9">
          <w:rPr>
            <w:i w:val="0"/>
            <w:iCs/>
          </w:rPr>
          <w:t>included in NG.116 from GSMA</w:t>
        </w:r>
      </w:ins>
      <w:ins w:id="38" w:author="Ericsson User" w:date="2021-10-15T09:46:00Z">
        <w:r w:rsidR="00D060B9">
          <w:rPr>
            <w:i w:val="0"/>
            <w:iCs/>
          </w:rPr>
          <w:t>.</w:t>
        </w:r>
      </w:ins>
    </w:p>
    <w:p w14:paraId="4CDD53C1" w14:textId="77777777" w:rsidR="006C2E80" w:rsidRPr="00557B2E" w:rsidRDefault="006C2E80" w:rsidP="006C2E80"/>
    <w:p w14:paraId="0BC7F21F" w14:textId="77777777" w:rsidR="008A76FD" w:rsidRDefault="00872B3B" w:rsidP="006C2E80">
      <w:pPr>
        <w:pStyle w:val="Heading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6CF7FC26" w:rsidR="0033027D" w:rsidRPr="006C2E80" w:rsidRDefault="0033027D" w:rsidP="006C2E80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3827119B" w:rsidR="00557B2E" w:rsidRDefault="00A54973" w:rsidP="001C5C86">
            <w:pPr>
              <w:pStyle w:val="TAL"/>
            </w:pPr>
            <w:r>
              <w:t>Ericsson</w:t>
            </w:r>
          </w:p>
        </w:tc>
      </w:tr>
      <w:tr w:rsidR="0048267C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77777777" w:rsidR="0048267C" w:rsidRDefault="0048267C" w:rsidP="001C5C86">
            <w:pPr>
              <w:pStyle w:val="TAL"/>
            </w:pPr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77777777" w:rsidR="0048267C" w:rsidRDefault="0048267C" w:rsidP="001C5C86">
            <w:pPr>
              <w:pStyle w:val="TAL"/>
            </w:pPr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77777777" w:rsidR="0048267C" w:rsidRDefault="0048267C" w:rsidP="001C5C86">
            <w:pPr>
              <w:pStyle w:val="TAL"/>
            </w:pPr>
          </w:p>
        </w:tc>
      </w:tr>
      <w:tr w:rsidR="00025316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77777777" w:rsidR="00025316" w:rsidRDefault="00025316" w:rsidP="001C5C86">
            <w:pPr>
              <w:pStyle w:val="TAL"/>
            </w:pPr>
          </w:p>
        </w:tc>
      </w:tr>
      <w:tr w:rsidR="00025316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77777777" w:rsidR="00025316" w:rsidRDefault="00025316" w:rsidP="001C5C86">
            <w:pPr>
              <w:pStyle w:val="TAL"/>
            </w:pPr>
          </w:p>
        </w:tc>
      </w:tr>
    </w:tbl>
    <w:p w14:paraId="2CBA0369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E89E89" w14:textId="77777777" w:rsidR="00417E60" w:rsidRDefault="00417E60">
      <w:r>
        <w:separator/>
      </w:r>
    </w:p>
  </w:endnote>
  <w:endnote w:type="continuationSeparator" w:id="0">
    <w:p w14:paraId="169E6CBD" w14:textId="77777777" w:rsidR="00417E60" w:rsidRDefault="00417E60">
      <w:r>
        <w:continuationSeparator/>
      </w:r>
    </w:p>
  </w:endnote>
  <w:endnote w:type="continuationNotice" w:id="1">
    <w:p w14:paraId="5AABB984" w14:textId="77777777" w:rsidR="00417E60" w:rsidRDefault="00417E6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95EA01" w14:textId="77777777" w:rsidR="00417E60" w:rsidRDefault="00417E60">
      <w:r>
        <w:separator/>
      </w:r>
    </w:p>
  </w:footnote>
  <w:footnote w:type="continuationSeparator" w:id="0">
    <w:p w14:paraId="79F5898E" w14:textId="77777777" w:rsidR="00417E60" w:rsidRDefault="00417E60">
      <w:r>
        <w:continuationSeparator/>
      </w:r>
    </w:p>
  </w:footnote>
  <w:footnote w:type="continuationNotice" w:id="1">
    <w:p w14:paraId="4CEE0981" w14:textId="77777777" w:rsidR="00417E60" w:rsidRDefault="00417E60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1C5E6A7A"/>
    <w:multiLevelType w:val="hybridMultilevel"/>
    <w:tmpl w:val="2E9676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8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9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3B9A"/>
    <w:rsid w:val="00006EF7"/>
    <w:rsid w:val="00011074"/>
    <w:rsid w:val="0001220A"/>
    <w:rsid w:val="000132D1"/>
    <w:rsid w:val="00016E0A"/>
    <w:rsid w:val="000205C5"/>
    <w:rsid w:val="00025316"/>
    <w:rsid w:val="00037C06"/>
    <w:rsid w:val="00044DAE"/>
    <w:rsid w:val="00052BF8"/>
    <w:rsid w:val="00057116"/>
    <w:rsid w:val="00064CB2"/>
    <w:rsid w:val="000659EB"/>
    <w:rsid w:val="00066954"/>
    <w:rsid w:val="00067741"/>
    <w:rsid w:val="00072A56"/>
    <w:rsid w:val="00082CCB"/>
    <w:rsid w:val="00083ED4"/>
    <w:rsid w:val="000906CE"/>
    <w:rsid w:val="000A3125"/>
    <w:rsid w:val="000B0519"/>
    <w:rsid w:val="000B15B1"/>
    <w:rsid w:val="000B1ABD"/>
    <w:rsid w:val="000B61FD"/>
    <w:rsid w:val="000C0BF7"/>
    <w:rsid w:val="000C5FE3"/>
    <w:rsid w:val="000D122A"/>
    <w:rsid w:val="000E55AD"/>
    <w:rsid w:val="000E630D"/>
    <w:rsid w:val="001001BD"/>
    <w:rsid w:val="00102222"/>
    <w:rsid w:val="00120541"/>
    <w:rsid w:val="001211F3"/>
    <w:rsid w:val="00126EA7"/>
    <w:rsid w:val="00127B5D"/>
    <w:rsid w:val="00133B51"/>
    <w:rsid w:val="00171925"/>
    <w:rsid w:val="00173998"/>
    <w:rsid w:val="00173E77"/>
    <w:rsid w:val="00174617"/>
    <w:rsid w:val="001759A7"/>
    <w:rsid w:val="001A4192"/>
    <w:rsid w:val="001A5E96"/>
    <w:rsid w:val="001A7554"/>
    <w:rsid w:val="001A7910"/>
    <w:rsid w:val="001B17A7"/>
    <w:rsid w:val="001C5C86"/>
    <w:rsid w:val="001C718D"/>
    <w:rsid w:val="001E14C4"/>
    <w:rsid w:val="001F7D5F"/>
    <w:rsid w:val="001F7EB4"/>
    <w:rsid w:val="002000C2"/>
    <w:rsid w:val="00205F25"/>
    <w:rsid w:val="00221B1E"/>
    <w:rsid w:val="00240DCD"/>
    <w:rsid w:val="0024786B"/>
    <w:rsid w:val="00251D80"/>
    <w:rsid w:val="00254FB5"/>
    <w:rsid w:val="002640E5"/>
    <w:rsid w:val="0026436F"/>
    <w:rsid w:val="002653EE"/>
    <w:rsid w:val="0026606E"/>
    <w:rsid w:val="00276403"/>
    <w:rsid w:val="00277660"/>
    <w:rsid w:val="00283472"/>
    <w:rsid w:val="002944FD"/>
    <w:rsid w:val="002B170A"/>
    <w:rsid w:val="002C1C50"/>
    <w:rsid w:val="002E6A7D"/>
    <w:rsid w:val="002E7A9E"/>
    <w:rsid w:val="002E7D36"/>
    <w:rsid w:val="002F1C8C"/>
    <w:rsid w:val="002F3C41"/>
    <w:rsid w:val="002F6C5C"/>
    <w:rsid w:val="0030045C"/>
    <w:rsid w:val="00316D99"/>
    <w:rsid w:val="003205AD"/>
    <w:rsid w:val="00321FF1"/>
    <w:rsid w:val="0033027D"/>
    <w:rsid w:val="00335107"/>
    <w:rsid w:val="00335FB2"/>
    <w:rsid w:val="00344158"/>
    <w:rsid w:val="00347B74"/>
    <w:rsid w:val="00355CB6"/>
    <w:rsid w:val="00366257"/>
    <w:rsid w:val="0038516D"/>
    <w:rsid w:val="003869D7"/>
    <w:rsid w:val="003A08AA"/>
    <w:rsid w:val="003A1EB0"/>
    <w:rsid w:val="003C0F14"/>
    <w:rsid w:val="003C2DA6"/>
    <w:rsid w:val="003C6DA6"/>
    <w:rsid w:val="003D2781"/>
    <w:rsid w:val="003D62A9"/>
    <w:rsid w:val="003D7E29"/>
    <w:rsid w:val="003F04C7"/>
    <w:rsid w:val="003F268E"/>
    <w:rsid w:val="003F7142"/>
    <w:rsid w:val="003F7B3D"/>
    <w:rsid w:val="00411698"/>
    <w:rsid w:val="00414164"/>
    <w:rsid w:val="0041789B"/>
    <w:rsid w:val="00417E60"/>
    <w:rsid w:val="004260A5"/>
    <w:rsid w:val="00432283"/>
    <w:rsid w:val="0043745F"/>
    <w:rsid w:val="00437F58"/>
    <w:rsid w:val="0044029F"/>
    <w:rsid w:val="00440BC9"/>
    <w:rsid w:val="00454609"/>
    <w:rsid w:val="00455DE4"/>
    <w:rsid w:val="00463892"/>
    <w:rsid w:val="004703BB"/>
    <w:rsid w:val="00471946"/>
    <w:rsid w:val="0048267C"/>
    <w:rsid w:val="004876B9"/>
    <w:rsid w:val="00493A79"/>
    <w:rsid w:val="00495840"/>
    <w:rsid w:val="004A40BE"/>
    <w:rsid w:val="004A6A60"/>
    <w:rsid w:val="004C634D"/>
    <w:rsid w:val="004D24B9"/>
    <w:rsid w:val="004E2CE2"/>
    <w:rsid w:val="004E313F"/>
    <w:rsid w:val="004E5172"/>
    <w:rsid w:val="004E6F8A"/>
    <w:rsid w:val="00502CD2"/>
    <w:rsid w:val="00504E33"/>
    <w:rsid w:val="00536886"/>
    <w:rsid w:val="0054287C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6951"/>
    <w:rsid w:val="00590087"/>
    <w:rsid w:val="005A032D"/>
    <w:rsid w:val="005A3D4D"/>
    <w:rsid w:val="005A7577"/>
    <w:rsid w:val="005C29F7"/>
    <w:rsid w:val="005C4F58"/>
    <w:rsid w:val="005C5E8D"/>
    <w:rsid w:val="005C65B3"/>
    <w:rsid w:val="005C78F2"/>
    <w:rsid w:val="005D057C"/>
    <w:rsid w:val="005D3FEC"/>
    <w:rsid w:val="005D44BE"/>
    <w:rsid w:val="005D61F7"/>
    <w:rsid w:val="005E088B"/>
    <w:rsid w:val="005F4803"/>
    <w:rsid w:val="00611EC4"/>
    <w:rsid w:val="00612542"/>
    <w:rsid w:val="006146D2"/>
    <w:rsid w:val="00620B3F"/>
    <w:rsid w:val="006239E7"/>
    <w:rsid w:val="006254C4"/>
    <w:rsid w:val="006323BE"/>
    <w:rsid w:val="006335D1"/>
    <w:rsid w:val="006418C6"/>
    <w:rsid w:val="00641ED8"/>
    <w:rsid w:val="00654893"/>
    <w:rsid w:val="00662741"/>
    <w:rsid w:val="006633A4"/>
    <w:rsid w:val="00667DD2"/>
    <w:rsid w:val="00671BBB"/>
    <w:rsid w:val="00682237"/>
    <w:rsid w:val="006A0EF8"/>
    <w:rsid w:val="006A45BA"/>
    <w:rsid w:val="006B4280"/>
    <w:rsid w:val="006B4B1C"/>
    <w:rsid w:val="006C2E80"/>
    <w:rsid w:val="006C4991"/>
    <w:rsid w:val="006D4014"/>
    <w:rsid w:val="006E0F19"/>
    <w:rsid w:val="006E1FDA"/>
    <w:rsid w:val="006E5E87"/>
    <w:rsid w:val="006F1A44"/>
    <w:rsid w:val="00706A1A"/>
    <w:rsid w:val="00707673"/>
    <w:rsid w:val="007162BE"/>
    <w:rsid w:val="00721122"/>
    <w:rsid w:val="00722267"/>
    <w:rsid w:val="00746F46"/>
    <w:rsid w:val="0075252A"/>
    <w:rsid w:val="00764B84"/>
    <w:rsid w:val="00765028"/>
    <w:rsid w:val="0078034D"/>
    <w:rsid w:val="00790BCC"/>
    <w:rsid w:val="00795CEE"/>
    <w:rsid w:val="00796F94"/>
    <w:rsid w:val="007974F5"/>
    <w:rsid w:val="007A596F"/>
    <w:rsid w:val="007A5AA5"/>
    <w:rsid w:val="007A6136"/>
    <w:rsid w:val="007B0F49"/>
    <w:rsid w:val="007C7E14"/>
    <w:rsid w:val="007D03D2"/>
    <w:rsid w:val="007D1AB2"/>
    <w:rsid w:val="007D36CF"/>
    <w:rsid w:val="007E5E22"/>
    <w:rsid w:val="007F522E"/>
    <w:rsid w:val="007F7421"/>
    <w:rsid w:val="00801F7F"/>
    <w:rsid w:val="0080428C"/>
    <w:rsid w:val="008063B3"/>
    <w:rsid w:val="00813C1F"/>
    <w:rsid w:val="008146A2"/>
    <w:rsid w:val="00834A60"/>
    <w:rsid w:val="00837094"/>
    <w:rsid w:val="00837BCD"/>
    <w:rsid w:val="00841B79"/>
    <w:rsid w:val="00850175"/>
    <w:rsid w:val="0085530D"/>
    <w:rsid w:val="00863E89"/>
    <w:rsid w:val="00872B3B"/>
    <w:rsid w:val="0088222A"/>
    <w:rsid w:val="008835FC"/>
    <w:rsid w:val="00885711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658B"/>
    <w:rsid w:val="008E4EA1"/>
    <w:rsid w:val="008E581B"/>
    <w:rsid w:val="008E7EF6"/>
    <w:rsid w:val="00914006"/>
    <w:rsid w:val="00922FCB"/>
    <w:rsid w:val="00935CB0"/>
    <w:rsid w:val="00937C6F"/>
    <w:rsid w:val="009428A9"/>
    <w:rsid w:val="009437A2"/>
    <w:rsid w:val="00944939"/>
    <w:rsid w:val="00944B28"/>
    <w:rsid w:val="00967838"/>
    <w:rsid w:val="009822EC"/>
    <w:rsid w:val="00982CD6"/>
    <w:rsid w:val="00985B73"/>
    <w:rsid w:val="009870A7"/>
    <w:rsid w:val="00992266"/>
    <w:rsid w:val="00994A54"/>
    <w:rsid w:val="00997418"/>
    <w:rsid w:val="009A0B51"/>
    <w:rsid w:val="009A3BC4"/>
    <w:rsid w:val="009A527F"/>
    <w:rsid w:val="009A6092"/>
    <w:rsid w:val="009B1936"/>
    <w:rsid w:val="009B493F"/>
    <w:rsid w:val="009C2977"/>
    <w:rsid w:val="009C2DCC"/>
    <w:rsid w:val="009E6C21"/>
    <w:rsid w:val="009F7959"/>
    <w:rsid w:val="00A01CFF"/>
    <w:rsid w:val="00A10539"/>
    <w:rsid w:val="00A15763"/>
    <w:rsid w:val="00A226C6"/>
    <w:rsid w:val="00A27912"/>
    <w:rsid w:val="00A338A3"/>
    <w:rsid w:val="00A339CF"/>
    <w:rsid w:val="00A35110"/>
    <w:rsid w:val="00A36378"/>
    <w:rsid w:val="00A40015"/>
    <w:rsid w:val="00A47445"/>
    <w:rsid w:val="00A54973"/>
    <w:rsid w:val="00A6656B"/>
    <w:rsid w:val="00A70E1E"/>
    <w:rsid w:val="00A73257"/>
    <w:rsid w:val="00A8197F"/>
    <w:rsid w:val="00A9081F"/>
    <w:rsid w:val="00A9188C"/>
    <w:rsid w:val="00A97002"/>
    <w:rsid w:val="00A97A52"/>
    <w:rsid w:val="00AA0D6A"/>
    <w:rsid w:val="00AB58BF"/>
    <w:rsid w:val="00AC6AE6"/>
    <w:rsid w:val="00AD0751"/>
    <w:rsid w:val="00AD71A7"/>
    <w:rsid w:val="00AD77C4"/>
    <w:rsid w:val="00AE25BF"/>
    <w:rsid w:val="00AF0C13"/>
    <w:rsid w:val="00B03AF5"/>
    <w:rsid w:val="00B03C01"/>
    <w:rsid w:val="00B078D6"/>
    <w:rsid w:val="00B1248D"/>
    <w:rsid w:val="00B14709"/>
    <w:rsid w:val="00B2743D"/>
    <w:rsid w:val="00B3015C"/>
    <w:rsid w:val="00B344D8"/>
    <w:rsid w:val="00B567D1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5EBF"/>
    <w:rsid w:val="00BC642A"/>
    <w:rsid w:val="00BE1A88"/>
    <w:rsid w:val="00BF7C9D"/>
    <w:rsid w:val="00C01E8C"/>
    <w:rsid w:val="00C02DF6"/>
    <w:rsid w:val="00C03E01"/>
    <w:rsid w:val="00C1261D"/>
    <w:rsid w:val="00C23582"/>
    <w:rsid w:val="00C2724D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A0968"/>
    <w:rsid w:val="00CA168E"/>
    <w:rsid w:val="00CB0647"/>
    <w:rsid w:val="00CB4236"/>
    <w:rsid w:val="00CC72A4"/>
    <w:rsid w:val="00CC74B6"/>
    <w:rsid w:val="00CD3153"/>
    <w:rsid w:val="00CD7A56"/>
    <w:rsid w:val="00CF6810"/>
    <w:rsid w:val="00D060B9"/>
    <w:rsid w:val="00D06117"/>
    <w:rsid w:val="00D150A8"/>
    <w:rsid w:val="00D21FAC"/>
    <w:rsid w:val="00D31CC8"/>
    <w:rsid w:val="00D32366"/>
    <w:rsid w:val="00D32678"/>
    <w:rsid w:val="00D377AF"/>
    <w:rsid w:val="00D521C1"/>
    <w:rsid w:val="00D71F40"/>
    <w:rsid w:val="00D773EA"/>
    <w:rsid w:val="00D77416"/>
    <w:rsid w:val="00D80FC6"/>
    <w:rsid w:val="00D94917"/>
    <w:rsid w:val="00DA74F3"/>
    <w:rsid w:val="00DB69F3"/>
    <w:rsid w:val="00DC4907"/>
    <w:rsid w:val="00DD017C"/>
    <w:rsid w:val="00DD397A"/>
    <w:rsid w:val="00DD58B7"/>
    <w:rsid w:val="00DD6699"/>
    <w:rsid w:val="00DE2F91"/>
    <w:rsid w:val="00DE3168"/>
    <w:rsid w:val="00DF0FCB"/>
    <w:rsid w:val="00E007C5"/>
    <w:rsid w:val="00E00DBF"/>
    <w:rsid w:val="00E0213F"/>
    <w:rsid w:val="00E033E0"/>
    <w:rsid w:val="00E047AE"/>
    <w:rsid w:val="00E1026B"/>
    <w:rsid w:val="00E13CB2"/>
    <w:rsid w:val="00E20C37"/>
    <w:rsid w:val="00E418DE"/>
    <w:rsid w:val="00E445A7"/>
    <w:rsid w:val="00E52C57"/>
    <w:rsid w:val="00E57E7D"/>
    <w:rsid w:val="00E81622"/>
    <w:rsid w:val="00E84CD8"/>
    <w:rsid w:val="00E90B85"/>
    <w:rsid w:val="00E91679"/>
    <w:rsid w:val="00E92452"/>
    <w:rsid w:val="00E94CC1"/>
    <w:rsid w:val="00E96431"/>
    <w:rsid w:val="00EC3039"/>
    <w:rsid w:val="00EC5235"/>
    <w:rsid w:val="00ED6B03"/>
    <w:rsid w:val="00ED7A5B"/>
    <w:rsid w:val="00F004BB"/>
    <w:rsid w:val="00F07C92"/>
    <w:rsid w:val="00F138AB"/>
    <w:rsid w:val="00F14B43"/>
    <w:rsid w:val="00F203C7"/>
    <w:rsid w:val="00F215E2"/>
    <w:rsid w:val="00F21E3F"/>
    <w:rsid w:val="00F41A27"/>
    <w:rsid w:val="00F4338D"/>
    <w:rsid w:val="00F436EF"/>
    <w:rsid w:val="00F440D3"/>
    <w:rsid w:val="00F446AC"/>
    <w:rsid w:val="00F46EAF"/>
    <w:rsid w:val="00F571FA"/>
    <w:rsid w:val="00F5774F"/>
    <w:rsid w:val="00F62688"/>
    <w:rsid w:val="00F76BE5"/>
    <w:rsid w:val="00F83D11"/>
    <w:rsid w:val="00F921F1"/>
    <w:rsid w:val="00FB127E"/>
    <w:rsid w:val="00FC0804"/>
    <w:rsid w:val="00FC3B6D"/>
    <w:rsid w:val="00FD3A4E"/>
    <w:rsid w:val="00FD6800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  <w:lang w:val="en-US"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styleId="CommentText">
    <w:name w:val="annotation text"/>
    <w:basedOn w:val="Normal"/>
    <w:link w:val="CommentTextChar"/>
    <w:rsid w:val="00CC74B6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color w:val="auto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CC74B6"/>
    <w:rPr>
      <w:rFonts w:ascii="Arial" w:hAnsi="Arial"/>
    </w:rPr>
  </w:style>
  <w:style w:type="paragraph" w:customStyle="1" w:styleId="CRCoverPage">
    <w:name w:val="CR Cover Page"/>
    <w:rsid w:val="00CC74B6"/>
    <w:pPr>
      <w:spacing w:after="120"/>
    </w:pPr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rsid w:val="008E581B"/>
    <w:pPr>
      <w:ind w:left="720"/>
      <w:contextualSpacing/>
    </w:pPr>
  </w:style>
  <w:style w:type="character" w:styleId="Hyperlink">
    <w:name w:val="Hyperlink"/>
    <w:basedOn w:val="DefaultParagraphFont"/>
    <w:rsid w:val="004719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19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specifications-groups/working-procedure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3gpp.org/Work-Items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robert.petersen@ericsson.com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TaxCatchAll xmlns="d8762117-8292-4133-b1c7-eab5c6487cfd">
      <Value>145</Value>
      <Value>4</Value>
      <Value>1</Value>
    </TaxCatchAll>
    <TaxKeywordTaxHTField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WID template</TermName>
          <TermId xmlns="http://schemas.microsoft.com/office/infopath/2007/PartnerControls">f180fc6f-77f7-422b-b4be-002f0d449a61</TermId>
        </TermInfo>
      </Terms>
    </TaxKeywordTaxHTField>
    <EriCOLLCategory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#Development</TermName>
          <TermId xmlns="http://schemas.microsoft.com/office/infopath/2007/PartnerControls">053fcc88-ab49-4f69-87df-fc64cb0bf305</TermId>
        </TermInfo>
      </Terms>
    </EriCOLLCategoryTaxHTField0>
    <EriCOLLOrganizationUnit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#BNET DU Radio</TermName>
          <TermId xmlns="http://schemas.microsoft.com/office/infopath/2007/PartnerControls">30f3d0da-c745-4995-a5af-2a58fece61df</TermId>
        </TermInfo>
      </Terms>
    </EriCOLLOrganizationUnit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CustomerTaxHTField0 xmlns="d8762117-8292-4133-b1c7-eab5c6487cfd">
      <Terms xmlns="http://schemas.microsoft.com/office/infopath/2007/PartnerControls"/>
    </EriCOLLCustomerTaxHTField0>
    <EriCOLLProductsTaxHTField0 xmlns="d8762117-8292-4133-b1c7-eab5c6487cfd">
      <Terms xmlns="http://schemas.microsoft.com/office/infopath/2007/PartnerControls"/>
    </EriCOLLProductsTaxHTField0>
    <EriCOLLProcessTaxHTField0 xmlns="d8762117-8292-4133-b1c7-eab5c6487cfd">
      <Terms xmlns="http://schemas.microsoft.com/office/infopath/2007/PartnerControls"/>
    </EriCOLLProcessTaxHTField0>
    <AbstractOrSummary. xmlns="2e6efab8-808c-4224-8d24-16b0b2f83440" xsi:nil="true"/>
    <Zhulia xmlns="2e6efab8-808c-4224-8d24-16b0b2f83440" xsi:nil="true"/>
    <EriCOLLDate. xmlns="2e6efab8-808c-4224-8d24-16b0b2f83440" xsi:nil="true"/>
    <TaxCatchAllLabel xmlns="d8762117-8292-4133-b1c7-eab5c6487cfd"/>
    <Prepared. xmlns="2e6efab8-808c-4224-8d24-16b0b2f83440" xsi:nil="true"/>
    <Description0 xmlns="2e6efab8-808c-4224-8d24-16b0b2f83440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038461135692AF468A6B556D3A54DB44" ma:contentTypeVersion="30" ma:contentTypeDescription="EriCOLL Document Content Type" ma:contentTypeScope="" ma:versionID="3b6c1c6624b35aecc880093bd12ca2d4">
  <xsd:schema xmlns:xsd="http://www.w3.org/2001/XMLSchema" xmlns:xs="http://www.w3.org/2001/XMLSchema" xmlns:p="http://schemas.microsoft.com/office/2006/metadata/properties" xmlns:ns2="2e6efab8-808c-4224-8d24-16b0b2f83440" xmlns:ns3="d8762117-8292-4133-b1c7-eab5c6487cfd" xmlns:ns4="a2c361c7-f771-41e7-8d71-99630ae0546c" targetNamespace="http://schemas.microsoft.com/office/2006/metadata/properties" ma:root="true" ma:fieldsID="7273f85fb007d9a1b39b402444496dc0" ns2:_="" ns3:_="" ns4:_="">
    <xsd:import namespace="2e6efab8-808c-4224-8d24-16b0b2f83440"/>
    <xsd:import namespace="d8762117-8292-4133-b1c7-eab5c6487cfd"/>
    <xsd:import namespace="a2c361c7-f771-41e7-8d71-99630ae0546c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Zhuli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Description0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efab8-808c-4224-8d24-16b0b2f83440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Zhulia" ma:index="35" nillable="true" ma:displayName="Zhulia" ma:format="DateOnly" ma:internalName="Zhulia">
      <xsd:simpleType>
        <xsd:restriction base="dms:DateTime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Description0" ma:index="39" nillable="true" ma:displayName="Description" ma:description="Description" ma:internalName="Description0">
      <xsd:simpleType>
        <xsd:restriction base="dms:Text">
          <xsd:maxLength value="255"/>
        </xsd:restriction>
      </xsd:simpleType>
    </xsd:element>
    <xsd:element name="MediaServiceAutoTags" ma:index="40" nillable="true" ma:displayName="Tags" ma:internalName="MediaServiceAutoTags" ma:readOnly="true">
      <xsd:simpleType>
        <xsd:restriction base="dms:Text"/>
      </xsd:simpleType>
    </xsd:element>
    <xsd:element name="MediaServiceOCR" ma:index="4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29af8ce6-1418-4585-a9d5-5d519e7fb047}" ma:internalName="TaxCatchAll" ma:readOnly="false" ma:showField="CatchAllData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hidden="true" ma:list="{29af8ce6-1418-4585-a9d5-5d519e7fb047}" ma:internalName="TaxCatchAllLabel" ma:readOnly="false" ma:showField="CatchAllDataLabel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361c7-f771-41e7-8d71-99630ae0546c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69C07-0793-4BA2-9EFE-D9762921A26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E8AAED57-34B9-4373-A2E2-913031904D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F8807B-2941-4FAA-8082-832102690711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e6efab8-808c-4224-8d24-16b0b2f83440"/>
  </ds:schemaRefs>
</ds:datastoreItem>
</file>

<file path=customXml/itemProps5.xml><?xml version="1.0" encoding="utf-8"?>
<ds:datastoreItem xmlns:ds="http://schemas.openxmlformats.org/officeDocument/2006/customXml" ds:itemID="{260FD343-D9C1-4EE8-ABE1-0B0C2EAD0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efab8-808c-4224-8d24-16b0b2f83440"/>
    <ds:schemaRef ds:uri="d8762117-8292-4133-b1c7-eab5c6487cfd"/>
    <ds:schemaRef ds:uri="a2c361c7-f771-41e7-8d71-99630ae05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3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3320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Ericsson User</cp:lastModifiedBy>
  <cp:revision>2</cp:revision>
  <cp:lastPrinted>2000-02-29T11:31:00Z</cp:lastPrinted>
  <dcterms:created xsi:type="dcterms:W3CDTF">2021-10-15T12:37:00Z</dcterms:created>
  <dcterms:modified xsi:type="dcterms:W3CDTF">2021-10-15T12:37:00Z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  <property fmtid="{D5CDD505-2E9C-101B-9397-08002B2CF9AE}" pid="16" name="EriCOLLCategory">
    <vt:lpwstr>1;##Development|053fcc88-ab49-4f69-87df-fc64cb0bf305</vt:lpwstr>
  </property>
  <property fmtid="{D5CDD505-2E9C-101B-9397-08002B2CF9AE}" pid="17" name="EriCOLLProjects">
    <vt:lpwstr/>
  </property>
  <property fmtid="{D5CDD505-2E9C-101B-9397-08002B2CF9AE}" pid="18" name="TaxKeyword">
    <vt:lpwstr>145;#WID template|f180fc6f-77f7-422b-b4be-002f0d449a61</vt:lpwstr>
  </property>
  <property fmtid="{D5CDD505-2E9C-101B-9397-08002B2CF9AE}" pid="19" name="EriCOLLCountry">
    <vt:lpwstr/>
  </property>
  <property fmtid="{D5CDD505-2E9C-101B-9397-08002B2CF9AE}" pid="20" name="EriCOLLCompetence">
    <vt:lpwstr/>
  </property>
  <property fmtid="{D5CDD505-2E9C-101B-9397-08002B2CF9AE}" pid="21" name="EriCOLLProcess">
    <vt:lpwstr/>
  </property>
  <property fmtid="{D5CDD505-2E9C-101B-9397-08002B2CF9AE}" pid="22" name="ContentTypeId">
    <vt:lpwstr>0x010100C5F30C9B16E14C8EACE5F2CC7B7AC7F400038461135692AF468A6B556D3A54DB44</vt:lpwstr>
  </property>
  <property fmtid="{D5CDD505-2E9C-101B-9397-08002B2CF9AE}" pid="23" name="EriCOLLOrganizationUnit">
    <vt:lpwstr>4;##BNET DU Radio|30f3d0da-c745-4995-a5af-2a58fece61df</vt:lpwstr>
  </property>
  <property fmtid="{D5CDD505-2E9C-101B-9397-08002B2CF9AE}" pid="24" name="EriCOLLCustomer">
    <vt:lpwstr/>
  </property>
  <property fmtid="{D5CDD505-2E9C-101B-9397-08002B2CF9AE}" pid="25" name="EriCOLLProducts">
    <vt:lpwstr/>
  </property>
</Properties>
</file>