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8480" w14:textId="3BDE9A87"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r>
      <w:r w:rsidR="003650D7" w:rsidRPr="003650D7">
        <w:rPr>
          <w:b/>
          <w:noProof/>
          <w:sz w:val="24"/>
          <w:lang w:eastAsia="ja-JP"/>
        </w:rPr>
        <w:t>S5-215419</w:t>
      </w:r>
    </w:p>
    <w:p w14:paraId="55CF78DE" w14:textId="039DFBAB" w:rsidR="006A45BA" w:rsidRDefault="00CC74B6" w:rsidP="00CC74B6">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11 - 20 October</w:t>
      </w:r>
      <w:r w:rsidRPr="00F25496">
        <w:rPr>
          <w:sz w:val="24"/>
        </w:rPr>
        <w:t xml:space="preserve"> 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4CF86550"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7274F8">
        <w:rPr>
          <w:rFonts w:ascii="Arial" w:eastAsia="Batang" w:hAnsi="Arial"/>
          <w:b/>
          <w:sz w:val="24"/>
          <w:szCs w:val="24"/>
          <w:lang w:val="en-US" w:eastAsia="zh-CN"/>
        </w:rPr>
        <w:t>Ericsson</w:t>
      </w:r>
    </w:p>
    <w:p w14:paraId="77734250" w14:textId="0B646D32"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t>
      </w:r>
      <w:r w:rsidR="00DE0A60">
        <w:rPr>
          <w:rFonts w:ascii="Arial" w:eastAsia="Batang" w:hAnsi="Arial" w:cs="Arial"/>
          <w:b/>
          <w:sz w:val="24"/>
          <w:szCs w:val="24"/>
          <w:lang w:eastAsia="zh-CN"/>
        </w:rPr>
        <w:t>S</w:t>
      </w:r>
      <w:r w:rsidR="00D31CC8" w:rsidRPr="006C2E80">
        <w:rPr>
          <w:rFonts w:ascii="Arial" w:eastAsia="Batang" w:hAnsi="Arial" w:cs="Arial"/>
          <w:b/>
          <w:sz w:val="24"/>
          <w:szCs w:val="24"/>
          <w:lang w:eastAsia="zh-CN"/>
        </w:rPr>
        <w:t>ID on</w:t>
      </w:r>
      <w:r w:rsidRPr="006C2E80">
        <w:rPr>
          <w:rFonts w:ascii="Arial" w:eastAsia="Batang" w:hAnsi="Arial" w:cs="Arial"/>
          <w:b/>
          <w:sz w:val="24"/>
          <w:szCs w:val="24"/>
          <w:lang w:eastAsia="zh-CN"/>
        </w:rPr>
        <w:t xml:space="preserve"> </w:t>
      </w:r>
      <w:r w:rsidR="004871B6">
        <w:rPr>
          <w:rFonts w:ascii="Arial" w:eastAsia="Batang" w:hAnsi="Arial" w:cs="Arial"/>
          <w:b/>
          <w:sz w:val="24"/>
          <w:szCs w:val="24"/>
          <w:lang w:eastAsia="zh-CN"/>
        </w:rPr>
        <w:t>network slice provisioning enhancement</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76C72F68"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4871B6">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2"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3"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4" w:history="1">
        <w:r w:rsidR="003D2781" w:rsidRPr="00BC642A">
          <w:t>3GPP TR 21.900</w:t>
        </w:r>
      </w:hyperlink>
    </w:p>
    <w:p w14:paraId="4961C3CA" w14:textId="0F032D60" w:rsidR="006C2E80" w:rsidRPr="006C2E80" w:rsidRDefault="008A76FD" w:rsidP="006C2E80">
      <w:pPr>
        <w:pStyle w:val="Heading8"/>
      </w:pPr>
      <w:r w:rsidRPr="006C2E80">
        <w:t>Title</w:t>
      </w:r>
      <w:r w:rsidR="00985B73" w:rsidRPr="006C2E80">
        <w:t>:</w:t>
      </w:r>
      <w:r w:rsidR="008308E7">
        <w:t xml:space="preserve"> </w:t>
      </w:r>
      <w:ins w:id="0" w:author="Ericsson User" w:date="2021-10-14T08:42:00Z">
        <w:r w:rsidR="00B251F4">
          <w:t xml:space="preserve">Study on </w:t>
        </w:r>
      </w:ins>
      <w:r w:rsidR="00B56727">
        <w:t>Enhancement of network slice pro</w:t>
      </w:r>
      <w:r w:rsidR="008D6BED">
        <w:t>visioning</w:t>
      </w:r>
      <w:r w:rsidR="00F41A27" w:rsidRPr="006C2E80">
        <w:tab/>
      </w:r>
    </w:p>
    <w:p w14:paraId="663BD018" w14:textId="77777777" w:rsidR="00E71AB6" w:rsidRPr="00BA3A53" w:rsidRDefault="00E71AB6" w:rsidP="00E71AB6">
      <w:pPr>
        <w:pStyle w:val="Guidance"/>
      </w:pPr>
    </w:p>
    <w:p w14:paraId="1FAB2254" w14:textId="581EB952" w:rsidR="00E71AB6" w:rsidRDefault="00E71AB6" w:rsidP="00E71AB6">
      <w:pPr>
        <w:pStyle w:val="Heading8"/>
      </w:pPr>
      <w:r>
        <w:t xml:space="preserve">Acronym: </w:t>
      </w:r>
      <w:ins w:id="1" w:author="Ericsson User" w:date="2021-10-14T08:43:00Z">
        <w:r w:rsidR="00B251F4">
          <w:t>FS_</w:t>
        </w:r>
      </w:ins>
      <w:r>
        <w:t>NES</w:t>
      </w:r>
      <w:r w:rsidR="00D42F98">
        <w:t>PROE</w:t>
      </w:r>
      <w:r>
        <w:tab/>
      </w:r>
    </w:p>
    <w:p w14:paraId="0350C2CA" w14:textId="77777777" w:rsidR="00E71AB6" w:rsidRDefault="00E71AB6" w:rsidP="00E71AB6">
      <w:pPr>
        <w:pStyle w:val="Guidance"/>
      </w:pPr>
    </w:p>
    <w:p w14:paraId="4C4D83CB" w14:textId="77777777" w:rsidR="00E71AB6" w:rsidRDefault="00E71AB6" w:rsidP="00E71AB6">
      <w:pPr>
        <w:pStyle w:val="Heading8"/>
      </w:pPr>
      <w:r>
        <w:t>Unique identifier:</w:t>
      </w:r>
      <w:r>
        <w:tab/>
      </w:r>
    </w:p>
    <w:p w14:paraId="54C5D65E" w14:textId="77777777" w:rsidR="00E71AB6" w:rsidRDefault="00E71AB6" w:rsidP="00E71AB6">
      <w:pPr>
        <w:pStyle w:val="Guidance"/>
      </w:pPr>
      <w:r w:rsidRPr="006C2E80">
        <w:t>{A number to be provided by MCC at the plenary}</w:t>
      </w:r>
      <w:r>
        <w:t xml:space="preserve"> </w:t>
      </w:r>
    </w:p>
    <w:p w14:paraId="44BDB9E7" w14:textId="77777777" w:rsidR="00E71AB6" w:rsidRDefault="00E71AB6" w:rsidP="00E71AB6">
      <w:pPr>
        <w:pStyle w:val="Heading8"/>
      </w:pPr>
      <w:r w:rsidRPr="003F7142">
        <w:t>Potential target Release:</w:t>
      </w:r>
      <w:r>
        <w:tab/>
      </w:r>
      <w:r w:rsidRPr="008E4EA1">
        <w:t>Rel-18</w:t>
      </w:r>
    </w:p>
    <w:p w14:paraId="20AE909D" w14:textId="4AA2C885" w:rsidR="00B078D6" w:rsidRDefault="00B078D6" w:rsidP="006C2E80">
      <w:pPr>
        <w:pStyle w:val="Guidance"/>
      </w:pPr>
    </w:p>
    <w:p w14:paraId="63EE9719" w14:textId="554C8900" w:rsidR="003F7142" w:rsidRDefault="003F7142" w:rsidP="006C2E80">
      <w:pPr>
        <w:pStyle w:val="Heading8"/>
      </w:pPr>
    </w:p>
    <w:p w14:paraId="4473B22A" w14:textId="535B28CC" w:rsidR="006C2E80" w:rsidRDefault="004260A5" w:rsidP="006C2E80">
      <w:pPr>
        <w:pStyle w:val="Heading1"/>
      </w:pPr>
      <w:r>
        <w:t>1</w:t>
      </w:r>
      <w:r>
        <w:tab/>
        <w:t>Impacts</w:t>
      </w:r>
    </w:p>
    <w:p w14:paraId="2D54825D" w14:textId="7427C674"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7F35310" w:rsidR="004260A5" w:rsidRDefault="00CD57F8" w:rsidP="006C2E80">
            <w:pPr>
              <w:pStyle w:val="TAC"/>
            </w:pPr>
            <w:r>
              <w:t>X</w:t>
            </w:r>
          </w:p>
        </w:tc>
        <w:tc>
          <w:tcPr>
            <w:tcW w:w="851" w:type="dxa"/>
            <w:tcBorders>
              <w:top w:val="nil"/>
            </w:tcBorders>
          </w:tcPr>
          <w:p w14:paraId="3E3077D8" w14:textId="2CC66348" w:rsidR="004260A5" w:rsidRDefault="00CD57F8"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3058C110" w:rsidR="004260A5" w:rsidRDefault="00CD57F8"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003C9CD1" w:rsidR="004260A5" w:rsidRDefault="00CD57F8"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51DB8C29" w:rsidR="004260A5" w:rsidRDefault="00CD57F8"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0EE06F40" w:rsidR="00A36378" w:rsidRPr="00A36378" w:rsidRDefault="00A36378" w:rsidP="006C102C">
      <w:pPr>
        <w:pStyle w:val="Heading3"/>
      </w:pPr>
      <w:r w:rsidRPr="00A36378">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6E9CD3EA" w:rsidR="00BF7C9D" w:rsidRPr="00662741" w:rsidRDefault="00CD57F8"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7EF44975" w:rsidR="00746F46" w:rsidRPr="006C2E80" w:rsidRDefault="00A9188C" w:rsidP="006C2E80">
      <w:pPr>
        <w:pStyle w:val="Guidance"/>
      </w:pPr>
      <w:r w:rsidRPr="006C2E80">
        <w:t>{List here other Work Items which relate to the proposed one</w:t>
      </w:r>
      <w:r w:rsidR="006146D2" w:rsidRPr="006C2E80">
        <w:t xml:space="preserve">, such as </w:t>
      </w:r>
      <w:r w:rsidR="00885711" w:rsidRPr="006C2E80">
        <w:t xml:space="preserve">a </w:t>
      </w:r>
      <w:r w:rsidR="006146D2" w:rsidRPr="006C2E80">
        <w:t>W</w:t>
      </w:r>
      <w:r w:rsidR="00283472" w:rsidRPr="006C2E80">
        <w:t xml:space="preserve">ork </w:t>
      </w:r>
      <w:r w:rsidR="006146D2" w:rsidRPr="006C2E80">
        <w:t>I</w:t>
      </w:r>
      <w:r w:rsidR="00283472" w:rsidRPr="006C2E80">
        <w:t>tem</w:t>
      </w:r>
      <w:r w:rsidR="00885711" w:rsidRPr="006C2E80">
        <w:t xml:space="preserve"> in an earlier Release </w:t>
      </w:r>
      <w:r w:rsidR="006146D2" w:rsidRPr="006C2E80">
        <w:t>if further enhanc</w:t>
      </w:r>
      <w:r w:rsidR="00813C1F" w:rsidRPr="006C2E80">
        <w:t>ing</w:t>
      </w:r>
      <w:r w:rsidR="006146D2" w:rsidRPr="006C2E80">
        <w:t xml:space="preserve"> </w:t>
      </w:r>
      <w:r w:rsidR="00885711" w:rsidRPr="006C2E80">
        <w:t xml:space="preserve">the </w:t>
      </w:r>
      <w:r w:rsidR="00B567D1" w:rsidRPr="006C2E80">
        <w:t>feature</w:t>
      </w:r>
      <w:r w:rsidR="00850175" w:rsidRPr="006C2E80">
        <w:t xml:space="preserve"> from </w:t>
      </w:r>
      <w:r w:rsidR="00885711" w:rsidRPr="006C2E80">
        <w:t xml:space="preserve">the </w:t>
      </w:r>
      <w:r w:rsidR="00850175" w:rsidRPr="006C2E80">
        <w:t>previous Release</w:t>
      </w:r>
      <w:r w:rsidR="006146D2" w:rsidRPr="006C2E80">
        <w:t>)</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2311742E" w:rsidR="008835FC" w:rsidRDefault="00A84000" w:rsidP="006C2E80">
            <w:pPr>
              <w:pStyle w:val="TAL"/>
            </w:pPr>
            <w:ins w:id="2" w:author="Ericsson User" w:date="2021-10-14T10:19:00Z">
              <w:r w:rsidRPr="00DF16E5">
                <w:t>eNETSLICE_PRO</w:t>
              </w:r>
            </w:ins>
          </w:p>
        </w:tc>
        <w:tc>
          <w:tcPr>
            <w:tcW w:w="3326" w:type="dxa"/>
          </w:tcPr>
          <w:p w14:paraId="6AD6B1DF" w14:textId="07F5EC67" w:rsidR="008835FC" w:rsidRDefault="00A84000" w:rsidP="006C2E80">
            <w:pPr>
              <w:pStyle w:val="TAL"/>
            </w:pPr>
            <w:ins w:id="3" w:author="Ericsson User" w:date="2021-10-14T10:20:00Z">
              <w:r>
                <w:t>N</w:t>
              </w:r>
              <w:r w:rsidRPr="00720D75">
                <w:t>etwork slice provisioning enhancement</w:t>
              </w:r>
            </w:ins>
          </w:p>
        </w:tc>
        <w:tc>
          <w:tcPr>
            <w:tcW w:w="5099" w:type="dxa"/>
          </w:tcPr>
          <w:p w14:paraId="4972B8BD" w14:textId="08FFBE81" w:rsidR="008835FC" w:rsidRPr="00251D80" w:rsidRDefault="008835FC" w:rsidP="006C2E80">
            <w:pPr>
              <w:pStyle w:val="Guidance"/>
            </w:pPr>
            <w:del w:id="4" w:author="Ericsson User" w:date="2021-10-14T10:20:00Z">
              <w:r w:rsidRPr="00251D80" w:rsidDel="00A84000">
                <w:delText xml:space="preserve">{optional free text} </w:delText>
              </w:r>
            </w:del>
            <w:ins w:id="5" w:author="Ericsson User" w:date="2021-10-14T10:20:00Z">
              <w:r w:rsidR="00A84000">
                <w:t>If agreed???</w:t>
              </w:r>
            </w:ins>
          </w:p>
        </w:tc>
      </w:tr>
      <w:tr w:rsidR="001814B2" w14:paraId="5FA3BACD" w14:textId="77777777" w:rsidTr="006C2E80">
        <w:trPr>
          <w:cantSplit/>
          <w:jc w:val="center"/>
          <w:ins w:id="6" w:author="Ericsson User" w:date="2021-10-14T09:53:00Z"/>
        </w:trPr>
        <w:tc>
          <w:tcPr>
            <w:tcW w:w="1101" w:type="dxa"/>
          </w:tcPr>
          <w:p w14:paraId="44EA3D23" w14:textId="602E8221" w:rsidR="001814B2" w:rsidRDefault="001814B2" w:rsidP="006C2E80">
            <w:pPr>
              <w:pStyle w:val="TAL"/>
              <w:rPr>
                <w:ins w:id="7" w:author="Ericsson User" w:date="2021-10-14T09:53:00Z"/>
              </w:rPr>
            </w:pPr>
            <w:ins w:id="8" w:author="Ericsson User" w:date="2021-10-14T09:55:00Z">
              <w:r w:rsidRPr="001814B2">
                <w:t>810027</w:t>
              </w:r>
            </w:ins>
          </w:p>
        </w:tc>
        <w:tc>
          <w:tcPr>
            <w:tcW w:w="3326" w:type="dxa"/>
          </w:tcPr>
          <w:p w14:paraId="69383C75" w14:textId="2A7CD03E" w:rsidR="001814B2" w:rsidRPr="001814B2" w:rsidRDefault="001814B2" w:rsidP="006C2E80">
            <w:pPr>
              <w:pStyle w:val="TAL"/>
              <w:rPr>
                <w:ins w:id="9" w:author="Ericsson User" w:date="2021-10-14T09:53:00Z"/>
                <w:rFonts w:ascii="Times New Roman" w:hAnsi="Times New Roman"/>
                <w:sz w:val="20"/>
                <w:rPrChange w:id="10" w:author="Ericsson User" w:date="2021-10-14T09:58:00Z">
                  <w:rPr>
                    <w:ins w:id="11" w:author="Ericsson User" w:date="2021-10-14T09:53:00Z"/>
                  </w:rPr>
                </w:rPrChange>
              </w:rPr>
            </w:pPr>
            <w:ins w:id="12" w:author="Ericsson User" w:date="2021-10-14T09:55:00Z">
              <w:r w:rsidRPr="001814B2">
                <w:rPr>
                  <w:rFonts w:ascii="Times New Roman" w:hAnsi="Times New Roman"/>
                  <w:sz w:val="20"/>
                  <w:rPrChange w:id="13" w:author="Ericsson User" w:date="2021-10-14T09:58:00Z">
                    <w:rPr/>
                  </w:rPrChange>
                </w:rPr>
                <w:t>Intent driven management service for mobile networks</w:t>
              </w:r>
            </w:ins>
          </w:p>
        </w:tc>
        <w:tc>
          <w:tcPr>
            <w:tcW w:w="5099" w:type="dxa"/>
          </w:tcPr>
          <w:p w14:paraId="2D743F0E" w14:textId="3EB97D38" w:rsidR="001814B2" w:rsidRPr="001814B2" w:rsidRDefault="001814B2" w:rsidP="006C2E80">
            <w:pPr>
              <w:pStyle w:val="Guidance"/>
              <w:rPr>
                <w:ins w:id="14" w:author="Ericsson User" w:date="2021-10-14T09:53:00Z"/>
                <w:i w:val="0"/>
                <w:iCs/>
                <w:rPrChange w:id="15" w:author="Ericsson User" w:date="2021-10-14T09:57:00Z">
                  <w:rPr>
                    <w:ins w:id="16" w:author="Ericsson User" w:date="2021-10-14T09:53:00Z"/>
                  </w:rPr>
                </w:rPrChange>
              </w:rPr>
            </w:pPr>
            <w:ins w:id="17" w:author="Ericsson User" w:date="2021-10-14T09:57:00Z">
              <w:r>
                <w:rPr>
                  <w:i w:val="0"/>
                  <w:iCs/>
                </w:rPr>
                <w:t>Rel-17 WI.</w:t>
              </w:r>
            </w:ins>
          </w:p>
        </w:tc>
      </w:tr>
    </w:tbl>
    <w:p w14:paraId="6BC7072F" w14:textId="77777777" w:rsidR="006C2E80" w:rsidRDefault="006C2E80" w:rsidP="006C2E80">
      <w:pPr>
        <w:pStyle w:val="FP"/>
      </w:pPr>
    </w:p>
    <w:p w14:paraId="3AE37009" w14:textId="61147190" w:rsidR="0030045C" w:rsidRPr="006C2E80" w:rsidDel="001814B2" w:rsidRDefault="0030045C" w:rsidP="006C2E80">
      <w:pPr>
        <w:rPr>
          <w:del w:id="18" w:author="Ericsson User" w:date="2021-10-14T09:57:00Z"/>
          <w:b/>
          <w:bCs/>
        </w:rPr>
      </w:pPr>
      <w:del w:id="19" w:author="Ericsson User" w:date="2021-10-14T09:57:00Z">
        <w:r w:rsidRPr="006C2E80" w:rsidDel="001814B2">
          <w:rPr>
            <w:b/>
            <w:bCs/>
          </w:rPr>
          <w:delText xml:space="preserve">Dependency </w:delText>
        </w:r>
        <w:r w:rsidR="00E92452" w:rsidRPr="006C2E80" w:rsidDel="001814B2">
          <w:rPr>
            <w:b/>
            <w:bCs/>
          </w:rPr>
          <w:delText xml:space="preserve">on </w:delText>
        </w:r>
        <w:r w:rsidRPr="006C2E80" w:rsidDel="001814B2">
          <w:rPr>
            <w:b/>
            <w:bCs/>
          </w:rPr>
          <w:delText>non-3GPP (draft) specification:</w:delText>
        </w:r>
      </w:del>
    </w:p>
    <w:p w14:paraId="424DD1E0" w14:textId="29B8E627" w:rsidR="00A9188C" w:rsidRPr="006C2E80" w:rsidDel="001814B2" w:rsidRDefault="00A9188C" w:rsidP="006C2E80">
      <w:pPr>
        <w:pStyle w:val="Guidance"/>
        <w:rPr>
          <w:del w:id="20" w:author="Ericsson User" w:date="2021-10-14T09:57:00Z"/>
        </w:rPr>
      </w:pPr>
      <w:del w:id="21" w:author="Ericsson User" w:date="2021-10-14T09:57:00Z">
        <w:r w:rsidRPr="006C2E80" w:rsidDel="001814B2">
          <w:delText xml:space="preserve">{This </w:delText>
        </w:r>
        <w:r w:rsidR="00240DCD" w:rsidRPr="006C2E80" w:rsidDel="001814B2">
          <w:delText xml:space="preserve">section </w:delText>
        </w:r>
        <w:r w:rsidRPr="006C2E80" w:rsidDel="001814B2">
          <w:delText xml:space="preserve">is to </w:delText>
        </w:r>
        <w:r w:rsidR="004E5172" w:rsidRPr="006C2E80" w:rsidDel="001814B2">
          <w:delText xml:space="preserve">be typically used to </w:delText>
        </w:r>
        <w:r w:rsidRPr="006C2E80" w:rsidDel="001814B2">
          <w:delText xml:space="preserve">identify the IETF dependencies. Delete </w:delText>
        </w:r>
        <w:r w:rsidR="005555B7" w:rsidRPr="006C2E80" w:rsidDel="001814B2">
          <w:delText xml:space="preserve">the header "Dependency on non-3GPP (draft) specification:" </w:delText>
        </w:r>
        <w:r w:rsidRPr="006C2E80" w:rsidDel="001814B2">
          <w:delText>if no such dependency}</w:delText>
        </w:r>
      </w:del>
    </w:p>
    <w:p w14:paraId="3E795897" w14:textId="77777777" w:rsidR="008A76FD" w:rsidRDefault="008A76FD" w:rsidP="006C2E80">
      <w:pPr>
        <w:pStyle w:val="Heading1"/>
      </w:pPr>
      <w:r>
        <w:t>3</w:t>
      </w:r>
      <w:r>
        <w:tab/>
        <w:t>Justification</w:t>
      </w:r>
    </w:p>
    <w:p w14:paraId="09DA1B15" w14:textId="3E934961" w:rsidR="00D83DAF" w:rsidRDefault="00D83DAF" w:rsidP="00D83DAF">
      <w:pPr>
        <w:pStyle w:val="Heading3"/>
        <w:rPr>
          <w:lang w:eastAsia="zh-CN"/>
        </w:rPr>
      </w:pPr>
      <w:r>
        <w:rPr>
          <w:lang w:eastAsia="zh-CN"/>
        </w:rPr>
        <w:t>Profile Extensibility</w:t>
      </w:r>
    </w:p>
    <w:p w14:paraId="0F4DB7B1" w14:textId="747133FC" w:rsidR="00D83DAF" w:rsidRDefault="00D83DAF" w:rsidP="00D83DAF">
      <w:pPr>
        <w:rPr>
          <w:lang w:eastAsia="zh-CN"/>
        </w:rPr>
      </w:pPr>
      <w:r>
        <w:rPr>
          <w:lang w:eastAsia="zh-CN"/>
        </w:rPr>
        <w:t xml:space="preserve">TS 28.541 has specified profile datatypes with a standard set of attributes that can be used to express input requirements from a consumer. But implementations may want to support additional types of requirements on top of those currently included in the standard. While extensions themselves are out of scope for standardization, it may be beneficial to study </w:t>
      </w:r>
      <w:del w:id="22" w:author="Ericsson User" w:date="2021-10-14T17:47:00Z">
        <w:r w:rsidDel="003733F1">
          <w:rPr>
            <w:lang w:eastAsia="zh-CN"/>
          </w:rPr>
          <w:delText xml:space="preserve">related </w:delText>
        </w:r>
      </w:del>
      <w:ins w:id="23" w:author="Ericsson User" w:date="2021-10-14T17:47:00Z">
        <w:r w:rsidR="003733F1">
          <w:rPr>
            <w:lang w:eastAsia="zh-CN"/>
          </w:rPr>
          <w:t>whether</w:t>
        </w:r>
      </w:ins>
      <w:ins w:id="24" w:author="Ericsson User" w:date="2021-10-14T17:48:00Z">
        <w:r w:rsidR="003733F1">
          <w:rPr>
            <w:lang w:eastAsia="zh-CN"/>
          </w:rPr>
          <w:t xml:space="preserve"> standardised</w:t>
        </w:r>
      </w:ins>
      <w:ins w:id="25" w:author="Ericsson User" w:date="2021-10-14T17:47:00Z">
        <w:r w:rsidR="003733F1">
          <w:rPr>
            <w:lang w:eastAsia="zh-CN"/>
          </w:rPr>
          <w:t xml:space="preserve"> </w:t>
        </w:r>
      </w:ins>
      <w:r>
        <w:rPr>
          <w:lang w:eastAsia="zh-CN"/>
        </w:rPr>
        <w:t>mechanisms for discovery and provisioning</w:t>
      </w:r>
      <w:ins w:id="26" w:author="Ericsson User" w:date="2021-10-14T17:48:00Z">
        <w:r w:rsidR="003733F1">
          <w:rPr>
            <w:lang w:eastAsia="zh-CN"/>
          </w:rPr>
          <w:t xml:space="preserve"> can be used</w:t>
        </w:r>
      </w:ins>
      <w:r>
        <w:rPr>
          <w:lang w:eastAsia="zh-CN"/>
        </w:rPr>
        <w:t>.</w:t>
      </w:r>
    </w:p>
    <w:p w14:paraId="338CCA95" w14:textId="5D5EB5C9" w:rsidR="00D83DAF" w:rsidRDefault="00D83DAF" w:rsidP="00D83DAF">
      <w:pPr>
        <w:pStyle w:val="Heading3"/>
        <w:rPr>
          <w:lang w:eastAsia="zh-CN"/>
        </w:rPr>
      </w:pPr>
      <w:del w:id="27" w:author="Ericsson User" w:date="2021-10-14T17:49:00Z">
        <w:r w:rsidDel="003733F1">
          <w:rPr>
            <w:lang w:eastAsia="zh-CN"/>
          </w:rPr>
          <w:delText xml:space="preserve">Alignment with </w:delText>
        </w:r>
      </w:del>
      <w:r>
        <w:rPr>
          <w:lang w:eastAsia="zh-CN"/>
        </w:rPr>
        <w:t>Intent-driven Management</w:t>
      </w:r>
      <w:ins w:id="28" w:author="Ericsson User" w:date="2021-10-14T17:49:00Z">
        <w:r w:rsidR="003733F1">
          <w:rPr>
            <w:lang w:eastAsia="zh-CN"/>
          </w:rPr>
          <w:t xml:space="preserve"> of Network Slicing</w:t>
        </w:r>
      </w:ins>
    </w:p>
    <w:p w14:paraId="3B448255" w14:textId="7E4F94C2" w:rsidR="00D83DAF" w:rsidRPr="000238C5" w:rsidRDefault="00D83DAF" w:rsidP="00D83DAF">
      <w:pPr>
        <w:rPr>
          <w:lang w:eastAsia="zh-CN"/>
        </w:rPr>
      </w:pPr>
      <w:r>
        <w:rPr>
          <w:lang w:eastAsia="zh-CN"/>
        </w:rPr>
        <w:t xml:space="preserve">Already today network slice management shares some basic ideas with intent-driven management. The requirements provided via profile as input to slice or slice subnet allocation can be compared with intent expectations. The producer in turn decides if and how the requirements can be met. Thus, it can be of interest to study if </w:t>
      </w:r>
      <w:del w:id="29" w:author="Ericsson User" w:date="2021-10-14T17:50:00Z">
        <w:r w:rsidDel="003733F1">
          <w:rPr>
            <w:lang w:eastAsia="zh-CN"/>
          </w:rPr>
          <w:delText>further alignment</w:delText>
        </w:r>
      </w:del>
      <w:ins w:id="30" w:author="Ericsson User" w:date="2021-10-14T17:50:00Z">
        <w:r w:rsidR="003733F1">
          <w:rPr>
            <w:lang w:eastAsia="zh-CN"/>
          </w:rPr>
          <w:t>intent</w:t>
        </w:r>
      </w:ins>
      <w:r>
        <w:rPr>
          <w:lang w:eastAsia="zh-CN"/>
        </w:rPr>
        <w:t xml:space="preserve"> is possible and beneficial </w:t>
      </w:r>
      <w:ins w:id="31" w:author="Ericsson User" w:date="2021-10-14T17:50:00Z">
        <w:r w:rsidR="003733F1">
          <w:rPr>
            <w:lang w:eastAsia="zh-CN"/>
          </w:rPr>
          <w:t xml:space="preserve">to use </w:t>
        </w:r>
      </w:ins>
      <w:r>
        <w:rPr>
          <w:lang w:eastAsia="zh-CN"/>
        </w:rPr>
        <w:t>for slice management use cases.</w:t>
      </w: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589DE967" w14:textId="70256A20" w:rsidR="00D069CF" w:rsidRDefault="00D069CF" w:rsidP="00D069CF">
      <w:r>
        <w:t>The objective of this study is to</w:t>
      </w:r>
      <w:r w:rsidR="00067832">
        <w:t xml:space="preserve"> study</w:t>
      </w:r>
      <w:r>
        <w:t>:</w:t>
      </w:r>
    </w:p>
    <w:p w14:paraId="3D100988" w14:textId="4EE497DB" w:rsidR="00D069CF" w:rsidRPr="001A344E" w:rsidRDefault="00C12872" w:rsidP="00D069CF">
      <w:pPr>
        <w:pStyle w:val="Guidance"/>
        <w:numPr>
          <w:ilvl w:val="0"/>
          <w:numId w:val="11"/>
        </w:numPr>
        <w:rPr>
          <w:i w:val="0"/>
          <w:iCs/>
        </w:rPr>
      </w:pPr>
      <w:r w:rsidRPr="00066095">
        <w:rPr>
          <w:i w:val="0"/>
          <w:iCs/>
        </w:rPr>
        <w:t>Describe potential u</w:t>
      </w:r>
      <w:r w:rsidR="00067832" w:rsidRPr="00066095">
        <w:rPr>
          <w:i w:val="0"/>
          <w:iCs/>
        </w:rPr>
        <w:t xml:space="preserve">se cases, </w:t>
      </w:r>
      <w:r w:rsidRPr="00066095">
        <w:rPr>
          <w:i w:val="0"/>
          <w:iCs/>
        </w:rPr>
        <w:t xml:space="preserve">requirements </w:t>
      </w:r>
      <w:r w:rsidR="00067832" w:rsidRPr="00066095">
        <w:rPr>
          <w:i w:val="0"/>
          <w:iCs/>
        </w:rPr>
        <w:t xml:space="preserve">and solutions </w:t>
      </w:r>
      <w:r w:rsidR="002311A8" w:rsidRPr="00066095">
        <w:rPr>
          <w:i w:val="0"/>
          <w:iCs/>
        </w:rPr>
        <w:t xml:space="preserve">for methods </w:t>
      </w:r>
      <w:r w:rsidR="0082373D" w:rsidRPr="00066095">
        <w:rPr>
          <w:i w:val="0"/>
          <w:iCs/>
        </w:rPr>
        <w:t xml:space="preserve">that allow </w:t>
      </w:r>
      <w:r w:rsidR="00385DCC" w:rsidRPr="00066095">
        <w:rPr>
          <w:i w:val="0"/>
          <w:iCs/>
        </w:rPr>
        <w:t xml:space="preserve">service and slice </w:t>
      </w:r>
      <w:r w:rsidR="0001621A" w:rsidRPr="00066095">
        <w:rPr>
          <w:i w:val="0"/>
          <w:iCs/>
        </w:rPr>
        <w:t>profiles to be extended</w:t>
      </w:r>
      <w:ins w:id="32" w:author="Ericsson User" w:date="2021-10-14T12:58:00Z">
        <w:r w:rsidR="00066095">
          <w:rPr>
            <w:i w:val="0"/>
            <w:iCs/>
          </w:rPr>
          <w:t xml:space="preserve"> with </w:t>
        </w:r>
      </w:ins>
      <w:ins w:id="33" w:author="Ericsson User" w:date="2021-10-14T12:59:00Z">
        <w:r w:rsidR="00B40E00">
          <w:rPr>
            <w:i w:val="0"/>
            <w:iCs/>
          </w:rPr>
          <w:t>proprietary data</w:t>
        </w:r>
      </w:ins>
      <w:ins w:id="34" w:author="Ericsson User" w:date="2021-10-14T13:00:00Z">
        <w:r w:rsidR="00B40E00">
          <w:rPr>
            <w:i w:val="0"/>
            <w:iCs/>
          </w:rPr>
          <w:t xml:space="preserve"> using </w:t>
        </w:r>
      </w:ins>
      <w:ins w:id="35" w:author="Ericsson User" w:date="2021-10-14T12:58:00Z">
        <w:r w:rsidR="00066095">
          <w:rPr>
            <w:i w:val="0"/>
            <w:iCs/>
          </w:rPr>
          <w:t>standardised mechanisms</w:t>
        </w:r>
      </w:ins>
      <w:r w:rsidR="001D5BEC" w:rsidRPr="00066095">
        <w:rPr>
          <w:i w:val="0"/>
          <w:iCs/>
        </w:rPr>
        <w:t>.</w:t>
      </w:r>
      <w:del w:id="36" w:author="Ericsson User" w:date="2021-10-14T11:14:00Z">
        <w:r w:rsidR="0001621A" w:rsidDel="001D5BEC">
          <w:rPr>
            <w:i w:val="0"/>
            <w:iCs/>
          </w:rPr>
          <w:delText xml:space="preserve"> </w:delText>
        </w:r>
      </w:del>
    </w:p>
    <w:p w14:paraId="2B4A7C93" w14:textId="559922DB" w:rsidR="00D069CF" w:rsidRPr="001A344E" w:rsidRDefault="00B01894" w:rsidP="00D069CF">
      <w:pPr>
        <w:pStyle w:val="Guidance"/>
        <w:numPr>
          <w:ilvl w:val="0"/>
          <w:numId w:val="11"/>
        </w:numPr>
        <w:rPr>
          <w:i w:val="0"/>
          <w:iCs/>
        </w:rPr>
      </w:pPr>
      <w:r>
        <w:rPr>
          <w:i w:val="0"/>
          <w:iCs/>
        </w:rPr>
        <w:t xml:space="preserve">Describe potential use cases, </w:t>
      </w:r>
      <w:r w:rsidR="00171A2D">
        <w:rPr>
          <w:i w:val="0"/>
          <w:iCs/>
        </w:rPr>
        <w:t>requirements,</w:t>
      </w:r>
      <w:r w:rsidR="0001621A">
        <w:rPr>
          <w:i w:val="0"/>
          <w:iCs/>
        </w:rPr>
        <w:t xml:space="preserve"> and solutions</w:t>
      </w:r>
      <w:r w:rsidR="002311A8">
        <w:rPr>
          <w:i w:val="0"/>
          <w:iCs/>
        </w:rPr>
        <w:t xml:space="preserve"> for </w:t>
      </w:r>
      <w:ins w:id="37" w:author="Ericsson User" w:date="2021-10-14T12:56:00Z">
        <w:r w:rsidR="00066095" w:rsidRPr="00066095">
          <w:rPr>
            <w:i w:val="0"/>
            <w:iCs/>
            <w:rPrChange w:id="38" w:author="Ericsson User" w:date="2021-10-14T12:56:00Z">
              <w:rPr/>
            </w:rPrChange>
          </w:rPr>
          <w:t xml:space="preserve">applying </w:t>
        </w:r>
        <w:r w:rsidR="00066095" w:rsidRPr="00066095">
          <w:rPr>
            <w:i w:val="0"/>
            <w:iCs/>
            <w:rPrChange w:id="39" w:author="Ericsson User" w:date="2021-10-14T12:56:00Z">
              <w:rPr>
                <w:iCs/>
              </w:rPr>
            </w:rPrChange>
          </w:rPr>
          <w:t xml:space="preserve">intent for </w:t>
        </w:r>
        <w:r w:rsidR="00066095" w:rsidRPr="00066095">
          <w:rPr>
            <w:i w:val="0"/>
            <w:iCs/>
          </w:rPr>
          <w:t>netwo</w:t>
        </w:r>
        <w:r w:rsidR="00066095">
          <w:rPr>
            <w:i w:val="0"/>
            <w:iCs/>
          </w:rPr>
          <w:t>rk slice management</w:t>
        </w:r>
        <w:r w:rsidR="00066095">
          <w:rPr>
            <w:iCs/>
          </w:rPr>
          <w:t>.</w:t>
        </w:r>
      </w:ins>
      <w:del w:id="40" w:author="Ericsson User" w:date="2021-10-14T12:56:00Z">
        <w:r w:rsidR="00C262E7" w:rsidDel="00066095">
          <w:rPr>
            <w:i w:val="0"/>
            <w:iCs/>
          </w:rPr>
          <w:delText xml:space="preserve">further </w:delText>
        </w:r>
        <w:r w:rsidR="00AB0A61" w:rsidDel="00066095">
          <w:rPr>
            <w:i w:val="0"/>
            <w:iCs/>
          </w:rPr>
          <w:delText xml:space="preserve">alignment of </w:delText>
        </w:r>
        <w:r w:rsidR="00CA4EAA" w:rsidDel="00066095">
          <w:rPr>
            <w:i w:val="0"/>
            <w:iCs/>
          </w:rPr>
          <w:delText xml:space="preserve">network slice </w:delText>
        </w:r>
        <w:r w:rsidR="00C262E7" w:rsidDel="00066095">
          <w:rPr>
            <w:i w:val="0"/>
            <w:iCs/>
          </w:rPr>
          <w:delText>management</w:delText>
        </w:r>
        <w:r w:rsidR="00CA4EAA" w:rsidDel="00066095">
          <w:rPr>
            <w:i w:val="0"/>
            <w:iCs/>
          </w:rPr>
          <w:delText xml:space="preserve"> and intent </w:delText>
        </w:r>
        <w:r w:rsidR="00C262E7" w:rsidDel="00066095">
          <w:rPr>
            <w:i w:val="0"/>
            <w:iCs/>
          </w:rPr>
          <w:delText>driven management</w:delText>
        </w:r>
        <w:r w:rsidR="00DC0EBE" w:rsidDel="00066095">
          <w:rPr>
            <w:i w:val="0"/>
            <w:iCs/>
          </w:rPr>
          <w:delText>.</w:delText>
        </w:r>
      </w:del>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1EB20547" w:rsidR="006C2E80" w:rsidRPr="00FF3F0C" w:rsidRDefault="00DE021F" w:rsidP="006C2E80">
            <w:pPr>
              <w:pStyle w:val="TAL"/>
            </w:pPr>
            <w:r>
              <w:t>Internal TR</w:t>
            </w:r>
          </w:p>
        </w:tc>
        <w:tc>
          <w:tcPr>
            <w:tcW w:w="1134" w:type="dxa"/>
          </w:tcPr>
          <w:p w14:paraId="43E70D9D" w14:textId="68DBE8CE" w:rsidR="006C2E80" w:rsidRPr="00251D80" w:rsidRDefault="00DE021F" w:rsidP="006C2E80">
            <w:pPr>
              <w:pStyle w:val="TAL"/>
            </w:pPr>
            <w:r>
              <w:t>XXX</w:t>
            </w:r>
          </w:p>
        </w:tc>
        <w:tc>
          <w:tcPr>
            <w:tcW w:w="2409" w:type="dxa"/>
          </w:tcPr>
          <w:p w14:paraId="12022B30" w14:textId="4F300E02" w:rsidR="006C2E80" w:rsidRPr="00251D80" w:rsidRDefault="00AD5683" w:rsidP="006C2E80">
            <w:pPr>
              <w:pStyle w:val="TAL"/>
            </w:pPr>
            <w:r>
              <w:t xml:space="preserve">Study on </w:t>
            </w:r>
            <w:r w:rsidR="00653236">
              <w:t xml:space="preserve">network slice </w:t>
            </w:r>
            <w:r w:rsidR="00ED2990">
              <w:t>provisioning enhancement</w:t>
            </w:r>
          </w:p>
        </w:tc>
        <w:tc>
          <w:tcPr>
            <w:tcW w:w="993" w:type="dxa"/>
          </w:tcPr>
          <w:p w14:paraId="783F7A2B" w14:textId="7309AFA2" w:rsidR="006C2E80" w:rsidRPr="00251D80" w:rsidRDefault="00337538" w:rsidP="006C2E80">
            <w:pPr>
              <w:pStyle w:val="TAL"/>
            </w:pPr>
            <w:r>
              <w:t>SA#</w:t>
            </w:r>
            <w:r w:rsidR="00DB45E8">
              <w:t>95 (Mar</w:t>
            </w:r>
            <w:r w:rsidR="00186A62">
              <w:t xml:space="preserve"> 2022</w:t>
            </w:r>
            <w:r w:rsidR="00DB45E8">
              <w:t>)</w:t>
            </w:r>
          </w:p>
        </w:tc>
        <w:tc>
          <w:tcPr>
            <w:tcW w:w="1074" w:type="dxa"/>
          </w:tcPr>
          <w:p w14:paraId="363ECA7E" w14:textId="1303C374" w:rsidR="006C2E80" w:rsidRPr="00251D80" w:rsidRDefault="00DB45E8" w:rsidP="006C2E80">
            <w:pPr>
              <w:pStyle w:val="TAL"/>
            </w:pPr>
            <w:r>
              <w:t>SA#9</w:t>
            </w:r>
            <w:r w:rsidR="00123D88">
              <w:t>7</w:t>
            </w:r>
            <w:r>
              <w:t xml:space="preserve"> (</w:t>
            </w:r>
            <w:r w:rsidR="00123D88">
              <w:t>Sep</w:t>
            </w:r>
            <w:r>
              <w:t xml:space="preserve"> 2022)</w:t>
            </w:r>
          </w:p>
        </w:tc>
        <w:tc>
          <w:tcPr>
            <w:tcW w:w="2186" w:type="dxa"/>
          </w:tcPr>
          <w:p w14:paraId="21EB1BD1" w14:textId="551916DC" w:rsidR="006C2E80" w:rsidRPr="00251D80" w:rsidRDefault="00DB45E8" w:rsidP="006C2E80">
            <w:pPr>
              <w:pStyle w:val="TAL"/>
            </w:pPr>
            <w:r>
              <w:t>Ericsson</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340582E3"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5D26C94D"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7C316D6E"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160C980A"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lastRenderedPageBreak/>
        <w:t>6</w:t>
      </w:r>
      <w:r w:rsidR="008A76FD">
        <w:tab/>
        <w:t xml:space="preserve">Work item </w:t>
      </w:r>
      <w:r>
        <w:t>R</w:t>
      </w:r>
      <w:r w:rsidR="008A76FD">
        <w:t>apporteur</w:t>
      </w:r>
      <w:r w:rsidR="005D44BE">
        <w:t>(</w:t>
      </w:r>
      <w:r w:rsidR="008A76FD">
        <w:t>s</w:t>
      </w:r>
      <w:r w:rsidR="005D44BE">
        <w:t>)</w:t>
      </w:r>
    </w:p>
    <w:p w14:paraId="651B77F9" w14:textId="2429FC8E" w:rsidR="006C2E80" w:rsidRPr="006C2E80" w:rsidRDefault="00B374EA" w:rsidP="006C2E80">
      <w:r>
        <w:rPr>
          <w:sz w:val="22"/>
          <w:lang w:eastAsia="zh-CN"/>
        </w:rPr>
        <w:t xml:space="preserve">Robert Petersen, Ericsson, </w:t>
      </w:r>
      <w:hyperlink r:id="rId15" w:history="1">
        <w:r>
          <w:rPr>
            <w:rStyle w:val="Hyperlink"/>
            <w:sz w:val="22"/>
            <w:szCs w:val="22"/>
            <w:lang w:eastAsia="zh-CN"/>
          </w:rPr>
          <w:t>robert.petersen@ericsson.com</w:t>
        </w:r>
      </w:hyperlink>
    </w:p>
    <w:p w14:paraId="4B2B339C" w14:textId="77777777" w:rsidR="008A76FD" w:rsidRDefault="00174617" w:rsidP="006C2E80">
      <w:pPr>
        <w:pStyle w:val="Heading1"/>
      </w:pPr>
      <w:r>
        <w:t>7</w:t>
      </w:r>
      <w:r w:rsidR="009870A7">
        <w:tab/>
      </w:r>
      <w:r w:rsidR="008A76FD">
        <w:t>Work item leadership</w:t>
      </w:r>
    </w:p>
    <w:p w14:paraId="5BA7F984" w14:textId="66B45CA7" w:rsidR="00557B2E" w:rsidRPr="00557B2E" w:rsidRDefault="00FE0E3D" w:rsidP="006C2E80">
      <w:r>
        <w:t>SA WG5</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B76AA58" w:rsidR="006C2E80" w:rsidRPr="00557B2E" w:rsidRDefault="00DE4370" w:rsidP="006C2E80">
      <w:r w:rsidRPr="006C2E80">
        <w:t>None identified yet</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5DF245F0"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171A2D">
        <w:trPr>
          <w:cantSplit/>
          <w:trHeight w:val="287"/>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367E801B" w:rsidR="00557B2E" w:rsidRDefault="00DE4370"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77777777" w:rsidR="0048267C" w:rsidRDefault="0048267C" w:rsidP="001C5C86">
            <w:pPr>
              <w:pStyle w:val="TAL"/>
            </w:pPr>
          </w:p>
        </w:tc>
      </w:tr>
      <w:tr w:rsidR="0048267C" w14:paraId="5C370FB4" w14:textId="77777777" w:rsidTr="006C2E80">
        <w:trPr>
          <w:cantSplit/>
          <w:jc w:val="center"/>
        </w:trPr>
        <w:tc>
          <w:tcPr>
            <w:tcW w:w="5029" w:type="dxa"/>
            <w:shd w:val="clear" w:color="auto" w:fill="auto"/>
          </w:tcPr>
          <w:p w14:paraId="59B05198" w14:textId="77777777" w:rsidR="0048267C" w:rsidRDefault="0048267C" w:rsidP="001C5C86">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33E3B" w14:textId="77777777" w:rsidR="00C60670" w:rsidRDefault="00C60670">
      <w:r>
        <w:separator/>
      </w:r>
    </w:p>
  </w:endnote>
  <w:endnote w:type="continuationSeparator" w:id="0">
    <w:p w14:paraId="45118F7A" w14:textId="77777777" w:rsidR="00C60670" w:rsidRDefault="00C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B13A8" w14:textId="77777777" w:rsidR="00C60670" w:rsidRDefault="00C60670">
      <w:r>
        <w:separator/>
      </w:r>
    </w:p>
  </w:footnote>
  <w:footnote w:type="continuationSeparator" w:id="0">
    <w:p w14:paraId="6D49BB30" w14:textId="77777777" w:rsidR="00C60670" w:rsidRDefault="00C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5DEE4564"/>
    <w:multiLevelType w:val="hybridMultilevel"/>
    <w:tmpl w:val="E53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073CD"/>
    <w:rsid w:val="00011074"/>
    <w:rsid w:val="0001220A"/>
    <w:rsid w:val="000132D1"/>
    <w:rsid w:val="0001621A"/>
    <w:rsid w:val="00016E0A"/>
    <w:rsid w:val="000205C5"/>
    <w:rsid w:val="00025316"/>
    <w:rsid w:val="00037C06"/>
    <w:rsid w:val="00044DAE"/>
    <w:rsid w:val="00052BF8"/>
    <w:rsid w:val="00057116"/>
    <w:rsid w:val="00064CB2"/>
    <w:rsid w:val="00066095"/>
    <w:rsid w:val="00066954"/>
    <w:rsid w:val="00067741"/>
    <w:rsid w:val="00067832"/>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3D88"/>
    <w:rsid w:val="00127B5D"/>
    <w:rsid w:val="00133B51"/>
    <w:rsid w:val="00152D19"/>
    <w:rsid w:val="001709FC"/>
    <w:rsid w:val="00171925"/>
    <w:rsid w:val="00171A2D"/>
    <w:rsid w:val="00173998"/>
    <w:rsid w:val="00174617"/>
    <w:rsid w:val="001759A7"/>
    <w:rsid w:val="001814B2"/>
    <w:rsid w:val="001843DF"/>
    <w:rsid w:val="00186A62"/>
    <w:rsid w:val="001A344E"/>
    <w:rsid w:val="001A4192"/>
    <w:rsid w:val="001A7910"/>
    <w:rsid w:val="001C5C86"/>
    <w:rsid w:val="001C718D"/>
    <w:rsid w:val="001D5BEC"/>
    <w:rsid w:val="001E14C4"/>
    <w:rsid w:val="001F7D5F"/>
    <w:rsid w:val="001F7EB4"/>
    <w:rsid w:val="002000C2"/>
    <w:rsid w:val="00205F25"/>
    <w:rsid w:val="00221B1E"/>
    <w:rsid w:val="002311A8"/>
    <w:rsid w:val="00240DCD"/>
    <w:rsid w:val="00243E9D"/>
    <w:rsid w:val="0024786B"/>
    <w:rsid w:val="00251D80"/>
    <w:rsid w:val="00254FB5"/>
    <w:rsid w:val="002640E5"/>
    <w:rsid w:val="0026436F"/>
    <w:rsid w:val="0026606E"/>
    <w:rsid w:val="00276403"/>
    <w:rsid w:val="00283472"/>
    <w:rsid w:val="002944FD"/>
    <w:rsid w:val="002C1C50"/>
    <w:rsid w:val="002C3414"/>
    <w:rsid w:val="002E6A7D"/>
    <w:rsid w:val="002E7A9E"/>
    <w:rsid w:val="002F3C41"/>
    <w:rsid w:val="002F6C5C"/>
    <w:rsid w:val="0030045C"/>
    <w:rsid w:val="003205AD"/>
    <w:rsid w:val="00321FF1"/>
    <w:rsid w:val="0033027D"/>
    <w:rsid w:val="00335107"/>
    <w:rsid w:val="00335FB2"/>
    <w:rsid w:val="00337538"/>
    <w:rsid w:val="00344158"/>
    <w:rsid w:val="00347B74"/>
    <w:rsid w:val="00355CB6"/>
    <w:rsid w:val="003650D7"/>
    <w:rsid w:val="00366257"/>
    <w:rsid w:val="003733F1"/>
    <w:rsid w:val="0038516D"/>
    <w:rsid w:val="00385DCC"/>
    <w:rsid w:val="003869D7"/>
    <w:rsid w:val="003A08AA"/>
    <w:rsid w:val="003A1EB0"/>
    <w:rsid w:val="003B7BD9"/>
    <w:rsid w:val="003C0F14"/>
    <w:rsid w:val="003C1893"/>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1B6"/>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3236"/>
    <w:rsid w:val="00654893"/>
    <w:rsid w:val="00662741"/>
    <w:rsid w:val="006633A4"/>
    <w:rsid w:val="00667DD2"/>
    <w:rsid w:val="00671BBB"/>
    <w:rsid w:val="00682237"/>
    <w:rsid w:val="006A0EF8"/>
    <w:rsid w:val="006A45BA"/>
    <w:rsid w:val="006B4280"/>
    <w:rsid w:val="006B4B1C"/>
    <w:rsid w:val="006C102C"/>
    <w:rsid w:val="006C2E80"/>
    <w:rsid w:val="006C4991"/>
    <w:rsid w:val="006E0F19"/>
    <w:rsid w:val="006E1FDA"/>
    <w:rsid w:val="006E5E87"/>
    <w:rsid w:val="006F1A44"/>
    <w:rsid w:val="00706A1A"/>
    <w:rsid w:val="00707673"/>
    <w:rsid w:val="007162BE"/>
    <w:rsid w:val="00721122"/>
    <w:rsid w:val="00722267"/>
    <w:rsid w:val="007274F8"/>
    <w:rsid w:val="00746F46"/>
    <w:rsid w:val="0075252A"/>
    <w:rsid w:val="00764B84"/>
    <w:rsid w:val="00765028"/>
    <w:rsid w:val="0078034D"/>
    <w:rsid w:val="00790BCC"/>
    <w:rsid w:val="00795CEE"/>
    <w:rsid w:val="00796F94"/>
    <w:rsid w:val="007974F5"/>
    <w:rsid w:val="007A5AA5"/>
    <w:rsid w:val="007A6136"/>
    <w:rsid w:val="007A6428"/>
    <w:rsid w:val="007B0F49"/>
    <w:rsid w:val="007C7E14"/>
    <w:rsid w:val="007D03D2"/>
    <w:rsid w:val="007D1AB2"/>
    <w:rsid w:val="007D36CF"/>
    <w:rsid w:val="007F522E"/>
    <w:rsid w:val="007F7421"/>
    <w:rsid w:val="00801F7F"/>
    <w:rsid w:val="0080428C"/>
    <w:rsid w:val="00813C1F"/>
    <w:rsid w:val="008146A2"/>
    <w:rsid w:val="0082373D"/>
    <w:rsid w:val="008308E7"/>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8D6BED"/>
    <w:rsid w:val="008E0AD2"/>
    <w:rsid w:val="008F529F"/>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4D0A"/>
    <w:rsid w:val="00A27912"/>
    <w:rsid w:val="00A338A3"/>
    <w:rsid w:val="00A339CF"/>
    <w:rsid w:val="00A35110"/>
    <w:rsid w:val="00A36378"/>
    <w:rsid w:val="00A40015"/>
    <w:rsid w:val="00A47445"/>
    <w:rsid w:val="00A622F5"/>
    <w:rsid w:val="00A6656B"/>
    <w:rsid w:val="00A70E1E"/>
    <w:rsid w:val="00A73257"/>
    <w:rsid w:val="00A84000"/>
    <w:rsid w:val="00A9081F"/>
    <w:rsid w:val="00A9188C"/>
    <w:rsid w:val="00A97002"/>
    <w:rsid w:val="00A97A52"/>
    <w:rsid w:val="00AA0D6A"/>
    <w:rsid w:val="00AB0A61"/>
    <w:rsid w:val="00AB58BF"/>
    <w:rsid w:val="00AC6AE6"/>
    <w:rsid w:val="00AD0751"/>
    <w:rsid w:val="00AD5683"/>
    <w:rsid w:val="00AD77C4"/>
    <w:rsid w:val="00AE25BF"/>
    <w:rsid w:val="00AF0C13"/>
    <w:rsid w:val="00B01894"/>
    <w:rsid w:val="00B03AF5"/>
    <w:rsid w:val="00B03C01"/>
    <w:rsid w:val="00B078D6"/>
    <w:rsid w:val="00B1248D"/>
    <w:rsid w:val="00B14709"/>
    <w:rsid w:val="00B251F4"/>
    <w:rsid w:val="00B2743D"/>
    <w:rsid w:val="00B3015C"/>
    <w:rsid w:val="00B344D8"/>
    <w:rsid w:val="00B374EA"/>
    <w:rsid w:val="00B40E00"/>
    <w:rsid w:val="00B55E6F"/>
    <w:rsid w:val="00B56727"/>
    <w:rsid w:val="00B567D1"/>
    <w:rsid w:val="00B73B4C"/>
    <w:rsid w:val="00B73F75"/>
    <w:rsid w:val="00B829C8"/>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12872"/>
    <w:rsid w:val="00C12D6D"/>
    <w:rsid w:val="00C23582"/>
    <w:rsid w:val="00C262E7"/>
    <w:rsid w:val="00C2724D"/>
    <w:rsid w:val="00C27CA9"/>
    <w:rsid w:val="00C317E7"/>
    <w:rsid w:val="00C3799C"/>
    <w:rsid w:val="00C40902"/>
    <w:rsid w:val="00C4305E"/>
    <w:rsid w:val="00C43D1E"/>
    <w:rsid w:val="00C44336"/>
    <w:rsid w:val="00C50F7C"/>
    <w:rsid w:val="00C51704"/>
    <w:rsid w:val="00C5591F"/>
    <w:rsid w:val="00C57C50"/>
    <w:rsid w:val="00C60670"/>
    <w:rsid w:val="00C715CA"/>
    <w:rsid w:val="00C7495D"/>
    <w:rsid w:val="00C77CE9"/>
    <w:rsid w:val="00CA0968"/>
    <w:rsid w:val="00CA168E"/>
    <w:rsid w:val="00CA4EAA"/>
    <w:rsid w:val="00CB0647"/>
    <w:rsid w:val="00CB4236"/>
    <w:rsid w:val="00CC4205"/>
    <w:rsid w:val="00CC6D1E"/>
    <w:rsid w:val="00CC72A4"/>
    <w:rsid w:val="00CC74B6"/>
    <w:rsid w:val="00CD3153"/>
    <w:rsid w:val="00CD57F8"/>
    <w:rsid w:val="00CF6810"/>
    <w:rsid w:val="00D06117"/>
    <w:rsid w:val="00D069CF"/>
    <w:rsid w:val="00D21FAC"/>
    <w:rsid w:val="00D31CC8"/>
    <w:rsid w:val="00D32678"/>
    <w:rsid w:val="00D42F98"/>
    <w:rsid w:val="00D521C1"/>
    <w:rsid w:val="00D71F40"/>
    <w:rsid w:val="00D77416"/>
    <w:rsid w:val="00D80FC6"/>
    <w:rsid w:val="00D83DAF"/>
    <w:rsid w:val="00D94917"/>
    <w:rsid w:val="00DA74F3"/>
    <w:rsid w:val="00DB45E8"/>
    <w:rsid w:val="00DB69F3"/>
    <w:rsid w:val="00DC0EBE"/>
    <w:rsid w:val="00DC4907"/>
    <w:rsid w:val="00DD017C"/>
    <w:rsid w:val="00DD397A"/>
    <w:rsid w:val="00DD58B7"/>
    <w:rsid w:val="00DD6699"/>
    <w:rsid w:val="00DE021F"/>
    <w:rsid w:val="00DE0A60"/>
    <w:rsid w:val="00DE3168"/>
    <w:rsid w:val="00DE4370"/>
    <w:rsid w:val="00E007C5"/>
    <w:rsid w:val="00E00DBF"/>
    <w:rsid w:val="00E0213F"/>
    <w:rsid w:val="00E033E0"/>
    <w:rsid w:val="00E047AE"/>
    <w:rsid w:val="00E1026B"/>
    <w:rsid w:val="00E13CB2"/>
    <w:rsid w:val="00E20C37"/>
    <w:rsid w:val="00E418DE"/>
    <w:rsid w:val="00E43A4D"/>
    <w:rsid w:val="00E52C57"/>
    <w:rsid w:val="00E57E7D"/>
    <w:rsid w:val="00E71AB6"/>
    <w:rsid w:val="00E84CD8"/>
    <w:rsid w:val="00E90B85"/>
    <w:rsid w:val="00E91679"/>
    <w:rsid w:val="00E92452"/>
    <w:rsid w:val="00E94CC1"/>
    <w:rsid w:val="00E96431"/>
    <w:rsid w:val="00EC3039"/>
    <w:rsid w:val="00EC5235"/>
    <w:rsid w:val="00ED2990"/>
    <w:rsid w:val="00ED6B03"/>
    <w:rsid w:val="00ED7A5B"/>
    <w:rsid w:val="00F07C92"/>
    <w:rsid w:val="00F10525"/>
    <w:rsid w:val="00F118D3"/>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3F0D"/>
    <w:rsid w:val="00FD6800"/>
    <w:rsid w:val="00FE0E3D"/>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CommentReference">
    <w:name w:val="annotation reference"/>
    <w:basedOn w:val="DefaultParagraphFont"/>
    <w:rsid w:val="00D069CF"/>
    <w:rPr>
      <w:sz w:val="16"/>
      <w:szCs w:val="16"/>
    </w:rPr>
  </w:style>
  <w:style w:type="character" w:styleId="Hyperlink">
    <w:name w:val="Hyperlink"/>
    <w:unhideWhenUsed/>
    <w:rsid w:val="00B374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specifications-groups/working-proced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petersen@ericsson.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145</Value>
      <Value>4</Value>
      <Value>1</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Prepared. xmlns="2e6efab8-808c-4224-8d24-16b0b2f83440" xsi:nil="true"/>
    <Description0 xmlns="2e6efab8-808c-4224-8d24-16b0b2f8344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65811-2314-4D00-AD46-7C90271F12CF}">
  <ds:schemaRefs>
    <ds:schemaRef ds:uri="Microsoft.SharePoint.Taxonomy.ContentTypeSync"/>
  </ds:schemaRefs>
</ds:datastoreItem>
</file>

<file path=customXml/itemProps2.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3.xml><?xml version="1.0" encoding="utf-8"?>
<ds:datastoreItem xmlns:ds="http://schemas.openxmlformats.org/officeDocument/2006/customXml" ds:itemID="{5C20C807-5307-4EAE-B18B-893434023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8712A-05D8-4F48-BF38-5D73680D6715}">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5.xml><?xml version="1.0" encoding="utf-8"?>
<ds:datastoreItem xmlns:ds="http://schemas.openxmlformats.org/officeDocument/2006/customXml" ds:itemID="{FECA7A80-95B7-4B90-9FB5-37E845BF7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187</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3848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User</cp:lastModifiedBy>
  <cp:revision>6</cp:revision>
  <cp:lastPrinted>2000-02-29T11:31:00Z</cp:lastPrinted>
  <dcterms:created xsi:type="dcterms:W3CDTF">2021-10-14T06:24:00Z</dcterms:created>
  <dcterms:modified xsi:type="dcterms:W3CDTF">2021-10-14T16:13:00Z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EriCOLLCategory">
    <vt:lpwstr>1;##Development|053fcc88-ab49-4f69-87df-fc64cb0bf305</vt:lpwstr>
  </property>
  <property fmtid="{D5CDD505-2E9C-101B-9397-08002B2CF9AE}" pid="17" name="EriCOLLProjects">
    <vt:lpwstr/>
  </property>
  <property fmtid="{D5CDD505-2E9C-101B-9397-08002B2CF9AE}" pid="18" name="TaxKeyword">
    <vt:lpwstr>145;#WID template|f180fc6f-77f7-422b-b4be-002f0d449a61</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ContentTypeId">
    <vt:lpwstr>0x010100C5F30C9B16E14C8EACE5F2CC7B7AC7F400038461135692AF468A6B556D3A54DB44</vt:lpwstr>
  </property>
  <property fmtid="{D5CDD505-2E9C-101B-9397-08002B2CF9AE}" pid="23" name="EriCOLLOrganizationUnit">
    <vt:lpwstr>4;##BNET DU Radio|30f3d0da-c745-4995-a5af-2a58fece61df</vt:lpwstr>
  </property>
  <property fmtid="{D5CDD505-2E9C-101B-9397-08002B2CF9AE}" pid="24" name="EriCOLLCustomer">
    <vt:lpwstr/>
  </property>
  <property fmtid="{D5CDD505-2E9C-101B-9397-08002B2CF9AE}" pid="25" name="EriCOLLProducts">
    <vt:lpwstr/>
  </property>
</Properties>
</file>