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61367F3" w14:textId="24C16217" w:rsidR="00A229CD" w:rsidRDefault="00A229CD" w:rsidP="00A229CD">
      <w:pPr>
        <w:pStyle w:val="Header"/>
        <w:tabs>
          <w:tab w:val="right" w:pos="7088"/>
          <w:tab w:val="right" w:pos="9781"/>
        </w:tabs>
        <w:rPr>
          <w:rFonts w:cs="Arial"/>
          <w:b w:val="0"/>
          <w:bCs/>
          <w:sz w:val="22"/>
          <w:lang w:eastAsia="en-GB"/>
        </w:rPr>
      </w:pPr>
      <w:r>
        <w:rPr>
          <w:rFonts w:cs="Arial"/>
          <w:bCs/>
          <w:sz w:val="22"/>
          <w:szCs w:val="22"/>
        </w:rPr>
        <w:t xml:space="preserve">3GPP </w:t>
      </w:r>
      <w:bookmarkStart w:id="0" w:name="OLE_LINK50"/>
      <w:bookmarkStart w:id="1" w:name="OLE_LINK51"/>
      <w:bookmarkStart w:id="2" w:name="OLE_LINK52"/>
      <w:r>
        <w:rPr>
          <w:rFonts w:cs="Arial"/>
          <w:bCs/>
          <w:sz w:val="22"/>
          <w:szCs w:val="22"/>
        </w:rPr>
        <w:t xml:space="preserve">TSG </w:t>
      </w:r>
      <w:r>
        <w:rPr>
          <w:rFonts w:cs="Arial"/>
          <w:noProof w:val="0"/>
          <w:sz w:val="22"/>
          <w:szCs w:val="22"/>
        </w:rPr>
        <w:t>SA</w:t>
      </w:r>
      <w:r>
        <w:rPr>
          <w:rFonts w:cs="Arial"/>
          <w:bCs/>
          <w:sz w:val="22"/>
          <w:szCs w:val="22"/>
        </w:rPr>
        <w:t xml:space="preserve"> WG</w:t>
      </w:r>
      <w:bookmarkEnd w:id="0"/>
      <w:bookmarkEnd w:id="1"/>
      <w:bookmarkEnd w:id="2"/>
      <w:r>
        <w:rPr>
          <w:rFonts w:cs="Arial"/>
          <w:bCs/>
          <w:sz w:val="22"/>
          <w:szCs w:val="22"/>
        </w:rPr>
        <w:t xml:space="preserve">5 Meeting </w:t>
      </w:r>
      <w:r>
        <w:rPr>
          <w:rFonts w:cs="Arial"/>
          <w:noProof w:val="0"/>
          <w:sz w:val="22"/>
          <w:szCs w:val="22"/>
        </w:rPr>
        <w:t>137-e</w:t>
      </w:r>
      <w:r>
        <w:rPr>
          <w:rFonts w:cs="Arial"/>
          <w:bCs/>
          <w:sz w:val="22"/>
          <w:szCs w:val="22"/>
        </w:rPr>
        <w:tab/>
      </w:r>
      <w:r>
        <w:rPr>
          <w:rFonts w:cs="Arial"/>
          <w:bCs/>
          <w:sz w:val="22"/>
          <w:szCs w:val="22"/>
        </w:rPr>
        <w:tab/>
        <w:t xml:space="preserve">TDoc </w:t>
      </w:r>
      <w:r w:rsidR="00C35EA8" w:rsidRPr="00C35EA8">
        <w:rPr>
          <w:bCs/>
          <w:sz w:val="24"/>
        </w:rPr>
        <w:t>S5-215418</w:t>
      </w:r>
    </w:p>
    <w:p w14:paraId="018785AF" w14:textId="5CE27AEB" w:rsidR="0010401F" w:rsidRPr="00F32800" w:rsidRDefault="00A229CD" w:rsidP="00A229CD">
      <w:pPr>
        <w:pStyle w:val="CRCoverPage"/>
        <w:outlineLvl w:val="0"/>
        <w:rPr>
          <w:rFonts w:cs="Arial"/>
          <w:b/>
          <w:bCs/>
          <w:sz w:val="24"/>
        </w:rPr>
      </w:pPr>
      <w:r>
        <w:rPr>
          <w:sz w:val="22"/>
          <w:szCs w:val="22"/>
        </w:rPr>
        <w:t>electronic meeting, online, 10 - 19 May 2021</w:t>
      </w:r>
      <w:r w:rsidR="00407A43" w:rsidRPr="00F32800">
        <w:rPr>
          <w:b/>
          <w:bCs/>
          <w:noProof/>
          <w:sz w:val="24"/>
        </w:rPr>
        <w:tab/>
      </w:r>
      <w:r w:rsidR="00184B6F" w:rsidRPr="00F32800">
        <w:rPr>
          <w:b/>
          <w:bCs/>
          <w:noProof/>
          <w:sz w:val="24"/>
        </w:rPr>
        <w:tab/>
      </w:r>
      <w:r w:rsidR="00184B6F" w:rsidRPr="00F32800">
        <w:rPr>
          <w:b/>
          <w:bCs/>
          <w:noProof/>
          <w:sz w:val="24"/>
        </w:rPr>
        <w:tab/>
      </w:r>
      <w:r w:rsidR="00184B6F" w:rsidRPr="00F32800">
        <w:rPr>
          <w:b/>
          <w:bCs/>
          <w:noProof/>
          <w:sz w:val="24"/>
        </w:rPr>
        <w:tab/>
      </w:r>
      <w:r w:rsidR="00B350D8" w:rsidRPr="00F32800">
        <w:rPr>
          <w:b/>
          <w:bCs/>
          <w:noProof/>
          <w:sz w:val="24"/>
        </w:rPr>
        <w:tab/>
      </w:r>
      <w:r w:rsidR="00EE33A2" w:rsidRPr="00F32800">
        <w:rPr>
          <w:b/>
          <w:bCs/>
          <w:noProof/>
          <w:sz w:val="24"/>
        </w:rPr>
        <w:tab/>
      </w:r>
      <w:r w:rsidR="00EE33A2" w:rsidRPr="00F32800">
        <w:rPr>
          <w:b/>
          <w:bCs/>
          <w:noProof/>
          <w:sz w:val="24"/>
        </w:rPr>
        <w:tab/>
      </w:r>
      <w:r w:rsidR="00EE33A2" w:rsidRPr="00F32800">
        <w:rPr>
          <w:b/>
          <w:bCs/>
          <w:noProof/>
          <w:sz w:val="24"/>
        </w:rPr>
        <w:tab/>
      </w:r>
      <w:r w:rsidR="00EE33A2" w:rsidRPr="00F32800">
        <w:rPr>
          <w:b/>
          <w:bCs/>
          <w:noProof/>
          <w:sz w:val="24"/>
        </w:rPr>
        <w:tab/>
      </w:r>
      <w:r w:rsidR="00C35EA8">
        <w:rPr>
          <w:b/>
          <w:bCs/>
          <w:noProof/>
          <w:sz w:val="24"/>
        </w:rPr>
        <w:t>revision of S5-213134</w:t>
      </w:r>
    </w:p>
    <w:p w14:paraId="47204B16" w14:textId="7307BD9D" w:rsidR="00C022E3" w:rsidRDefault="00C022E3">
      <w:pPr>
        <w:keepNext/>
        <w:tabs>
          <w:tab w:val="left" w:pos="2127"/>
        </w:tabs>
        <w:spacing w:after="0"/>
        <w:ind w:left="2126" w:hanging="2126"/>
        <w:outlineLvl w:val="0"/>
        <w:rPr>
          <w:rFonts w:ascii="Arial" w:hAnsi="Arial"/>
          <w:b/>
          <w:lang w:val="en-US"/>
        </w:rPr>
      </w:pPr>
      <w:r>
        <w:rPr>
          <w:rFonts w:ascii="Arial" w:hAnsi="Arial"/>
          <w:b/>
          <w:lang w:val="en-US"/>
        </w:rPr>
        <w:t>Source:</w:t>
      </w:r>
      <w:r>
        <w:rPr>
          <w:rFonts w:ascii="Arial" w:hAnsi="Arial"/>
          <w:b/>
          <w:lang w:val="en-US"/>
        </w:rPr>
        <w:tab/>
      </w:r>
      <w:r w:rsidR="00124C18">
        <w:rPr>
          <w:rFonts w:ascii="Arial" w:hAnsi="Arial"/>
          <w:b/>
          <w:lang w:val="en-US" w:eastAsia="zh-CN"/>
        </w:rPr>
        <w:t>Ericsson, Deutsche Telekom</w:t>
      </w:r>
    </w:p>
    <w:p w14:paraId="3CED73E5" w14:textId="77777777" w:rsidR="00C022E3" w:rsidRDefault="00C022E3">
      <w:pPr>
        <w:keepNext/>
        <w:tabs>
          <w:tab w:val="left" w:pos="2127"/>
        </w:tabs>
        <w:spacing w:after="0"/>
        <w:ind w:left="2126" w:hanging="2126"/>
        <w:outlineLvl w:val="0"/>
        <w:rPr>
          <w:rFonts w:ascii="Arial" w:hAnsi="Arial"/>
          <w:b/>
        </w:rPr>
      </w:pPr>
      <w:r>
        <w:rPr>
          <w:rFonts w:ascii="Arial" w:hAnsi="Arial" w:cs="Arial"/>
          <w:b/>
        </w:rPr>
        <w:t>Title:</w:t>
      </w:r>
      <w:r>
        <w:rPr>
          <w:rFonts w:ascii="Arial" w:hAnsi="Arial" w:cs="Arial"/>
          <w:b/>
        </w:rPr>
        <w:tab/>
      </w:r>
      <w:r w:rsidR="00FB7DB1" w:rsidRPr="00FB7DB1">
        <w:rPr>
          <w:rFonts w:ascii="Arial" w:hAnsi="Arial" w:cs="Arial"/>
          <w:b/>
        </w:rPr>
        <w:t>DP tenant representation in 3GPP management system</w:t>
      </w:r>
    </w:p>
    <w:p w14:paraId="7C83E284" w14:textId="77777777" w:rsidR="00C022E3" w:rsidRDefault="00C022E3">
      <w:pPr>
        <w:keepNext/>
        <w:tabs>
          <w:tab w:val="left" w:pos="2127"/>
        </w:tabs>
        <w:spacing w:after="0"/>
        <w:ind w:left="2126" w:hanging="2126"/>
        <w:outlineLvl w:val="0"/>
        <w:rPr>
          <w:rFonts w:ascii="Arial" w:hAnsi="Arial"/>
          <w:b/>
          <w:lang w:eastAsia="zh-CN"/>
        </w:rPr>
      </w:pPr>
      <w:r>
        <w:rPr>
          <w:rFonts w:ascii="Arial" w:hAnsi="Arial"/>
          <w:b/>
        </w:rPr>
        <w:t>Document for:</w:t>
      </w:r>
      <w:r>
        <w:rPr>
          <w:rFonts w:ascii="Arial" w:hAnsi="Arial"/>
          <w:b/>
        </w:rPr>
        <w:tab/>
      </w:r>
      <w:r>
        <w:rPr>
          <w:rFonts w:ascii="Arial" w:hAnsi="Arial"/>
          <w:b/>
          <w:lang w:eastAsia="zh-CN"/>
        </w:rPr>
        <w:t>Discussion</w:t>
      </w:r>
    </w:p>
    <w:p w14:paraId="6A95E959" w14:textId="77777777" w:rsidR="00C022E3" w:rsidRDefault="00C022E3">
      <w:pPr>
        <w:keepNext/>
        <w:pBdr>
          <w:bottom w:val="single" w:sz="4" w:space="1" w:color="auto"/>
        </w:pBdr>
        <w:tabs>
          <w:tab w:val="left" w:pos="2127"/>
        </w:tabs>
        <w:spacing w:after="0"/>
        <w:ind w:left="2126" w:hanging="2126"/>
        <w:rPr>
          <w:rFonts w:ascii="Arial" w:hAnsi="Arial"/>
          <w:b/>
          <w:lang w:eastAsia="zh-CN"/>
        </w:rPr>
      </w:pPr>
      <w:r>
        <w:rPr>
          <w:rFonts w:ascii="Arial" w:hAnsi="Arial"/>
          <w:b/>
        </w:rPr>
        <w:t>Agenda Item:</w:t>
      </w:r>
      <w:r>
        <w:rPr>
          <w:rFonts w:ascii="Arial" w:hAnsi="Arial"/>
          <w:b/>
        </w:rPr>
        <w:tab/>
      </w:r>
      <w:r w:rsidR="002E6221">
        <w:rPr>
          <w:rFonts w:ascii="Arial" w:hAnsi="Arial"/>
          <w:b/>
        </w:rPr>
        <w:t>6.4.7</w:t>
      </w:r>
    </w:p>
    <w:p w14:paraId="1425DDDE" w14:textId="77777777" w:rsidR="00C022E3" w:rsidRDefault="00C022E3">
      <w:pPr>
        <w:pStyle w:val="Heading1"/>
      </w:pPr>
      <w:r>
        <w:t>1</w:t>
      </w:r>
      <w:r>
        <w:tab/>
        <w:t>Decision/action requested</w:t>
      </w:r>
    </w:p>
    <w:p w14:paraId="0BBD3BA8" w14:textId="77777777" w:rsidR="00C022E3" w:rsidRDefault="00C022E3">
      <w:pPr>
        <w:pBdr>
          <w:top w:val="single" w:sz="4" w:space="1" w:color="auto"/>
          <w:left w:val="single" w:sz="4" w:space="4" w:color="auto"/>
          <w:bottom w:val="single" w:sz="4" w:space="1" w:color="auto"/>
          <w:right w:val="single" w:sz="4" w:space="4" w:color="auto"/>
        </w:pBdr>
        <w:shd w:val="clear" w:color="auto" w:fill="FFFF99"/>
        <w:jc w:val="center"/>
        <w:rPr>
          <w:lang w:eastAsia="zh-CN"/>
        </w:rPr>
      </w:pPr>
      <w:r>
        <w:rPr>
          <w:b/>
          <w:i/>
        </w:rPr>
        <w:t>In this box give a very clear / short /concise statement of what is wanted.</w:t>
      </w:r>
    </w:p>
    <w:p w14:paraId="75A663BC" w14:textId="77777777" w:rsidR="00C022E3" w:rsidRDefault="00C022E3">
      <w:pPr>
        <w:pStyle w:val="Heading1"/>
      </w:pPr>
      <w:r>
        <w:t>2</w:t>
      </w:r>
      <w:r>
        <w:tab/>
        <w:t>References</w:t>
      </w:r>
    </w:p>
    <w:p w14:paraId="0B4D1CFC" w14:textId="0255FD3C" w:rsidR="00C022E3" w:rsidRPr="00FB3C75" w:rsidRDefault="00C022E3">
      <w:pPr>
        <w:pStyle w:val="Reference"/>
      </w:pPr>
      <w:r w:rsidRPr="00FB3C75">
        <w:t>[1]</w:t>
      </w:r>
      <w:r w:rsidRPr="00FB3C75">
        <w:tab/>
        <w:t>3GPP TS</w:t>
      </w:r>
      <w:r w:rsidR="00C44E51" w:rsidRPr="00FB3C75">
        <w:t xml:space="preserve"> 28</w:t>
      </w:r>
      <w:r w:rsidRPr="00FB3C75">
        <w:t>.</w:t>
      </w:r>
      <w:r w:rsidR="00C44E51" w:rsidRPr="00FB3C75">
        <w:t>541</w:t>
      </w:r>
      <w:r w:rsidR="009C69B3">
        <w:t>: "</w:t>
      </w:r>
      <w:r w:rsidR="009C69B3" w:rsidRPr="00470E21">
        <w:t>Management and orchestration; 5G Network Resource Model (NRM); Stage 2 and stage 3</w:t>
      </w:r>
      <w:r w:rsidR="009C69B3">
        <w:t>"</w:t>
      </w:r>
      <w:r w:rsidRPr="00FB3C75">
        <w:t xml:space="preserve"> </w:t>
      </w:r>
    </w:p>
    <w:p w14:paraId="285DA26D" w14:textId="4EFC2A93" w:rsidR="00C022E3" w:rsidRDefault="00C022E3" w:rsidP="00470E21">
      <w:pPr>
        <w:pStyle w:val="Reference"/>
      </w:pPr>
      <w:r w:rsidRPr="00FB3C75">
        <w:t>[2]</w:t>
      </w:r>
      <w:r w:rsidRPr="00FB3C75">
        <w:tab/>
      </w:r>
      <w:r w:rsidR="009C69B3">
        <w:tab/>
      </w:r>
      <w:r w:rsidR="009C69B3">
        <w:tab/>
      </w:r>
      <w:r w:rsidRPr="00FB3C75">
        <w:t xml:space="preserve">3GPP TS </w:t>
      </w:r>
      <w:r w:rsidR="00C44E51" w:rsidRPr="00FB3C75">
        <w:t>28</w:t>
      </w:r>
      <w:r w:rsidRPr="00FB3C75">
        <w:t>.</w:t>
      </w:r>
      <w:r w:rsidR="00C44E51" w:rsidRPr="00FB3C75">
        <w:t>533</w:t>
      </w:r>
      <w:r w:rsidR="009C69B3">
        <w:t>: "</w:t>
      </w:r>
      <w:r w:rsidR="009C69B3" w:rsidRPr="00470E21">
        <w:t>Management and orchestration; Architecture framework</w:t>
      </w:r>
      <w:r w:rsidR="009C69B3">
        <w:t>"</w:t>
      </w:r>
    </w:p>
    <w:p w14:paraId="2B2CEFE3" w14:textId="2F5B9A29" w:rsidR="00C022E3" w:rsidRPr="00FB3C75" w:rsidRDefault="00C022E3">
      <w:pPr>
        <w:pStyle w:val="Reference"/>
      </w:pPr>
      <w:r w:rsidRPr="00FB3C75">
        <w:t>[3]</w:t>
      </w:r>
      <w:r w:rsidRPr="00FB3C75">
        <w:tab/>
        <w:t xml:space="preserve">3GPP TS </w:t>
      </w:r>
      <w:r w:rsidR="00C44E51" w:rsidRPr="00FB3C75">
        <w:t>28.532</w:t>
      </w:r>
      <w:r w:rsidR="009C69B3">
        <w:t>: "</w:t>
      </w:r>
      <w:r w:rsidR="009C69B3" w:rsidRPr="00470E21">
        <w:t>Management and orchestration; Generic management services</w:t>
      </w:r>
      <w:r w:rsidR="009C69B3">
        <w:t>"</w:t>
      </w:r>
    </w:p>
    <w:p w14:paraId="75FBAB75" w14:textId="77777777" w:rsidR="00C022E3" w:rsidRDefault="00FB3C75" w:rsidP="00FB3C75">
      <w:pPr>
        <w:pStyle w:val="Reference"/>
      </w:pPr>
      <w:r w:rsidRPr="00FB3C75">
        <w:t>[4]</w:t>
      </w:r>
      <w:r w:rsidRPr="00FB3C75">
        <w:tab/>
      </w:r>
      <w:r w:rsidR="00C44E51" w:rsidRPr="00FB3C75">
        <w:t>S5-211458</w:t>
      </w:r>
      <w:r w:rsidRPr="00FB3C75">
        <w:t xml:space="preserve"> TD tenant information to support multi-tenancy for network slice management</w:t>
      </w:r>
    </w:p>
    <w:p w14:paraId="52ED9918" w14:textId="6C2243F8" w:rsidR="00EE61DE" w:rsidRDefault="00EE61DE" w:rsidP="00FB3C75">
      <w:pPr>
        <w:pStyle w:val="Reference"/>
      </w:pPr>
      <w:r>
        <w:t>[5]</w:t>
      </w:r>
      <w:r>
        <w:tab/>
        <w:t>3GPP TS 28.552</w:t>
      </w:r>
      <w:r w:rsidR="009C69B3">
        <w:t>: "</w:t>
      </w:r>
      <w:r w:rsidR="009C69B3" w:rsidRPr="009C69B3">
        <w:t>Management and orchestration; 5G performance measurements</w:t>
      </w:r>
      <w:r w:rsidR="009C69B3">
        <w:t>"</w:t>
      </w:r>
    </w:p>
    <w:p w14:paraId="001715A6" w14:textId="5ADAB9CA" w:rsidR="00EE61DE" w:rsidRDefault="00EE61DE" w:rsidP="00FB3C75">
      <w:pPr>
        <w:pStyle w:val="Reference"/>
      </w:pPr>
      <w:r>
        <w:t>[6]</w:t>
      </w:r>
      <w:r>
        <w:tab/>
        <w:t>3GPP TS 28.554</w:t>
      </w:r>
      <w:r w:rsidR="009C69B3">
        <w:t>: "</w:t>
      </w:r>
      <w:r w:rsidR="009C69B3" w:rsidRPr="009C69B3">
        <w:t>Management and orchestration; 5G end to end Key Performance Indicators (KPI)</w:t>
      </w:r>
      <w:r w:rsidR="009C69B3">
        <w:t>"</w:t>
      </w:r>
    </w:p>
    <w:p w14:paraId="33F0E79D" w14:textId="4A8EC1D2" w:rsidR="002F1295" w:rsidRDefault="002F1295" w:rsidP="00FB3C75">
      <w:pPr>
        <w:pStyle w:val="Reference"/>
      </w:pPr>
      <w:r>
        <w:t>[7]</w:t>
      </w:r>
      <w:r>
        <w:tab/>
        <w:t>3GPP TR 28.804: "Telecommunication management; Study on tenancy concept in 5G networks and network slicing management (Release 16)"</w:t>
      </w:r>
    </w:p>
    <w:p w14:paraId="1BE5960B" w14:textId="0D0B4F70" w:rsidR="00AD444D" w:rsidRDefault="000604BE" w:rsidP="00470E21">
      <w:pPr>
        <w:pStyle w:val="Reference"/>
      </w:pPr>
      <w:r>
        <w:t>[8]</w:t>
      </w:r>
      <w:r>
        <w:tab/>
      </w:r>
      <w:r>
        <w:tab/>
        <w:t>3GPP TS 28.530: "</w:t>
      </w:r>
      <w:r w:rsidRPr="00470E21">
        <w:t>Management and orchestration; Concepts, use cases and requirements</w:t>
      </w:r>
      <w:r>
        <w:t>"</w:t>
      </w:r>
    </w:p>
    <w:p w14:paraId="10A63250" w14:textId="269D219B" w:rsidR="00C022E3" w:rsidRDefault="00C022E3">
      <w:pPr>
        <w:pStyle w:val="Heading1"/>
      </w:pPr>
      <w:r>
        <w:t>3</w:t>
      </w:r>
      <w:r>
        <w:tab/>
        <w:t>Rationale</w:t>
      </w:r>
    </w:p>
    <w:p w14:paraId="1650A8C4" w14:textId="7005F5E0" w:rsidR="00EF78F9" w:rsidRDefault="0023584F" w:rsidP="0023584F">
      <w:pPr>
        <w:pStyle w:val="EditorsNote"/>
      </w:pPr>
      <w:r>
        <w:t>Editor’s Note</w:t>
      </w:r>
      <w:r w:rsidR="00EF78F9">
        <w:t xml:space="preserve"> 1</w:t>
      </w:r>
      <w:r>
        <w:t xml:space="preserve">: The following TS listed above do not define nor use the phrase “Tenant or tenant”; TS 28.541, TS </w:t>
      </w:r>
      <w:proofErr w:type="gramStart"/>
      <w:r>
        <w:t>28.532</w:t>
      </w:r>
      <w:proofErr w:type="gramEnd"/>
      <w:r w:rsidR="00EF78F9">
        <w:t xml:space="preserve"> and TS 28.554</w:t>
      </w:r>
      <w:r>
        <w:t>,</w:t>
      </w:r>
    </w:p>
    <w:p w14:paraId="751F0A67" w14:textId="52C2D276" w:rsidR="0023584F" w:rsidRPr="0023584F" w:rsidRDefault="00EF78F9" w:rsidP="00470E21">
      <w:pPr>
        <w:pStyle w:val="EditorsNote"/>
      </w:pPr>
      <w:r>
        <w:t xml:space="preserve">Editor’s Note 2: The following TS listed above provide some descriptive text or use the phrase “Tenant or tenant”: TS 28.530, TS </w:t>
      </w:r>
      <w:proofErr w:type="gramStart"/>
      <w:r>
        <w:t>28.533</w:t>
      </w:r>
      <w:proofErr w:type="gramEnd"/>
      <w:r>
        <w:t xml:space="preserve"> and TS 28.552.</w:t>
      </w:r>
    </w:p>
    <w:p w14:paraId="68AE56FA" w14:textId="78878A4B" w:rsidR="000604BE" w:rsidRDefault="000604BE" w:rsidP="000604BE">
      <w:r>
        <w:t xml:space="preserve">The tenant definition is studied in TR 28.504 and </w:t>
      </w:r>
      <w:r w:rsidR="00AB0444">
        <w:t>documented</w:t>
      </w:r>
      <w:r>
        <w:t xml:space="preserve"> as follows [7]:</w:t>
      </w:r>
    </w:p>
    <w:p w14:paraId="33DD9B31" w14:textId="77777777" w:rsidR="000604BE" w:rsidRPr="00951B22" w:rsidRDefault="000604BE" w:rsidP="000604BE">
      <w:r w:rsidRPr="00951B22">
        <w:rPr>
          <w:b/>
        </w:rPr>
        <w:t xml:space="preserve">Tenant in 3GPP management system: </w:t>
      </w:r>
      <w:r w:rsidRPr="00951B22">
        <w:t xml:space="preserve">A group of 3GPP management system users associated with the management capabilities they </w:t>
      </w:r>
      <w:proofErr w:type="gramStart"/>
      <w:r w:rsidRPr="00951B22">
        <w:t>are allowed to</w:t>
      </w:r>
      <w:proofErr w:type="gramEnd"/>
      <w:r w:rsidRPr="00951B22">
        <w:t xml:space="preserve"> access and consume.</w:t>
      </w:r>
    </w:p>
    <w:p w14:paraId="393B52A0" w14:textId="44CEBF54" w:rsidR="000604BE" w:rsidRDefault="000604BE" w:rsidP="000604BE">
      <w:r>
        <w:rPr>
          <w:noProof/>
        </w:rPr>
        <mc:AlternateContent>
          <mc:Choice Requires="wps">
            <w:drawing>
              <wp:anchor distT="45720" distB="45720" distL="114300" distR="114300" simplePos="0" relativeHeight="251658240" behindDoc="0" locked="0" layoutInCell="1" allowOverlap="1" wp14:anchorId="06E4DA8C" wp14:editId="19346959">
                <wp:simplePos x="0" y="0"/>
                <wp:positionH relativeFrom="column">
                  <wp:posOffset>98425</wp:posOffset>
                </wp:positionH>
                <wp:positionV relativeFrom="paragraph">
                  <wp:posOffset>336550</wp:posOffset>
                </wp:positionV>
                <wp:extent cx="5953125" cy="1381125"/>
                <wp:effectExtent l="0" t="0" r="28575" b="2857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53125" cy="1381125"/>
                        </a:xfrm>
                        <a:prstGeom prst="rect">
                          <a:avLst/>
                        </a:prstGeom>
                        <a:solidFill>
                          <a:srgbClr val="FFFFFF"/>
                        </a:solidFill>
                        <a:ln w="9525">
                          <a:solidFill>
                            <a:srgbClr val="000000"/>
                          </a:solidFill>
                          <a:miter lim="800000"/>
                          <a:headEnd/>
                          <a:tailEnd/>
                        </a:ln>
                      </wps:spPr>
                      <wps:txbx>
                        <w:txbxContent>
                          <w:p w14:paraId="3111BD49" w14:textId="77777777" w:rsidR="000604BE" w:rsidRDefault="000604BE" w:rsidP="000604BE">
                            <w:pPr>
                              <w:pStyle w:val="Heading3"/>
                            </w:pPr>
                            <w:bookmarkStart w:id="3" w:name="_Toc26956280"/>
                            <w:bookmarkStart w:id="4" w:name="_Toc45272354"/>
                            <w:bookmarkStart w:id="5" w:name="_Toc58418528"/>
                            <w:r>
                              <w:t>4.1.9</w:t>
                            </w:r>
                            <w:r>
                              <w:tab/>
                              <w:t>Tenant information concept</w:t>
                            </w:r>
                            <w:bookmarkEnd w:id="3"/>
                            <w:bookmarkEnd w:id="4"/>
                            <w:bookmarkEnd w:id="5"/>
                          </w:p>
                          <w:p w14:paraId="1097772F" w14:textId="77777777" w:rsidR="000604BE" w:rsidRDefault="000604BE" w:rsidP="000604BE">
                            <w:r>
                              <w:rPr>
                                <w:lang w:eastAsia="zh-CN"/>
                              </w:rPr>
                              <w:t xml:space="preserve">Tenant information purpose is to support multiple tenant environment in 5G network management. </w:t>
                            </w:r>
                            <w:r>
                              <w:rPr>
                                <w:rFonts w:hint="eastAsia"/>
                                <w:lang w:eastAsia="zh-CN"/>
                              </w:rPr>
                              <w:t xml:space="preserve">The </w:t>
                            </w:r>
                            <w:r>
                              <w:rPr>
                                <w:rFonts w:hint="eastAsia"/>
                              </w:rPr>
                              <w:t>3GPP management system</w:t>
                            </w:r>
                            <w:r w:rsidRPr="0096471D">
                              <w:t xml:space="preserve"> </w:t>
                            </w:r>
                            <w:r>
                              <w:t>may use tenant information for the following:</w:t>
                            </w:r>
                          </w:p>
                          <w:p w14:paraId="1DC3FB80" w14:textId="5AC4E8D5" w:rsidR="000604BE" w:rsidRDefault="000604BE" w:rsidP="000604BE">
                            <w:pPr>
                              <w:pStyle w:val="B1"/>
                            </w:pPr>
                            <w:r>
                              <w:t>-</w:t>
                            </w:r>
                            <w:r>
                              <w:tab/>
                              <w:t>Associating</w:t>
                            </w:r>
                            <w:r>
                              <w:rPr>
                                <w:lang w:val="en-US"/>
                              </w:rPr>
                              <w:t xml:space="preserve"> </w:t>
                            </w:r>
                            <w:r w:rsidRPr="00B3677A">
                              <w:t xml:space="preserve">service(s) provided by 3GPP system, </w:t>
                            </w:r>
                            <w:proofErr w:type="gramStart"/>
                            <w:r w:rsidRPr="00B3677A">
                              <w:t>e.g.</w:t>
                            </w:r>
                            <w:proofErr w:type="gramEnd"/>
                            <w:r w:rsidRPr="00B3677A">
                              <w:t xml:space="preserve"> network slice(s),</w:t>
                            </w:r>
                            <w:r>
                              <w:t xml:space="preserve"> with the tenant. </w:t>
                            </w:r>
                          </w:p>
                          <w:p w14:paraId="02942489" w14:textId="51DB2EFF" w:rsidR="000604BE" w:rsidRPr="00E44335" w:rsidRDefault="000604BE" w:rsidP="000604BE">
                            <w:pPr>
                              <w:pStyle w:val="B1"/>
                            </w:pPr>
                            <w:r>
                              <w:t>-</w:t>
                            </w:r>
                            <w:r>
                              <w:tab/>
                              <w:t xml:space="preserve">Controlling management </w:t>
                            </w:r>
                            <w:proofErr w:type="spellStart"/>
                            <w:r>
                              <w:t>capabilities</w:t>
                            </w:r>
                            <w:del w:id="6" w:author="Ericsson user 2" w:date="2021-09-30T09:24:00Z">
                              <w:r w:rsidDel="00C3744C">
                                <w:delText xml:space="preserve"> </w:delText>
                              </w:r>
                            </w:del>
                            <w:r>
                              <w:t>access</w:t>
                            </w:r>
                            <w:proofErr w:type="spellEnd"/>
                            <w:r>
                              <w:t xml:space="preserve"> by the tenant.</w:t>
                            </w:r>
                          </w:p>
                          <w:p w14:paraId="0962247A" w14:textId="22150472" w:rsidR="000604BE" w:rsidRDefault="000604BE"/>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6E4DA8C" id="_x0000_t202" coordsize="21600,21600" o:spt="202" path="m,l,21600r21600,l21600,xe">
                <v:stroke joinstyle="miter"/>
                <v:path gradientshapeok="t" o:connecttype="rect"/>
              </v:shapetype>
              <v:shape id="Text Box 2" o:spid="_x0000_s1026" type="#_x0000_t202" style="position:absolute;margin-left:7.75pt;margin-top:26.5pt;width:468.75pt;height:108.75pt;z-index:25165824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">
                <v:textbox>
                  <w:txbxContent>
                    <w:p w14:paraId="3111BD49" w14:textId="77777777" w:rsidR="000604BE" w:rsidRDefault="000604BE" w:rsidP="000604BE">
                      <w:pPr>
                        <w:pStyle w:val="Heading3"/>
                      </w:pPr>
                      <w:bookmarkStart w:id="7" w:name="_Toc26956280"/>
                      <w:bookmarkStart w:id="8" w:name="_Toc45272354"/>
                      <w:bookmarkStart w:id="9" w:name="_Toc58418528"/>
                      <w:r>
                        <w:t>4.1.9</w:t>
                      </w:r>
                      <w:r>
                        <w:tab/>
                        <w:t>Tenant information concept</w:t>
                      </w:r>
                      <w:bookmarkEnd w:id="7"/>
                      <w:bookmarkEnd w:id="8"/>
                      <w:bookmarkEnd w:id="9"/>
                    </w:p>
                    <w:p w14:paraId="1097772F" w14:textId="77777777" w:rsidR="000604BE" w:rsidRDefault="000604BE" w:rsidP="000604BE">
                      <w:r>
                        <w:rPr>
                          <w:lang w:eastAsia="zh-CN"/>
                        </w:rPr>
                        <w:t xml:space="preserve">Tenant information purpose is to support multiple tenant environment in 5G network management. </w:t>
                      </w:r>
                      <w:r>
                        <w:rPr>
                          <w:rFonts w:hint="eastAsia"/>
                          <w:lang w:eastAsia="zh-CN"/>
                        </w:rPr>
                        <w:t xml:space="preserve">The </w:t>
                      </w:r>
                      <w:r>
                        <w:rPr>
                          <w:rFonts w:hint="eastAsia"/>
                        </w:rPr>
                        <w:t>3GPP management system</w:t>
                      </w:r>
                      <w:r w:rsidRPr="0096471D">
                        <w:t xml:space="preserve"> </w:t>
                      </w:r>
                      <w:r>
                        <w:t>may use tenant information for the following:</w:t>
                      </w:r>
                    </w:p>
                    <w:p w14:paraId="1DC3FB80" w14:textId="5AC4E8D5" w:rsidR="000604BE" w:rsidRDefault="000604BE" w:rsidP="000604BE">
                      <w:pPr>
                        <w:pStyle w:val="B1"/>
                      </w:pPr>
                      <w:r>
                        <w:t>-</w:t>
                      </w:r>
                      <w:r>
                        <w:tab/>
                        <w:t>Associating</w:t>
                      </w:r>
                      <w:r>
                        <w:rPr>
                          <w:lang w:val="en-US"/>
                        </w:rPr>
                        <w:t xml:space="preserve"> </w:t>
                      </w:r>
                      <w:r w:rsidRPr="00B3677A">
                        <w:t xml:space="preserve">service(s) provided by 3GPP system, </w:t>
                      </w:r>
                      <w:proofErr w:type="gramStart"/>
                      <w:r w:rsidRPr="00B3677A">
                        <w:t>e.g.</w:t>
                      </w:r>
                      <w:proofErr w:type="gramEnd"/>
                      <w:r w:rsidRPr="00B3677A">
                        <w:t xml:space="preserve"> network slice(s),</w:t>
                      </w:r>
                      <w:r>
                        <w:t xml:space="preserve"> with the tenant. </w:t>
                      </w:r>
                    </w:p>
                    <w:p w14:paraId="02942489" w14:textId="51DB2EFF" w:rsidR="000604BE" w:rsidRPr="00E44335" w:rsidRDefault="000604BE" w:rsidP="000604BE">
                      <w:pPr>
                        <w:pStyle w:val="B1"/>
                      </w:pPr>
                      <w:r>
                        <w:t>-</w:t>
                      </w:r>
                      <w:r>
                        <w:tab/>
                        <w:t xml:space="preserve">Controlling management </w:t>
                      </w:r>
                      <w:proofErr w:type="spellStart"/>
                      <w:r>
                        <w:t>capabilities</w:t>
                      </w:r>
                      <w:del w:id="10" w:author="Ericsson user 2" w:date="2021-09-30T09:24:00Z">
                        <w:r w:rsidDel="00C3744C">
                          <w:delText xml:space="preserve"> </w:delText>
                        </w:r>
                      </w:del>
                      <w:r>
                        <w:t>access</w:t>
                      </w:r>
                      <w:proofErr w:type="spellEnd"/>
                      <w:r>
                        <w:t xml:space="preserve"> by the tenant.</w:t>
                      </w:r>
                    </w:p>
                    <w:p w14:paraId="0962247A" w14:textId="22150472" w:rsidR="000604BE" w:rsidRDefault="000604BE"/>
                  </w:txbxContent>
                </v:textbox>
                <w10:wrap type="square"/>
              </v:shape>
            </w:pict>
          </mc:Fallback>
        </mc:AlternateContent>
      </w:r>
      <w:r>
        <w:t xml:space="preserve">Furthermore, the text in TS 28.530 [8] provides a description of the tenant information concept, which is quoted here: </w:t>
      </w:r>
    </w:p>
    <w:p w14:paraId="7D2F33E1" w14:textId="37423362" w:rsidR="000604BE" w:rsidRDefault="009C69B3" w:rsidP="000604BE">
      <w:r>
        <w:t>The tenant is also identified as a potential role of a network slice customer (NSC), see quote from clause 4.8 [8] “</w:t>
      </w:r>
      <w:r w:rsidRPr="005A2106">
        <w:rPr>
          <w:lang w:eastAsia="zh-CN"/>
        </w:rPr>
        <w:t>A tenant might take t</w:t>
      </w:r>
      <w:r>
        <w:rPr>
          <w:lang w:eastAsia="zh-CN"/>
        </w:rPr>
        <w:t>he role of a</w:t>
      </w:r>
      <w:r w:rsidR="0023584F">
        <w:rPr>
          <w:lang w:eastAsia="zh-CN"/>
        </w:rPr>
        <w:t>n</w:t>
      </w:r>
      <w:r>
        <w:rPr>
          <w:lang w:eastAsia="zh-CN"/>
        </w:rPr>
        <w:t xml:space="preserve"> NSC”.</w:t>
      </w:r>
    </w:p>
    <w:p w14:paraId="78CF78B5" w14:textId="77777777" w:rsidR="0023584F" w:rsidRDefault="0023584F" w:rsidP="000604BE"/>
    <w:p w14:paraId="2F584755" w14:textId="6005B275" w:rsidR="009C69B3" w:rsidRDefault="0023584F" w:rsidP="000604BE">
      <w:r>
        <w:rPr>
          <w:noProof/>
        </w:rPr>
        <w:lastRenderedPageBreak/>
        <mc:AlternateContent>
          <mc:Choice Requires="wps">
            <w:drawing>
              <wp:anchor distT="45720" distB="45720" distL="114300" distR="114300" simplePos="0" relativeHeight="251658241" behindDoc="0" locked="0" layoutInCell="1" allowOverlap="1" wp14:anchorId="021ECB38" wp14:editId="60AEAFA0">
                <wp:simplePos x="0" y="0"/>
                <wp:positionH relativeFrom="margin">
                  <wp:align>center</wp:align>
                </wp:positionH>
                <wp:positionV relativeFrom="paragraph">
                  <wp:posOffset>401955</wp:posOffset>
                </wp:positionV>
                <wp:extent cx="5981700" cy="1466850"/>
                <wp:effectExtent l="0" t="0" r="19050" b="19050"/>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81700" cy="1466850"/>
                        </a:xfrm>
                        <a:prstGeom prst="rect">
                          <a:avLst/>
                        </a:prstGeom>
                        <a:solidFill>
                          <a:srgbClr val="FFFFFF"/>
                        </a:solidFill>
                        <a:ln w="9525">
                          <a:solidFill>
                            <a:srgbClr val="000000"/>
                          </a:solidFill>
                          <a:miter lim="800000"/>
                          <a:headEnd/>
                          <a:tailEnd/>
                        </a:ln>
                      </wps:spPr>
                      <wps:txbx>
                        <w:txbxContent>
                          <w:p w14:paraId="2FF077CB" w14:textId="77777777" w:rsidR="0023584F" w:rsidRDefault="0023584F" w:rsidP="0023584F">
                            <w:pPr>
                              <w:pStyle w:val="Heading2"/>
                              <w:ind w:left="0" w:firstLine="0"/>
                            </w:pPr>
                            <w:bookmarkStart w:id="7" w:name="_Toc27046872"/>
                            <w:bookmarkStart w:id="8" w:name="_Toc35858090"/>
                            <w:bookmarkStart w:id="9" w:name="_Toc58504798"/>
                            <w:r>
                              <w:t>4.8</w:t>
                            </w:r>
                            <w:r>
                              <w:tab/>
                              <w:t>Management capability support in multiple tenant environment</w:t>
                            </w:r>
                            <w:bookmarkEnd w:id="7"/>
                            <w:bookmarkEnd w:id="8"/>
                            <w:bookmarkEnd w:id="9"/>
                          </w:p>
                          <w:p w14:paraId="37307B7E" w14:textId="77777777" w:rsidR="0023584F" w:rsidRPr="00B702A1" w:rsidRDefault="0023584F" w:rsidP="0023584F">
                            <w:r>
                              <w:t xml:space="preserve">In 3GPP management </w:t>
                            </w:r>
                            <w:proofErr w:type="spellStart"/>
                            <w:r>
                              <w:t>sytem</w:t>
                            </w:r>
                            <w:proofErr w:type="spellEnd"/>
                            <w:r>
                              <w:t xml:space="preserve">, tenant represents a group of MnS consumers associated with the management capabilities they </w:t>
                            </w:r>
                            <w:proofErr w:type="gramStart"/>
                            <w:r>
                              <w:t>are allowed to</w:t>
                            </w:r>
                            <w:proofErr w:type="gramEnd"/>
                            <w:r>
                              <w:t xml:space="preserve"> access and consume. The 3GPP management system provides multi-tenancy support, by associating different tenants with different sets of management capabilities. Every tenant may be authorized to access and consume those </w:t>
                            </w:r>
                            <w:proofErr w:type="spellStart"/>
                            <w:r>
                              <w:t>MnSs</w:t>
                            </w:r>
                            <w:proofErr w:type="spellEnd"/>
                            <w:r>
                              <w:t xml:space="preserve"> that the operator makes available to this tenant based on SLA.</w:t>
                            </w:r>
                          </w:p>
                          <w:p w14:paraId="71561809" w14:textId="1C774C44" w:rsidR="0023584F" w:rsidRDefault="0023584F"/>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21ECB38" id="_x0000_s1027" type="#_x0000_t202" style="position:absolute;margin-left:0;margin-top:31.65pt;width:471pt;height:115.5pt;z-index:251658241;visibility:visible;mso-wrap-style:square;mso-width-percent:0;mso-height-percent:0;mso-wrap-distance-left:9pt;mso-wrap-distance-top:3.6pt;mso-wrap-distance-right:9pt;mso-wrap-distance-bottom:3.6pt;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">
                <v:textbox>
                  <w:txbxContent>
                    <w:p w14:paraId="2FF077CB" w14:textId="77777777" w:rsidR="0023584F" w:rsidRDefault="0023584F" w:rsidP="0023584F">
                      <w:pPr>
                        <w:pStyle w:val="Heading2"/>
                        <w:ind w:left="0" w:firstLine="0"/>
                      </w:pPr>
                      <w:bookmarkStart w:id="14" w:name="_Toc27046872"/>
                      <w:bookmarkStart w:id="15" w:name="_Toc35858090"/>
                      <w:bookmarkStart w:id="16" w:name="_Toc58504798"/>
                      <w:r>
                        <w:t>4.8</w:t>
                      </w:r>
                      <w:r>
                        <w:tab/>
                        <w:t>Management capability support in multiple tenant environment</w:t>
                      </w:r>
                      <w:bookmarkEnd w:id="14"/>
                      <w:bookmarkEnd w:id="15"/>
                      <w:bookmarkEnd w:id="16"/>
                    </w:p>
                    <w:p w14:paraId="37307B7E" w14:textId="77777777" w:rsidR="0023584F" w:rsidRPr="00B702A1" w:rsidRDefault="0023584F" w:rsidP="0023584F">
                      <w:r>
                        <w:t xml:space="preserve">In 3GPP management </w:t>
                      </w:r>
                      <w:proofErr w:type="spellStart"/>
                      <w:r>
                        <w:t>sytem</w:t>
                      </w:r>
                      <w:proofErr w:type="spellEnd"/>
                      <w:r>
                        <w:t xml:space="preserve">, tenant represents a group of MnS consumers associated with the management capabilities they </w:t>
                      </w:r>
                      <w:proofErr w:type="gramStart"/>
                      <w:r>
                        <w:t>are allowed to</w:t>
                      </w:r>
                      <w:proofErr w:type="gramEnd"/>
                      <w:r>
                        <w:t xml:space="preserve"> access and consume. The 3GPP management system provides multi-tenancy support, by associating different tenants with different sets of management capabilities. Every tenant may be authorized to access and consume those </w:t>
                      </w:r>
                      <w:proofErr w:type="spellStart"/>
                      <w:r>
                        <w:t>MnSs</w:t>
                      </w:r>
                      <w:proofErr w:type="spellEnd"/>
                      <w:r>
                        <w:t xml:space="preserve"> that the operator makes available to this tenant based on SLA.</w:t>
                      </w:r>
                    </w:p>
                    <w:p w14:paraId="71561809" w14:textId="1C774C44" w:rsidR="0023584F" w:rsidRDefault="0023584F"/>
                  </w:txbxContent>
                </v:textbox>
                <w10:wrap type="square" anchorx="margin"/>
              </v:shape>
            </w:pict>
          </mc:Fallback>
        </mc:AlternateContent>
      </w:r>
      <w:r>
        <w:t>TS 28.533 [2] provides a short description of management capability support for tenants in clause 4.8, which is quoted here.</w:t>
      </w:r>
    </w:p>
    <w:p w14:paraId="1FA8E328" w14:textId="377075A5" w:rsidR="0023584F" w:rsidRDefault="0023584F" w:rsidP="000604BE"/>
    <w:p w14:paraId="4F57D09B" w14:textId="63C5CC25" w:rsidR="00EF78F9" w:rsidRDefault="00EF78F9" w:rsidP="000604BE">
      <w:r>
        <w:rPr>
          <w:noProof/>
        </w:rPr>
        <mc:AlternateContent>
          <mc:Choice Requires="wps">
            <w:drawing>
              <wp:anchor distT="45720" distB="45720" distL="114300" distR="114300" simplePos="0" relativeHeight="251658242" behindDoc="0" locked="0" layoutInCell="1" allowOverlap="1" wp14:anchorId="5310BE9A" wp14:editId="39B315D2">
                <wp:simplePos x="0" y="0"/>
                <wp:positionH relativeFrom="margin">
                  <wp:align>left</wp:align>
                </wp:positionH>
                <wp:positionV relativeFrom="paragraph">
                  <wp:posOffset>465455</wp:posOffset>
                </wp:positionV>
                <wp:extent cx="5991225" cy="990600"/>
                <wp:effectExtent l="0" t="0" r="28575" b="19050"/>
                <wp:wrapSquare wrapText="bothSides"/>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91225" cy="990600"/>
                        </a:xfrm>
                        <a:prstGeom prst="rect">
                          <a:avLst/>
                        </a:prstGeom>
                        <a:solidFill>
                          <a:srgbClr val="FFFFFF"/>
                        </a:solidFill>
                        <a:ln w="9525">
                          <a:solidFill>
                            <a:srgbClr val="000000"/>
                          </a:solidFill>
                          <a:miter lim="800000"/>
                          <a:headEnd/>
                          <a:tailEnd/>
                        </a:ln>
                      </wps:spPr>
                      <wps:txbx>
                        <w:txbxContent>
                          <w:p w14:paraId="49F2E4A9" w14:textId="77777777" w:rsidR="00EF78F9" w:rsidRDefault="00EF78F9" w:rsidP="00EF78F9">
                            <w:pPr>
                              <w:rPr>
                                <w:lang w:eastAsia="zh-CN"/>
                              </w:rPr>
                            </w:pPr>
                            <w:r>
                              <w:rPr>
                                <w:lang w:eastAsia="zh-CN"/>
                              </w:rPr>
                              <w:t xml:space="preserve">When providing a communication service to a tenant, the performance indicators can be derived from corresponding performance indicators related to </w:t>
                            </w:r>
                            <w:r>
                              <w:t>network slice</w:t>
                            </w:r>
                            <w:r>
                              <w:rPr>
                                <w:lang w:eastAsia="zh-CN"/>
                              </w:rPr>
                              <w:t xml:space="preserve">, </w:t>
                            </w:r>
                            <w:r>
                              <w:rPr>
                                <w:iCs/>
                              </w:rPr>
                              <w:t>network slice subnet</w:t>
                            </w:r>
                            <w:r>
                              <w:rPr>
                                <w:lang w:eastAsia="zh-CN"/>
                              </w:rPr>
                              <w:t xml:space="preserve"> and NFs and they can be made available via the corresponding performance management service, consumed by a tenant. Tenant(s) may be </w:t>
                            </w:r>
                            <w:r>
                              <w:rPr>
                                <w:lang w:val="en-US"/>
                              </w:rPr>
                              <w:t xml:space="preserve">associated with S-NSSAI or </w:t>
                            </w:r>
                            <w:proofErr w:type="spellStart"/>
                            <w:r>
                              <w:rPr>
                                <w:lang w:val="en-US"/>
                              </w:rPr>
                              <w:t>sNSSAIList</w:t>
                            </w:r>
                            <w:proofErr w:type="spellEnd"/>
                            <w:r>
                              <w:rPr>
                                <w:lang w:val="en-US"/>
                              </w:rPr>
                              <w:t xml:space="preserve"> in which case, </w:t>
                            </w:r>
                            <w:r>
                              <w:rPr>
                                <w:lang w:eastAsia="zh-CN"/>
                              </w:rPr>
                              <w:t xml:space="preserve">the </w:t>
                            </w:r>
                            <w:r>
                              <w:t>p</w:t>
                            </w:r>
                            <w:r>
                              <w:rPr>
                                <w:lang w:eastAsia="zh-CN"/>
                              </w:rPr>
                              <w:t xml:space="preserve">erformance indicators are split into </w:t>
                            </w:r>
                            <w:proofErr w:type="spellStart"/>
                            <w:r>
                              <w:rPr>
                                <w:lang w:eastAsia="zh-CN"/>
                              </w:rPr>
                              <w:t>subcounters</w:t>
                            </w:r>
                            <w:proofErr w:type="spellEnd"/>
                            <w:r>
                              <w:rPr>
                                <w:lang w:eastAsia="zh-CN"/>
                              </w:rPr>
                              <w:t xml:space="preserve"> per S-NSSAI for individual tenant.</w:t>
                            </w:r>
                          </w:p>
                          <w:p w14:paraId="0C061C36" w14:textId="65B3183A" w:rsidR="00EF78F9" w:rsidRDefault="00EF78F9"/>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310BE9A" id="_x0000_s1028" type="#_x0000_t202" style="position:absolute;margin-left:0;margin-top:36.65pt;width:471.75pt;height:78pt;z-index:251658242;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">
                <v:textbox>
                  <w:txbxContent>
                    <w:p w14:paraId="49F2E4A9" w14:textId="77777777" w:rsidR="00EF78F9" w:rsidRDefault="00EF78F9" w:rsidP="00EF78F9">
                      <w:pPr>
                        <w:rPr>
                          <w:lang w:eastAsia="zh-CN"/>
                        </w:rPr>
                      </w:pPr>
                      <w:r>
                        <w:rPr>
                          <w:lang w:eastAsia="zh-CN"/>
                        </w:rPr>
                        <w:t xml:space="preserve">When providing a communication service to a tenant, the performance indicators can be derived from corresponding performance indicators related to </w:t>
                      </w:r>
                      <w:r>
                        <w:t>network slice</w:t>
                      </w:r>
                      <w:r>
                        <w:rPr>
                          <w:lang w:eastAsia="zh-CN"/>
                        </w:rPr>
                        <w:t xml:space="preserve">, </w:t>
                      </w:r>
                      <w:r>
                        <w:rPr>
                          <w:iCs/>
                        </w:rPr>
                        <w:t>network slice subnet</w:t>
                      </w:r>
                      <w:r>
                        <w:rPr>
                          <w:lang w:eastAsia="zh-CN"/>
                        </w:rPr>
                        <w:t xml:space="preserve"> and NFs and they can be made available via the corresponding performance management service, consumed by a tenant. Tenant(s) may be </w:t>
                      </w:r>
                      <w:r>
                        <w:rPr>
                          <w:lang w:val="en-US"/>
                        </w:rPr>
                        <w:t xml:space="preserve">associated with S-NSSAI or </w:t>
                      </w:r>
                      <w:proofErr w:type="spellStart"/>
                      <w:r>
                        <w:rPr>
                          <w:lang w:val="en-US"/>
                        </w:rPr>
                        <w:t>sNSSAIList</w:t>
                      </w:r>
                      <w:proofErr w:type="spellEnd"/>
                      <w:r>
                        <w:rPr>
                          <w:lang w:val="en-US"/>
                        </w:rPr>
                        <w:t xml:space="preserve"> in which case, </w:t>
                      </w:r>
                      <w:r>
                        <w:rPr>
                          <w:lang w:eastAsia="zh-CN"/>
                        </w:rPr>
                        <w:t xml:space="preserve">the </w:t>
                      </w:r>
                      <w:r>
                        <w:t>p</w:t>
                      </w:r>
                      <w:r>
                        <w:rPr>
                          <w:lang w:eastAsia="zh-CN"/>
                        </w:rPr>
                        <w:t xml:space="preserve">erformance indicators are split into </w:t>
                      </w:r>
                      <w:proofErr w:type="spellStart"/>
                      <w:r>
                        <w:rPr>
                          <w:lang w:eastAsia="zh-CN"/>
                        </w:rPr>
                        <w:t>subcounters</w:t>
                      </w:r>
                      <w:proofErr w:type="spellEnd"/>
                      <w:r>
                        <w:rPr>
                          <w:lang w:eastAsia="zh-CN"/>
                        </w:rPr>
                        <w:t xml:space="preserve"> per S-NSSAI for individual tenant.</w:t>
                      </w:r>
                    </w:p>
                    <w:p w14:paraId="0C061C36" w14:textId="65B3183A" w:rsidR="00EF78F9" w:rsidRDefault="00EF78F9"/>
                  </w:txbxContent>
                </v:textbox>
                <w10:wrap type="square" anchorx="margin"/>
              </v:shape>
            </w:pict>
          </mc:Fallback>
        </mc:AlternateContent>
      </w:r>
      <w:r>
        <w:t>TS 28.552 [2] provides a short description of performance management capability support for tenants in clause 4.1, Performance indicators, which is quoted here</w:t>
      </w:r>
      <w:r>
        <w:rPr>
          <w:noProof/>
        </w:rPr>
        <w:t xml:space="preserve"> </w:t>
      </w:r>
    </w:p>
    <w:p w14:paraId="2282B929" w14:textId="35AB9745" w:rsidR="00EF78F9" w:rsidRDefault="00EF78F9" w:rsidP="000604BE"/>
    <w:p w14:paraId="12D704F1" w14:textId="458E6856" w:rsidR="000D3852" w:rsidRDefault="000D3852" w:rsidP="000604BE">
      <w:r>
        <w:t xml:space="preserve">TS 28.541 [1] provides a short description of service profile for </w:t>
      </w:r>
      <w:r w:rsidR="00FD0263">
        <w:t>NSC or tenant</w:t>
      </w:r>
      <w:r>
        <w:t xml:space="preserve"> in clause </w:t>
      </w:r>
      <w:r w:rsidR="00FD0263">
        <w:t>6.3.3, which is quoted here</w:t>
      </w:r>
      <w:r>
        <w:t xml:space="preserve"> </w:t>
      </w:r>
    </w:p>
    <w:p w14:paraId="3BD49EB4" w14:textId="5EA1F66D" w:rsidR="00E55E91" w:rsidRDefault="00E55E91" w:rsidP="000604BE">
      <w:r>
        <w:rPr>
          <w:noProof/>
        </w:rPr>
        <mc:AlternateContent>
          <mc:Choice Requires="wps">
            <w:drawing>
              <wp:anchor distT="45720" distB="45720" distL="114300" distR="114300" simplePos="0" relativeHeight="251658243" behindDoc="0" locked="0" layoutInCell="1" allowOverlap="1" wp14:anchorId="2271B2B1" wp14:editId="03974860">
                <wp:simplePos x="0" y="0"/>
                <wp:positionH relativeFrom="margin">
                  <wp:align>right</wp:align>
                </wp:positionH>
                <wp:positionV relativeFrom="paragraph">
                  <wp:posOffset>206375</wp:posOffset>
                </wp:positionV>
                <wp:extent cx="6086475" cy="2047875"/>
                <wp:effectExtent l="0" t="0" r="28575" b="28575"/>
                <wp:wrapTopAndBottom/>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86475" cy="2047875"/>
                        </a:xfrm>
                        <a:prstGeom prst="rect">
                          <a:avLst/>
                        </a:prstGeom>
                        <a:solidFill>
                          <a:srgbClr val="FFFFFF"/>
                        </a:solidFill>
                        <a:ln w="9525">
                          <a:solidFill>
                            <a:srgbClr val="000000"/>
                          </a:solidFill>
                          <a:miter lim="800000"/>
                          <a:headEnd/>
                          <a:tailEnd/>
                        </a:ln>
                      </wps:spPr>
                      <wps:txbx>
                        <w:txbxContent>
                          <w:p w14:paraId="3F6D73E2" w14:textId="77777777" w:rsidR="000D3852" w:rsidRDefault="000D3852" w:rsidP="000D3852">
                            <w:pPr>
                              <w:pStyle w:val="Heading3"/>
                              <w:rPr>
                                <w:lang w:eastAsia="zh-CN"/>
                              </w:rPr>
                            </w:pPr>
                            <w:bookmarkStart w:id="10" w:name="_Toc59183206"/>
                            <w:bookmarkStart w:id="11" w:name="_Toc59184672"/>
                            <w:bookmarkStart w:id="12" w:name="_Toc59195607"/>
                            <w:bookmarkStart w:id="13" w:name="_Toc59440035"/>
                            <w:bookmarkStart w:id="14" w:name="_Toc67990458"/>
                            <w:r>
                              <w:rPr>
                                <w:lang w:eastAsia="zh-CN"/>
                              </w:rPr>
                              <w:t>6.3.3</w:t>
                            </w:r>
                            <w:r>
                              <w:rPr>
                                <w:lang w:eastAsia="zh-CN"/>
                              </w:rPr>
                              <w:tab/>
                            </w:r>
                            <w:r>
                              <w:rPr>
                                <w:rFonts w:ascii="Courier New" w:hAnsi="Courier New" w:cs="Courier New"/>
                                <w:lang w:eastAsia="zh-CN"/>
                              </w:rPr>
                              <w:t>ServiceProfile &lt;&lt;dataType&gt;&gt;</w:t>
                            </w:r>
                            <w:bookmarkEnd w:id="10"/>
                            <w:bookmarkEnd w:id="11"/>
                            <w:bookmarkEnd w:id="12"/>
                            <w:bookmarkEnd w:id="13"/>
                            <w:bookmarkEnd w:id="14"/>
                          </w:p>
                          <w:p w14:paraId="65037D11" w14:textId="77777777" w:rsidR="000D3852" w:rsidRDefault="000D3852" w:rsidP="000D3852">
                            <w:pPr>
                              <w:pStyle w:val="Heading4"/>
                            </w:pPr>
                            <w:bookmarkStart w:id="15" w:name="_Toc59183207"/>
                            <w:bookmarkStart w:id="16" w:name="_Toc59184673"/>
                            <w:bookmarkStart w:id="17" w:name="_Toc59195608"/>
                            <w:bookmarkStart w:id="18" w:name="_Toc59440036"/>
                            <w:bookmarkStart w:id="19" w:name="_Toc67990459"/>
                            <w:r>
                              <w:t>6.3.3.1</w:t>
                            </w:r>
                            <w:r>
                              <w:tab/>
                              <w:t>Definition</w:t>
                            </w:r>
                            <w:bookmarkEnd w:id="15"/>
                            <w:bookmarkEnd w:id="16"/>
                            <w:bookmarkEnd w:id="17"/>
                            <w:bookmarkEnd w:id="18"/>
                            <w:bookmarkEnd w:id="19"/>
                          </w:p>
                          <w:p w14:paraId="51E1D874" w14:textId="540450F1" w:rsidR="000D3852" w:rsidRDefault="000D3852" w:rsidP="000D3852">
                            <w:r>
                              <w:t>This data type represents the properties of network slice related requirement that should be supported by the NetworkSlice instance in 5G network. The network slice can be tailored based on the specific requirements adhered to SLA agreed between Network Slice Customer (NSC) and Network Slice Provider (NSP), see clause 2 of [50]. An NSP may add additional requirements not directly derived from SLA’s, associated to the NSP internal [business] goals. The GST defined by GSMA (see [50]) and the service performance requirements defined in 3GPP TS 22.261 [28] and TS 22.104 [51] are all considered as input for the network slice related requirements.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271B2B1" id="_x0000_s1029" type="#_x0000_t202" style="position:absolute;margin-left:428.05pt;margin-top:16.25pt;width:479.25pt;height:161.25pt;z-index:251658243;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">
                <v:textbox>
                  <w:txbxContent>
                    <w:p w14:paraId="3F6D73E2" w14:textId="77777777" w:rsidR="000D3852" w:rsidRDefault="000D3852" w:rsidP="000D3852">
                      <w:pPr>
                        <w:pStyle w:val="Heading3"/>
                        <w:rPr>
                          <w:lang w:eastAsia="zh-CN"/>
                        </w:rPr>
                      </w:pPr>
                      <w:bookmarkStart w:id="27" w:name="_Toc59183206"/>
                      <w:bookmarkStart w:id="28" w:name="_Toc59184672"/>
                      <w:bookmarkStart w:id="29" w:name="_Toc59195607"/>
                      <w:bookmarkStart w:id="30" w:name="_Toc59440035"/>
                      <w:bookmarkStart w:id="31" w:name="_Toc67990458"/>
                      <w:r>
                        <w:rPr>
                          <w:lang w:eastAsia="zh-CN"/>
                        </w:rPr>
                        <w:t>6.3.3</w:t>
                      </w:r>
                      <w:r>
                        <w:rPr>
                          <w:lang w:eastAsia="zh-CN"/>
                        </w:rPr>
                        <w:tab/>
                      </w:r>
                      <w:r>
                        <w:rPr>
                          <w:rFonts w:ascii="Courier New" w:hAnsi="Courier New" w:cs="Courier New"/>
                          <w:lang w:eastAsia="zh-CN"/>
                        </w:rPr>
                        <w:t>ServiceProfile &lt;&lt;dataType&gt;&gt;</w:t>
                      </w:r>
                      <w:bookmarkEnd w:id="27"/>
                      <w:bookmarkEnd w:id="28"/>
                      <w:bookmarkEnd w:id="29"/>
                      <w:bookmarkEnd w:id="30"/>
                      <w:bookmarkEnd w:id="31"/>
                    </w:p>
                    <w:p w14:paraId="65037D11" w14:textId="77777777" w:rsidR="000D3852" w:rsidRDefault="000D3852" w:rsidP="000D3852">
                      <w:pPr>
                        <w:pStyle w:val="Heading4"/>
                      </w:pPr>
                      <w:bookmarkStart w:id="32" w:name="_Toc59183207"/>
                      <w:bookmarkStart w:id="33" w:name="_Toc59184673"/>
                      <w:bookmarkStart w:id="34" w:name="_Toc59195608"/>
                      <w:bookmarkStart w:id="35" w:name="_Toc59440036"/>
                      <w:bookmarkStart w:id="36" w:name="_Toc67990459"/>
                      <w:r>
                        <w:t>6.3.3.1</w:t>
                      </w:r>
                      <w:r>
                        <w:tab/>
                        <w:t>Definition</w:t>
                      </w:r>
                      <w:bookmarkEnd w:id="32"/>
                      <w:bookmarkEnd w:id="33"/>
                      <w:bookmarkEnd w:id="34"/>
                      <w:bookmarkEnd w:id="35"/>
                      <w:bookmarkEnd w:id="36"/>
                    </w:p>
                    <w:p w14:paraId="51E1D874" w14:textId="540450F1" w:rsidR="000D3852" w:rsidRDefault="000D3852" w:rsidP="000D3852">
                      <w:r>
                        <w:t>This data type represents the properties of network slice related requirement that should be supported by the NetworkSlice instance in 5G network. The network slice can be tailored based on the specific requirements adhered to SLA agreed between Network Slice Customer (NSC) and Network Slice Provider (NSP), see clause 2 of [50]. An NSP may add additional requirements not directly derived from SLA’s, associated to the NSP internal [business] goals. The GST defined by GSMA (see [50]) and the service performance requirements defined in 3GPP TS 22.261 [28] and TS 22.104 [51] are all considered as input for the network slice related requirements.</w:t>
                      </w:r>
                    </w:p>
                  </w:txbxContent>
                </v:textbox>
                <w10:wrap type="topAndBottom" anchorx="margin"/>
              </v:shape>
            </w:pict>
          </mc:Fallback>
        </mc:AlternateContent>
      </w:r>
    </w:p>
    <w:p w14:paraId="0E291C4C" w14:textId="7318E940" w:rsidR="00E55E91" w:rsidRDefault="00E55E91" w:rsidP="000604BE"/>
    <w:p w14:paraId="7CEBAA5A" w14:textId="754CFF50" w:rsidR="00EF78F9" w:rsidRDefault="00EF78F9" w:rsidP="000604BE">
      <w:r>
        <w:t xml:space="preserve">From the above descriptions the following observations can be derived: </w:t>
      </w:r>
    </w:p>
    <w:p w14:paraId="1481A8A3" w14:textId="61A330E5" w:rsidR="00EF78F9" w:rsidRDefault="00E37CEF" w:rsidP="00EF78F9">
      <w:pPr>
        <w:pStyle w:val="ListParagraph"/>
        <w:numPr>
          <w:ilvl w:val="0"/>
          <w:numId w:val="20"/>
        </w:numPr>
      </w:pPr>
      <w:r>
        <w:t>A tenant represents a group of management system users.</w:t>
      </w:r>
    </w:p>
    <w:p w14:paraId="755E2953" w14:textId="101E73F3" w:rsidR="00E37CEF" w:rsidRDefault="00E37CEF" w:rsidP="00EF78F9">
      <w:pPr>
        <w:pStyle w:val="ListParagraph"/>
        <w:numPr>
          <w:ilvl w:val="0"/>
          <w:numId w:val="20"/>
        </w:numPr>
      </w:pPr>
      <w:r>
        <w:t>A tenant perform</w:t>
      </w:r>
      <w:r w:rsidR="005E22DA">
        <w:t>s</w:t>
      </w:r>
      <w:r>
        <w:t xml:space="preserve"> the role of an NSC</w:t>
      </w:r>
      <w:r w:rsidR="005E22DA">
        <w:t xml:space="preserve">, there is no other use case </w:t>
      </w:r>
      <w:r w:rsidR="00123067">
        <w:t>for tenant presently</w:t>
      </w:r>
    </w:p>
    <w:p w14:paraId="07366267" w14:textId="7FF6EF67" w:rsidR="00E37CEF" w:rsidRDefault="00E37CEF" w:rsidP="00EF78F9">
      <w:pPr>
        <w:pStyle w:val="ListParagraph"/>
        <w:numPr>
          <w:ilvl w:val="0"/>
          <w:numId w:val="20"/>
        </w:numPr>
      </w:pPr>
      <w:r>
        <w:t>A tenant can only access management capabilities (MnS) that are pre-agreed and documented in an SLA.</w:t>
      </w:r>
    </w:p>
    <w:p w14:paraId="3C3AEEB4" w14:textId="0A63398F" w:rsidR="00E37CEF" w:rsidRDefault="00E37CEF" w:rsidP="00EF78F9">
      <w:pPr>
        <w:pStyle w:val="ListParagraph"/>
        <w:numPr>
          <w:ilvl w:val="0"/>
          <w:numId w:val="20"/>
        </w:numPr>
      </w:pPr>
      <w:r>
        <w:t>The granularity of performance information for a tenant is per S-NSSAI.</w:t>
      </w:r>
    </w:p>
    <w:p w14:paraId="1CD34892" w14:textId="5B72537B" w:rsidR="00FD0263" w:rsidRDefault="00C335DD" w:rsidP="00EF78F9">
      <w:pPr>
        <w:pStyle w:val="ListParagraph"/>
        <w:numPr>
          <w:ilvl w:val="0"/>
          <w:numId w:val="20"/>
        </w:numPr>
      </w:pPr>
      <w:r>
        <w:t>A tenant (NSC) agrees an SLA with NSP</w:t>
      </w:r>
      <w:r w:rsidR="00233CE0">
        <w:t xml:space="preserve"> based on </w:t>
      </w:r>
      <w:r w:rsidR="00AC433B">
        <w:t>GSMA GST (reference [50])</w:t>
      </w:r>
      <w:r w:rsidR="00134A16" w:rsidRPr="00134A16">
        <w:t xml:space="preserve"> </w:t>
      </w:r>
      <w:r w:rsidR="00134A16">
        <w:t>and the service performance requirements defined in 3GPP TS 22.261 [28] and TS 22.104 [51]. T</w:t>
      </w:r>
      <w:r w:rsidR="00E8612E">
        <w:t xml:space="preserve">he attributes in the service profile represents </w:t>
      </w:r>
      <w:r w:rsidR="008347E7">
        <w:t xml:space="preserve">the network slice </w:t>
      </w:r>
      <w:r w:rsidR="00CD2162">
        <w:t xml:space="preserve">requirements based on </w:t>
      </w:r>
      <w:r w:rsidR="008347E7">
        <w:t>th</w:t>
      </w:r>
      <w:r w:rsidR="006A6621">
        <w:t>is</w:t>
      </w:r>
      <w:r w:rsidR="008347E7">
        <w:t xml:space="preserve"> SLA</w:t>
      </w:r>
      <w:r w:rsidR="005C5178">
        <w:t>.</w:t>
      </w:r>
    </w:p>
    <w:p w14:paraId="1EE1A5AB" w14:textId="48AE60BE" w:rsidR="00DF4E3B" w:rsidRPr="00DF4E3B" w:rsidRDefault="00CF5A35" w:rsidP="000777D7">
      <w:r w:rsidRPr="00A775DE">
        <w:t xml:space="preserve">From the above </w:t>
      </w:r>
      <w:r w:rsidR="00FF15C1" w:rsidRPr="00F86AE6">
        <w:t xml:space="preserve">it appears that </w:t>
      </w:r>
      <w:r w:rsidR="004413A8" w:rsidRPr="003F7AD5">
        <w:t xml:space="preserve">one </w:t>
      </w:r>
      <w:r w:rsidR="00124C18">
        <w:t>t</w:t>
      </w:r>
      <w:r w:rsidR="004413A8" w:rsidRPr="003F7AD5">
        <w:t xml:space="preserve">enant can be associated with </w:t>
      </w:r>
      <w:r w:rsidR="000C322C" w:rsidRPr="003F7AD5">
        <w:t>one</w:t>
      </w:r>
      <w:r w:rsidR="004413A8" w:rsidRPr="003F7AD5">
        <w:t xml:space="preserve"> or more S-NSSAI’s</w:t>
      </w:r>
      <w:r w:rsidR="006D3612" w:rsidRPr="003F7AD5">
        <w:t xml:space="preserve">, </w:t>
      </w:r>
      <w:r w:rsidR="000C322C" w:rsidRPr="003F7AD5">
        <w:t>and one</w:t>
      </w:r>
      <w:r w:rsidR="006D3612" w:rsidRPr="003F7AD5">
        <w:t xml:space="preserve"> S-NSSAI can only be associated with </w:t>
      </w:r>
      <w:r w:rsidR="00A0560C" w:rsidRPr="003F7AD5">
        <w:t>one</w:t>
      </w:r>
      <w:r w:rsidR="006D3612" w:rsidRPr="003F7AD5">
        <w:t xml:space="preserve"> </w:t>
      </w:r>
      <w:r w:rsidR="00124C18">
        <w:t>t</w:t>
      </w:r>
      <w:r w:rsidR="006D3612" w:rsidRPr="00A775DE">
        <w:t>enant</w:t>
      </w:r>
      <w:r w:rsidR="000C322C" w:rsidRPr="003F7AD5">
        <w:t>.</w:t>
      </w:r>
      <w:r w:rsidR="0095146D">
        <w:t xml:space="preserve"> </w:t>
      </w:r>
      <w:r w:rsidR="00134A16">
        <w:t xml:space="preserve">It can also be noted that; </w:t>
      </w:r>
      <w:r w:rsidR="008F0964">
        <w:t>t</w:t>
      </w:r>
      <w:r w:rsidR="00965A01">
        <w:t>he r</w:t>
      </w:r>
      <w:r w:rsidR="00FF38EB">
        <w:t>e</w:t>
      </w:r>
      <w:r w:rsidR="00965A01">
        <w:t>l</w:t>
      </w:r>
      <w:r w:rsidR="00FF38EB">
        <w:t>a</w:t>
      </w:r>
      <w:r w:rsidR="00965A01">
        <w:t>tions</w:t>
      </w:r>
      <w:r w:rsidR="00710833">
        <w:t>h</w:t>
      </w:r>
      <w:r w:rsidR="00965A01">
        <w:t xml:space="preserve">ip </w:t>
      </w:r>
      <w:r w:rsidR="00FF38EB">
        <w:t xml:space="preserve">is that one </w:t>
      </w:r>
      <w:r w:rsidR="00124C18">
        <w:t>t</w:t>
      </w:r>
      <w:r w:rsidR="00FF38EB">
        <w:t>enant can have multiple ServiceProfile</w:t>
      </w:r>
      <w:r w:rsidR="002147D2">
        <w:t>s</w:t>
      </w:r>
      <w:r w:rsidR="00FF38EB">
        <w:t xml:space="preserve"> representing different SLA’s</w:t>
      </w:r>
      <w:r w:rsidR="00513530">
        <w:t xml:space="preserve">. Since the ServiceProfile represents the SLA between </w:t>
      </w:r>
      <w:r w:rsidR="00595BF5">
        <w:t xml:space="preserve">the </w:t>
      </w:r>
      <w:r w:rsidR="009862EF">
        <w:t>Tenant (NSC) and the NSP</w:t>
      </w:r>
      <w:r w:rsidR="002147D2">
        <w:t xml:space="preserve"> one </w:t>
      </w:r>
      <w:r w:rsidR="00595BF5">
        <w:t xml:space="preserve">ServiceProfile </w:t>
      </w:r>
      <w:r w:rsidR="002147D2">
        <w:t xml:space="preserve">can only be associated to one </w:t>
      </w:r>
      <w:r w:rsidR="00124C18">
        <w:t>t</w:t>
      </w:r>
      <w:r w:rsidR="00595BF5">
        <w:t>enant</w:t>
      </w:r>
      <w:r w:rsidR="00F85C19">
        <w:t>.</w:t>
      </w:r>
    </w:p>
    <w:p w14:paraId="08E6E307" w14:textId="4BF96D59" w:rsidR="004004C3" w:rsidRDefault="004004C3" w:rsidP="004004C3">
      <w:r>
        <w:t>In summary the relationships between tenant, S-NSSAI and ServiceProfile are as follows:</w:t>
      </w:r>
    </w:p>
    <w:p w14:paraId="409C0197" w14:textId="20C5CDEA" w:rsidR="002F2D79" w:rsidRDefault="004004C3" w:rsidP="002F2D79">
      <w:pPr>
        <w:pStyle w:val="B1"/>
        <w:rPr>
          <w:ins w:id="20" w:author="Ericsson user 3" w:date="2021-10-14T16:28:00Z"/>
          <w:rFonts w:ascii="Arial" w:hAnsi="Arial" w:cs="Arial"/>
          <w:color w:val="000000"/>
          <w:sz w:val="16"/>
          <w:szCs w:val="16"/>
        </w:rPr>
      </w:pPr>
      <w:r>
        <w:t>-</w:t>
      </w:r>
      <w:r>
        <w:tab/>
        <w:t xml:space="preserve">Tenant to S-NSSAI is </w:t>
      </w:r>
      <w:r w:rsidR="001E7BA0">
        <w:t xml:space="preserve">a </w:t>
      </w:r>
      <w:r>
        <w:t>one</w:t>
      </w:r>
      <w:r w:rsidR="001E7BA0">
        <w:t>-</w:t>
      </w:r>
      <w:r>
        <w:t>to</w:t>
      </w:r>
      <w:r w:rsidR="001E7BA0">
        <w:t>-</w:t>
      </w:r>
      <w:r>
        <w:t>many</w:t>
      </w:r>
      <w:r w:rsidR="001E7BA0">
        <w:t xml:space="preserve"> relationship</w:t>
      </w:r>
      <w:r>
        <w:t>, a tenant can be associated with many S-NSSAIs</w:t>
      </w:r>
      <w:r w:rsidR="006F6BC9">
        <w:t>. An</w:t>
      </w:r>
      <w:r>
        <w:t xml:space="preserve"> S-NSSAI </w:t>
      </w:r>
      <w:r w:rsidR="00FD3FAC">
        <w:t xml:space="preserve">to </w:t>
      </w:r>
      <w:r w:rsidR="00E9435D">
        <w:t xml:space="preserve">a </w:t>
      </w:r>
      <w:r w:rsidR="00F063DA">
        <w:t>t</w:t>
      </w:r>
      <w:r w:rsidR="00FD3FAC">
        <w:t xml:space="preserve">enant is a one-to-one relationship </w:t>
      </w:r>
      <w:r w:rsidR="006A6465">
        <w:t xml:space="preserve">which means an S-NSSAI </w:t>
      </w:r>
      <w:r>
        <w:t xml:space="preserve">can only be associated with one tenant. </w:t>
      </w:r>
      <w:ins w:id="21" w:author="Ericsson user 3" w:date="2021-10-14T16:26:00Z">
        <w:r w:rsidR="002F2D79">
          <w:t xml:space="preserve">More specifically </w:t>
        </w:r>
        <w:r w:rsidR="002F2D79">
          <w:t xml:space="preserve">the </w:t>
        </w:r>
        <w:r w:rsidR="002F2D79">
          <w:rPr>
            <w:rFonts w:ascii="Arial" w:hAnsi="Arial" w:cs="Arial"/>
            <w:color w:val="000000"/>
            <w:sz w:val="16"/>
            <w:szCs w:val="16"/>
          </w:rPr>
          <w:t>SD (24-bit optional field</w:t>
        </w:r>
        <w:r w:rsidR="002F2D79">
          <w:rPr>
            <w:rFonts w:ascii="Arial" w:hAnsi="Arial" w:cs="Arial"/>
            <w:color w:val="000000"/>
            <w:sz w:val="16"/>
            <w:szCs w:val="16"/>
          </w:rPr>
          <w:t xml:space="preserve"> in the S-NSSAI</w:t>
        </w:r>
        <w:r w:rsidR="002F2D79">
          <w:rPr>
            <w:rFonts w:ascii="Arial" w:hAnsi="Arial" w:cs="Arial"/>
            <w:color w:val="000000"/>
            <w:sz w:val="16"/>
            <w:szCs w:val="16"/>
          </w:rPr>
          <w:t>) can be used to associate an S-NSSAI with one tenant</w:t>
        </w:r>
      </w:ins>
      <w:ins w:id="22" w:author="Ericsson user 3" w:date="2021-10-14T16:27:00Z">
        <w:r w:rsidR="002F2D79">
          <w:rPr>
            <w:rFonts w:ascii="Arial" w:hAnsi="Arial" w:cs="Arial"/>
            <w:color w:val="000000"/>
            <w:sz w:val="16"/>
            <w:szCs w:val="16"/>
          </w:rPr>
          <w:t>.</w:t>
        </w:r>
      </w:ins>
    </w:p>
    <w:p w14:paraId="5F795323" w14:textId="77777777" w:rsidR="002F2D79" w:rsidRDefault="002F2D79" w:rsidP="002F2D79">
      <w:pPr>
        <w:pStyle w:val="B1"/>
        <w:rPr>
          <w:ins w:id="23" w:author="Ericsson user 3" w:date="2021-10-14T16:27:00Z"/>
          <w:rFonts w:ascii="Arial" w:hAnsi="Arial" w:cs="Arial"/>
          <w:color w:val="000000"/>
          <w:sz w:val="16"/>
          <w:szCs w:val="16"/>
        </w:rPr>
      </w:pPr>
    </w:p>
    <w:p w14:paraId="4AD89C10" w14:textId="685E4F6E" w:rsidR="004004C3" w:rsidRDefault="004004C3" w:rsidP="004004C3">
      <w:pPr>
        <w:pStyle w:val="B1"/>
      </w:pPr>
      <w:r>
        <w:lastRenderedPageBreak/>
        <w:t>-</w:t>
      </w:r>
      <w:r>
        <w:tab/>
        <w:t xml:space="preserve">Tenant to ServiceProfile is </w:t>
      </w:r>
      <w:r w:rsidR="00DF1DFA">
        <w:t xml:space="preserve">a </w:t>
      </w:r>
      <w:r>
        <w:t>one</w:t>
      </w:r>
      <w:r w:rsidR="00DF1DFA">
        <w:t>-</w:t>
      </w:r>
      <w:r>
        <w:t>to</w:t>
      </w:r>
      <w:r w:rsidR="00DF1DFA">
        <w:t>-</w:t>
      </w:r>
      <w:r>
        <w:t>many</w:t>
      </w:r>
      <w:r w:rsidR="00552A32">
        <w:t xml:space="preserve"> relationship</w:t>
      </w:r>
      <w:r>
        <w:t>, a tenant can be associated with many ServiceProfiles</w:t>
      </w:r>
      <w:r w:rsidR="00F063DA">
        <w:t>. A ServiceProfile to a tenant is a one-to-one relationship which means a</w:t>
      </w:r>
      <w:r>
        <w:t xml:space="preserve"> ServiceProfile can only be associated </w:t>
      </w:r>
      <w:r w:rsidR="003D10CE">
        <w:t>with</w:t>
      </w:r>
      <w:r>
        <w:t xml:space="preserve"> one tenant.</w:t>
      </w:r>
    </w:p>
    <w:p w14:paraId="72E7F8E9" w14:textId="25F60384" w:rsidR="004004C3" w:rsidRDefault="004004C3" w:rsidP="004004C3">
      <w:pPr>
        <w:pStyle w:val="B1"/>
      </w:pPr>
      <w:r>
        <w:t>-</w:t>
      </w:r>
      <w:r>
        <w:tab/>
        <w:t xml:space="preserve">A ServiceProfile to S-NSSAI is a many-to-many relationship, however since both S-NSSAI and ServiceProfile </w:t>
      </w:r>
      <w:r w:rsidR="00B15B33">
        <w:t>are</w:t>
      </w:r>
      <w:r>
        <w:t xml:space="preserve"> </w:t>
      </w:r>
      <w:r w:rsidR="004C2AC0">
        <w:t xml:space="preserve">only </w:t>
      </w:r>
      <w:r>
        <w:t xml:space="preserve">associated with one tenant, </w:t>
      </w:r>
      <w:r w:rsidDel="002F4EE3">
        <w:t>a</w:t>
      </w:r>
      <w:r>
        <w:t>ll S-NSSAIs in a ServiceProfile must belong to the same tenant.</w:t>
      </w:r>
    </w:p>
    <w:p w14:paraId="41BD65EF" w14:textId="2D570243" w:rsidR="00174E02" w:rsidRDefault="00674812" w:rsidP="000777D7">
      <w:r>
        <w:t xml:space="preserve">One NSC is connected through an SLA to one NSP, </w:t>
      </w:r>
      <w:ins w:id="24" w:author="Ericsson user 3" w:date="2021-10-14T16:29:00Z">
        <w:r w:rsidR="002F2D79">
          <w:t xml:space="preserve">the </w:t>
        </w:r>
        <w:proofErr w:type="spellStart"/>
        <w:r w:rsidR="002F2D79">
          <w:rPr>
            <w:rFonts w:ascii="Arial" w:hAnsi="Arial" w:cs="Arial"/>
            <w:color w:val="000000"/>
            <w:sz w:val="16"/>
            <w:szCs w:val="16"/>
          </w:rPr>
          <w:t>ServiceProfile</w:t>
        </w:r>
      </w:ins>
      <w:ins w:id="25" w:author="Ericsson user 3" w:date="2021-10-14T16:32:00Z">
        <w:r w:rsidR="002F2D79">
          <w:rPr>
            <w:rFonts w:ascii="Arial" w:hAnsi="Arial" w:cs="Arial"/>
            <w:color w:val="000000"/>
            <w:sz w:val="16"/>
            <w:szCs w:val="16"/>
          </w:rPr>
          <w:t>Id</w:t>
        </w:r>
      </w:ins>
      <w:proofErr w:type="spellEnd"/>
      <w:ins w:id="26" w:author="Ericsson user 3" w:date="2021-10-14T16:29:00Z">
        <w:r w:rsidR="002F2D79">
          <w:rPr>
            <w:rFonts w:ascii="Arial" w:hAnsi="Arial" w:cs="Arial"/>
            <w:color w:val="000000"/>
            <w:sz w:val="16"/>
            <w:szCs w:val="16"/>
          </w:rPr>
          <w:t xml:space="preserve"> captures </w:t>
        </w:r>
      </w:ins>
      <w:ins w:id="27" w:author="Ericsson user 3" w:date="2021-10-14T16:31:00Z">
        <w:r w:rsidR="002F2D79">
          <w:rPr>
            <w:rFonts w:ascii="Arial" w:hAnsi="Arial" w:cs="Arial"/>
            <w:color w:val="000000"/>
            <w:sz w:val="16"/>
            <w:szCs w:val="16"/>
          </w:rPr>
          <w:t xml:space="preserve">the </w:t>
        </w:r>
      </w:ins>
      <w:ins w:id="28" w:author="Ericsson user 3" w:date="2021-10-14T16:29:00Z">
        <w:r w:rsidR="002F2D79">
          <w:rPr>
            <w:rFonts w:ascii="Arial" w:hAnsi="Arial" w:cs="Arial"/>
            <w:color w:val="000000"/>
            <w:sz w:val="16"/>
            <w:szCs w:val="16"/>
          </w:rPr>
          <w:t>SLS, which is the technical part of the SLA</w:t>
        </w:r>
      </w:ins>
      <w:del w:id="29" w:author="Ericsson user 3" w:date="2021-10-14T16:30:00Z">
        <w:r w:rsidDel="002F2D79">
          <w:delText>th</w:delText>
        </w:r>
        <w:r w:rsidR="00F50544" w:rsidDel="002F2D79">
          <w:delText>is</w:delText>
        </w:r>
        <w:r w:rsidDel="002F2D79">
          <w:delText xml:space="preserve"> </w:delText>
        </w:r>
        <w:r w:rsidR="00F50544" w:rsidDel="002F2D79">
          <w:delText xml:space="preserve">SLA </w:delText>
        </w:r>
        <w:r w:rsidDel="002F2D79">
          <w:delText xml:space="preserve">connection is identified by the </w:delText>
        </w:r>
        <w:r w:rsidR="00BE729A" w:rsidDel="002F2D79">
          <w:delText>s</w:delText>
        </w:r>
        <w:r w:rsidDel="002F2D79">
          <w:delText>erviceProfileId</w:delText>
        </w:r>
      </w:del>
      <w:r>
        <w:t>, therefore the</w:t>
      </w:r>
      <w:ins w:id="30" w:author="Ericsson user 3" w:date="2021-10-14T16:38:00Z">
        <w:r w:rsidR="00E063C4">
          <w:t xml:space="preserve"> relationship with NSC </w:t>
        </w:r>
      </w:ins>
      <w:ins w:id="31" w:author="Ericsson user 3" w:date="2021-10-14T16:39:00Z">
        <w:r w:rsidR="00E063C4">
          <w:t xml:space="preserve">already exists in the </w:t>
        </w:r>
      </w:ins>
      <w:ins w:id="32" w:author="Ericsson user 3" w:date="2021-10-14T16:43:00Z">
        <w:r w:rsidR="00E063C4">
          <w:t xml:space="preserve">specifications </w:t>
        </w:r>
      </w:ins>
      <w:ins w:id="33" w:author="Ericsson user 3" w:date="2021-10-14T16:39:00Z">
        <w:r w:rsidR="00E063C4">
          <w:t>a</w:t>
        </w:r>
      </w:ins>
      <w:ins w:id="34" w:author="Ericsson user 3" w:date="2021-10-14T16:43:00Z">
        <w:r w:rsidR="00E063C4">
          <w:t xml:space="preserve">s does the </w:t>
        </w:r>
      </w:ins>
      <w:ins w:id="35" w:author="Ericsson user 3" w:date="2021-10-14T16:42:00Z">
        <w:r w:rsidR="00E063C4">
          <w:t>tenant (NSC</w:t>
        </w:r>
      </w:ins>
      <w:ins w:id="36" w:author="Ericsson user 3" w:date="2021-10-14T16:43:00Z">
        <w:r w:rsidR="00E063C4">
          <w:t xml:space="preserve">) </w:t>
        </w:r>
      </w:ins>
      <w:del w:id="37" w:author="Ericsson user 3" w:date="2021-10-14T16:39:00Z">
        <w:r w:rsidDel="00E063C4">
          <w:delText>re is no need to introduce</w:delText>
        </w:r>
      </w:del>
      <w:del w:id="38" w:author="Ericsson user 3" w:date="2021-10-14T16:42:00Z">
        <w:r w:rsidDel="00E063C4">
          <w:delText xml:space="preserve"> the tena</w:delText>
        </w:r>
      </w:del>
      <w:del w:id="39" w:author="Ericsson user 3" w:date="2021-10-14T16:43:00Z">
        <w:r w:rsidDel="00E063C4">
          <w:delText>nt concept</w:delText>
        </w:r>
        <w:r w:rsidR="00520A43" w:rsidDel="00E063C4">
          <w:delText xml:space="preserve"> in the current specifications</w:delText>
        </w:r>
      </w:del>
      <w:r w:rsidR="00E37DC4">
        <w:t>.</w:t>
      </w:r>
      <w:r w:rsidR="000F35C5">
        <w:t xml:space="preserve"> </w:t>
      </w:r>
      <w:r w:rsidR="00BE729A">
        <w:t xml:space="preserve">The </w:t>
      </w:r>
      <w:proofErr w:type="spellStart"/>
      <w:r w:rsidR="00BE729A">
        <w:t>serviceProfile</w:t>
      </w:r>
      <w:proofErr w:type="spellEnd"/>
      <w:r w:rsidR="00BE729A">
        <w:t xml:space="preserve"> (including </w:t>
      </w:r>
      <w:proofErr w:type="spellStart"/>
      <w:r w:rsidR="00BE729A">
        <w:t>serviceProfileId</w:t>
      </w:r>
      <w:proofErr w:type="spellEnd"/>
      <w:r w:rsidR="00BE729A">
        <w:t xml:space="preserve">) will need some further clarification to show that it may be used to describe a </w:t>
      </w:r>
      <w:r w:rsidR="006A6621">
        <w:t>one-to-one</w:t>
      </w:r>
      <w:r w:rsidR="00BE729A">
        <w:t xml:space="preserve"> relationship between the NSC and the NSP.</w:t>
      </w:r>
    </w:p>
    <w:p w14:paraId="456D1034" w14:textId="77777777" w:rsidR="005E644F" w:rsidRDefault="005E644F" w:rsidP="000777D7">
      <w:pPr>
        <w:rPr>
          <w:i/>
        </w:rPr>
      </w:pPr>
    </w:p>
    <w:p w14:paraId="04137808" w14:textId="77777777" w:rsidR="00C022E3" w:rsidRDefault="00C022E3">
      <w:pPr>
        <w:pStyle w:val="Heading1"/>
      </w:pPr>
      <w:r>
        <w:t>4</w:t>
      </w:r>
      <w:r>
        <w:tab/>
        <w:t>Detailed proposal</w:t>
      </w:r>
    </w:p>
    <w:p w14:paraId="48EE1565" w14:textId="3D113046" w:rsidR="00A1710B" w:rsidRDefault="00A1710B" w:rsidP="00A1710B">
      <w:pPr>
        <w:pBdr>
          <w:bottom w:val="double" w:sz="6" w:space="1" w:color="auto"/>
        </w:pBdr>
      </w:pPr>
      <w:r>
        <w:t>The group is asked to endorse the conclu</w:t>
      </w:r>
      <w:r w:rsidR="008C3C6D">
        <w:t xml:space="preserve">sion </w:t>
      </w:r>
      <w:r>
        <w:t xml:space="preserve">in the rational </w:t>
      </w:r>
    </w:p>
    <w:p w14:paraId="5775B6C9" w14:textId="77777777" w:rsidR="00470E21" w:rsidRDefault="00470E21" w:rsidP="00A1710B">
      <w:pPr>
        <w:pBdr>
          <w:bottom w:val="double" w:sz="6" w:space="1" w:color="auto"/>
        </w:pBdr>
      </w:pPr>
    </w:p>
    <w:sectPr w:rsidR="00470E21">
      <w:footnotePr>
        <w:numRestart w:val="eachSect"/>
      </w:footnotePr>
      <w:pgSz w:w="11907" w:h="16840" w:code="9"/>
      <w:pgMar w:top="567" w:right="1134" w:bottom="567" w:left="1134" w:header="680"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2695BF6" w14:textId="77777777" w:rsidR="008928D4" w:rsidRDefault="008928D4">
      <w:r>
        <w:separator/>
      </w:r>
    </w:p>
  </w:endnote>
  <w:endnote w:type="continuationSeparator" w:id="0">
    <w:p w14:paraId="7C55D208" w14:textId="77777777" w:rsidR="008928D4" w:rsidRDefault="008928D4">
      <w:r>
        <w:continuationSeparator/>
      </w:r>
    </w:p>
  </w:endnote>
  <w:endnote w:type="continuationNotice" w:id="1">
    <w:p w14:paraId="314C0E8B" w14:textId="77777777" w:rsidR="008928D4" w:rsidRDefault="008928D4">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G Times (WN)">
    <w:altName w:val="Arial"/>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S LineDraw">
    <w:altName w:val="Courier New"/>
    <w:charset w:val="02"/>
    <w:family w:val="modern"/>
    <w:pitch w:val="fixed"/>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9588CBE" w14:textId="77777777" w:rsidR="008928D4" w:rsidRDefault="008928D4">
      <w:r>
        <w:separator/>
      </w:r>
    </w:p>
  </w:footnote>
  <w:footnote w:type="continuationSeparator" w:id="0">
    <w:p w14:paraId="525EC710" w14:textId="77777777" w:rsidR="008928D4" w:rsidRDefault="008928D4">
      <w:r>
        <w:continuationSeparator/>
      </w:r>
    </w:p>
  </w:footnote>
  <w:footnote w:type="continuationNotice" w:id="1">
    <w:p w14:paraId="543359C0" w14:textId="77777777" w:rsidR="008928D4" w:rsidRDefault="008928D4">
      <w:pPr>
        <w:spacing w:after="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F"/>
    <w:multiLevelType w:val="singleLevel"/>
    <w:tmpl w:val="F50C7392"/>
    <w:lvl w:ilvl="0">
      <w:start w:val="1"/>
      <w:numFmt w:val="decimal"/>
      <w:lvlText w:val="%1."/>
      <w:lvlJc w:val="left"/>
      <w:pPr>
        <w:tabs>
          <w:tab w:val="num" w:pos="643"/>
        </w:tabs>
        <w:ind w:left="643" w:hanging="360"/>
      </w:pPr>
    </w:lvl>
  </w:abstractNum>
  <w:abstractNum w:abstractNumId="1" w15:restartNumberingAfterBreak="0">
    <w:nsid w:val="FFFFFF80"/>
    <w:multiLevelType w:val="singleLevel"/>
    <w:tmpl w:val="9D5E9A8C"/>
    <w:lvl w:ilvl="0">
      <w:start w:val="1"/>
      <w:numFmt w:val="bullet"/>
      <w:lvlText w:val=""/>
      <w:lvlJc w:val="left"/>
      <w:pPr>
        <w:tabs>
          <w:tab w:val="num" w:pos="1492"/>
        </w:tabs>
        <w:ind w:left="1492" w:hanging="360"/>
      </w:pPr>
      <w:rPr>
        <w:rFonts w:ascii="Symbol" w:hAnsi="Symbol" w:hint="default"/>
      </w:rPr>
    </w:lvl>
  </w:abstractNum>
  <w:abstractNum w:abstractNumId="2" w15:restartNumberingAfterBreak="0">
    <w:nsid w:val="FFFFFF81"/>
    <w:multiLevelType w:val="singleLevel"/>
    <w:tmpl w:val="72A24984"/>
    <w:lvl w:ilvl="0">
      <w:start w:val="1"/>
      <w:numFmt w:val="bullet"/>
      <w:lvlText w:val=""/>
      <w:lvlJc w:val="left"/>
      <w:pPr>
        <w:tabs>
          <w:tab w:val="num" w:pos="1209"/>
        </w:tabs>
        <w:ind w:left="1209" w:hanging="360"/>
      </w:pPr>
      <w:rPr>
        <w:rFonts w:ascii="Symbol" w:hAnsi="Symbol" w:hint="default"/>
      </w:rPr>
    </w:lvl>
  </w:abstractNum>
  <w:abstractNum w:abstractNumId="3" w15:restartNumberingAfterBreak="0">
    <w:nsid w:val="FFFFFF82"/>
    <w:multiLevelType w:val="singleLevel"/>
    <w:tmpl w:val="87429866"/>
    <w:lvl w:ilvl="0">
      <w:start w:val="1"/>
      <w:numFmt w:val="bullet"/>
      <w:lvlText w:val=""/>
      <w:lvlJc w:val="left"/>
      <w:pPr>
        <w:tabs>
          <w:tab w:val="num" w:pos="926"/>
        </w:tabs>
        <w:ind w:left="926" w:hanging="360"/>
      </w:pPr>
      <w:rPr>
        <w:rFonts w:ascii="Symbol" w:hAnsi="Symbol" w:hint="default"/>
      </w:rPr>
    </w:lvl>
  </w:abstractNum>
  <w:abstractNum w:abstractNumId="4" w15:restartNumberingAfterBreak="0">
    <w:nsid w:val="FFFFFF83"/>
    <w:multiLevelType w:val="singleLevel"/>
    <w:tmpl w:val="960013F6"/>
    <w:lvl w:ilvl="0">
      <w:start w:val="1"/>
      <w:numFmt w:val="bullet"/>
      <w:lvlText w:val=""/>
      <w:lvlJc w:val="left"/>
      <w:pPr>
        <w:tabs>
          <w:tab w:val="num" w:pos="643"/>
        </w:tabs>
        <w:ind w:left="643" w:hanging="360"/>
      </w:pPr>
      <w:rPr>
        <w:rFonts w:ascii="Symbol" w:hAnsi="Symbol" w:hint="default"/>
      </w:rPr>
    </w:lvl>
  </w:abstractNum>
  <w:abstractNum w:abstractNumId="5" w15:restartNumberingAfterBreak="0">
    <w:nsid w:val="FFFFFF88"/>
    <w:multiLevelType w:val="singleLevel"/>
    <w:tmpl w:val="95C893D4"/>
    <w:lvl w:ilvl="0">
      <w:start w:val="1"/>
      <w:numFmt w:val="decimal"/>
      <w:lvlText w:val="%1."/>
      <w:lvlJc w:val="left"/>
      <w:pPr>
        <w:tabs>
          <w:tab w:val="num" w:pos="360"/>
        </w:tabs>
        <w:ind w:left="360" w:hanging="360"/>
      </w:pPr>
    </w:lvl>
  </w:abstractNum>
  <w:abstractNum w:abstractNumId="6" w15:restartNumberingAfterBreak="0">
    <w:nsid w:val="FFFFFF89"/>
    <w:multiLevelType w:val="singleLevel"/>
    <w:tmpl w:val="62EEC3B8"/>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FFFFFFFE"/>
    <w:multiLevelType w:val="singleLevel"/>
    <w:tmpl w:val="FFFFFFFF"/>
    <w:lvl w:ilvl="0">
      <w:numFmt w:val="decimal"/>
      <w:lvlText w:val="*"/>
      <w:lvlJc w:val="left"/>
    </w:lvl>
  </w:abstractNum>
  <w:abstractNum w:abstractNumId="8" w15:restartNumberingAfterBreak="0">
    <w:nsid w:val="04B12E17"/>
    <w:multiLevelType w:val="hybridMultilevel"/>
    <w:tmpl w:val="6F72EFAA"/>
    <w:lvl w:ilvl="0" w:tplc="CA942ED0">
      <w:numFmt w:val="bullet"/>
      <w:lvlText w:val="-"/>
      <w:lvlJc w:val="left"/>
      <w:pPr>
        <w:tabs>
          <w:tab w:val="num" w:pos="927"/>
        </w:tabs>
        <w:ind w:left="927" w:hanging="360"/>
      </w:pPr>
      <w:rPr>
        <w:rFonts w:ascii="Times New Roman" w:eastAsia="Times New Roman" w:hAnsi="Times New Roman" w:cs="Times New Roman" w:hint="default"/>
      </w:rPr>
    </w:lvl>
    <w:lvl w:ilvl="1" w:tplc="04090003" w:tentative="1">
      <w:start w:val="1"/>
      <w:numFmt w:val="bullet"/>
      <w:lvlText w:val="o"/>
      <w:lvlJc w:val="left"/>
      <w:pPr>
        <w:tabs>
          <w:tab w:val="num" w:pos="1647"/>
        </w:tabs>
        <w:ind w:left="1647" w:hanging="360"/>
      </w:pPr>
      <w:rPr>
        <w:rFonts w:ascii="Courier New" w:hAnsi="Courier New" w:hint="default"/>
      </w:rPr>
    </w:lvl>
    <w:lvl w:ilvl="2" w:tplc="04090005" w:tentative="1">
      <w:start w:val="1"/>
      <w:numFmt w:val="bullet"/>
      <w:lvlText w:val=""/>
      <w:lvlJc w:val="left"/>
      <w:pPr>
        <w:tabs>
          <w:tab w:val="num" w:pos="2367"/>
        </w:tabs>
        <w:ind w:left="2367" w:hanging="360"/>
      </w:pPr>
      <w:rPr>
        <w:rFonts w:ascii="Wingdings" w:hAnsi="Wingdings" w:hint="default"/>
      </w:rPr>
    </w:lvl>
    <w:lvl w:ilvl="3" w:tplc="04090001" w:tentative="1">
      <w:start w:val="1"/>
      <w:numFmt w:val="bullet"/>
      <w:lvlText w:val=""/>
      <w:lvlJc w:val="left"/>
      <w:pPr>
        <w:tabs>
          <w:tab w:val="num" w:pos="3087"/>
        </w:tabs>
        <w:ind w:left="3087" w:hanging="360"/>
      </w:pPr>
      <w:rPr>
        <w:rFonts w:ascii="Symbol" w:hAnsi="Symbol" w:hint="default"/>
      </w:rPr>
    </w:lvl>
    <w:lvl w:ilvl="4" w:tplc="04090003" w:tentative="1">
      <w:start w:val="1"/>
      <w:numFmt w:val="bullet"/>
      <w:lvlText w:val="o"/>
      <w:lvlJc w:val="left"/>
      <w:pPr>
        <w:tabs>
          <w:tab w:val="num" w:pos="3807"/>
        </w:tabs>
        <w:ind w:left="3807" w:hanging="360"/>
      </w:pPr>
      <w:rPr>
        <w:rFonts w:ascii="Courier New" w:hAnsi="Courier New" w:hint="default"/>
      </w:rPr>
    </w:lvl>
    <w:lvl w:ilvl="5" w:tplc="04090005" w:tentative="1">
      <w:start w:val="1"/>
      <w:numFmt w:val="bullet"/>
      <w:lvlText w:val=""/>
      <w:lvlJc w:val="left"/>
      <w:pPr>
        <w:tabs>
          <w:tab w:val="num" w:pos="4527"/>
        </w:tabs>
        <w:ind w:left="4527" w:hanging="360"/>
      </w:pPr>
      <w:rPr>
        <w:rFonts w:ascii="Wingdings" w:hAnsi="Wingdings" w:hint="default"/>
      </w:rPr>
    </w:lvl>
    <w:lvl w:ilvl="6" w:tplc="04090001" w:tentative="1">
      <w:start w:val="1"/>
      <w:numFmt w:val="bullet"/>
      <w:lvlText w:val=""/>
      <w:lvlJc w:val="left"/>
      <w:pPr>
        <w:tabs>
          <w:tab w:val="num" w:pos="5247"/>
        </w:tabs>
        <w:ind w:left="5247" w:hanging="360"/>
      </w:pPr>
      <w:rPr>
        <w:rFonts w:ascii="Symbol" w:hAnsi="Symbol" w:hint="default"/>
      </w:rPr>
    </w:lvl>
    <w:lvl w:ilvl="7" w:tplc="04090003" w:tentative="1">
      <w:start w:val="1"/>
      <w:numFmt w:val="bullet"/>
      <w:lvlText w:val="o"/>
      <w:lvlJc w:val="left"/>
      <w:pPr>
        <w:tabs>
          <w:tab w:val="num" w:pos="5967"/>
        </w:tabs>
        <w:ind w:left="5967" w:hanging="360"/>
      </w:pPr>
      <w:rPr>
        <w:rFonts w:ascii="Courier New" w:hAnsi="Courier New" w:hint="default"/>
      </w:rPr>
    </w:lvl>
    <w:lvl w:ilvl="8" w:tplc="04090005" w:tentative="1">
      <w:start w:val="1"/>
      <w:numFmt w:val="bullet"/>
      <w:lvlText w:val=""/>
      <w:lvlJc w:val="left"/>
      <w:pPr>
        <w:tabs>
          <w:tab w:val="num" w:pos="6687"/>
        </w:tabs>
        <w:ind w:left="6687" w:hanging="360"/>
      </w:pPr>
      <w:rPr>
        <w:rFonts w:ascii="Wingdings" w:hAnsi="Wingdings" w:hint="default"/>
      </w:rPr>
    </w:lvl>
  </w:abstractNum>
  <w:abstractNum w:abstractNumId="9" w15:restartNumberingAfterBreak="0">
    <w:nsid w:val="09803342"/>
    <w:multiLevelType w:val="hybridMultilevel"/>
    <w:tmpl w:val="305EEBA6"/>
    <w:lvl w:ilvl="0" w:tplc="CA942ED0">
      <w:numFmt w:val="bullet"/>
      <w:lvlText w:val="-"/>
      <w:lvlJc w:val="left"/>
      <w:pPr>
        <w:tabs>
          <w:tab w:val="num" w:pos="1494"/>
        </w:tabs>
        <w:ind w:left="1494" w:hanging="360"/>
      </w:pPr>
      <w:rPr>
        <w:rFonts w:ascii="Times New Roman" w:eastAsia="Times New Roman" w:hAnsi="Times New Roman" w:cs="Times New Roman"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10" w15:restartNumberingAfterBreak="0">
    <w:nsid w:val="12753C45"/>
    <w:multiLevelType w:val="hybridMultilevel"/>
    <w:tmpl w:val="438E2E66"/>
    <w:lvl w:ilvl="0" w:tplc="39BE7976">
      <w:start w:val="4"/>
      <w:numFmt w:val="bullet"/>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11" w15:restartNumberingAfterBreak="0">
    <w:nsid w:val="209E1379"/>
    <w:multiLevelType w:val="multilevel"/>
    <w:tmpl w:val="63147A5A"/>
    <w:lvl w:ilvl="0">
      <w:start w:val="4"/>
      <w:numFmt w:val="decimal"/>
      <w:lvlText w:val="%1"/>
      <w:lvlJc w:val="left"/>
      <w:pPr>
        <w:tabs>
          <w:tab w:val="num" w:pos="1140"/>
        </w:tabs>
        <w:ind w:left="1140" w:hanging="1140"/>
      </w:pPr>
      <w:rPr>
        <w:rFonts w:hint="default"/>
      </w:rPr>
    </w:lvl>
    <w:lvl w:ilvl="1">
      <w:start w:val="1"/>
      <w:numFmt w:val="decimal"/>
      <w:lvlText w:val="%1.%2"/>
      <w:lvlJc w:val="left"/>
      <w:pPr>
        <w:tabs>
          <w:tab w:val="num" w:pos="1140"/>
        </w:tabs>
        <w:ind w:left="1140" w:hanging="1140"/>
      </w:pPr>
      <w:rPr>
        <w:rFonts w:hint="default"/>
      </w:rPr>
    </w:lvl>
    <w:lvl w:ilvl="2">
      <w:start w:val="1"/>
      <w:numFmt w:val="decimal"/>
      <w:lvlText w:val="%1.%2.%3"/>
      <w:lvlJc w:val="left"/>
      <w:pPr>
        <w:tabs>
          <w:tab w:val="num" w:pos="1140"/>
        </w:tabs>
        <w:ind w:left="1140" w:hanging="1140"/>
      </w:pPr>
      <w:rPr>
        <w:rFonts w:hint="default"/>
      </w:rPr>
    </w:lvl>
    <w:lvl w:ilvl="3">
      <w:start w:val="1"/>
      <w:numFmt w:val="decimal"/>
      <w:lvlText w:val="%1.%2.%3.%4"/>
      <w:lvlJc w:val="left"/>
      <w:pPr>
        <w:tabs>
          <w:tab w:val="num" w:pos="1140"/>
        </w:tabs>
        <w:ind w:left="1140" w:hanging="1140"/>
      </w:pPr>
      <w:rPr>
        <w:rFonts w:hint="default"/>
      </w:rPr>
    </w:lvl>
    <w:lvl w:ilvl="4">
      <w:start w:val="1"/>
      <w:numFmt w:val="decimal"/>
      <w:lvlText w:val="%1.%2.%3.%4.%5"/>
      <w:lvlJc w:val="left"/>
      <w:pPr>
        <w:tabs>
          <w:tab w:val="num" w:pos="1140"/>
        </w:tabs>
        <w:ind w:left="1140" w:hanging="1140"/>
      </w:pPr>
      <w:rPr>
        <w:rFonts w:hint="default"/>
      </w:rPr>
    </w:lvl>
    <w:lvl w:ilvl="5">
      <w:start w:val="1"/>
      <w:numFmt w:val="decimal"/>
      <w:lvlText w:val="%1.%2.%3.%4.%5.%6"/>
      <w:lvlJc w:val="left"/>
      <w:pPr>
        <w:tabs>
          <w:tab w:val="num" w:pos="1140"/>
        </w:tabs>
        <w:ind w:left="1140" w:hanging="1140"/>
      </w:pPr>
      <w:rPr>
        <w:rFonts w:hint="default"/>
      </w:rPr>
    </w:lvl>
    <w:lvl w:ilvl="6">
      <w:start w:val="1"/>
      <w:numFmt w:val="decimal"/>
      <w:lvlText w:val="%1.%2.%3.%4.%5.%6.%7"/>
      <w:lvlJc w:val="left"/>
      <w:pPr>
        <w:tabs>
          <w:tab w:val="num" w:pos="1140"/>
        </w:tabs>
        <w:ind w:left="1140" w:hanging="11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2" w15:restartNumberingAfterBreak="0">
    <w:nsid w:val="3775459A"/>
    <w:multiLevelType w:val="hybridMultilevel"/>
    <w:tmpl w:val="DCCABBF4"/>
    <w:lvl w:ilvl="0" w:tplc="04090001">
      <w:start w:val="1"/>
      <w:numFmt w:val="bullet"/>
      <w:lvlText w:val=""/>
      <w:lvlJc w:val="left"/>
      <w:pPr>
        <w:tabs>
          <w:tab w:val="num" w:pos="1287"/>
        </w:tabs>
        <w:ind w:left="1287" w:hanging="360"/>
      </w:pPr>
      <w:rPr>
        <w:rFonts w:ascii="Symbol" w:hAnsi="Symbol"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13" w15:restartNumberingAfterBreak="0">
    <w:nsid w:val="380D7E42"/>
    <w:multiLevelType w:val="hybridMultilevel"/>
    <w:tmpl w:val="1D1881B0"/>
    <w:lvl w:ilvl="0" w:tplc="24E02BDC">
      <w:numFmt w:val="bullet"/>
      <w:lvlText w:val="-"/>
      <w:lvlJc w:val="left"/>
      <w:pPr>
        <w:ind w:left="720" w:hanging="360"/>
      </w:pPr>
      <w:rPr>
        <w:rFonts w:ascii="Times New Roman" w:eastAsia="SimSu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DC319BB"/>
    <w:multiLevelType w:val="hybridMultilevel"/>
    <w:tmpl w:val="61428930"/>
    <w:lvl w:ilvl="0" w:tplc="4A202B88">
      <w:start w:val="4"/>
      <w:numFmt w:val="bullet"/>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15" w15:restartNumberingAfterBreak="0">
    <w:nsid w:val="46492CB5"/>
    <w:multiLevelType w:val="hybridMultilevel"/>
    <w:tmpl w:val="C10A3CB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4854467"/>
    <w:multiLevelType w:val="hybridMultilevel"/>
    <w:tmpl w:val="E71CD3E0"/>
    <w:lvl w:ilvl="0" w:tplc="0409000F">
      <w:start w:val="1"/>
      <w:numFmt w:val="decimal"/>
      <w:lvlText w:val="%1."/>
      <w:lvlJc w:val="left"/>
      <w:pPr>
        <w:tabs>
          <w:tab w:val="num" w:pos="1004"/>
        </w:tabs>
        <w:ind w:left="1004" w:hanging="360"/>
      </w:pPr>
    </w:lvl>
    <w:lvl w:ilvl="1" w:tplc="04090019" w:tentative="1">
      <w:start w:val="1"/>
      <w:numFmt w:val="lowerLetter"/>
      <w:lvlText w:val="%2."/>
      <w:lvlJc w:val="left"/>
      <w:pPr>
        <w:tabs>
          <w:tab w:val="num" w:pos="1724"/>
        </w:tabs>
        <w:ind w:left="1724" w:hanging="360"/>
      </w:pPr>
    </w:lvl>
    <w:lvl w:ilvl="2" w:tplc="0409001B" w:tentative="1">
      <w:start w:val="1"/>
      <w:numFmt w:val="lowerRoman"/>
      <w:lvlText w:val="%3."/>
      <w:lvlJc w:val="right"/>
      <w:pPr>
        <w:tabs>
          <w:tab w:val="num" w:pos="2444"/>
        </w:tabs>
        <w:ind w:left="2444" w:hanging="180"/>
      </w:pPr>
    </w:lvl>
    <w:lvl w:ilvl="3" w:tplc="0409000F" w:tentative="1">
      <w:start w:val="1"/>
      <w:numFmt w:val="decimal"/>
      <w:lvlText w:val="%4."/>
      <w:lvlJc w:val="left"/>
      <w:pPr>
        <w:tabs>
          <w:tab w:val="num" w:pos="3164"/>
        </w:tabs>
        <w:ind w:left="3164" w:hanging="360"/>
      </w:pPr>
    </w:lvl>
    <w:lvl w:ilvl="4" w:tplc="04090019" w:tentative="1">
      <w:start w:val="1"/>
      <w:numFmt w:val="lowerLetter"/>
      <w:lvlText w:val="%5."/>
      <w:lvlJc w:val="left"/>
      <w:pPr>
        <w:tabs>
          <w:tab w:val="num" w:pos="3884"/>
        </w:tabs>
        <w:ind w:left="3884" w:hanging="360"/>
      </w:pPr>
    </w:lvl>
    <w:lvl w:ilvl="5" w:tplc="0409001B" w:tentative="1">
      <w:start w:val="1"/>
      <w:numFmt w:val="lowerRoman"/>
      <w:lvlText w:val="%6."/>
      <w:lvlJc w:val="right"/>
      <w:pPr>
        <w:tabs>
          <w:tab w:val="num" w:pos="4604"/>
        </w:tabs>
        <w:ind w:left="4604" w:hanging="180"/>
      </w:pPr>
    </w:lvl>
    <w:lvl w:ilvl="6" w:tplc="0409000F" w:tentative="1">
      <w:start w:val="1"/>
      <w:numFmt w:val="decimal"/>
      <w:lvlText w:val="%7."/>
      <w:lvlJc w:val="left"/>
      <w:pPr>
        <w:tabs>
          <w:tab w:val="num" w:pos="5324"/>
        </w:tabs>
        <w:ind w:left="5324" w:hanging="360"/>
      </w:pPr>
    </w:lvl>
    <w:lvl w:ilvl="7" w:tplc="04090019" w:tentative="1">
      <w:start w:val="1"/>
      <w:numFmt w:val="lowerLetter"/>
      <w:lvlText w:val="%8."/>
      <w:lvlJc w:val="left"/>
      <w:pPr>
        <w:tabs>
          <w:tab w:val="num" w:pos="6044"/>
        </w:tabs>
        <w:ind w:left="6044" w:hanging="360"/>
      </w:pPr>
    </w:lvl>
    <w:lvl w:ilvl="8" w:tplc="0409001B" w:tentative="1">
      <w:start w:val="1"/>
      <w:numFmt w:val="lowerRoman"/>
      <w:lvlText w:val="%9."/>
      <w:lvlJc w:val="right"/>
      <w:pPr>
        <w:tabs>
          <w:tab w:val="num" w:pos="6764"/>
        </w:tabs>
        <w:ind w:left="6764" w:hanging="180"/>
      </w:pPr>
    </w:lvl>
  </w:abstractNum>
  <w:abstractNum w:abstractNumId="17" w15:restartNumberingAfterBreak="0">
    <w:nsid w:val="56CA5E53"/>
    <w:multiLevelType w:val="hybridMultilevel"/>
    <w:tmpl w:val="D1F6598E"/>
    <w:lvl w:ilvl="0" w:tplc="CA942ED0">
      <w:numFmt w:val="bullet"/>
      <w:lvlText w:val="-"/>
      <w:lvlJc w:val="left"/>
      <w:pPr>
        <w:tabs>
          <w:tab w:val="num" w:pos="1494"/>
        </w:tabs>
        <w:ind w:left="1494" w:hanging="360"/>
      </w:pPr>
      <w:rPr>
        <w:rFonts w:ascii="Times New Roman" w:eastAsia="Times New Roman" w:hAnsi="Times New Roman" w:cs="Times New Roman"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18" w15:restartNumberingAfterBreak="0">
    <w:nsid w:val="57FD3FA3"/>
    <w:multiLevelType w:val="hybridMultilevel"/>
    <w:tmpl w:val="9684C09E"/>
    <w:lvl w:ilvl="0" w:tplc="87766380">
      <w:numFmt w:val="bullet"/>
      <w:lvlText w:val="-"/>
      <w:lvlJc w:val="left"/>
      <w:pPr>
        <w:ind w:left="644" w:hanging="360"/>
      </w:pPr>
      <w:rPr>
        <w:rFonts w:ascii="Times New Roman" w:eastAsia="SimSun" w:hAnsi="Times New Roman" w:cs="Times New Roman" w:hint="default"/>
      </w:r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19" w15:restartNumberingAfterBreak="0">
    <w:nsid w:val="73BA7682"/>
    <w:multiLevelType w:val="hybridMultilevel"/>
    <w:tmpl w:val="50AC5962"/>
    <w:lvl w:ilvl="0" w:tplc="16867808">
      <w:start w:val="4"/>
      <w:numFmt w:val="bullet"/>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20" w15:restartNumberingAfterBreak="0">
    <w:nsid w:val="7DA500A3"/>
    <w:multiLevelType w:val="hybridMultilevel"/>
    <w:tmpl w:val="3F260CC2"/>
    <w:lvl w:ilvl="0" w:tplc="CA942ED0">
      <w:numFmt w:val="bullet"/>
      <w:lvlText w:val="-"/>
      <w:lvlJc w:val="left"/>
      <w:pPr>
        <w:tabs>
          <w:tab w:val="num" w:pos="1494"/>
        </w:tabs>
        <w:ind w:left="1494" w:hanging="360"/>
      </w:pPr>
      <w:rPr>
        <w:rFonts w:ascii="Times New Roman" w:eastAsia="Times New Roman" w:hAnsi="Times New Roman" w:cs="Times New Roman"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num w:numId="1">
    <w:abstractNumId w:val="7"/>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7"/>
    <w:lvlOverride w:ilvl="0">
      <w:lvl w:ilvl="0">
        <w:start w:val="1"/>
        <w:numFmt w:val="bullet"/>
        <w:lvlText w:val=""/>
        <w:legacy w:legacy="1" w:legacySpace="0" w:legacyIndent="283"/>
        <w:lvlJc w:val="left"/>
        <w:pPr>
          <w:ind w:left="567" w:hanging="283"/>
        </w:pPr>
        <w:rPr>
          <w:rFonts w:ascii="Symbol" w:hAnsi="Symbol" w:hint="default"/>
        </w:rPr>
      </w:lvl>
    </w:lvlOverride>
  </w:num>
  <w:num w:numId="3">
    <w:abstractNumId w:val="10"/>
  </w:num>
  <w:num w:numId="4">
    <w:abstractNumId w:val="14"/>
  </w:num>
  <w:num w:numId="5">
    <w:abstractNumId w:val="12"/>
  </w:num>
  <w:num w:numId="6">
    <w:abstractNumId w:val="8"/>
  </w:num>
  <w:num w:numId="7">
    <w:abstractNumId w:val="9"/>
  </w:num>
  <w:num w:numId="8">
    <w:abstractNumId w:val="20"/>
  </w:num>
  <w:num w:numId="9">
    <w:abstractNumId w:val="17"/>
  </w:num>
  <w:num w:numId="10">
    <w:abstractNumId w:val="19"/>
  </w:num>
  <w:num w:numId="11">
    <w:abstractNumId w:val="11"/>
  </w:num>
  <w:num w:numId="12">
    <w:abstractNumId w:val="16"/>
  </w:num>
  <w:num w:numId="13">
    <w:abstractNumId w:val="6"/>
  </w:num>
  <w:num w:numId="14">
    <w:abstractNumId w:val="4"/>
  </w:num>
  <w:num w:numId="15">
    <w:abstractNumId w:val="3"/>
  </w:num>
  <w:num w:numId="16">
    <w:abstractNumId w:val="2"/>
  </w:num>
  <w:num w:numId="17">
    <w:abstractNumId w:val="1"/>
  </w:num>
  <w:num w:numId="18">
    <w:abstractNumId w:val="5"/>
  </w:num>
  <w:num w:numId="19">
    <w:abstractNumId w:val="0"/>
  </w:num>
  <w:num w:numId="20">
    <w:abstractNumId w:val="15"/>
  </w:num>
  <w:num w:numId="21">
    <w:abstractNumId w:val="13"/>
  </w:num>
  <w:num w:numId="22">
    <w:abstractNumId w:val="18"/>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Ericsson user 2">
    <w15:presenceInfo w15:providerId="None" w15:userId="Ericsson user 2"/>
  </w15:person>
  <w15:person w15:author="Ericsson user 3">
    <w15:presenceInfo w15:providerId="None" w15:userId="Ericsson user 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oNotDisplayPageBoundaries/>
  <w:printFractionalCharacterWidth/>
  <w:embedSystemFonts/>
  <w:bordersDoNotSurroundHeader/>
  <w:bordersDoNotSurroundFooter/>
  <w:hideSpellingErrors/>
  <w:activeWritingStyle w:appName="MSWord" w:lang="en-GB" w:vendorID="64" w:dllVersion="6" w:nlCheck="1" w:checkStyle="1"/>
  <w:activeWritingStyle w:appName="MSWord" w:lang="en-US" w:vendorID="64" w:dllVersion="6" w:nlCheck="1" w:checkStyle="1"/>
  <w:activeWritingStyle w:appName="MSWord" w:lang="fr-FR" w:vendorID="64" w:dllVersion="6" w:nlCheck="1" w:checkStyle="1"/>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 w:id="1"/>
  </w:footnotePr>
  <w:endnotePr>
    <w:endnote w:id="-1"/>
    <w:endnote w:id="0"/>
    <w:endnote w:id="1"/>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30155"/>
    <w:rsid w:val="000119C7"/>
    <w:rsid w:val="00012515"/>
    <w:rsid w:val="00016A9F"/>
    <w:rsid w:val="00020614"/>
    <w:rsid w:val="0002783B"/>
    <w:rsid w:val="000365E2"/>
    <w:rsid w:val="0004048B"/>
    <w:rsid w:val="00054235"/>
    <w:rsid w:val="000604BE"/>
    <w:rsid w:val="000607B4"/>
    <w:rsid w:val="00074722"/>
    <w:rsid w:val="000777D7"/>
    <w:rsid w:val="000819D8"/>
    <w:rsid w:val="00082899"/>
    <w:rsid w:val="00092687"/>
    <w:rsid w:val="000934A6"/>
    <w:rsid w:val="000A2C6C"/>
    <w:rsid w:val="000A4660"/>
    <w:rsid w:val="000C322C"/>
    <w:rsid w:val="000D1B5B"/>
    <w:rsid w:val="000D3852"/>
    <w:rsid w:val="000F182D"/>
    <w:rsid w:val="000F2326"/>
    <w:rsid w:val="000F35C5"/>
    <w:rsid w:val="0010401F"/>
    <w:rsid w:val="00113763"/>
    <w:rsid w:val="001174E1"/>
    <w:rsid w:val="001226AB"/>
    <w:rsid w:val="00123067"/>
    <w:rsid w:val="00124C18"/>
    <w:rsid w:val="00134A16"/>
    <w:rsid w:val="00141124"/>
    <w:rsid w:val="001618EA"/>
    <w:rsid w:val="00173B29"/>
    <w:rsid w:val="00173FA3"/>
    <w:rsid w:val="00174E02"/>
    <w:rsid w:val="0017738B"/>
    <w:rsid w:val="00177FFB"/>
    <w:rsid w:val="00183976"/>
    <w:rsid w:val="00184B6F"/>
    <w:rsid w:val="001861E5"/>
    <w:rsid w:val="0018728C"/>
    <w:rsid w:val="001B1652"/>
    <w:rsid w:val="001C3EC8"/>
    <w:rsid w:val="001D2BD4"/>
    <w:rsid w:val="001D3C72"/>
    <w:rsid w:val="001D6587"/>
    <w:rsid w:val="001D6911"/>
    <w:rsid w:val="001E05F4"/>
    <w:rsid w:val="001E7BA0"/>
    <w:rsid w:val="001E7E29"/>
    <w:rsid w:val="00201947"/>
    <w:rsid w:val="0020395B"/>
    <w:rsid w:val="002062C0"/>
    <w:rsid w:val="0021330B"/>
    <w:rsid w:val="002147D2"/>
    <w:rsid w:val="00215130"/>
    <w:rsid w:val="00216E63"/>
    <w:rsid w:val="00230002"/>
    <w:rsid w:val="00231AA9"/>
    <w:rsid w:val="00233CE0"/>
    <w:rsid w:val="0023584F"/>
    <w:rsid w:val="00237C60"/>
    <w:rsid w:val="002425D1"/>
    <w:rsid w:val="00244C9A"/>
    <w:rsid w:val="00257B0C"/>
    <w:rsid w:val="00261987"/>
    <w:rsid w:val="002A1857"/>
    <w:rsid w:val="002B1D57"/>
    <w:rsid w:val="002C4686"/>
    <w:rsid w:val="002C5DC9"/>
    <w:rsid w:val="002C6F79"/>
    <w:rsid w:val="002D0A34"/>
    <w:rsid w:val="002D18A2"/>
    <w:rsid w:val="002E0046"/>
    <w:rsid w:val="002E6221"/>
    <w:rsid w:val="002E6E3D"/>
    <w:rsid w:val="002F1295"/>
    <w:rsid w:val="002F2D79"/>
    <w:rsid w:val="002F4EE3"/>
    <w:rsid w:val="0030628A"/>
    <w:rsid w:val="003304A7"/>
    <w:rsid w:val="003315EF"/>
    <w:rsid w:val="00344C8E"/>
    <w:rsid w:val="003452C3"/>
    <w:rsid w:val="00347C05"/>
    <w:rsid w:val="00350210"/>
    <w:rsid w:val="0035122B"/>
    <w:rsid w:val="00353451"/>
    <w:rsid w:val="0035496A"/>
    <w:rsid w:val="00360D3F"/>
    <w:rsid w:val="00361822"/>
    <w:rsid w:val="00362321"/>
    <w:rsid w:val="00363FB1"/>
    <w:rsid w:val="00371032"/>
    <w:rsid w:val="00371B44"/>
    <w:rsid w:val="0037645C"/>
    <w:rsid w:val="003831D1"/>
    <w:rsid w:val="00385DCC"/>
    <w:rsid w:val="0039229F"/>
    <w:rsid w:val="0039589D"/>
    <w:rsid w:val="003A0049"/>
    <w:rsid w:val="003C122B"/>
    <w:rsid w:val="003C5A97"/>
    <w:rsid w:val="003D10CE"/>
    <w:rsid w:val="003D79E8"/>
    <w:rsid w:val="003F16C4"/>
    <w:rsid w:val="003F52B2"/>
    <w:rsid w:val="003F7AD5"/>
    <w:rsid w:val="004004C3"/>
    <w:rsid w:val="004040E1"/>
    <w:rsid w:val="00407A43"/>
    <w:rsid w:val="00412EB1"/>
    <w:rsid w:val="004222AC"/>
    <w:rsid w:val="00424325"/>
    <w:rsid w:val="00425F43"/>
    <w:rsid w:val="004264B6"/>
    <w:rsid w:val="00440414"/>
    <w:rsid w:val="004413A8"/>
    <w:rsid w:val="00455F46"/>
    <w:rsid w:val="0045777E"/>
    <w:rsid w:val="00457876"/>
    <w:rsid w:val="0046305D"/>
    <w:rsid w:val="004639FA"/>
    <w:rsid w:val="00467CDE"/>
    <w:rsid w:val="00470E21"/>
    <w:rsid w:val="00484640"/>
    <w:rsid w:val="00484C14"/>
    <w:rsid w:val="004A4DF6"/>
    <w:rsid w:val="004B01BE"/>
    <w:rsid w:val="004B55D5"/>
    <w:rsid w:val="004C2AC0"/>
    <w:rsid w:val="004C31D2"/>
    <w:rsid w:val="004C5959"/>
    <w:rsid w:val="004D55C2"/>
    <w:rsid w:val="004E6CE1"/>
    <w:rsid w:val="004F719F"/>
    <w:rsid w:val="00503627"/>
    <w:rsid w:val="005047E3"/>
    <w:rsid w:val="00513530"/>
    <w:rsid w:val="00514F63"/>
    <w:rsid w:val="00520A43"/>
    <w:rsid w:val="00521131"/>
    <w:rsid w:val="005410F6"/>
    <w:rsid w:val="00552A32"/>
    <w:rsid w:val="005612FA"/>
    <w:rsid w:val="005729C4"/>
    <w:rsid w:val="00574176"/>
    <w:rsid w:val="00577FA3"/>
    <w:rsid w:val="005809BB"/>
    <w:rsid w:val="00591BF7"/>
    <w:rsid w:val="0059227B"/>
    <w:rsid w:val="00595BF5"/>
    <w:rsid w:val="00595EA0"/>
    <w:rsid w:val="00597EE6"/>
    <w:rsid w:val="005A0A1C"/>
    <w:rsid w:val="005A1991"/>
    <w:rsid w:val="005B0966"/>
    <w:rsid w:val="005B2472"/>
    <w:rsid w:val="005B257E"/>
    <w:rsid w:val="005B795D"/>
    <w:rsid w:val="005C5178"/>
    <w:rsid w:val="005D638F"/>
    <w:rsid w:val="005E05F8"/>
    <w:rsid w:val="005E20D8"/>
    <w:rsid w:val="005E22DA"/>
    <w:rsid w:val="005E644F"/>
    <w:rsid w:val="005E6E5B"/>
    <w:rsid w:val="005F0DDC"/>
    <w:rsid w:val="005F34C1"/>
    <w:rsid w:val="00613820"/>
    <w:rsid w:val="00613C78"/>
    <w:rsid w:val="00616A7B"/>
    <w:rsid w:val="006259D7"/>
    <w:rsid w:val="00631B0F"/>
    <w:rsid w:val="00634E36"/>
    <w:rsid w:val="006457D5"/>
    <w:rsid w:val="00652248"/>
    <w:rsid w:val="00655C7F"/>
    <w:rsid w:val="00657B80"/>
    <w:rsid w:val="00665685"/>
    <w:rsid w:val="00674812"/>
    <w:rsid w:val="00675B3C"/>
    <w:rsid w:val="006A0D89"/>
    <w:rsid w:val="006A377E"/>
    <w:rsid w:val="006A6465"/>
    <w:rsid w:val="006A6621"/>
    <w:rsid w:val="006B64C3"/>
    <w:rsid w:val="006D340A"/>
    <w:rsid w:val="006D3612"/>
    <w:rsid w:val="006D6932"/>
    <w:rsid w:val="006E5028"/>
    <w:rsid w:val="006E5383"/>
    <w:rsid w:val="006F6BC9"/>
    <w:rsid w:val="00710833"/>
    <w:rsid w:val="00720C8F"/>
    <w:rsid w:val="0072772C"/>
    <w:rsid w:val="00735B33"/>
    <w:rsid w:val="00760BB0"/>
    <w:rsid w:val="0076157A"/>
    <w:rsid w:val="00774126"/>
    <w:rsid w:val="007B3A67"/>
    <w:rsid w:val="007C0A2D"/>
    <w:rsid w:val="007C27B0"/>
    <w:rsid w:val="007E5A04"/>
    <w:rsid w:val="007F300B"/>
    <w:rsid w:val="008006E1"/>
    <w:rsid w:val="008014C3"/>
    <w:rsid w:val="00813959"/>
    <w:rsid w:val="00821D05"/>
    <w:rsid w:val="00824D64"/>
    <w:rsid w:val="008347E7"/>
    <w:rsid w:val="0085514A"/>
    <w:rsid w:val="0086320F"/>
    <w:rsid w:val="00873C1A"/>
    <w:rsid w:val="00876B9A"/>
    <w:rsid w:val="00883291"/>
    <w:rsid w:val="00887E6E"/>
    <w:rsid w:val="008928D4"/>
    <w:rsid w:val="00896942"/>
    <w:rsid w:val="008B0248"/>
    <w:rsid w:val="008C3C6D"/>
    <w:rsid w:val="008C521B"/>
    <w:rsid w:val="008C681A"/>
    <w:rsid w:val="008F0964"/>
    <w:rsid w:val="008F5F33"/>
    <w:rsid w:val="008F6E3B"/>
    <w:rsid w:val="009142C2"/>
    <w:rsid w:val="009255C9"/>
    <w:rsid w:val="009257CB"/>
    <w:rsid w:val="00926ABD"/>
    <w:rsid w:val="00926D8E"/>
    <w:rsid w:val="0093780C"/>
    <w:rsid w:val="0094009F"/>
    <w:rsid w:val="00944A28"/>
    <w:rsid w:val="00944CB4"/>
    <w:rsid w:val="00947F4E"/>
    <w:rsid w:val="0095146D"/>
    <w:rsid w:val="009570F2"/>
    <w:rsid w:val="00965A01"/>
    <w:rsid w:val="00966D47"/>
    <w:rsid w:val="009670DC"/>
    <w:rsid w:val="009862EF"/>
    <w:rsid w:val="00997A5F"/>
    <w:rsid w:val="009A03F1"/>
    <w:rsid w:val="009A33C6"/>
    <w:rsid w:val="009C0DED"/>
    <w:rsid w:val="009C36B6"/>
    <w:rsid w:val="009C69B3"/>
    <w:rsid w:val="009D6584"/>
    <w:rsid w:val="009E1267"/>
    <w:rsid w:val="009E1C59"/>
    <w:rsid w:val="009F2CFC"/>
    <w:rsid w:val="009F5AB1"/>
    <w:rsid w:val="00A03460"/>
    <w:rsid w:val="00A0560C"/>
    <w:rsid w:val="00A109F8"/>
    <w:rsid w:val="00A13EF5"/>
    <w:rsid w:val="00A1710B"/>
    <w:rsid w:val="00A17F0F"/>
    <w:rsid w:val="00A222FE"/>
    <w:rsid w:val="00A229CD"/>
    <w:rsid w:val="00A24087"/>
    <w:rsid w:val="00A24C6C"/>
    <w:rsid w:val="00A24DDA"/>
    <w:rsid w:val="00A315AE"/>
    <w:rsid w:val="00A37D7F"/>
    <w:rsid w:val="00A400A0"/>
    <w:rsid w:val="00A63E72"/>
    <w:rsid w:val="00A657AA"/>
    <w:rsid w:val="00A672DE"/>
    <w:rsid w:val="00A72625"/>
    <w:rsid w:val="00A73538"/>
    <w:rsid w:val="00A775DE"/>
    <w:rsid w:val="00A82003"/>
    <w:rsid w:val="00A84A94"/>
    <w:rsid w:val="00A920F0"/>
    <w:rsid w:val="00A94279"/>
    <w:rsid w:val="00A94B56"/>
    <w:rsid w:val="00AB0444"/>
    <w:rsid w:val="00AB3726"/>
    <w:rsid w:val="00AC0338"/>
    <w:rsid w:val="00AC433B"/>
    <w:rsid w:val="00AD0466"/>
    <w:rsid w:val="00AD1DAA"/>
    <w:rsid w:val="00AD444D"/>
    <w:rsid w:val="00AD541E"/>
    <w:rsid w:val="00AE0D5A"/>
    <w:rsid w:val="00AF1E23"/>
    <w:rsid w:val="00B01AFF"/>
    <w:rsid w:val="00B05CC7"/>
    <w:rsid w:val="00B140C6"/>
    <w:rsid w:val="00B15B33"/>
    <w:rsid w:val="00B1653C"/>
    <w:rsid w:val="00B27E39"/>
    <w:rsid w:val="00B350D8"/>
    <w:rsid w:val="00B51580"/>
    <w:rsid w:val="00B56570"/>
    <w:rsid w:val="00B610E5"/>
    <w:rsid w:val="00B64C8C"/>
    <w:rsid w:val="00B70C34"/>
    <w:rsid w:val="00B82A35"/>
    <w:rsid w:val="00B879F0"/>
    <w:rsid w:val="00B92112"/>
    <w:rsid w:val="00B971AF"/>
    <w:rsid w:val="00B97636"/>
    <w:rsid w:val="00BA0340"/>
    <w:rsid w:val="00BA228F"/>
    <w:rsid w:val="00BA360A"/>
    <w:rsid w:val="00BB0F92"/>
    <w:rsid w:val="00BE729A"/>
    <w:rsid w:val="00C022E3"/>
    <w:rsid w:val="00C16C97"/>
    <w:rsid w:val="00C17453"/>
    <w:rsid w:val="00C21DFD"/>
    <w:rsid w:val="00C25368"/>
    <w:rsid w:val="00C315D3"/>
    <w:rsid w:val="00C32717"/>
    <w:rsid w:val="00C335DD"/>
    <w:rsid w:val="00C34AE5"/>
    <w:rsid w:val="00C35EA8"/>
    <w:rsid w:val="00C3744C"/>
    <w:rsid w:val="00C44E51"/>
    <w:rsid w:val="00C4712D"/>
    <w:rsid w:val="00C56126"/>
    <w:rsid w:val="00C67806"/>
    <w:rsid w:val="00C708A3"/>
    <w:rsid w:val="00C94F55"/>
    <w:rsid w:val="00CA0867"/>
    <w:rsid w:val="00CA7D62"/>
    <w:rsid w:val="00CB07A8"/>
    <w:rsid w:val="00CC0023"/>
    <w:rsid w:val="00CC3DAA"/>
    <w:rsid w:val="00CC5B3E"/>
    <w:rsid w:val="00CD2162"/>
    <w:rsid w:val="00CD3A7C"/>
    <w:rsid w:val="00CF1BE3"/>
    <w:rsid w:val="00CF5A35"/>
    <w:rsid w:val="00CF6DA4"/>
    <w:rsid w:val="00CF7D52"/>
    <w:rsid w:val="00D01B9D"/>
    <w:rsid w:val="00D0392C"/>
    <w:rsid w:val="00D11E19"/>
    <w:rsid w:val="00D40BF7"/>
    <w:rsid w:val="00D437FF"/>
    <w:rsid w:val="00D46653"/>
    <w:rsid w:val="00D5130C"/>
    <w:rsid w:val="00D600FA"/>
    <w:rsid w:val="00D62265"/>
    <w:rsid w:val="00D67824"/>
    <w:rsid w:val="00D8512E"/>
    <w:rsid w:val="00D86335"/>
    <w:rsid w:val="00D96763"/>
    <w:rsid w:val="00DA06AB"/>
    <w:rsid w:val="00DA1E58"/>
    <w:rsid w:val="00DB7D8B"/>
    <w:rsid w:val="00DC45F4"/>
    <w:rsid w:val="00DC5BF9"/>
    <w:rsid w:val="00DE122D"/>
    <w:rsid w:val="00DE201C"/>
    <w:rsid w:val="00DE4EF2"/>
    <w:rsid w:val="00DF1DFA"/>
    <w:rsid w:val="00DF2C0E"/>
    <w:rsid w:val="00DF4E3B"/>
    <w:rsid w:val="00E0158D"/>
    <w:rsid w:val="00E063C4"/>
    <w:rsid w:val="00E06FFB"/>
    <w:rsid w:val="00E30155"/>
    <w:rsid w:val="00E37CEF"/>
    <w:rsid w:val="00E37DC4"/>
    <w:rsid w:val="00E44065"/>
    <w:rsid w:val="00E44E05"/>
    <w:rsid w:val="00E55E91"/>
    <w:rsid w:val="00E72628"/>
    <w:rsid w:val="00E8374D"/>
    <w:rsid w:val="00E8612E"/>
    <w:rsid w:val="00E91FE1"/>
    <w:rsid w:val="00E92F30"/>
    <w:rsid w:val="00E9435D"/>
    <w:rsid w:val="00EA6A22"/>
    <w:rsid w:val="00EB72E9"/>
    <w:rsid w:val="00EC3192"/>
    <w:rsid w:val="00EC5DBB"/>
    <w:rsid w:val="00ED4954"/>
    <w:rsid w:val="00EE0943"/>
    <w:rsid w:val="00EE33A2"/>
    <w:rsid w:val="00EE61DE"/>
    <w:rsid w:val="00EF38A4"/>
    <w:rsid w:val="00EF4EA3"/>
    <w:rsid w:val="00EF7621"/>
    <w:rsid w:val="00EF78F9"/>
    <w:rsid w:val="00F062AE"/>
    <w:rsid w:val="00F063DA"/>
    <w:rsid w:val="00F064E2"/>
    <w:rsid w:val="00F0711C"/>
    <w:rsid w:val="00F1009C"/>
    <w:rsid w:val="00F32800"/>
    <w:rsid w:val="00F47833"/>
    <w:rsid w:val="00F5012E"/>
    <w:rsid w:val="00F50544"/>
    <w:rsid w:val="00F51D77"/>
    <w:rsid w:val="00F54C7C"/>
    <w:rsid w:val="00F655D6"/>
    <w:rsid w:val="00F67A1C"/>
    <w:rsid w:val="00F742AD"/>
    <w:rsid w:val="00F7700B"/>
    <w:rsid w:val="00F82C5B"/>
    <w:rsid w:val="00F85C19"/>
    <w:rsid w:val="00F86AE6"/>
    <w:rsid w:val="00FA4C05"/>
    <w:rsid w:val="00FB3C75"/>
    <w:rsid w:val="00FB55C0"/>
    <w:rsid w:val="00FB5F8A"/>
    <w:rsid w:val="00FB7DA4"/>
    <w:rsid w:val="00FB7DB1"/>
    <w:rsid w:val="00FC15D3"/>
    <w:rsid w:val="00FC2B52"/>
    <w:rsid w:val="00FC50D1"/>
    <w:rsid w:val="00FD0263"/>
    <w:rsid w:val="00FD2E17"/>
    <w:rsid w:val="00FD3FAC"/>
    <w:rsid w:val="00FE1E61"/>
    <w:rsid w:val="00FF15C1"/>
    <w:rsid w:val="00FF38E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69BDD92"/>
  <w15:chartTrackingRefBased/>
  <w15:docId w15:val="{6D3470FC-3D8A-473C-B2F3-BD63465935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G Times (WN)" w:eastAsia="SimSun" w:hAnsi="CG Times (W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pPr>
    <w:rPr>
      <w:rFonts w:ascii="Times New Roman" w:hAnsi="Times New Roman"/>
      <w:lang w:val="en-GB" w:eastAsia="en-US"/>
    </w:rPr>
  </w:style>
  <w:style w:type="paragraph" w:styleId="Heading1">
    <w:name w:val="heading 1"/>
    <w:next w:val="Normal"/>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aliases w:val="H2,h2,2nd level,†berschrift 2,õberschrift 2,UNDERRUBRIK 1-2"/>
    <w:basedOn w:val="Heading1"/>
    <w:next w:val="Normal"/>
    <w:qFormat/>
    <w:pPr>
      <w:pBdr>
        <w:top w:val="none" w:sz="0" w:space="0" w:color="auto"/>
      </w:pBdr>
      <w:spacing w:before="180"/>
      <w:outlineLvl w:val="1"/>
    </w:pPr>
    <w:rPr>
      <w:sz w:val="32"/>
    </w:rPr>
  </w:style>
  <w:style w:type="paragraph" w:styleId="Heading3">
    <w:name w:val="heading 3"/>
    <w:aliases w:val="h3"/>
    <w:basedOn w:val="Heading2"/>
    <w:next w:val="Normal"/>
    <w:qFormat/>
    <w:pPr>
      <w:spacing w:before="120"/>
      <w:outlineLvl w:val="2"/>
    </w:pPr>
    <w:rPr>
      <w:sz w:val="28"/>
    </w:rPr>
  </w:style>
  <w:style w:type="paragraph" w:styleId="Heading4">
    <w:name w:val="heading 4"/>
    <w:basedOn w:val="Heading3"/>
    <w:next w:val="Normal"/>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TOC8">
    <w:name w:val="toc 8"/>
    <w:basedOn w:val="TOC1"/>
    <w:semiHidden/>
    <w:pPr>
      <w:spacing w:before="180"/>
      <w:ind w:left="2693" w:hanging="2693"/>
    </w:pPr>
    <w:rPr>
      <w:b/>
    </w:rPr>
  </w:style>
  <w:style w:type="paragraph" w:styleId="TOC1">
    <w:name w:val="toc 1"/>
    <w:semiHidden/>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pPr>
      <w:ind w:left="1701" w:hanging="1701"/>
    </w:pPr>
  </w:style>
  <w:style w:type="paragraph" w:styleId="TOC4">
    <w:name w:val="toc 4"/>
    <w:basedOn w:val="TOC3"/>
    <w:semiHidden/>
    <w:pPr>
      <w:ind w:left="1418" w:hanging="1418"/>
    </w:pPr>
  </w:style>
  <w:style w:type="paragraph" w:styleId="TOC3">
    <w:name w:val="toc 3"/>
    <w:basedOn w:val="TOC2"/>
    <w:semiHidden/>
    <w:pPr>
      <w:ind w:left="1134" w:hanging="1134"/>
    </w:pPr>
  </w:style>
  <w:style w:type="paragraph" w:styleId="TOC2">
    <w:name w:val="toc 2"/>
    <w:basedOn w:val="TOC1"/>
    <w:semiHidden/>
    <w:pPr>
      <w:keepNext w:val="0"/>
      <w:spacing w:before="0"/>
      <w:ind w:left="851" w:hanging="851"/>
    </w:pPr>
    <w:rPr>
      <w:sz w:val="20"/>
    </w:rPr>
  </w:style>
  <w:style w:type="paragraph" w:styleId="Index2">
    <w:name w:val="index 2"/>
    <w:basedOn w:val="Index1"/>
    <w:semiHidden/>
    <w:pPr>
      <w:ind w:left="284"/>
    </w:pPr>
  </w:style>
  <w:style w:type="paragraph" w:styleId="Index1">
    <w:name w:val="index 1"/>
    <w:basedOn w:val="Normal"/>
    <w:semiHidden/>
    <w:pPr>
      <w:keepLines/>
      <w:spacing w:after="0"/>
    </w:pPr>
  </w:style>
  <w:style w:type="paragraph" w:customStyle="1" w:styleId="ZH">
    <w:name w:val="ZH"/>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pPr>
      <w:outlineLvl w:val="9"/>
    </w:pPr>
  </w:style>
  <w:style w:type="paragraph" w:styleId="ListNumber2">
    <w:name w:val="List Number 2"/>
    <w:basedOn w:val="ListNumber"/>
    <w:pPr>
      <w:ind w:left="851"/>
    </w:pPr>
  </w:style>
  <w:style w:type="paragraph" w:styleId="ListNumber">
    <w:name w:val="List Number"/>
    <w:basedOn w:val="List"/>
  </w:style>
  <w:style w:type="paragraph" w:styleId="List">
    <w:name w:val="List"/>
    <w:basedOn w:val="Normal"/>
    <w:pPr>
      <w:ind w:left="568" w:hanging="284"/>
    </w:pPr>
  </w:style>
  <w:style w:type="paragraph" w:styleId="Header">
    <w:name w:val="header"/>
    <w:aliases w:val="header odd,header,header odd1,header odd2,header odd3,header odd4,header odd5,header odd6"/>
    <w:link w:val="HeaderChar"/>
    <w:pPr>
      <w:widowControl w:val="0"/>
    </w:pPr>
    <w:rPr>
      <w:rFonts w:ascii="Arial" w:hAnsi="Arial"/>
      <w:b/>
      <w:noProof/>
      <w:sz w:val="18"/>
      <w:lang w:val="en-GB" w:eastAsia="en-US"/>
    </w:rPr>
  </w:style>
  <w:style w:type="character" w:styleId="FootnoteReference">
    <w:name w:val="footnote reference"/>
    <w:semiHidden/>
    <w:rPr>
      <w:b/>
      <w:position w:val="6"/>
      <w:sz w:val="16"/>
    </w:rPr>
  </w:style>
  <w:style w:type="paragraph" w:styleId="FootnoteText">
    <w:name w:val="footnote text"/>
    <w:basedOn w:val="Normal"/>
    <w:semiHidden/>
    <w:pPr>
      <w:keepLines/>
      <w:spacing w:after="0"/>
      <w:ind w:left="454" w:hanging="454"/>
    </w:pPr>
    <w:rPr>
      <w:sz w:val="16"/>
    </w:rPr>
  </w:style>
  <w:style w:type="paragraph" w:customStyle="1" w:styleId="TAH">
    <w:name w:val="TAH"/>
    <w:basedOn w:val="TAC"/>
    <w:link w:val="TAHCar"/>
    <w:qFormat/>
    <w:rPr>
      <w:b/>
    </w:rPr>
  </w:style>
  <w:style w:type="paragraph" w:customStyle="1" w:styleId="TAC">
    <w:name w:val="TAC"/>
    <w:basedOn w:val="TAL"/>
    <w:pPr>
      <w:jc w:val="center"/>
    </w:pPr>
  </w:style>
  <w:style w:type="paragraph" w:customStyle="1" w:styleId="TAL">
    <w:name w:val="TAL"/>
    <w:basedOn w:val="Normal"/>
    <w:link w:val="TALChar"/>
    <w:qFormat/>
    <w:pPr>
      <w:keepNext/>
      <w:keepLines/>
      <w:spacing w:after="0"/>
    </w:pPr>
    <w:rPr>
      <w:rFonts w:ascii="Arial" w:hAnsi="Arial"/>
      <w:sz w:val="18"/>
    </w:rPr>
  </w:style>
  <w:style w:type="paragraph" w:customStyle="1" w:styleId="TF">
    <w:name w:val="TF"/>
    <w:basedOn w:val="TH"/>
    <w:pPr>
      <w:keepNext w:val="0"/>
      <w:spacing w:before="0" w:after="240"/>
    </w:pPr>
  </w:style>
  <w:style w:type="paragraph" w:customStyle="1" w:styleId="TH">
    <w:name w:val="TH"/>
    <w:basedOn w:val="Normal"/>
    <w:pPr>
      <w:keepNext/>
      <w:keepLines/>
      <w:spacing w:before="60"/>
      <w:jc w:val="center"/>
    </w:pPr>
    <w:rPr>
      <w:rFonts w:ascii="Arial" w:hAnsi="Arial"/>
      <w:b/>
    </w:rPr>
  </w:style>
  <w:style w:type="paragraph" w:customStyle="1" w:styleId="NO">
    <w:name w:val="NO"/>
    <w:basedOn w:val="Normal"/>
    <w:pPr>
      <w:keepLines/>
      <w:ind w:left="1135" w:hanging="851"/>
    </w:pPr>
  </w:style>
  <w:style w:type="paragraph" w:styleId="TOC9">
    <w:name w:val="toc 9"/>
    <w:basedOn w:val="TOC8"/>
    <w:semiHidden/>
    <w:pPr>
      <w:ind w:left="1418" w:hanging="1418"/>
    </w:pPr>
  </w:style>
  <w:style w:type="paragraph" w:customStyle="1" w:styleId="EX">
    <w:name w:val="EX"/>
    <w:basedOn w:val="Normal"/>
    <w:pPr>
      <w:keepLines/>
      <w:ind w:left="1702" w:hanging="1418"/>
    </w:pPr>
  </w:style>
  <w:style w:type="paragraph" w:customStyle="1" w:styleId="FP">
    <w:name w:val="FP"/>
    <w:basedOn w:val="Normal"/>
    <w:pPr>
      <w:spacing w:after="0"/>
    </w:pPr>
  </w:style>
  <w:style w:type="paragraph" w:customStyle="1" w:styleId="LD">
    <w:name w:val="LD"/>
    <w:pPr>
      <w:keepNext/>
      <w:keepLines/>
      <w:spacing w:line="180" w:lineRule="exact"/>
    </w:pPr>
    <w:rPr>
      <w:rFonts w:ascii="MS LineDraw" w:hAnsi="MS LineDraw"/>
      <w:noProof/>
      <w:lang w:val="en-GB" w:eastAsia="en-US"/>
    </w:rPr>
  </w:style>
  <w:style w:type="paragraph" w:customStyle="1" w:styleId="NW">
    <w:name w:val="NW"/>
    <w:basedOn w:val="NO"/>
    <w:pPr>
      <w:spacing w:after="0"/>
    </w:pPr>
  </w:style>
  <w:style w:type="paragraph" w:customStyle="1" w:styleId="EW">
    <w:name w:val="EW"/>
    <w:basedOn w:val="EX"/>
    <w:pPr>
      <w:spacing w:after="0"/>
    </w:pPr>
  </w:style>
  <w:style w:type="paragraph" w:styleId="TOC6">
    <w:name w:val="toc 6"/>
    <w:basedOn w:val="TOC5"/>
    <w:next w:val="Normal"/>
    <w:semiHidden/>
    <w:pPr>
      <w:ind w:left="1985" w:hanging="1985"/>
    </w:pPr>
  </w:style>
  <w:style w:type="paragraph" w:styleId="TOC7">
    <w:name w:val="toc 7"/>
    <w:basedOn w:val="TOC6"/>
    <w:next w:val="Normal"/>
    <w:semiHidden/>
    <w:pPr>
      <w:ind w:left="2268" w:hanging="2268"/>
    </w:pPr>
  </w:style>
  <w:style w:type="paragraph" w:styleId="ListBullet2">
    <w:name w:val="List Bullet 2"/>
    <w:basedOn w:val="ListBullet"/>
    <w:pPr>
      <w:ind w:left="851"/>
    </w:pPr>
  </w:style>
  <w:style w:type="paragraph" w:styleId="ListBullet">
    <w:name w:val="List Bullet"/>
    <w:basedOn w:val="List"/>
  </w:style>
  <w:style w:type="paragraph" w:styleId="ListBullet3">
    <w:name w:val="List Bullet 3"/>
    <w:basedOn w:val="ListBullet2"/>
    <w:pPr>
      <w:ind w:left="1135"/>
    </w:pPr>
  </w:style>
  <w:style w:type="paragraph" w:customStyle="1" w:styleId="EQ">
    <w:name w:val="EQ"/>
    <w:basedOn w:val="Normal"/>
    <w:next w:val="Normal"/>
    <w:pPr>
      <w:keepLines/>
      <w:tabs>
        <w:tab w:val="center" w:pos="4536"/>
        <w:tab w:val="right" w:pos="9072"/>
      </w:tabs>
    </w:pPr>
    <w:rPr>
      <w:noProof/>
    </w:rPr>
  </w:style>
  <w:style w:type="paragraph" w:customStyle="1" w:styleId="NF">
    <w:name w:val="NF"/>
    <w:basedOn w:val="NO"/>
    <w:pPr>
      <w:keepNext/>
      <w:spacing w:after="0"/>
    </w:pPr>
    <w:rPr>
      <w:rFonts w:ascii="Arial" w:hAnsi="Arial"/>
      <w:sz w:val="18"/>
    </w:r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pPr>
      <w:jc w:val="right"/>
    </w:pPr>
  </w:style>
  <w:style w:type="paragraph" w:customStyle="1" w:styleId="TAN">
    <w:name w:val="TAN"/>
    <w:basedOn w:val="TAL"/>
    <w:pPr>
      <w:ind w:left="851" w:hanging="851"/>
    </w:p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pPr>
      <w:framePr w:wrap="notBeside" w:vAnchor="page" w:hAnchor="margin" w:y="15764"/>
      <w:widowControl w:val="0"/>
    </w:pPr>
    <w:rPr>
      <w:rFonts w:ascii="Arial" w:hAnsi="Arial"/>
      <w:noProof/>
      <w:sz w:val="32"/>
      <w:lang w:val="en-GB"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pPr>
      <w:framePr w:wrap="notBeside" w:y="16161"/>
    </w:pPr>
  </w:style>
  <w:style w:type="character" w:customStyle="1" w:styleId="ZGSM">
    <w:name w:val="ZGSM"/>
  </w:style>
  <w:style w:type="paragraph" w:styleId="List2">
    <w:name w:val="List 2"/>
    <w:basedOn w:val="List"/>
    <w:pPr>
      <w:ind w:left="851"/>
    </w:pPr>
  </w:style>
  <w:style w:type="paragraph" w:customStyle="1" w:styleId="ZG">
    <w:name w:val="ZG"/>
    <w:pPr>
      <w:framePr w:wrap="notBeside" w:vAnchor="page" w:hAnchor="margin" w:xAlign="right" w:y="6805"/>
      <w:widowControl w:val="0"/>
      <w:jc w:val="right"/>
    </w:pPr>
    <w:rPr>
      <w:rFonts w:ascii="Arial" w:hAnsi="Arial"/>
      <w:noProof/>
      <w:lang w:val="en-GB" w:eastAsia="en-US"/>
    </w:rPr>
  </w:style>
  <w:style w:type="paragraph" w:styleId="List3">
    <w:name w:val="List 3"/>
    <w:basedOn w:val="List2"/>
    <w:pPr>
      <w:ind w:left="1135"/>
    </w:pPr>
  </w:style>
  <w:style w:type="paragraph" w:styleId="List4">
    <w:name w:val="List 4"/>
    <w:basedOn w:val="List3"/>
    <w:pPr>
      <w:ind w:left="1418"/>
    </w:pPr>
  </w:style>
  <w:style w:type="paragraph" w:styleId="List5">
    <w:name w:val="List 5"/>
    <w:basedOn w:val="List4"/>
    <w:pPr>
      <w:ind w:left="1702"/>
    </w:pPr>
  </w:style>
  <w:style w:type="paragraph" w:customStyle="1" w:styleId="EditorsNote">
    <w:name w:val="Editor's Note"/>
    <w:basedOn w:val="NO"/>
    <w:rPr>
      <w:color w:val="FF0000"/>
    </w:rPr>
  </w:style>
  <w:style w:type="paragraph" w:styleId="ListBullet4">
    <w:name w:val="List Bullet 4"/>
    <w:basedOn w:val="ListBullet3"/>
    <w:pPr>
      <w:ind w:left="1418"/>
    </w:pPr>
  </w:style>
  <w:style w:type="paragraph" w:styleId="ListBullet5">
    <w:name w:val="List Bullet 5"/>
    <w:basedOn w:val="ListBullet4"/>
    <w:pPr>
      <w:ind w:left="1702"/>
    </w:pPr>
  </w:style>
  <w:style w:type="paragraph" w:customStyle="1" w:styleId="B1">
    <w:name w:val="B1"/>
    <w:basedOn w:val="List"/>
    <w:link w:val="B1Char"/>
    <w:qFormat/>
  </w:style>
  <w:style w:type="paragraph" w:customStyle="1" w:styleId="B2">
    <w:name w:val="B2"/>
    <w:basedOn w:val="List2"/>
  </w:style>
  <w:style w:type="paragraph" w:customStyle="1" w:styleId="B3">
    <w:name w:val="B3"/>
    <w:basedOn w:val="List3"/>
  </w:style>
  <w:style w:type="paragraph" w:customStyle="1" w:styleId="B4">
    <w:name w:val="B4"/>
    <w:basedOn w:val="List4"/>
  </w:style>
  <w:style w:type="paragraph" w:customStyle="1" w:styleId="B5">
    <w:name w:val="B5"/>
    <w:basedOn w:val="List5"/>
  </w:style>
  <w:style w:type="paragraph" w:styleId="Footer">
    <w:name w:val="footer"/>
    <w:basedOn w:val="Header"/>
    <w:pPr>
      <w:jc w:val="center"/>
    </w:pPr>
    <w:rPr>
      <w:i/>
    </w:rPr>
  </w:style>
  <w:style w:type="paragraph" w:customStyle="1" w:styleId="ZTD">
    <w:name w:val="ZTD"/>
    <w:basedOn w:val="ZB"/>
    <w:pPr>
      <w:framePr w:hRule="auto" w:wrap="notBeside" w:y="852"/>
    </w:pPr>
    <w:rPr>
      <w:i w:val="0"/>
      <w:sz w:val="40"/>
    </w:rPr>
  </w:style>
  <w:style w:type="paragraph" w:customStyle="1" w:styleId="CRCoverPage">
    <w:name w:val="CR Cover Page"/>
    <w:pPr>
      <w:spacing w:after="120"/>
    </w:pPr>
    <w:rPr>
      <w:rFonts w:ascii="Arial" w:hAnsi="Arial"/>
      <w:lang w:val="en-GB" w:eastAsia="en-US"/>
    </w:rPr>
  </w:style>
  <w:style w:type="paragraph" w:customStyle="1" w:styleId="tdoc-header">
    <w:name w:val="tdoc-header"/>
    <w:rPr>
      <w:rFonts w:ascii="Arial" w:hAnsi="Arial"/>
      <w:noProof/>
      <w:sz w:val="24"/>
      <w:lang w:val="en-GB" w:eastAsia="en-US"/>
    </w:rPr>
  </w:style>
  <w:style w:type="character" w:styleId="Hyperlink">
    <w:name w:val="Hyperlink"/>
    <w:rPr>
      <w:color w:val="0000FF"/>
      <w:u w:val="single"/>
    </w:rPr>
  </w:style>
  <w:style w:type="character" w:styleId="CommentReference">
    <w:name w:val="annotation reference"/>
    <w:semiHidden/>
    <w:rPr>
      <w:sz w:val="16"/>
    </w:rPr>
  </w:style>
  <w:style w:type="paragraph" w:styleId="CommentText">
    <w:name w:val="annotation text"/>
    <w:basedOn w:val="Normal"/>
    <w:semiHidden/>
  </w:style>
  <w:style w:type="character" w:styleId="FollowedHyperlink">
    <w:name w:val="FollowedHyperlink"/>
    <w:rPr>
      <w:color w:val="800080"/>
      <w:u w:val="single"/>
    </w:rPr>
  </w:style>
  <w:style w:type="paragraph" w:styleId="BalloonText">
    <w:name w:val="Balloon Text"/>
    <w:basedOn w:val="Normal"/>
    <w:semiHidden/>
    <w:rPr>
      <w:rFonts w:ascii="Tahoma" w:hAnsi="Tahoma" w:cs="Tahoma"/>
      <w:sz w:val="16"/>
      <w:szCs w:val="16"/>
    </w:rPr>
  </w:style>
  <w:style w:type="paragraph" w:customStyle="1" w:styleId="code">
    <w:name w:val="code"/>
    <w:basedOn w:val="Normal"/>
    <w:pPr>
      <w:overflowPunct w:val="0"/>
      <w:autoSpaceDE w:val="0"/>
      <w:autoSpaceDN w:val="0"/>
      <w:adjustRightInd w:val="0"/>
      <w:spacing w:after="0"/>
      <w:textAlignment w:val="baseline"/>
    </w:pPr>
    <w:rPr>
      <w:rFonts w:ascii="Courier New" w:hAnsi="Courier New"/>
      <w:noProof/>
    </w:rPr>
  </w:style>
  <w:style w:type="character" w:customStyle="1" w:styleId="msoins0">
    <w:name w:val="msoins"/>
    <w:basedOn w:val="DefaultParagraphFont"/>
  </w:style>
  <w:style w:type="paragraph" w:customStyle="1" w:styleId="Reference">
    <w:name w:val="Reference"/>
    <w:basedOn w:val="Normal"/>
    <w:pPr>
      <w:tabs>
        <w:tab w:val="left" w:pos="851"/>
      </w:tabs>
      <w:ind w:left="851" w:hanging="851"/>
    </w:pPr>
  </w:style>
  <w:style w:type="character" w:customStyle="1" w:styleId="HeaderChar">
    <w:name w:val="Header Char"/>
    <w:aliases w:val="header odd Char,header Char,header odd1 Char,header odd2 Char,header odd3 Char,header odd4 Char,header odd5 Char,header odd6 Char"/>
    <w:link w:val="Header"/>
    <w:rsid w:val="00F32800"/>
    <w:rPr>
      <w:rFonts w:ascii="Arial" w:hAnsi="Arial"/>
      <w:b/>
      <w:noProof/>
      <w:sz w:val="18"/>
      <w:lang w:eastAsia="en-US"/>
    </w:rPr>
  </w:style>
  <w:style w:type="character" w:customStyle="1" w:styleId="B1Char">
    <w:name w:val="B1 Char"/>
    <w:link w:val="B1"/>
    <w:qFormat/>
    <w:rsid w:val="000604BE"/>
    <w:rPr>
      <w:rFonts w:ascii="Times New Roman" w:hAnsi="Times New Roman"/>
      <w:lang w:val="en-GB" w:eastAsia="en-US"/>
    </w:rPr>
  </w:style>
  <w:style w:type="paragraph" w:styleId="ListParagraph">
    <w:name w:val="List Paragraph"/>
    <w:basedOn w:val="Normal"/>
    <w:uiPriority w:val="34"/>
    <w:qFormat/>
    <w:rsid w:val="00EF78F9"/>
    <w:pPr>
      <w:ind w:left="720"/>
      <w:contextualSpacing/>
    </w:pPr>
  </w:style>
  <w:style w:type="character" w:customStyle="1" w:styleId="TALChar">
    <w:name w:val="TAL Char"/>
    <w:link w:val="TAL"/>
    <w:qFormat/>
    <w:locked/>
    <w:rsid w:val="00EC3192"/>
    <w:rPr>
      <w:rFonts w:ascii="Arial" w:hAnsi="Arial"/>
      <w:sz w:val="18"/>
      <w:lang w:val="en-GB" w:eastAsia="en-US"/>
    </w:rPr>
  </w:style>
  <w:style w:type="character" w:customStyle="1" w:styleId="TAHCar">
    <w:name w:val="TAH Car"/>
    <w:link w:val="TAH"/>
    <w:locked/>
    <w:rsid w:val="00EC3192"/>
    <w:rPr>
      <w:rFonts w:ascii="Arial" w:hAnsi="Arial"/>
      <w:b/>
      <w:sz w:val="18"/>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69759821">
      <w:bodyDiv w:val="1"/>
      <w:marLeft w:val="0"/>
      <w:marRight w:val="0"/>
      <w:marTop w:val="0"/>
      <w:marBottom w:val="0"/>
      <w:divBdr>
        <w:top w:val="none" w:sz="0" w:space="0" w:color="auto"/>
        <w:left w:val="none" w:sz="0" w:space="0" w:color="auto"/>
        <w:bottom w:val="none" w:sz="0" w:space="0" w:color="auto"/>
        <w:right w:val="none" w:sz="0" w:space="0" w:color="auto"/>
      </w:divBdr>
    </w:div>
    <w:div w:id="190191759">
      <w:bodyDiv w:val="1"/>
      <w:marLeft w:val="0"/>
      <w:marRight w:val="0"/>
      <w:marTop w:val="0"/>
      <w:marBottom w:val="0"/>
      <w:divBdr>
        <w:top w:val="none" w:sz="0" w:space="0" w:color="auto"/>
        <w:left w:val="none" w:sz="0" w:space="0" w:color="auto"/>
        <w:bottom w:val="none" w:sz="0" w:space="0" w:color="auto"/>
        <w:right w:val="none" w:sz="0" w:space="0" w:color="auto"/>
      </w:divBdr>
    </w:div>
    <w:div w:id="496531982">
      <w:bodyDiv w:val="1"/>
      <w:marLeft w:val="0"/>
      <w:marRight w:val="0"/>
      <w:marTop w:val="0"/>
      <w:marBottom w:val="0"/>
      <w:divBdr>
        <w:top w:val="none" w:sz="0" w:space="0" w:color="auto"/>
        <w:left w:val="none" w:sz="0" w:space="0" w:color="auto"/>
        <w:bottom w:val="none" w:sz="0" w:space="0" w:color="auto"/>
        <w:right w:val="none" w:sz="0" w:space="0" w:color="auto"/>
      </w:divBdr>
    </w:div>
    <w:div w:id="779177972">
      <w:bodyDiv w:val="1"/>
      <w:marLeft w:val="0"/>
      <w:marRight w:val="0"/>
      <w:marTop w:val="0"/>
      <w:marBottom w:val="0"/>
      <w:divBdr>
        <w:top w:val="none" w:sz="0" w:space="0" w:color="auto"/>
        <w:left w:val="none" w:sz="0" w:space="0" w:color="auto"/>
        <w:bottom w:val="none" w:sz="0" w:space="0" w:color="auto"/>
        <w:right w:val="none" w:sz="0" w:space="0" w:color="auto"/>
      </w:divBdr>
    </w:div>
    <w:div w:id="855465201">
      <w:bodyDiv w:val="1"/>
      <w:marLeft w:val="0"/>
      <w:marRight w:val="0"/>
      <w:marTop w:val="0"/>
      <w:marBottom w:val="0"/>
      <w:divBdr>
        <w:top w:val="none" w:sz="0" w:space="0" w:color="auto"/>
        <w:left w:val="none" w:sz="0" w:space="0" w:color="auto"/>
        <w:bottom w:val="none" w:sz="0" w:space="0" w:color="auto"/>
        <w:right w:val="none" w:sz="0" w:space="0" w:color="auto"/>
      </w:divBdr>
    </w:div>
    <w:div w:id="864946922">
      <w:bodyDiv w:val="1"/>
      <w:marLeft w:val="0"/>
      <w:marRight w:val="0"/>
      <w:marTop w:val="0"/>
      <w:marBottom w:val="0"/>
      <w:divBdr>
        <w:top w:val="none" w:sz="0" w:space="0" w:color="auto"/>
        <w:left w:val="none" w:sz="0" w:space="0" w:color="auto"/>
        <w:bottom w:val="none" w:sz="0" w:space="0" w:color="auto"/>
        <w:right w:val="none" w:sz="0" w:space="0" w:color="auto"/>
      </w:divBdr>
    </w:div>
    <w:div w:id="1127745052">
      <w:bodyDiv w:val="1"/>
      <w:marLeft w:val="0"/>
      <w:marRight w:val="0"/>
      <w:marTop w:val="0"/>
      <w:marBottom w:val="0"/>
      <w:divBdr>
        <w:top w:val="none" w:sz="0" w:space="0" w:color="auto"/>
        <w:left w:val="none" w:sz="0" w:space="0" w:color="auto"/>
        <w:bottom w:val="none" w:sz="0" w:space="0" w:color="auto"/>
        <w:right w:val="none" w:sz="0" w:space="0" w:color="auto"/>
      </w:divBdr>
    </w:div>
    <w:div w:id="1172794060">
      <w:bodyDiv w:val="1"/>
      <w:marLeft w:val="0"/>
      <w:marRight w:val="0"/>
      <w:marTop w:val="0"/>
      <w:marBottom w:val="0"/>
      <w:divBdr>
        <w:top w:val="none" w:sz="0" w:space="0" w:color="auto"/>
        <w:left w:val="none" w:sz="0" w:space="0" w:color="auto"/>
        <w:bottom w:val="none" w:sz="0" w:space="0" w:color="auto"/>
        <w:right w:val="none" w:sz="0" w:space="0" w:color="auto"/>
      </w:divBdr>
    </w:div>
    <w:div w:id="1322076006">
      <w:bodyDiv w:val="1"/>
      <w:marLeft w:val="0"/>
      <w:marRight w:val="0"/>
      <w:marTop w:val="0"/>
      <w:marBottom w:val="0"/>
      <w:divBdr>
        <w:top w:val="none" w:sz="0" w:space="0" w:color="auto"/>
        <w:left w:val="none" w:sz="0" w:space="0" w:color="auto"/>
        <w:bottom w:val="none" w:sz="0" w:space="0" w:color="auto"/>
        <w:right w:val="none" w:sz="0" w:space="0" w:color="auto"/>
      </w:divBdr>
    </w:div>
    <w:div w:id="1431317489">
      <w:bodyDiv w:val="1"/>
      <w:marLeft w:val="0"/>
      <w:marRight w:val="0"/>
      <w:marTop w:val="0"/>
      <w:marBottom w:val="0"/>
      <w:divBdr>
        <w:top w:val="none" w:sz="0" w:space="0" w:color="auto"/>
        <w:left w:val="none" w:sz="0" w:space="0" w:color="auto"/>
        <w:bottom w:val="none" w:sz="0" w:space="0" w:color="auto"/>
        <w:right w:val="none" w:sz="0" w:space="0" w:color="auto"/>
      </w:divBdr>
    </w:div>
    <w:div w:id="19287283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microsoft.com/office/2011/relationships/people" Target="peop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3gpp_70.dot"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EriCOLL Docs" ma:contentTypeID="0x010100C5F30C9B16E14C8EACE5F2CC7B7AC7F400038461135692AF468A6B556D3A54DB44" ma:contentTypeVersion="30" ma:contentTypeDescription="EriCOLL Document Content Type" ma:contentTypeScope="" ma:versionID="3b6c1c6624b35aecc880093bd12ca2d4">
  <xsd:schema xmlns:xsd="http://www.w3.org/2001/XMLSchema" xmlns:xs="http://www.w3.org/2001/XMLSchema" xmlns:p="http://schemas.microsoft.com/office/2006/metadata/properties" xmlns:ns2="2e6efab8-808c-4224-8d24-16b0b2f83440" xmlns:ns3="d8762117-8292-4133-b1c7-eab5c6487cfd" xmlns:ns4="a2c361c7-f771-41e7-8d71-99630ae0546c" targetNamespace="http://schemas.microsoft.com/office/2006/metadata/properties" ma:root="true" ma:fieldsID="7273f85fb007d9a1b39b402444496dc0" ns2:_="" ns3:_="" ns4:_="">
    <xsd:import namespace="2e6efab8-808c-4224-8d24-16b0b2f83440"/>
    <xsd:import namespace="d8762117-8292-4133-b1c7-eab5c6487cfd"/>
    <xsd:import namespace="a2c361c7-f771-41e7-8d71-99630ae0546c"/>
    <xsd:element name="properties">
      <xsd:complexType>
        <xsd:sequence>
          <xsd:element name="documentManagement">
            <xsd:complexType>
              <xsd:all>
                <xsd:element ref="ns2:Prepared." minOccurs="0"/>
                <xsd:element ref="ns2:EriCOLLDate." minOccurs="0"/>
                <xsd:element ref="ns2:AbstractOrSummary." minOccurs="0"/>
                <xsd:element ref="ns3:EriCOLLCategoryTaxHTField0" minOccurs="0"/>
                <xsd:element ref="ns3:EriCOLLCompetenceTaxHTField0" minOccurs="0"/>
                <xsd:element ref="ns3:TaxCatchAll" minOccurs="0"/>
                <xsd:element ref="ns3:EriCOLLOrganizationUnitTaxHTField0" minOccurs="0"/>
                <xsd:element ref="ns3:EriCOLLCountryTaxHTField0" minOccurs="0"/>
                <xsd:element ref="ns3:TaxCatchAllLabel" minOccurs="0"/>
                <xsd:element ref="ns3:EriCOLLCustomerTaxHTField0" minOccurs="0"/>
                <xsd:element ref="ns3:EriCOLLProcessTaxHTField0" minOccurs="0"/>
                <xsd:element ref="ns3:EriCOLLProductsTaxHTField0" minOccurs="0"/>
                <xsd:element ref="ns3:EriCOLLProjectsTaxHTField0" minOccurs="0"/>
                <xsd:element ref="ns3:TaxKeywordTaxHTField" minOccurs="0"/>
                <xsd:element ref="ns2:MediaServiceMetadata" minOccurs="0"/>
                <xsd:element ref="ns2:MediaServiceFastMetadata" minOccurs="0"/>
                <xsd:element ref="ns4:SharedWithUsers" minOccurs="0"/>
                <xsd:element ref="ns4:SharedWithDetails" minOccurs="0"/>
                <xsd:element ref="ns2:Zhulia" minOccurs="0"/>
                <xsd:element ref="ns2:MediaServiceAutoKeyPoints" minOccurs="0"/>
                <xsd:element ref="ns2:MediaServiceKeyPoints" minOccurs="0"/>
                <xsd:element ref="ns2:MediaServiceDateTaken" minOccurs="0"/>
                <xsd:element ref="ns2:Description0" minOccurs="0"/>
                <xsd:element ref="ns2:MediaServiceAutoTags" minOccurs="0"/>
                <xsd:element ref="ns2:MediaServiceOCR"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e6efab8-808c-4224-8d24-16b0b2f83440" elementFormDefault="qualified">
    <xsd:import namespace="http://schemas.microsoft.com/office/2006/documentManagement/types"/>
    <xsd:import namespace="http://schemas.microsoft.com/office/infopath/2007/PartnerControls"/>
    <xsd:element name="Prepared." ma:index="2" nillable="true" ma:displayName="Prepared." ma:internalName="Prepared_x002e_" ma:readOnly="false">
      <xsd:simpleType>
        <xsd:restriction base="dms:Text">
          <xsd:maxLength value="255"/>
        </xsd:restriction>
      </xsd:simpleType>
    </xsd:element>
    <xsd:element name="EriCOLLDate." ma:index="3" nillable="true" ma:displayName="Date." ma:internalName="EriCOLLDate_x002e_" ma:readOnly="false">
      <xsd:simpleType>
        <xsd:restriction base="dms:Text">
          <xsd:maxLength value="255"/>
        </xsd:restriction>
      </xsd:simpleType>
    </xsd:element>
    <xsd:element name="AbstractOrSummary." ma:index="4" nillable="true" ma:displayName="Abstract/Summary." ma:internalName="AbstractOrSummary_x002e_" ma:readOnly="false">
      <xsd:simpleType>
        <xsd:restriction base="dms:Note"/>
      </xsd:simpleType>
    </xsd:element>
    <xsd:element name="MediaServiceMetadata" ma:index="31" nillable="true" ma:displayName="MediaServiceMetadata" ma:hidden="true" ma:internalName="MediaServiceMetadata" ma:readOnly="true">
      <xsd:simpleType>
        <xsd:restriction base="dms:Note"/>
      </xsd:simpleType>
    </xsd:element>
    <xsd:element name="MediaServiceFastMetadata" ma:index="32" nillable="true" ma:displayName="MediaServiceFastMetadata" ma:hidden="true" ma:internalName="MediaServiceFastMetadata" ma:readOnly="true">
      <xsd:simpleType>
        <xsd:restriction base="dms:Note"/>
      </xsd:simpleType>
    </xsd:element>
    <xsd:element name="Zhulia" ma:index="35" nillable="true" ma:displayName="Zhulia" ma:format="DateOnly" ma:internalName="Zhulia">
      <xsd:simpleType>
        <xsd:restriction base="dms:DateTime"/>
      </xsd:simpleType>
    </xsd:element>
    <xsd:element name="MediaServiceAutoKeyPoints" ma:index="36" nillable="true" ma:displayName="MediaServiceAutoKeyPoints" ma:hidden="true" ma:internalName="MediaServiceAutoKeyPoints" ma:readOnly="true">
      <xsd:simpleType>
        <xsd:restriction base="dms:Note"/>
      </xsd:simpleType>
    </xsd:element>
    <xsd:element name="MediaServiceKeyPoints" ma:index="37" nillable="true" ma:displayName="KeyPoints" ma:internalName="MediaServiceKeyPoints" ma:readOnly="true">
      <xsd:simpleType>
        <xsd:restriction base="dms:Note">
          <xsd:maxLength value="255"/>
        </xsd:restriction>
      </xsd:simpleType>
    </xsd:element>
    <xsd:element name="MediaServiceDateTaken" ma:index="38" nillable="true" ma:displayName="MediaServiceDateTaken" ma:hidden="true" ma:internalName="MediaServiceDateTaken" ma:readOnly="true">
      <xsd:simpleType>
        <xsd:restriction base="dms:Text"/>
      </xsd:simpleType>
    </xsd:element>
    <xsd:element name="Description0" ma:index="39" nillable="true" ma:displayName="Description" ma:description="Description" ma:internalName="Description0">
      <xsd:simpleType>
        <xsd:restriction base="dms:Text">
          <xsd:maxLength value="255"/>
        </xsd:restriction>
      </xsd:simpleType>
    </xsd:element>
    <xsd:element name="MediaServiceAutoTags" ma:index="40" nillable="true" ma:displayName="Tags" ma:internalName="MediaServiceAutoTags" ma:readOnly="true">
      <xsd:simpleType>
        <xsd:restriction base="dms:Text"/>
      </xsd:simpleType>
    </xsd:element>
    <xsd:element name="MediaServiceOCR" ma:index="41" nillable="true" ma:displayName="Extracted Text" ma:internalName="MediaServiceOCR" ma:readOnly="true">
      <xsd:simpleType>
        <xsd:restriction base="dms:Note">
          <xsd:maxLength value="255"/>
        </xsd:restriction>
      </xsd:simpleType>
    </xsd:element>
    <xsd:element name="MediaServiceGenerationTime" ma:index="42" nillable="true" ma:displayName="MediaServiceGenerationTime" ma:hidden="true" ma:internalName="MediaServiceGenerationTime" ma:readOnly="true">
      <xsd:simpleType>
        <xsd:restriction base="dms:Text"/>
      </xsd:simpleType>
    </xsd:element>
    <xsd:element name="MediaServiceEventHashCode" ma:index="43" nillable="true" ma:displayName="MediaServiceEventHashCode" ma:hidden="true" ma:internalName="MediaServiceEventHashCode" ma:readOnly="true">
      <xsd:simpleType>
        <xsd:restriction base="dms:Text"/>
      </xsd:simpleType>
    </xsd:element>
    <xsd:element name="MediaLengthInSeconds" ma:index="44"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EriCOLLCategoryTaxHTField0" ma:index="15" nillable="true" ma:taxonomy="true" ma:internalName="EriCOLLCategoryTaxHTField0" ma:taxonomyFieldName="EriCOLLCategory" ma:displayName="Category." ma:readOnly="false" ma:fieldId="{e72cc46e-70aa-41d8-b11d-9bbfd769c5eb}" ma:taxonomyMulti="true" ma:sspId="c3d31b72-c4b9-4223-ac69-1d9539891dc8" ma:termSetId="7561d638-dd1f-4efc-b946-10f300a4ebc0" ma:anchorId="00000000-0000-0000-0000-000000000000" ma:open="true" ma:isKeyword="false">
      <xsd:complexType>
        <xsd:sequence>
          <xsd:element ref="pc:Terms" minOccurs="0" maxOccurs="1"/>
        </xsd:sequence>
      </xsd:complexType>
    </xsd:element>
    <xsd:element name="EriCOLLCompetenceTaxHTField0" ma:index="17" nillable="true" ma:taxonomy="true" ma:internalName="EriCOLLCompetenceTaxHTField0" ma:taxonomyFieldName="EriCOLLCompetence" ma:displayName="Competence." ma:readOnly="false" ma:default="" ma:fieldId="{ff7cf505-5048-4f7f-991c-4d426a4ce272}" ma:taxonomyMulti="true" ma:sspId="c3d31b72-c4b9-4223-ac69-1d9539891dc8" ma:termSetId="65fca077-f90a-42bb-b113-1c3a98e41ad2" ma:anchorId="00000000-0000-0000-0000-000000000000" ma:open="true" ma:isKeyword="false">
      <xsd:complexType>
        <xsd:sequence>
          <xsd:element ref="pc:Terms" minOccurs="0" maxOccurs="1"/>
        </xsd:sequence>
      </xsd:complexType>
    </xsd:element>
    <xsd:element name="TaxCatchAll" ma:index="18" nillable="true" ma:displayName="Taxonomy Catch All Column" ma:hidden="true" ma:list="{29af8ce6-1418-4585-a9d5-5d519e7fb047}" ma:internalName="TaxCatchAll" ma:readOnly="false" ma:showField="CatchAllData" ma:web="a2c361c7-f771-41e7-8d71-99630ae0546c">
      <xsd:complexType>
        <xsd:complexContent>
          <xsd:extension base="dms:MultiChoiceLookup">
            <xsd:sequence>
              <xsd:element name="Value" type="dms:Lookup" maxOccurs="unbounded" minOccurs="0" nillable="true"/>
            </xsd:sequence>
          </xsd:extension>
        </xsd:complexContent>
      </xsd:complexType>
    </xsd:element>
    <xsd:element name="EriCOLLOrganizationUnitTaxHTField0" ma:index="19" nillable="true" ma:taxonomy="true" ma:internalName="EriCOLLOrganizationUnitTaxHTField0" ma:taxonomyFieldName="EriCOLLOrganizationUnit" ma:displayName="Organization Unit." ma:readOnly="false" ma:default="" ma:fieldId="{7588c015-b936-47f7-bb64-663949dc467e}" ma:taxonomyMulti="true" ma:sspId="c3d31b72-c4b9-4223-ac69-1d9539891dc8" ma:termSetId="6110ab22-b916-4130-a998-2baf810842be" ma:anchorId="00000000-0000-0000-0000-000000000000" ma:open="true" ma:isKeyword="false">
      <xsd:complexType>
        <xsd:sequence>
          <xsd:element ref="pc:Terms" minOccurs="0" maxOccurs="1"/>
        </xsd:sequence>
      </xsd:complexType>
    </xsd:element>
    <xsd:element name="EriCOLLCountryTaxHTField0" ma:index="21" nillable="true" ma:taxonomy="true" ma:internalName="EriCOLLCountryTaxHTField0" ma:taxonomyFieldName="EriCOLLCountry" ma:displayName="Country." ma:readOnly="false" ma:default="" ma:fieldId="{a6c34b01-f2c2-4f05-b9ad-d4935bafeeb2}" ma:taxonomyMulti="true" ma:sspId="c3d31b72-c4b9-4223-ac69-1d9539891dc8" ma:termSetId="2f44dedb-31b3-4b3a-a3d0-46b7cf38e0d8" ma:anchorId="00000000-0000-0000-0000-000000000000" ma:open="true" ma:isKeyword="false">
      <xsd:complexType>
        <xsd:sequence>
          <xsd:element ref="pc:Terms" minOccurs="0" maxOccurs="1"/>
        </xsd:sequence>
      </xsd:complexType>
    </xsd:element>
    <xsd:element name="TaxCatchAllLabel" ma:index="22" nillable="true" ma:displayName="Taxonomy Catch All Column1" ma:hidden="true" ma:list="{29af8ce6-1418-4585-a9d5-5d519e7fb047}" ma:internalName="TaxCatchAllLabel" ma:readOnly="false" ma:showField="CatchAllDataLabel" ma:web="a2c361c7-f771-41e7-8d71-99630ae0546c">
      <xsd:complexType>
        <xsd:complexContent>
          <xsd:extension base="dms:MultiChoiceLookup">
            <xsd:sequence>
              <xsd:element name="Value" type="dms:Lookup" maxOccurs="unbounded" minOccurs="0" nillable="true"/>
            </xsd:sequence>
          </xsd:extension>
        </xsd:complexContent>
      </xsd:complexType>
    </xsd:element>
    <xsd:element name="EriCOLLCustomerTaxHTField0" ma:index="23" nillable="true" ma:taxonomy="true" ma:internalName="EriCOLLCustomerTaxHTField0" ma:taxonomyFieldName="EriCOLLCustomer" ma:displayName="Customer." ma:readOnly="false" ma:fieldId="{8480f48b-f8b7-4c77-be55-63d41a1fdb0d}" ma:taxonomyMulti="true" ma:sspId="c3d31b72-c4b9-4223-ac69-1d9539891dc8" ma:termSetId="01b599ec-ba0b-47c9-b100-c1d1cc35ce71" ma:anchorId="00000000-0000-0000-0000-000000000000" ma:open="true" ma:isKeyword="false">
      <xsd:complexType>
        <xsd:sequence>
          <xsd:element ref="pc:Terms" minOccurs="0" maxOccurs="1"/>
        </xsd:sequence>
      </xsd:complexType>
    </xsd:element>
    <xsd:element name="EriCOLLProcessTaxHTField0" ma:index="25" nillable="true" ma:taxonomy="true" ma:internalName="EriCOLLProcessTaxHTField0" ma:taxonomyFieldName="EriCOLLProcess" ma:displayName="Process." ma:readOnly="false" ma:fieldId="{69b1f811-b392-4734-aa69-0125c68961bd}" ma:taxonomyMulti="true" ma:sspId="c3d31b72-c4b9-4223-ac69-1d9539891dc8" ma:termSetId="0511a28e-4375-4097-9e1a-1429cb21195a" ma:anchorId="00000000-0000-0000-0000-000000000000" ma:open="true" ma:isKeyword="false">
      <xsd:complexType>
        <xsd:sequence>
          <xsd:element ref="pc:Terms" minOccurs="0" maxOccurs="1"/>
        </xsd:sequence>
      </xsd:complexType>
    </xsd:element>
    <xsd:element name="EriCOLLProductsTaxHTField0" ma:index="27" nillable="true" ma:taxonomy="true" ma:internalName="EriCOLLProductsTaxHTField0" ma:taxonomyFieldName="EriCOLLProducts" ma:displayName="Products." ma:readOnly="false" ma:default="" ma:fieldId="{e7fe205b-2114-43c4-bcb7-1bbbbd16d461}" ma:taxonomyMulti="true" ma:sspId="c3d31b72-c4b9-4223-ac69-1d9539891dc8" ma:termSetId="8910459b-9dda-441d-9133-95ead0768a8e" ma:anchorId="00000000-0000-0000-0000-000000000000" ma:open="true" ma:isKeyword="false">
      <xsd:complexType>
        <xsd:sequence>
          <xsd:element ref="pc:Terms" minOccurs="0" maxOccurs="1"/>
        </xsd:sequence>
      </xsd:complexType>
    </xsd:element>
    <xsd:element name="EriCOLLProjectsTaxHTField0" ma:index="29" nillable="true" ma:taxonomy="true" ma:internalName="EriCOLLProjectsTaxHTField0" ma:taxonomyFieldName="EriCOLLProjects" ma:displayName="Projects." ma:readOnly="false" ma:default="" ma:fieldId="{6d690e96-80d8-4550-9bd4-922d740a55ff}" ma:taxonomyMulti="true" ma:sspId="c3d31b72-c4b9-4223-ac69-1d9539891dc8" ma:termSetId="6b24ae4c-1d36-46c1-a48f-85875fb6f741" ma:anchorId="00000000-0000-0000-0000-000000000000" ma:open="true" ma:isKeyword="false">
      <xsd:complexType>
        <xsd:sequence>
          <xsd:element ref="pc:Terms" minOccurs="0" maxOccurs="1"/>
        </xsd:sequence>
      </xsd:complexType>
    </xsd:element>
    <xsd:element name="TaxKeywordTaxHTField" ma:index="30" nillable="true" ma:taxonomy="true" ma:internalName="TaxKeywordTaxHTField" ma:taxonomyFieldName="TaxKeyword" ma:displayName="Enterprise Keywords" ma:readOnly="false" ma:fieldId="{23f27201-bee3-471e-b2e7-b64fd8b7ca38}" ma:taxonomyMulti="true" ma:sspId="c3d31b72-c4b9-4223-ac69-1d9539891dc8" ma:termSetId="00000000-0000-0000-0000-000000000000" ma:anchorId="00000000-0000-0000-0000-000000000000" ma:open="true" ma:isKeyword="tru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a2c361c7-f771-41e7-8d71-99630ae0546c" elementFormDefault="qualified">
    <xsd:import namespace="http://schemas.microsoft.com/office/2006/documentManagement/types"/>
    <xsd:import namespace="http://schemas.microsoft.com/office/infopath/2007/PartnerControls"/>
    <xsd:element name="SharedWithUsers" ma:index="3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8"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haredContentType xmlns="Microsoft.SharePoint.Taxonomy.ContentTypeSync" SourceId="c3d31b72-c4b9-4223-ac69-1d9539891dc8" ContentTypeId="0x010100C5F30C9B16E14C8EACE5F2CC7B7AC7F4" PreviousValue="false"/>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d8762117-8292-4133-b1c7-eab5c6487cfd"/>
    <AbstractOrSummary. xmlns="2e6efab8-808c-4224-8d24-16b0b2f83440" xsi:nil="true"/>
    <EriCOLLCategoryTaxHTField0 xmlns="d8762117-8292-4133-b1c7-eab5c6487cfd">
      <Terms xmlns="http://schemas.microsoft.com/office/infopath/2007/PartnerControls"/>
    </EriCOLLCategoryTaxHTField0>
    <EriCOLLCustomerTaxHTField0 xmlns="d8762117-8292-4133-b1c7-eab5c6487cfd">
      <Terms xmlns="http://schemas.microsoft.com/office/infopath/2007/PartnerControls"/>
    </EriCOLLCustomerTaxHTField0>
    <EriCOLLCompetenceTaxHTField0 xmlns="d8762117-8292-4133-b1c7-eab5c6487cfd">
      <Terms xmlns="http://schemas.microsoft.com/office/infopath/2007/PartnerControls"/>
    </EriCOLLCompetenceTaxHTField0>
    <EriCOLLCountryTaxHTField0 xmlns="d8762117-8292-4133-b1c7-eab5c6487cfd">
      <Terms xmlns="http://schemas.microsoft.com/office/infopath/2007/PartnerControls"/>
    </EriCOLLCountryTaxHTField0>
    <EriCOLLProjectsTaxHTField0 xmlns="d8762117-8292-4133-b1c7-eab5c6487cfd">
      <Terms xmlns="http://schemas.microsoft.com/office/infopath/2007/PartnerControls"/>
    </EriCOLLProjectsTaxHTField0>
    <EriCOLLProcessTaxHTField0 xmlns="d8762117-8292-4133-b1c7-eab5c6487cfd">
      <Terms xmlns="http://schemas.microsoft.com/office/infopath/2007/PartnerControls"/>
    </EriCOLLProcessTaxHTField0>
    <Zhulia xmlns="2e6efab8-808c-4224-8d24-16b0b2f83440" xsi:nil="true"/>
    <EriCOLLDate. xmlns="2e6efab8-808c-4224-8d24-16b0b2f83440" xsi:nil="true"/>
    <TaxCatchAllLabel xmlns="d8762117-8292-4133-b1c7-eab5c6487cfd"/>
    <Prepared. xmlns="2e6efab8-808c-4224-8d24-16b0b2f83440" xsi:nil="true"/>
    <TaxKeywordTaxHTField xmlns="d8762117-8292-4133-b1c7-eab5c6487cfd">
      <Terms xmlns="http://schemas.microsoft.com/office/infopath/2007/PartnerControls"/>
    </TaxKeywordTaxHTField>
    <EriCOLLOrganizationUnitTaxHTField0 xmlns="d8762117-8292-4133-b1c7-eab5c6487cfd">
      <Terms xmlns="http://schemas.microsoft.com/office/infopath/2007/PartnerControls"/>
    </EriCOLLOrganizationUnitTaxHTField0>
    <EriCOLLProductsTaxHTField0 xmlns="d8762117-8292-4133-b1c7-eab5c6487cfd">
      <Terms xmlns="http://schemas.microsoft.com/office/infopath/2007/PartnerControls"/>
    </EriCOLLProductsTaxHTField0>
    <Description0 xmlns="2e6efab8-808c-4224-8d24-16b0b2f83440" xsi:nil="true"/>
    <SharedWithUsers xmlns="a2c361c7-f771-41e7-8d71-99630ae0546c">
      <UserInfo>
        <DisplayName/>
        <AccountId xsi:nil="true"/>
        <AccountType/>
      </UserInfo>
    </SharedWithUsers>
  </documentManagement>
</p:properties>
</file>

<file path=customXml/itemProps1.xml><?xml version="1.0" encoding="utf-8"?>
<ds:datastoreItem xmlns:ds="http://schemas.openxmlformats.org/officeDocument/2006/customXml" ds:itemID="{EBA6F1B1-15E3-463E-885F-C6DE5132EA3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e6efab8-808c-4224-8d24-16b0b2f83440"/>
    <ds:schemaRef ds:uri="d8762117-8292-4133-b1c7-eab5c6487cfd"/>
    <ds:schemaRef ds:uri="a2c361c7-f771-41e7-8d71-99630ae0546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A3AAA88-141A-4464-B25A-A4251B8DD810}">
  <ds:schemaRefs>
    <ds:schemaRef ds:uri="Microsoft.SharePoint.Taxonomy.ContentTypeSync"/>
  </ds:schemaRefs>
</ds:datastoreItem>
</file>

<file path=customXml/itemProps3.xml><?xml version="1.0" encoding="utf-8"?>
<ds:datastoreItem xmlns:ds="http://schemas.openxmlformats.org/officeDocument/2006/customXml" ds:itemID="{DD28F72A-A114-436A-88E9-74FF7B79F2C4}">
  <ds:schemaRefs>
    <ds:schemaRef ds:uri="http://schemas.microsoft.com/sharepoint/v3/contenttype/forms"/>
  </ds:schemaRefs>
</ds:datastoreItem>
</file>

<file path=customXml/itemProps4.xml><?xml version="1.0" encoding="utf-8"?>
<ds:datastoreItem xmlns:ds="http://schemas.openxmlformats.org/officeDocument/2006/customXml" ds:itemID="{4A3E6369-570A-4DCB-9FE1-24451E69CB0E}">
  <ds:schemaRefs>
    <ds:schemaRef ds:uri="http://schemas.microsoft.com/office/2006/metadata/properties"/>
    <ds:schemaRef ds:uri="http://schemas.microsoft.com/office/infopath/2007/PartnerControls"/>
    <ds:schemaRef ds:uri="d8762117-8292-4133-b1c7-eab5c6487cfd"/>
    <ds:schemaRef ds:uri="2e6efab8-808c-4224-8d24-16b0b2f83440"/>
    <ds:schemaRef ds:uri="a2c361c7-f771-41e7-8d71-99630ae0546c"/>
  </ds:schemaRefs>
</ds:datastoreItem>
</file>

<file path=docProps/app.xml><?xml version="1.0" encoding="utf-8"?>
<Properties xmlns="http://schemas.openxmlformats.org/officeDocument/2006/extended-properties" xmlns:vt="http://schemas.openxmlformats.org/officeDocument/2006/docPropsVTypes">
  <Template>3gpp_70</Template>
  <TotalTime>164</TotalTime>
  <Pages>3</Pages>
  <Words>732</Words>
  <Characters>4177</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3GPP Support Team</Company>
  <LinksUpToDate>false</LinksUpToDate>
  <CharactersWithSpaces>4900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Michael Sanders, John M Meredith</dc:creator>
  <cp:keywords/>
  <cp:lastModifiedBy>Ericsson user 3</cp:lastModifiedBy>
  <cp:revision>81</cp:revision>
  <cp:lastPrinted>1900-01-01T08:00:00Z</cp:lastPrinted>
  <dcterms:created xsi:type="dcterms:W3CDTF">2021-09-30T08:29:00Z</dcterms:created>
  <dcterms:modified xsi:type="dcterms:W3CDTF">2021-10-14T16:07:00Z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flag">
    <vt:lpwstr>1243237843</vt:lpwstr>
  </property>
  <property fmtid="{D5CDD505-2E9C-101B-9397-08002B2CF9AE}" pid="3" name="_2015_ms_pID_725343">
    <vt:lpwstr>(3)fxIvflGUsDfPev0SNz6du0SAmKFmWFSQFpbc0R8c0lmj7QwYjT+74H8pkk3Jz13Wr3EbgmIn
MC0JZEimIRFLDQuiSrxu7CdT3dbNa//bsqtDuoDBHTeXKCU6nqfqXUAyMMawVn9pJ25np/2+
SUSXS78S2kqt4wpBwJEgylPkpNXawkbDEwy95Qft0Szx4zWhJ5zYTCMVNCeNH46mVERISjd6
P/kkDvsxVWuBSsJGmY</vt:lpwstr>
  </property>
  <property fmtid="{D5CDD505-2E9C-101B-9397-08002B2CF9AE}" pid="4" name="_2015_ms_pID_7253431">
    <vt:lpwstr>jyDEGbPzqa9C6PzraiI0ecGuVcQP/UpR2KBOwvYAsTcNP93+BGIIdu
JQBK4hR5FPzuw3DCYn4J1TpdC5sGRXBMtgkEpSTELTbGuRxQKaT4Cbmj4IxPfoUfkFogFHEi
og945jHXujCxZxD5ZsDl1upirjNi+3tBYvG2yIg/dsMwVWwpu5ZqKUmZeAH+HzN/k2C2EkLm
Gpugn07o5tQ0ZrYlsx669cvjdtJ8Ka200oJm</vt:lpwstr>
  </property>
  <property fmtid="{D5CDD505-2E9C-101B-9397-08002B2CF9AE}" pid="5" name="_2015_ms_pID_7253432">
    <vt:lpwstr>qQ==</vt:lpwstr>
  </property>
  <property fmtid="{D5CDD505-2E9C-101B-9397-08002B2CF9AE}" pid="6" name="ContentTypeId">
    <vt:lpwstr>0x010100C5F30C9B16E14C8EACE5F2CC7B7AC7F400038461135692AF468A6B556D3A54DB44</vt:lpwstr>
  </property>
  <property fmtid="{D5CDD505-2E9C-101B-9397-08002B2CF9AE}" pid="7" name="EriCOLLCategory">
    <vt:lpwstr/>
  </property>
  <property fmtid="{D5CDD505-2E9C-101B-9397-08002B2CF9AE}" pid="8" name="TaxKeyword">
    <vt:lpwstr/>
  </property>
  <property fmtid="{D5CDD505-2E9C-101B-9397-08002B2CF9AE}" pid="9" name="EriCOLLCountry">
    <vt:lpwstr/>
  </property>
  <property fmtid="{D5CDD505-2E9C-101B-9397-08002B2CF9AE}" pid="10" name="EriCOLLCompetence">
    <vt:lpwstr/>
  </property>
  <property fmtid="{D5CDD505-2E9C-101B-9397-08002B2CF9AE}" pid="11" name="xd_ProgID">
    <vt:lpwstr/>
  </property>
  <property fmtid="{D5CDD505-2E9C-101B-9397-08002B2CF9AE}" pid="12" name="ComplianceAssetId">
    <vt:lpwstr/>
  </property>
  <property fmtid="{D5CDD505-2E9C-101B-9397-08002B2CF9AE}" pid="13" name="TemplateUrl">
    <vt:lpwstr/>
  </property>
  <property fmtid="{D5CDD505-2E9C-101B-9397-08002B2CF9AE}" pid="14" name="_ExtendedDescription">
    <vt:lpwstr/>
  </property>
  <property fmtid="{D5CDD505-2E9C-101B-9397-08002B2CF9AE}" pid="15" name="TriggerFlowInfo">
    <vt:lpwstr/>
  </property>
  <property fmtid="{D5CDD505-2E9C-101B-9397-08002B2CF9AE}" pid="16" name="EriCOLLProjects">
    <vt:lpwstr/>
  </property>
  <property fmtid="{D5CDD505-2E9C-101B-9397-08002B2CF9AE}" pid="17" name="xd_Signature">
    <vt:bool>false</vt:bool>
  </property>
  <property fmtid="{D5CDD505-2E9C-101B-9397-08002B2CF9AE}" pid="18" name="EriCOLLProcess">
    <vt:lpwstr/>
  </property>
  <property fmtid="{D5CDD505-2E9C-101B-9397-08002B2CF9AE}" pid="19" name="EriCOLLOrganizationUnit">
    <vt:lpwstr/>
  </property>
  <property fmtid="{D5CDD505-2E9C-101B-9397-08002B2CF9AE}" pid="20" name="EriCOLLProducts">
    <vt:lpwstr/>
  </property>
  <property fmtid="{D5CDD505-2E9C-101B-9397-08002B2CF9AE}" pid="21" name="EriCOLLCustomer">
    <vt:lpwstr/>
  </property>
  <property fmtid="{D5CDD505-2E9C-101B-9397-08002B2CF9AE}" pid="22" name="Order">
    <vt:r8>7417300</vt:r8>
  </property>
</Properties>
</file>