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482D0" w14:textId="3DBE57EB" w:rsidR="00FF4A9B" w:rsidRPr="00F25496" w:rsidRDefault="00FF4A9B" w:rsidP="00FF4A9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2417862"/>
      <w:bookmarkStart w:id="1" w:name="_Toc72937801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657E73">
        <w:rPr>
          <w:b/>
          <w:i/>
          <w:noProof/>
          <w:sz w:val="28"/>
        </w:rPr>
        <w:t>5401</w:t>
      </w:r>
    </w:p>
    <w:p w14:paraId="21EB1778" w14:textId="77777777" w:rsidR="00FF4A9B" w:rsidRPr="00FB5301" w:rsidRDefault="00FF4A9B" w:rsidP="00FF4A9B">
      <w:pPr>
        <w:pStyle w:val="CRCoverPage"/>
        <w:outlineLvl w:val="0"/>
        <w:rPr>
          <w:b/>
          <w:bCs/>
          <w:noProof/>
          <w:sz w:val="24"/>
        </w:rPr>
      </w:pPr>
      <w:r w:rsidRPr="00FB5301">
        <w:rPr>
          <w:b/>
          <w:bCs/>
          <w:sz w:val="24"/>
        </w:rPr>
        <w:t>e-meeting, 11 - 20 October 2021</w:t>
      </w:r>
    </w:p>
    <w:p w14:paraId="52F00905" w14:textId="77777777" w:rsidR="00FF4A9B" w:rsidRDefault="00FF4A9B" w:rsidP="00FF4A9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F958837" w14:textId="59009014" w:rsidR="00DA1F44" w:rsidRDefault="00DA1F44" w:rsidP="00DA1F4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Ericsson</w:t>
      </w:r>
      <w:r w:rsidR="004008A0">
        <w:rPr>
          <w:rFonts w:ascii="Arial" w:hAnsi="Arial"/>
          <w:b/>
          <w:lang w:val="en-US"/>
        </w:rPr>
        <w:t>, Huawei</w:t>
      </w:r>
    </w:p>
    <w:p w14:paraId="2697951A" w14:textId="4882014C" w:rsidR="00DA1F44" w:rsidRDefault="00DA1F44" w:rsidP="00DA1F4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Inventory for 5G</w:t>
      </w:r>
    </w:p>
    <w:p w14:paraId="203FC84F" w14:textId="5903A6EC" w:rsidR="00DA1F44" w:rsidRDefault="00DA1F44" w:rsidP="00DA1F4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9F44B93" w14:textId="15A4F16E" w:rsidR="00DA1F44" w:rsidRDefault="00DA1F44" w:rsidP="00DA1F4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6.5.6</w:t>
      </w:r>
    </w:p>
    <w:p w14:paraId="3C042E2E" w14:textId="77777777" w:rsidR="00DA1F44" w:rsidRDefault="00DA1F44" w:rsidP="00DA1F44">
      <w:pPr>
        <w:pStyle w:val="Heading1"/>
      </w:pPr>
      <w:r>
        <w:t>1</w:t>
      </w:r>
      <w:r>
        <w:tab/>
        <w:t>Decision/action requested</w:t>
      </w:r>
    </w:p>
    <w:p w14:paraId="076C6425" w14:textId="367DB586" w:rsidR="00DA1F44" w:rsidRDefault="00DA1F44" w:rsidP="00DA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the proposal</w:t>
      </w:r>
    </w:p>
    <w:p w14:paraId="644A9337" w14:textId="77777777" w:rsidR="00DA1F44" w:rsidRDefault="00DA1F44" w:rsidP="00DA1F44">
      <w:pPr>
        <w:pStyle w:val="Heading1"/>
      </w:pPr>
      <w:r>
        <w:t>2</w:t>
      </w:r>
      <w:r>
        <w:tab/>
        <w:t>References</w:t>
      </w:r>
    </w:p>
    <w:p w14:paraId="301CC130" w14:textId="28AE0895" w:rsidR="00DA1F44" w:rsidRPr="00F12977" w:rsidRDefault="00DA1F44" w:rsidP="00DA1F44">
      <w:pPr>
        <w:pStyle w:val="EX"/>
      </w:pPr>
      <w:r w:rsidRPr="00F12977">
        <w:t>[</w:t>
      </w:r>
      <w:r>
        <w:t>1</w:t>
      </w:r>
      <w:r w:rsidRPr="00F12977">
        <w:t>]</w:t>
      </w:r>
      <w:r w:rsidRPr="00F12977">
        <w:tab/>
        <w:t xml:space="preserve">3GPP TS </w:t>
      </w:r>
      <w:r w:rsidRPr="00DA1F44">
        <w:t xml:space="preserve">28.631: </w:t>
      </w:r>
      <w:r>
        <w:t>"</w:t>
      </w:r>
      <w:r w:rsidRPr="00F12977">
        <w:t>Telecommunication management; Inventory Management (IM) Network Resource Model (NRM) Integration Reference Point (IRP); Requirements</w:t>
      </w:r>
      <w:r>
        <w:t>".</w:t>
      </w:r>
    </w:p>
    <w:p w14:paraId="5A2C27E7" w14:textId="0E0D5071" w:rsidR="00DA1F44" w:rsidRPr="00F12977" w:rsidRDefault="00DA1F44" w:rsidP="00DA1F44">
      <w:pPr>
        <w:pStyle w:val="EX"/>
      </w:pPr>
      <w:r w:rsidRPr="00F12977">
        <w:t>[</w:t>
      </w:r>
      <w:r>
        <w:t>2</w:t>
      </w:r>
      <w:r w:rsidRPr="00F12977">
        <w:t>]</w:t>
      </w:r>
      <w:r w:rsidRPr="00F12977">
        <w:tab/>
        <w:t>3GPP TS 2</w:t>
      </w:r>
      <w:r w:rsidRPr="0083005B">
        <w:t>8</w:t>
      </w:r>
      <w:r w:rsidRPr="00F12977">
        <w:t>.632:</w:t>
      </w:r>
      <w:r w:rsidRPr="00DA1F44">
        <w:t xml:space="preserve"> </w:t>
      </w:r>
      <w:r>
        <w:t>"</w:t>
      </w:r>
      <w:r w:rsidRPr="00F12977">
        <w:t>Telecommunication management; Inventory Management (IM) Network Resource Model (NRM) Integration Reference Point (IRP); Information Service (IS)</w:t>
      </w:r>
      <w:r>
        <w:t>".</w:t>
      </w:r>
    </w:p>
    <w:p w14:paraId="0944D313" w14:textId="30F44F4D" w:rsidR="00DA1F44" w:rsidRDefault="00DA1F44" w:rsidP="00DA1F44">
      <w:pPr>
        <w:pStyle w:val="EX"/>
      </w:pPr>
      <w:r w:rsidRPr="00F12977">
        <w:t>[</w:t>
      </w:r>
      <w:r>
        <w:t>3</w:t>
      </w:r>
      <w:r w:rsidRPr="00F12977">
        <w:t>]</w:t>
      </w:r>
      <w:r w:rsidRPr="00F12977">
        <w:tab/>
        <w:t xml:space="preserve">3GPP TS </w:t>
      </w:r>
      <w:r w:rsidRPr="00DA1F44">
        <w:t xml:space="preserve">28.633: </w:t>
      </w:r>
      <w:r>
        <w:t>"</w:t>
      </w:r>
      <w:r w:rsidRPr="00F12977">
        <w:t>Telecommunication management; Inventory Management (IM) Network Resource Model (NRM) Integration Reference Point (IRP); Solution Set (SS) definitions</w:t>
      </w:r>
      <w:r>
        <w:t>".</w:t>
      </w:r>
    </w:p>
    <w:p w14:paraId="2793073A" w14:textId="7DD36291" w:rsidR="004008A0" w:rsidRDefault="004008A0" w:rsidP="00DA1F44">
      <w:pPr>
        <w:pStyle w:val="EX"/>
        <w:rPr>
          <w:color w:val="FF0000"/>
          <w:lang w:val="fr-FR"/>
        </w:rPr>
      </w:pPr>
      <w:r>
        <w:t>[4]</w:t>
      </w:r>
      <w:r>
        <w:tab/>
        <w:t xml:space="preserve">3GPP TS 28.925: </w:t>
      </w:r>
      <w:r>
        <w:t>"</w:t>
      </w:r>
      <w:r w:rsidRPr="004008A0">
        <w:t xml:space="preserve">Study on enhancement of </w:t>
      </w:r>
      <w:proofErr w:type="gramStart"/>
      <w:r w:rsidRPr="004008A0">
        <w:t>service based</w:t>
      </w:r>
      <w:proofErr w:type="gramEnd"/>
      <w:r w:rsidRPr="004008A0">
        <w:t xml:space="preserve"> management architecture</w:t>
      </w:r>
      <w:r>
        <w:t>"</w:t>
      </w:r>
    </w:p>
    <w:p w14:paraId="57246BBA" w14:textId="77777777" w:rsidR="00DA1F44" w:rsidRDefault="00DA1F44" w:rsidP="00DA1F44">
      <w:pPr>
        <w:pStyle w:val="Heading1"/>
      </w:pPr>
      <w:r>
        <w:t>3</w:t>
      </w:r>
      <w:r>
        <w:tab/>
        <w:t>Rationale</w:t>
      </w:r>
    </w:p>
    <w:p w14:paraId="2BA39B66" w14:textId="22978ED0" w:rsidR="00DA1F44" w:rsidRDefault="00DA1F44" w:rsidP="00DA1F44">
      <w:pPr>
        <w:rPr>
          <w:iCs/>
        </w:rPr>
      </w:pPr>
      <w:r w:rsidRPr="00DA1F44">
        <w:rPr>
          <w:iCs/>
        </w:rPr>
        <w:t>LTE has specifications for inventory. See [1], [2] and [3].</w:t>
      </w:r>
      <w:r>
        <w:rPr>
          <w:iCs/>
        </w:rPr>
        <w:t xml:space="preserve"> 5G does not have any specifications for that at all.</w:t>
      </w:r>
    </w:p>
    <w:p w14:paraId="12BB8F85" w14:textId="6C4B2289" w:rsidR="004008A0" w:rsidRPr="00E96925" w:rsidRDefault="00DA1F44" w:rsidP="004008A0">
      <w:r>
        <w:rPr>
          <w:iCs/>
        </w:rPr>
        <w:t>The LTE specifications can be converted to SBMA.</w:t>
      </w:r>
      <w:r w:rsidR="004008A0">
        <w:rPr>
          <w:iCs/>
        </w:rPr>
        <w:t xml:space="preserve"> </w:t>
      </w:r>
      <w:r w:rsidR="004008A0" w:rsidRPr="00E96925">
        <w:t>This contribution propose</w:t>
      </w:r>
      <w:r w:rsidR="004008A0">
        <w:t>s</w:t>
      </w:r>
      <w:r w:rsidR="004008A0" w:rsidRPr="00E96925">
        <w:t xml:space="preserve"> to analysis the issue on inventory management feature in SBMA for 5G.</w:t>
      </w:r>
    </w:p>
    <w:p w14:paraId="3E8D6874" w14:textId="77777777" w:rsidR="00DA1F44" w:rsidRDefault="00DA1F44" w:rsidP="00DA1F44">
      <w:pPr>
        <w:pStyle w:val="Heading1"/>
      </w:pPr>
      <w:r>
        <w:t>4</w:t>
      </w:r>
      <w:r>
        <w:tab/>
        <w:t>Detailed proposal</w:t>
      </w:r>
    </w:p>
    <w:p w14:paraId="51ED0028" w14:textId="4B88A8F4" w:rsidR="00DA1F44" w:rsidRPr="00DA1F44" w:rsidRDefault="00DA1F44" w:rsidP="00DA1F44">
      <w:pPr>
        <w:rPr>
          <w:iCs/>
        </w:rPr>
      </w:pPr>
      <w:r w:rsidRPr="00DA1F44">
        <w:rPr>
          <w:iCs/>
        </w:rPr>
        <w:t>To agree the following changes in 28.925</w:t>
      </w:r>
      <w:r w:rsidR="004008A0">
        <w:rPr>
          <w:iCs/>
        </w:rPr>
        <w:t xml:space="preserve"> </w:t>
      </w:r>
      <w:r w:rsidR="004008A0">
        <w:rPr>
          <w:lang w:val="en-US"/>
        </w:rPr>
        <w:t>[</w:t>
      </w:r>
      <w:r w:rsidR="004008A0">
        <w:rPr>
          <w:lang w:val="en-US"/>
        </w:rPr>
        <w:t>4</w:t>
      </w:r>
      <w:r w:rsidR="004008A0">
        <w:rPr>
          <w:lang w:val="en-US"/>
        </w:rPr>
        <w:t>]</w:t>
      </w:r>
      <w:r w:rsidRPr="00DA1F44">
        <w:rPr>
          <w:iCs/>
        </w:rPr>
        <w:t>:</w:t>
      </w:r>
    </w:p>
    <w:p w14:paraId="1F08E82E" w14:textId="77777777" w:rsidR="00D3649A" w:rsidRDefault="00D3649A" w:rsidP="00D3649A">
      <w:pPr>
        <w:rPr>
          <w:iCs/>
        </w:rPr>
      </w:pPr>
      <w:bookmarkStart w:id="2" w:name="references"/>
      <w:bookmarkStart w:id="3" w:name="_Toc72417865"/>
      <w:bookmarkStart w:id="4" w:name="_Toc72937804"/>
      <w:bookmarkEnd w:id="0"/>
      <w:bookmarkEnd w:id="1"/>
      <w:bookmarkEnd w:id="2"/>
    </w:p>
    <w:p w14:paraId="33BFEF9F" w14:textId="77777777" w:rsidR="00D3649A" w:rsidRPr="00922A89" w:rsidRDefault="00D3649A" w:rsidP="00D3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r w:rsidRPr="00922A89">
        <w:rPr>
          <w:b/>
          <w:iCs/>
        </w:rPr>
        <w:t>First change.</w:t>
      </w:r>
    </w:p>
    <w:p w14:paraId="65588877" w14:textId="77777777" w:rsidR="00D3649A" w:rsidRDefault="00D3649A" w:rsidP="00D3649A"/>
    <w:p w14:paraId="111DB96B" w14:textId="77777777" w:rsidR="00080512" w:rsidRPr="004D3578" w:rsidRDefault="00080512">
      <w:pPr>
        <w:pStyle w:val="Heading1"/>
      </w:pPr>
      <w:r w:rsidRPr="004D3578">
        <w:t>2</w:t>
      </w:r>
      <w:r w:rsidRPr="004D3578">
        <w:tab/>
        <w:t>References</w:t>
      </w:r>
      <w:bookmarkEnd w:id="3"/>
      <w:bookmarkEnd w:id="4"/>
    </w:p>
    <w:p w14:paraId="3C5EE86E" w14:textId="77777777" w:rsidR="00080512" w:rsidRPr="004D3578" w:rsidRDefault="00080512">
      <w:r w:rsidRPr="004D3578">
        <w:t>The following documents contain provisions which, through reference in this text, constitute provisions of the present document.</w:t>
      </w:r>
    </w:p>
    <w:p w14:paraId="2007A465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References are either specific (identified by date of publication, edition numbe</w:t>
      </w:r>
      <w:r w:rsidR="00DC4DA2" w:rsidRPr="004D3578">
        <w:t>r, version number, etc.) or non</w:t>
      </w:r>
      <w:r w:rsidR="00DC4DA2" w:rsidRPr="004D3578">
        <w:noBreakHyphen/>
      </w:r>
      <w:r w:rsidR="00080512" w:rsidRPr="004D3578">
        <w:t>specific.</w:t>
      </w:r>
    </w:p>
    <w:p w14:paraId="603A87C3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specific reference, subsequent revisions do not apply.</w:t>
      </w:r>
    </w:p>
    <w:p w14:paraId="40773236" w14:textId="77777777" w:rsidR="00080512" w:rsidRPr="004D3578" w:rsidRDefault="00051834" w:rsidP="00051834">
      <w:pPr>
        <w:pStyle w:val="B1"/>
      </w:pPr>
      <w:r>
        <w:lastRenderedPageBreak/>
        <w:t>-</w:t>
      </w:r>
      <w:r>
        <w:tab/>
      </w:r>
      <w:r w:rsidR="00080512"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4D3578">
        <w:rPr>
          <w:i/>
        </w:rPr>
        <w:t xml:space="preserve"> in the same Release as the present document</w:t>
      </w:r>
      <w:r w:rsidR="00080512" w:rsidRPr="004D3578">
        <w:t>.</w:t>
      </w:r>
    </w:p>
    <w:p w14:paraId="37CE0A73" w14:textId="77777777" w:rsidR="00EC4A25" w:rsidRDefault="00EC4A25" w:rsidP="00EC4A2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0A46F3C" w14:textId="77777777" w:rsidR="00B779AB" w:rsidRDefault="00B779AB" w:rsidP="00B779AB">
      <w:pPr>
        <w:pStyle w:val="EX"/>
      </w:pPr>
      <w:r>
        <w:t>[2]</w:t>
      </w:r>
      <w:r>
        <w:tab/>
      </w:r>
      <w:bookmarkStart w:id="5" w:name="OLE_LINK86"/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  <w:r>
        <w:t>.</w:t>
      </w:r>
    </w:p>
    <w:p w14:paraId="3F4C0D30" w14:textId="77777777" w:rsidR="00B779AB" w:rsidRDefault="00B779AB" w:rsidP="00B779AB">
      <w:pPr>
        <w:pStyle w:val="EX"/>
        <w:rPr>
          <w:rFonts w:cs="Arial"/>
          <w:lang w:eastAsia="zh-CN"/>
        </w:rPr>
      </w:pPr>
      <w:bookmarkStart w:id="6" w:name="OLE_LINK83"/>
      <w:r>
        <w:rPr>
          <w:rFonts w:cs="Arial"/>
          <w:lang w:eastAsia="zh-CN"/>
        </w:rPr>
        <w:t>[3]</w:t>
      </w:r>
      <w:r>
        <w:rPr>
          <w:rFonts w:cs="Arial"/>
          <w:lang w:eastAsia="zh-CN"/>
        </w:rPr>
        <w:tab/>
      </w:r>
      <w:r w:rsidRPr="001B5580">
        <w:rPr>
          <w:rFonts w:cs="Arial"/>
          <w:lang w:eastAsia="zh-CN"/>
        </w:rPr>
        <w:t>3</w:t>
      </w:r>
      <w:r>
        <w:t>GPP TS 32.101</w:t>
      </w:r>
      <w:r w:rsidRPr="004D3578">
        <w:t>: "</w:t>
      </w:r>
      <w:r>
        <w:t xml:space="preserve">Telecommunication management; Principles and </w:t>
      </w:r>
      <w:proofErr w:type="gramStart"/>
      <w:r>
        <w:t>high level</w:t>
      </w:r>
      <w:proofErr w:type="gramEnd"/>
      <w:r>
        <w:t xml:space="preserve"> requirements</w:t>
      </w:r>
      <w:r w:rsidRPr="004D3578">
        <w:t>".</w:t>
      </w:r>
    </w:p>
    <w:bookmarkEnd w:id="5"/>
    <w:p w14:paraId="63A2D3B6" w14:textId="77777777" w:rsidR="00B779AB" w:rsidRPr="001B5580" w:rsidRDefault="00B779AB" w:rsidP="00B779AB">
      <w:pPr>
        <w:pStyle w:val="EX"/>
        <w:rPr>
          <w:rFonts w:cs="Arial"/>
          <w:b/>
          <w:lang w:eastAsia="zh-CN"/>
        </w:rPr>
      </w:pPr>
      <w:r>
        <w:rPr>
          <w:rFonts w:cs="Arial"/>
          <w:lang w:eastAsia="zh-CN"/>
        </w:rPr>
        <w:t>[4]</w:t>
      </w:r>
      <w:r>
        <w:rPr>
          <w:rFonts w:cs="Arial"/>
          <w:lang w:eastAsia="zh-CN"/>
        </w:rPr>
        <w:tab/>
      </w:r>
      <w:r w:rsidRPr="001B5580">
        <w:rPr>
          <w:rFonts w:cs="Arial"/>
          <w:lang w:eastAsia="zh-CN"/>
        </w:rPr>
        <w:t>3</w:t>
      </w:r>
      <w:r w:rsidRPr="00F2464D">
        <w:t>GPP TS 38.300</w:t>
      </w:r>
      <w:r w:rsidRPr="004D3578">
        <w:t>: "</w:t>
      </w:r>
      <w:bookmarkEnd w:id="6"/>
      <w:r>
        <w:t>NR; NR and NG-RAN Overall Description; Stage 2</w:t>
      </w:r>
      <w:r w:rsidRPr="004D3578">
        <w:t>".</w:t>
      </w:r>
    </w:p>
    <w:p w14:paraId="78A0DA49" w14:textId="77777777" w:rsidR="00B779AB" w:rsidRPr="004D3578" w:rsidRDefault="00B779AB" w:rsidP="00B779AB">
      <w:pPr>
        <w:pStyle w:val="EX"/>
      </w:pPr>
      <w:r w:rsidRPr="001B5580">
        <w:rPr>
          <w:rFonts w:cs="Arial"/>
          <w:lang w:eastAsia="zh-CN"/>
        </w:rPr>
        <w:t>[</w:t>
      </w:r>
      <w:r>
        <w:rPr>
          <w:rFonts w:cs="Arial"/>
          <w:lang w:eastAsia="zh-CN"/>
        </w:rPr>
        <w:t>5</w:t>
      </w:r>
      <w:r w:rsidRPr="001B5580">
        <w:rPr>
          <w:rFonts w:cs="Arial"/>
          <w:lang w:eastAsia="zh-CN"/>
        </w:rPr>
        <w:t>]</w:t>
      </w:r>
      <w:r w:rsidRPr="001B5580">
        <w:rPr>
          <w:rFonts w:cs="Arial"/>
          <w:lang w:eastAsia="zh-CN"/>
        </w:rPr>
        <w:tab/>
        <w:t>3GPP T</w:t>
      </w:r>
      <w:r>
        <w:rPr>
          <w:rFonts w:cs="Arial"/>
          <w:lang w:eastAsia="zh-CN"/>
        </w:rPr>
        <w:t>S 37.340</w:t>
      </w:r>
      <w:r w:rsidRPr="004D3578">
        <w:t>: "</w:t>
      </w:r>
      <w:r w:rsidRPr="00F36826">
        <w:rPr>
          <w:rFonts w:cs="Arial"/>
          <w:lang w:eastAsia="zh-CN"/>
        </w:rPr>
        <w:t>Evolved Universal Terrestrial Radio Access (E-UTRA) and NR;</w:t>
      </w:r>
      <w:r>
        <w:rPr>
          <w:rFonts w:cs="Arial"/>
          <w:lang w:eastAsia="zh-CN"/>
        </w:rPr>
        <w:t xml:space="preserve"> </w:t>
      </w:r>
      <w:r w:rsidRPr="00F36826">
        <w:rPr>
          <w:rFonts w:cs="Arial"/>
          <w:lang w:eastAsia="zh-CN"/>
        </w:rPr>
        <w:t>Multi-connectivity;</w:t>
      </w:r>
      <w:r>
        <w:rPr>
          <w:rFonts w:cs="Arial"/>
          <w:lang w:eastAsia="zh-CN"/>
        </w:rPr>
        <w:t xml:space="preserve"> </w:t>
      </w:r>
      <w:r w:rsidRPr="00F36826">
        <w:rPr>
          <w:rFonts w:cs="Arial"/>
          <w:lang w:eastAsia="zh-CN"/>
        </w:rPr>
        <w:t>Stage 2</w:t>
      </w:r>
      <w:r w:rsidRPr="004D3578">
        <w:t>".</w:t>
      </w:r>
    </w:p>
    <w:p w14:paraId="4DE3154F" w14:textId="77777777" w:rsidR="00B779AB" w:rsidRDefault="00B779AB" w:rsidP="00B779AB">
      <w:pPr>
        <w:pStyle w:val="EX"/>
        <w:rPr>
          <w:rFonts w:cs="Arial"/>
          <w:lang w:eastAsia="zh-CN"/>
        </w:rPr>
      </w:pPr>
      <w:r>
        <w:t>[6]</w:t>
      </w:r>
      <w:r>
        <w:tab/>
      </w:r>
      <w:r w:rsidRPr="001A5C1D">
        <w:rPr>
          <w:rFonts w:cs="Arial"/>
          <w:lang w:val="en-US" w:eastAsia="zh-CN"/>
        </w:rPr>
        <w:t>ETSI GS ZSM 002</w:t>
      </w:r>
      <w:r w:rsidRPr="004D3578">
        <w:t xml:space="preserve">: </w:t>
      </w:r>
      <w:r>
        <w:t>“</w:t>
      </w:r>
      <w:r w:rsidRPr="00DA04D3">
        <w:rPr>
          <w:rFonts w:cs="Arial"/>
          <w:lang w:eastAsia="zh-CN"/>
        </w:rPr>
        <w:t>Zero-touch network and Service Management (ZSM); Reference Architecture</w:t>
      </w:r>
      <w:r>
        <w:t>”</w:t>
      </w:r>
      <w:r>
        <w:rPr>
          <w:rFonts w:cs="Arial"/>
          <w:lang w:eastAsia="zh-CN"/>
        </w:rPr>
        <w:t>.</w:t>
      </w:r>
    </w:p>
    <w:p w14:paraId="3B994531" w14:textId="39F5E502" w:rsidR="00786BE2" w:rsidRDefault="00420255" w:rsidP="00786BE2">
      <w:pPr>
        <w:pStyle w:val="EX"/>
      </w:pPr>
      <w:r>
        <w:t>[7]</w:t>
      </w:r>
      <w:r w:rsidR="00786BE2">
        <w:tab/>
      </w:r>
      <w:r w:rsidR="00786BE2" w:rsidRPr="002D044F">
        <w:t>3GPP TS 28.510</w:t>
      </w:r>
      <w:r w:rsidR="00786BE2">
        <w:t>:</w:t>
      </w:r>
      <w:r w:rsidR="00786BE2" w:rsidRPr="002D044F">
        <w:t xml:space="preserve"> </w:t>
      </w:r>
      <w:r w:rsidR="00786BE2">
        <w:t>"</w:t>
      </w:r>
      <w:r w:rsidR="00786BE2" w:rsidRPr="002D044F">
        <w:t>Configuration Management (CM) for mobile networks that include virtualized network functions; Requirements</w:t>
      </w:r>
      <w:r w:rsidR="00786BE2">
        <w:t>".</w:t>
      </w:r>
    </w:p>
    <w:p w14:paraId="02003681" w14:textId="756C5A82" w:rsidR="00786BE2" w:rsidRDefault="00420255" w:rsidP="00786BE2">
      <w:pPr>
        <w:pStyle w:val="EX"/>
      </w:pPr>
      <w:r>
        <w:t>[8]</w:t>
      </w:r>
      <w:r w:rsidR="00786BE2">
        <w:tab/>
      </w:r>
      <w:r w:rsidR="00786BE2" w:rsidRPr="002878DE">
        <w:t>3GPP TS 28.511</w:t>
      </w:r>
      <w:r w:rsidR="00786BE2">
        <w:t>:</w:t>
      </w:r>
      <w:r w:rsidR="00786BE2" w:rsidRPr="002878DE">
        <w:rPr>
          <w:lang w:val="fr-FR"/>
        </w:rPr>
        <w:t xml:space="preserve"> </w:t>
      </w:r>
      <w:r w:rsidR="00786BE2">
        <w:t>"</w:t>
      </w:r>
      <w:r w:rsidR="00786BE2" w:rsidRPr="002878DE">
        <w:rPr>
          <w:lang w:val="fr-FR"/>
        </w:rPr>
        <w:t xml:space="preserve">Configuration Management (CM) for mobile networks </w:t>
      </w:r>
      <w:proofErr w:type="spellStart"/>
      <w:r w:rsidR="00786BE2" w:rsidRPr="002878DE">
        <w:rPr>
          <w:lang w:val="fr-FR"/>
        </w:rPr>
        <w:t>that</w:t>
      </w:r>
      <w:proofErr w:type="spellEnd"/>
      <w:r w:rsidR="00786BE2" w:rsidRPr="002878DE">
        <w:rPr>
          <w:lang w:val="fr-FR"/>
        </w:rPr>
        <w:t xml:space="preserve"> </w:t>
      </w:r>
      <w:proofErr w:type="spellStart"/>
      <w:r w:rsidR="00786BE2" w:rsidRPr="002878DE">
        <w:rPr>
          <w:lang w:val="fr-FR"/>
        </w:rPr>
        <w:t>include</w:t>
      </w:r>
      <w:proofErr w:type="spellEnd"/>
      <w:r w:rsidR="00786BE2" w:rsidRPr="002878DE">
        <w:rPr>
          <w:lang w:val="fr-FR"/>
        </w:rPr>
        <w:t xml:space="preserve"> </w:t>
      </w:r>
      <w:proofErr w:type="spellStart"/>
      <w:r w:rsidR="00786BE2" w:rsidRPr="002878DE">
        <w:rPr>
          <w:lang w:val="fr-FR"/>
        </w:rPr>
        <w:t>virtualized</w:t>
      </w:r>
      <w:proofErr w:type="spellEnd"/>
      <w:r w:rsidR="00786BE2" w:rsidRPr="002878DE">
        <w:rPr>
          <w:lang w:val="fr-FR"/>
        </w:rPr>
        <w:t xml:space="preserve"> network </w:t>
      </w:r>
      <w:proofErr w:type="spellStart"/>
      <w:r w:rsidR="00786BE2" w:rsidRPr="002878DE">
        <w:rPr>
          <w:lang w:val="fr-FR"/>
        </w:rPr>
        <w:t>functions</w:t>
      </w:r>
      <w:proofErr w:type="spellEnd"/>
      <w:r w:rsidR="00786BE2" w:rsidRPr="002878DE">
        <w:rPr>
          <w:lang w:val="fr-FR"/>
        </w:rPr>
        <w:t xml:space="preserve">; </w:t>
      </w:r>
      <w:proofErr w:type="spellStart"/>
      <w:r w:rsidR="00786BE2" w:rsidRPr="002878DE">
        <w:rPr>
          <w:lang w:val="fr-FR"/>
        </w:rPr>
        <w:t>Procedures</w:t>
      </w:r>
      <w:proofErr w:type="spellEnd"/>
      <w:r w:rsidR="00786BE2">
        <w:t>".</w:t>
      </w:r>
    </w:p>
    <w:p w14:paraId="5D37B433" w14:textId="4E51B2E5" w:rsidR="00786BE2" w:rsidRDefault="00420255" w:rsidP="00786BE2">
      <w:pPr>
        <w:pStyle w:val="EX"/>
      </w:pPr>
      <w:r>
        <w:t>[9]</w:t>
      </w:r>
      <w:r w:rsidR="00786BE2">
        <w:tab/>
      </w:r>
      <w:r w:rsidR="00786BE2" w:rsidRPr="002878DE">
        <w:t>3GPP TS 28.512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Configuration Management (CM) for mobile networks that include virtualized network functions; Stage 2</w:t>
      </w:r>
      <w:r w:rsidR="00786BE2">
        <w:t>".</w:t>
      </w:r>
    </w:p>
    <w:p w14:paraId="3D08F15B" w14:textId="3A21FAD4" w:rsidR="00786BE2" w:rsidRDefault="00420255" w:rsidP="00786BE2">
      <w:pPr>
        <w:pStyle w:val="EX"/>
      </w:pPr>
      <w:r>
        <w:t>[10]</w:t>
      </w:r>
      <w:r w:rsidR="00786BE2">
        <w:tab/>
      </w:r>
      <w:r w:rsidR="00786BE2" w:rsidRPr="002878DE">
        <w:t>3GPP TS 28.513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Configuration Management (CM) for mobile networks that include virtualized network functions; Stage 3</w:t>
      </w:r>
      <w:r w:rsidR="00786BE2">
        <w:t>".</w:t>
      </w:r>
    </w:p>
    <w:p w14:paraId="1B1FFEF6" w14:textId="2733478A" w:rsidR="00786BE2" w:rsidRDefault="00420255" w:rsidP="00786BE2">
      <w:pPr>
        <w:pStyle w:val="EX"/>
      </w:pPr>
      <w:r>
        <w:t>[11]</w:t>
      </w:r>
      <w:r w:rsidR="00786BE2">
        <w:tab/>
      </w:r>
      <w:r w:rsidR="00786BE2" w:rsidRPr="002878DE">
        <w:t>3GPP TS 28.515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Fault Management (FM) for mobile networks that include virtualized network functions; Requirements</w:t>
      </w:r>
      <w:r w:rsidR="00786BE2">
        <w:t>".</w:t>
      </w:r>
    </w:p>
    <w:p w14:paraId="3584E11C" w14:textId="56795045" w:rsidR="00786BE2" w:rsidRDefault="00420255" w:rsidP="00786BE2">
      <w:pPr>
        <w:pStyle w:val="EX"/>
      </w:pPr>
      <w:r>
        <w:t>[12]</w:t>
      </w:r>
      <w:r w:rsidR="00786BE2">
        <w:tab/>
      </w:r>
      <w:r w:rsidR="00786BE2" w:rsidRPr="002878DE">
        <w:t>3GPP TS 28.516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Fault Management (FM) for mobile networks that include virtualized network functions; Procedures</w:t>
      </w:r>
      <w:r w:rsidR="00786BE2">
        <w:t>".</w:t>
      </w:r>
    </w:p>
    <w:p w14:paraId="45BCBC6C" w14:textId="6D89DEAB" w:rsidR="00786BE2" w:rsidRDefault="00420255" w:rsidP="00786BE2">
      <w:pPr>
        <w:pStyle w:val="EX"/>
      </w:pPr>
      <w:r>
        <w:t>[13]</w:t>
      </w:r>
      <w:r w:rsidR="00786BE2">
        <w:tab/>
      </w:r>
      <w:r w:rsidR="00786BE2" w:rsidRPr="002878DE">
        <w:t>3GPP TS 28.517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Fault Management (FM) for mobile networks that include virtualized network functions; Stage 2</w:t>
      </w:r>
      <w:r w:rsidR="00786BE2">
        <w:t>".</w:t>
      </w:r>
    </w:p>
    <w:p w14:paraId="74955F7C" w14:textId="22B63C31" w:rsidR="00786BE2" w:rsidRDefault="00420255" w:rsidP="00786BE2">
      <w:pPr>
        <w:pStyle w:val="EX"/>
      </w:pPr>
      <w:r>
        <w:t>[14]</w:t>
      </w:r>
      <w:r w:rsidR="00786BE2">
        <w:tab/>
      </w:r>
      <w:r w:rsidR="00786BE2" w:rsidRPr="002878DE">
        <w:t>3GPP TS 28.518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Fault Management (FM) for mobile networks that include virtualized network functions; Stage 3</w:t>
      </w:r>
      <w:r w:rsidR="00786BE2">
        <w:t>".</w:t>
      </w:r>
    </w:p>
    <w:p w14:paraId="217D199A" w14:textId="70864BBF" w:rsidR="00786BE2" w:rsidRDefault="00420255" w:rsidP="00786BE2">
      <w:pPr>
        <w:pStyle w:val="EX"/>
      </w:pPr>
      <w:r>
        <w:t>[15]</w:t>
      </w:r>
      <w:r w:rsidR="00786BE2">
        <w:tab/>
      </w:r>
      <w:r w:rsidR="00786BE2" w:rsidRPr="002878DE">
        <w:t>3GPP TS 28.520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Performance Management (PM) for mobile networks that include virtualized network functions; Requirements</w:t>
      </w:r>
      <w:r w:rsidR="00786BE2">
        <w:t>".</w:t>
      </w:r>
    </w:p>
    <w:p w14:paraId="574BDEAB" w14:textId="07284503" w:rsidR="00786BE2" w:rsidRDefault="00420255" w:rsidP="00786BE2">
      <w:pPr>
        <w:pStyle w:val="EX"/>
      </w:pPr>
      <w:r>
        <w:t>[16]</w:t>
      </w:r>
      <w:r w:rsidR="00786BE2">
        <w:tab/>
      </w:r>
      <w:r w:rsidR="00786BE2" w:rsidRPr="002878DE">
        <w:t>3GPP TS 28.521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Performance Management (PM) for mobile networks that include virtualized network functions; Procedures</w:t>
      </w:r>
      <w:r w:rsidR="00786BE2">
        <w:t>".</w:t>
      </w:r>
    </w:p>
    <w:p w14:paraId="14AA2908" w14:textId="48D6DE8C" w:rsidR="00786BE2" w:rsidRDefault="00420255" w:rsidP="00786BE2">
      <w:pPr>
        <w:pStyle w:val="EX"/>
      </w:pPr>
      <w:r>
        <w:t>[17]</w:t>
      </w:r>
      <w:r w:rsidR="00786BE2">
        <w:tab/>
      </w:r>
      <w:r w:rsidR="00786BE2" w:rsidRPr="002878DE">
        <w:t>3GPP TS 28.522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Performance Management (PM) for mobile networks that include virtualized network functions; Stage 2</w:t>
      </w:r>
      <w:r w:rsidR="00786BE2">
        <w:t>".</w:t>
      </w:r>
    </w:p>
    <w:p w14:paraId="5EF4C264" w14:textId="26D1379F" w:rsidR="00786BE2" w:rsidRDefault="00144B73" w:rsidP="00786BE2">
      <w:pPr>
        <w:pStyle w:val="EX"/>
      </w:pPr>
      <w:r>
        <w:t>[18]</w:t>
      </w:r>
      <w:r w:rsidR="00786BE2">
        <w:tab/>
      </w:r>
      <w:r w:rsidR="00786BE2" w:rsidRPr="002878DE">
        <w:t>3GPP TS 28.523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Performance Management (PM) for mobile networks that include virtualized network functions; Stage 3</w:t>
      </w:r>
      <w:r w:rsidR="00786BE2">
        <w:t>".</w:t>
      </w:r>
    </w:p>
    <w:p w14:paraId="6ED24FCA" w14:textId="3BCCEA00" w:rsidR="00786BE2" w:rsidRDefault="00144B73" w:rsidP="00786BE2">
      <w:pPr>
        <w:pStyle w:val="EX"/>
      </w:pPr>
      <w:r>
        <w:t>[19]</w:t>
      </w:r>
      <w:r w:rsidR="00786BE2">
        <w:tab/>
      </w:r>
      <w:r w:rsidR="00786BE2" w:rsidRPr="002878DE">
        <w:t>3GPP TS 28.525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Life Cycle Management (LCM) for mobile networks that include virtualized network functions; Requirements</w:t>
      </w:r>
      <w:r w:rsidR="00786BE2">
        <w:t>".</w:t>
      </w:r>
    </w:p>
    <w:p w14:paraId="154BF3F1" w14:textId="03A199ED" w:rsidR="00786BE2" w:rsidRDefault="00144B73" w:rsidP="00786BE2">
      <w:pPr>
        <w:pStyle w:val="EX"/>
      </w:pPr>
      <w:r>
        <w:t>[20]</w:t>
      </w:r>
      <w:r w:rsidR="00786BE2">
        <w:tab/>
      </w:r>
      <w:r w:rsidR="00786BE2" w:rsidRPr="002878DE">
        <w:t>3GPP TS 28.526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Life Cycle Management (LCM) for mobile networks that include virtualized network functions; Procedures</w:t>
      </w:r>
      <w:r w:rsidR="00786BE2">
        <w:t>".</w:t>
      </w:r>
    </w:p>
    <w:p w14:paraId="1DDA2C42" w14:textId="3BF0D87D" w:rsidR="00786BE2" w:rsidRDefault="00144B73" w:rsidP="00786BE2">
      <w:pPr>
        <w:pStyle w:val="EX"/>
      </w:pPr>
      <w:r>
        <w:t>[21]</w:t>
      </w:r>
      <w:r w:rsidR="00786BE2">
        <w:tab/>
      </w:r>
      <w:r w:rsidR="00786BE2" w:rsidRPr="002878DE">
        <w:t>3GPP TS 28.527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Life Cycle Management (LCM) for mobile networks that include virtualized network functions; Stage 2</w:t>
      </w:r>
      <w:r w:rsidR="00786BE2">
        <w:t>".</w:t>
      </w:r>
    </w:p>
    <w:p w14:paraId="55E0B34C" w14:textId="166E5F88" w:rsidR="00786BE2" w:rsidRDefault="00144B73" w:rsidP="00786BE2">
      <w:pPr>
        <w:pStyle w:val="EX"/>
      </w:pPr>
      <w:r>
        <w:t>[22]</w:t>
      </w:r>
      <w:r w:rsidR="00786BE2">
        <w:tab/>
      </w:r>
      <w:r w:rsidR="00786BE2" w:rsidRPr="002878DE">
        <w:t>3GPP TS 28.528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Life Cycle Management (LCM) for mobile networks that include virtualized network functions; Stage 3</w:t>
      </w:r>
      <w:r w:rsidR="00786BE2">
        <w:t>".</w:t>
      </w:r>
    </w:p>
    <w:p w14:paraId="284B43DA" w14:textId="7BAC4E47" w:rsidR="00786BE2" w:rsidRDefault="00144B73" w:rsidP="00786BE2">
      <w:pPr>
        <w:pStyle w:val="EX"/>
      </w:pPr>
      <w:r>
        <w:lastRenderedPageBreak/>
        <w:t>[23]</w:t>
      </w:r>
      <w:r w:rsidR="00786BE2">
        <w:tab/>
      </w:r>
      <w:r w:rsidR="00786BE2" w:rsidRPr="002878DE">
        <w:t>3GPP TS 28.622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Generic Network Resource Model (NRM) Integration Reference Point (IRP); Information Service (IS)</w:t>
      </w:r>
      <w:r w:rsidR="00786BE2">
        <w:t>".</w:t>
      </w:r>
    </w:p>
    <w:p w14:paraId="6A76C27B" w14:textId="7E7EC6A9" w:rsidR="00786BE2" w:rsidRDefault="00144B73" w:rsidP="00786BE2">
      <w:pPr>
        <w:pStyle w:val="EX"/>
      </w:pPr>
      <w:r>
        <w:t>[24]</w:t>
      </w:r>
      <w:r w:rsidR="00786BE2">
        <w:tab/>
      </w:r>
      <w:r w:rsidR="00786BE2" w:rsidRPr="002878DE">
        <w:t>3GPP TS 32.103</w:t>
      </w:r>
      <w:r w:rsidR="00786BE2">
        <w:t>:</w:t>
      </w:r>
      <w:r w:rsidR="00786BE2" w:rsidRPr="002878DE">
        <w:t xml:space="preserve"> </w:t>
      </w:r>
      <w:r w:rsidR="00786BE2">
        <w:t>"</w:t>
      </w:r>
      <w:r w:rsidR="00786BE2" w:rsidRPr="002878DE">
        <w:t>Integration Reference Point (IRP) overview and usage guide</w:t>
      </w:r>
      <w:r w:rsidR="00786BE2">
        <w:t>".</w:t>
      </w:r>
    </w:p>
    <w:p w14:paraId="2C86EE35" w14:textId="65539256" w:rsidR="00420255" w:rsidRDefault="00144B73" w:rsidP="00786BE2">
      <w:pPr>
        <w:pStyle w:val="EX"/>
      </w:pPr>
      <w:r>
        <w:t>[25]</w:t>
      </w:r>
      <w:r w:rsidR="00420255">
        <w:tab/>
      </w:r>
      <w:r w:rsidR="00420255" w:rsidRPr="002878DE">
        <w:t>3GPP TS 28.5</w:t>
      </w:r>
      <w:r w:rsidR="00420255">
        <w:t>37: "</w:t>
      </w:r>
      <w:r w:rsidR="00420255" w:rsidRPr="008660EE">
        <w:t>Management capabilities</w:t>
      </w:r>
      <w:r w:rsidR="00420255">
        <w:t xml:space="preserve"> ".</w:t>
      </w:r>
    </w:p>
    <w:p w14:paraId="292ABAA2" w14:textId="44E6F490" w:rsidR="00786BE2" w:rsidRDefault="00144B73" w:rsidP="00786BE2">
      <w:pPr>
        <w:pStyle w:val="EX"/>
      </w:pPr>
      <w:r>
        <w:t>[26]</w:t>
      </w:r>
      <w:r w:rsidR="00786BE2">
        <w:tab/>
      </w:r>
      <w:r w:rsidR="00786BE2" w:rsidRPr="002878DE">
        <w:t>3GPP TS 32.425</w:t>
      </w:r>
      <w:r w:rsidR="00786BE2">
        <w:t>: "</w:t>
      </w:r>
      <w:r w:rsidR="00786BE2" w:rsidRPr="002878DE">
        <w:t>Performance measurements Evolved Universal Terrestrial Radio Access Network (E-UTRAN</w:t>
      </w:r>
      <w:r w:rsidR="00786BE2">
        <w:t>".</w:t>
      </w:r>
    </w:p>
    <w:p w14:paraId="6746B037" w14:textId="0F319FC9" w:rsidR="00786BE2" w:rsidRDefault="00402A6C" w:rsidP="00786BE2">
      <w:pPr>
        <w:pStyle w:val="EX"/>
      </w:pPr>
      <w:r>
        <w:t>[27]</w:t>
      </w:r>
      <w:r w:rsidR="00786BE2">
        <w:tab/>
      </w:r>
      <w:r w:rsidR="00786BE2" w:rsidRPr="002878DE">
        <w:t>3GPP TS 28.</w:t>
      </w:r>
      <w:r w:rsidR="00786BE2">
        <w:t>552: "</w:t>
      </w:r>
      <w:r w:rsidR="00786BE2" w:rsidRPr="00F5059B">
        <w:t>5G performance measurements</w:t>
      </w:r>
      <w:r w:rsidR="00786BE2">
        <w:t>".</w:t>
      </w:r>
    </w:p>
    <w:p w14:paraId="1DE3263E" w14:textId="23D1F069" w:rsidR="00786BE2" w:rsidRDefault="00402A6C" w:rsidP="00786BE2">
      <w:pPr>
        <w:pStyle w:val="EX"/>
      </w:pPr>
      <w:r>
        <w:t>[28]</w:t>
      </w:r>
      <w:r w:rsidR="00786BE2">
        <w:tab/>
      </w:r>
      <w:r w:rsidR="00786BE2" w:rsidRPr="002878DE">
        <w:t>3GPP TS 28.500</w:t>
      </w:r>
      <w:r w:rsidR="00786BE2">
        <w:t>,</w:t>
      </w:r>
      <w:r w:rsidR="00786BE2" w:rsidRPr="002878DE">
        <w:t xml:space="preserve"> </w:t>
      </w:r>
      <w:r w:rsidR="00786BE2">
        <w:t>"</w:t>
      </w:r>
      <w:r w:rsidR="00786BE2" w:rsidRPr="002878DE">
        <w:t>Concepts, use cases and requirements</w:t>
      </w:r>
      <w:r w:rsidR="00786BE2">
        <w:t>".</w:t>
      </w:r>
    </w:p>
    <w:p w14:paraId="2E3EE075" w14:textId="7395C40C" w:rsidR="00786BE2" w:rsidRDefault="00402A6C" w:rsidP="00786BE2">
      <w:pPr>
        <w:pStyle w:val="EX"/>
      </w:pPr>
      <w:r>
        <w:t>[29]</w:t>
      </w:r>
      <w:r w:rsidR="00786BE2">
        <w:tab/>
      </w:r>
      <w:r w:rsidR="00786BE2" w:rsidRPr="002878DE">
        <w:t xml:space="preserve">3GPP TS 32.111-2: </w:t>
      </w:r>
      <w:r w:rsidR="00786BE2">
        <w:t>"</w:t>
      </w:r>
      <w:r w:rsidR="00786BE2" w:rsidRPr="002878DE">
        <w:t>Telecommunication management; Fault Management; Part 2: Alarm Integration Reference Point (IRP): Information Service (IS)</w:t>
      </w:r>
      <w:r w:rsidR="00786BE2">
        <w:t>".</w:t>
      </w:r>
    </w:p>
    <w:p w14:paraId="3D35AA5E" w14:textId="4EB76F2D" w:rsidR="00786BE2" w:rsidRDefault="00402A6C" w:rsidP="00786BE2">
      <w:pPr>
        <w:pStyle w:val="EX"/>
        <w:rPr>
          <w:ins w:id="7" w:author="Ericsson User" w:date="2021-09-24T13:49:00Z"/>
        </w:rPr>
      </w:pPr>
      <w:r>
        <w:t>[30]</w:t>
      </w:r>
      <w:r w:rsidR="00786BE2">
        <w:tab/>
      </w:r>
      <w:r w:rsidR="00786BE2" w:rsidRPr="002878DE">
        <w:t xml:space="preserve">3GPP TS 32.662: </w:t>
      </w:r>
      <w:r w:rsidR="00786BE2">
        <w:t>"</w:t>
      </w:r>
      <w:r w:rsidR="00786BE2" w:rsidRPr="002878DE">
        <w:t>Telecommunication management; Configuration Management (CM); Kernel CM Information Service (IS)</w:t>
      </w:r>
      <w:r w:rsidR="00786BE2">
        <w:t>".</w:t>
      </w:r>
    </w:p>
    <w:p w14:paraId="6E30EFD4" w14:textId="6536C517" w:rsidR="00F12977" w:rsidRPr="00F12977" w:rsidRDefault="00F12977" w:rsidP="00786BE2">
      <w:pPr>
        <w:pStyle w:val="EX"/>
        <w:rPr>
          <w:ins w:id="8" w:author="Ericsson User" w:date="2021-09-24T13:49:00Z"/>
        </w:rPr>
      </w:pPr>
      <w:ins w:id="9" w:author="Ericsson User" w:date="2021-09-24T13:49:00Z">
        <w:r w:rsidRPr="00F12977">
          <w:t>[x]</w:t>
        </w:r>
        <w:r w:rsidRPr="00F12977">
          <w:tab/>
        </w:r>
      </w:ins>
      <w:ins w:id="10" w:author="Ericsson User" w:date="2021-09-24T13:50:00Z">
        <w:r w:rsidRPr="00F12977">
          <w:t xml:space="preserve">3GPP TS </w:t>
        </w:r>
        <w:r w:rsidRPr="00F12977">
          <w:rPr>
            <w:rPrChange w:id="11" w:author="Ericsson User" w:date="2021-09-24T13:51:00Z">
              <w:rPr>
                <w:lang w:val="sv-SE"/>
              </w:rPr>
            </w:rPrChange>
          </w:rPr>
          <w:t xml:space="preserve">28.631: </w:t>
        </w:r>
      </w:ins>
      <w:ins w:id="12" w:author="Ericsson User" w:date="2021-09-24T13:51:00Z">
        <w:r>
          <w:t>"</w:t>
        </w:r>
        <w:r w:rsidRPr="00F12977">
          <w:t>Telecommunication management; Inventory Management (IM) Network Resource Model (NRM) Integration Reference Point (IRP); Requirements</w:t>
        </w:r>
        <w:r>
          <w:t>".</w:t>
        </w:r>
      </w:ins>
    </w:p>
    <w:p w14:paraId="1AB2525B" w14:textId="3F87E638" w:rsidR="00F12977" w:rsidRPr="00F12977" w:rsidRDefault="00F12977" w:rsidP="00786BE2">
      <w:pPr>
        <w:pStyle w:val="EX"/>
        <w:rPr>
          <w:ins w:id="13" w:author="Ericsson User" w:date="2021-09-24T13:49:00Z"/>
        </w:rPr>
      </w:pPr>
      <w:ins w:id="14" w:author="Ericsson User" w:date="2021-09-24T13:49:00Z">
        <w:r w:rsidRPr="00F12977">
          <w:t>[y]</w:t>
        </w:r>
        <w:r w:rsidRPr="00F12977">
          <w:tab/>
        </w:r>
      </w:ins>
      <w:ins w:id="15" w:author="Ericsson User" w:date="2021-09-24T13:50:00Z">
        <w:r w:rsidRPr="00F12977">
          <w:t xml:space="preserve">3GPP TS </w:t>
        </w:r>
      </w:ins>
      <w:ins w:id="16" w:author="Ericsson User" w:date="2021-09-24T13:51:00Z">
        <w:r w:rsidRPr="00F12977">
          <w:t>2</w:t>
        </w:r>
        <w:r w:rsidRPr="0083005B">
          <w:t>8</w:t>
        </w:r>
        <w:r w:rsidRPr="00F12977">
          <w:t>.632:</w:t>
        </w:r>
        <w:r w:rsidRPr="00F12977">
          <w:rPr>
            <w:rPrChange w:id="17" w:author="Ericsson User" w:date="2021-09-24T13:52:00Z">
              <w:rPr>
                <w:lang w:val="sv-SE"/>
              </w:rPr>
            </w:rPrChange>
          </w:rPr>
          <w:t xml:space="preserve"> </w:t>
        </w:r>
      </w:ins>
      <w:ins w:id="18" w:author="Ericsson User" w:date="2021-09-24T13:52:00Z">
        <w:r>
          <w:t>"</w:t>
        </w:r>
        <w:r w:rsidRPr="00F12977">
          <w:t>Telecommunication management; Inventory Management (IM) Network Resource Model (NRM) Integration Reference Point (IRP); Information Service (IS)</w:t>
        </w:r>
        <w:r>
          <w:t>".</w:t>
        </w:r>
      </w:ins>
    </w:p>
    <w:p w14:paraId="13A8B21D" w14:textId="64FDB4AB" w:rsidR="00F12977" w:rsidRPr="00F12977" w:rsidRDefault="00F12977" w:rsidP="00786BE2">
      <w:pPr>
        <w:pStyle w:val="EX"/>
      </w:pPr>
      <w:ins w:id="19" w:author="Ericsson User" w:date="2021-09-24T13:49:00Z">
        <w:r w:rsidRPr="00F12977">
          <w:t>[</w:t>
        </w:r>
      </w:ins>
      <w:ins w:id="20" w:author="Ericsson User" w:date="2021-09-24T13:50:00Z">
        <w:r w:rsidRPr="00F12977">
          <w:t>z]</w:t>
        </w:r>
        <w:r w:rsidRPr="00F12977">
          <w:tab/>
          <w:t xml:space="preserve">3GPP TS </w:t>
        </w:r>
      </w:ins>
      <w:ins w:id="21" w:author="Ericsson User" w:date="2021-09-24T13:52:00Z">
        <w:r w:rsidRPr="00F12977">
          <w:rPr>
            <w:rPrChange w:id="22" w:author="Ericsson User" w:date="2021-09-24T13:52:00Z">
              <w:rPr>
                <w:lang w:val="sv-SE"/>
              </w:rPr>
            </w:rPrChange>
          </w:rPr>
          <w:t xml:space="preserve">28.633: </w:t>
        </w:r>
        <w:r>
          <w:t>"</w:t>
        </w:r>
        <w:r w:rsidRPr="00F12977">
          <w:t xml:space="preserve">Telecommunication management; Inventory Management (IM) Network Resource Model (NRM) Integration Reference Point (IRP); </w:t>
        </w:r>
      </w:ins>
      <w:ins w:id="23" w:author="Ericsson User" w:date="2021-09-24T13:53:00Z">
        <w:r w:rsidRPr="00F12977">
          <w:t>Solution Set (SS) definitions</w:t>
        </w:r>
      </w:ins>
      <w:ins w:id="24" w:author="Ericsson User" w:date="2021-09-24T13:52:00Z">
        <w:r>
          <w:t>".</w:t>
        </w:r>
      </w:ins>
    </w:p>
    <w:p w14:paraId="5C79FCBA" w14:textId="2E185022" w:rsidR="00853ACE" w:rsidRDefault="00853ACE" w:rsidP="00853ACE">
      <w:pPr>
        <w:pStyle w:val="EX"/>
        <w:rPr>
          <w:ins w:id="25" w:author="Ericsson User 1" w:date="2021-10-11T10:34:00Z"/>
          <w:rFonts w:hint="eastAsia"/>
        </w:rPr>
      </w:pPr>
      <w:bookmarkStart w:id="26" w:name="_Toc72417866"/>
      <w:bookmarkStart w:id="27" w:name="_Toc72937805"/>
      <w:bookmarkStart w:id="28" w:name="definitions"/>
      <w:bookmarkEnd w:id="28"/>
      <w:ins w:id="29" w:author="Ericsson User 1" w:date="2021-10-11T10:34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a</w:t>
        </w:r>
        <w:r>
          <w:rPr>
            <w:lang w:eastAsia="zh-CN"/>
          </w:rPr>
          <w:t>]</w:t>
        </w:r>
        <w:r>
          <w:rPr>
            <w:lang w:eastAsia="zh-CN"/>
          </w:rPr>
          <w:tab/>
          <w:t xml:space="preserve">3GPP TS 32.156 </w:t>
        </w:r>
        <w:r>
          <w:t>"Telecommunication management; Fixed Mobile Convergence (FMC)</w:t>
        </w:r>
        <w:r>
          <w:rPr>
            <w:lang w:eastAsia="zh-CN"/>
          </w:rPr>
          <w:t xml:space="preserve">; </w:t>
        </w:r>
        <w:r>
          <w:t>Model repertoire".</w:t>
        </w:r>
      </w:ins>
    </w:p>
    <w:p w14:paraId="3CDC9711" w14:textId="77777777" w:rsidR="00D3649A" w:rsidRDefault="00D3649A" w:rsidP="00D3649A">
      <w:pPr>
        <w:rPr>
          <w:iCs/>
        </w:rPr>
      </w:pPr>
    </w:p>
    <w:p w14:paraId="759C31E0" w14:textId="77777777" w:rsidR="00D3649A" w:rsidRPr="00922A89" w:rsidRDefault="00D3649A" w:rsidP="00D3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r>
        <w:rPr>
          <w:b/>
          <w:iCs/>
        </w:rPr>
        <w:t>Next</w:t>
      </w:r>
      <w:r w:rsidRPr="00922A89">
        <w:rPr>
          <w:b/>
          <w:iCs/>
        </w:rPr>
        <w:t xml:space="preserve"> change.</w:t>
      </w:r>
    </w:p>
    <w:p w14:paraId="04326241" w14:textId="77777777" w:rsidR="00D3649A" w:rsidRPr="0063381F" w:rsidRDefault="00D3649A" w:rsidP="00D3649A"/>
    <w:bookmarkEnd w:id="26"/>
    <w:bookmarkEnd w:id="27"/>
    <w:p w14:paraId="615735D6" w14:textId="2AD1AD14" w:rsidR="000D0964" w:rsidRDefault="00B40BC4" w:rsidP="00B40BC4">
      <w:pPr>
        <w:pStyle w:val="Heading1"/>
        <w:rPr>
          <w:ins w:id="30" w:author="Ericsson User" w:date="2021-09-24T13:35:00Z"/>
          <w:lang w:val="en-US" w:eastAsia="zh-CN"/>
        </w:rPr>
      </w:pPr>
      <w:ins w:id="31" w:author="Ericsson User" w:date="2021-09-24T13:33:00Z">
        <w:r>
          <w:rPr>
            <w:lang w:val="en-US"/>
          </w:rPr>
          <w:t>4.x</w:t>
        </w:r>
      </w:ins>
      <w:ins w:id="32" w:author="Ericsson User" w:date="2021-09-24T13:34:00Z">
        <w:r>
          <w:rPr>
            <w:lang w:val="en-US"/>
          </w:rPr>
          <w:tab/>
        </w:r>
        <w:r w:rsidRPr="00F239B0">
          <w:t xml:space="preserve">Issue </w:t>
        </w:r>
        <w:r>
          <w:t>#x</w:t>
        </w:r>
        <w:r w:rsidRPr="00F239B0">
          <w:t>:</w:t>
        </w:r>
        <w:r>
          <w:t xml:space="preserve"> </w:t>
        </w:r>
        <w:r>
          <w:rPr>
            <w:lang w:val="en-US" w:eastAsia="zh-CN"/>
          </w:rPr>
          <w:t>Inventory missing in 5G</w:t>
        </w:r>
      </w:ins>
    </w:p>
    <w:p w14:paraId="1053BA2D" w14:textId="5063C85A" w:rsidR="00B40BC4" w:rsidRDefault="00B40BC4" w:rsidP="00B40BC4">
      <w:pPr>
        <w:pStyle w:val="Heading3"/>
        <w:rPr>
          <w:ins w:id="33" w:author="Ericsson User" w:date="2021-09-24T13:35:00Z"/>
          <w:lang w:eastAsia="ko-KR"/>
        </w:rPr>
      </w:pPr>
      <w:ins w:id="34" w:author="Ericsson User" w:date="2021-09-24T13:35:00Z">
        <w:r>
          <w:rPr>
            <w:lang w:eastAsia="ko-KR"/>
          </w:rPr>
          <w:t>4.x.1</w:t>
        </w:r>
        <w:r>
          <w:rPr>
            <w:lang w:eastAsia="ko-KR"/>
          </w:rPr>
          <w:tab/>
          <w:t>Description</w:t>
        </w:r>
      </w:ins>
    </w:p>
    <w:p w14:paraId="771A162E" w14:textId="6EFD07E8" w:rsidR="00B40BC4" w:rsidRDefault="00B40BC4" w:rsidP="00B40BC4">
      <w:pPr>
        <w:rPr>
          <w:ins w:id="35" w:author="Ericsson User 1" w:date="2021-10-11T10:34:00Z"/>
        </w:rPr>
      </w:pPr>
      <w:ins w:id="36" w:author="Ericsson User" w:date="2021-09-24T13:35:00Z">
        <w:r>
          <w:t>LTE has specifications about inve</w:t>
        </w:r>
      </w:ins>
      <w:ins w:id="37" w:author="Ericsson User" w:date="2021-09-24T13:36:00Z">
        <w:r>
          <w:t xml:space="preserve">ntory: </w:t>
        </w:r>
      </w:ins>
      <w:ins w:id="38" w:author="Ericsson User 1" w:date="2021-10-11T09:30:00Z">
        <w:r w:rsidR="00F017B6" w:rsidRPr="005F55DF">
          <w:rPr>
            <w:rFonts w:hint="eastAsia"/>
            <w:lang w:eastAsia="zh-CN"/>
          </w:rPr>
          <w:t>3</w:t>
        </w:r>
        <w:r w:rsidR="00F017B6" w:rsidRPr="005F55DF">
          <w:rPr>
            <w:lang w:eastAsia="zh-CN"/>
          </w:rPr>
          <w:t>GPP</w:t>
        </w:r>
        <w:r w:rsidR="00F017B6">
          <w:rPr>
            <w:lang w:eastAsia="zh-CN"/>
          </w:rPr>
          <w:t xml:space="preserve"> TS </w:t>
        </w:r>
      </w:ins>
      <w:ins w:id="39" w:author="Ericsson User" w:date="2021-09-24T13:36:00Z">
        <w:r>
          <w:t>28.</w:t>
        </w:r>
      </w:ins>
      <w:ins w:id="40" w:author="Ericsson User" w:date="2021-09-24T13:37:00Z">
        <w:r>
          <w:t>6</w:t>
        </w:r>
      </w:ins>
      <w:ins w:id="41" w:author="Ericsson User" w:date="2021-09-24T13:38:00Z">
        <w:r>
          <w:t>31</w:t>
        </w:r>
      </w:ins>
      <w:ins w:id="42" w:author="Ericsson User 1" w:date="2021-10-11T09:23:00Z">
        <w:r w:rsidR="004008A0">
          <w:t xml:space="preserve"> [x]</w:t>
        </w:r>
      </w:ins>
      <w:ins w:id="43" w:author="Ericsson User" w:date="2021-09-24T13:37:00Z">
        <w:r>
          <w:t xml:space="preserve">, </w:t>
        </w:r>
      </w:ins>
      <w:ins w:id="44" w:author="Ericsson User 1" w:date="2021-10-11T09:30:00Z">
        <w:r w:rsidR="00F017B6" w:rsidRPr="005F55DF">
          <w:rPr>
            <w:rFonts w:hint="eastAsia"/>
            <w:lang w:eastAsia="zh-CN"/>
          </w:rPr>
          <w:t>3</w:t>
        </w:r>
        <w:r w:rsidR="00F017B6" w:rsidRPr="005F55DF">
          <w:rPr>
            <w:lang w:eastAsia="zh-CN"/>
          </w:rPr>
          <w:t>GPP</w:t>
        </w:r>
        <w:r w:rsidR="00F017B6">
          <w:rPr>
            <w:lang w:eastAsia="zh-CN"/>
          </w:rPr>
          <w:t xml:space="preserve"> TS </w:t>
        </w:r>
      </w:ins>
      <w:ins w:id="45" w:author="Ericsson User" w:date="2021-09-24T13:37:00Z">
        <w:r>
          <w:t>28.63</w:t>
        </w:r>
      </w:ins>
      <w:ins w:id="46" w:author="Ericsson User" w:date="2021-09-24T13:38:00Z">
        <w:r>
          <w:t>2</w:t>
        </w:r>
      </w:ins>
      <w:ins w:id="47" w:author="Ericsson User 1" w:date="2021-10-11T09:23:00Z">
        <w:r w:rsidR="004008A0">
          <w:t xml:space="preserve"> [y]</w:t>
        </w:r>
      </w:ins>
      <w:ins w:id="48" w:author="Ericsson User" w:date="2021-09-24T13:38:00Z">
        <w:r>
          <w:t xml:space="preserve"> and </w:t>
        </w:r>
      </w:ins>
      <w:ins w:id="49" w:author="Ericsson User 1" w:date="2021-10-11T09:30:00Z">
        <w:r w:rsidR="00F017B6" w:rsidRPr="005F55DF">
          <w:rPr>
            <w:rFonts w:hint="eastAsia"/>
            <w:lang w:eastAsia="zh-CN"/>
          </w:rPr>
          <w:t>3</w:t>
        </w:r>
        <w:r w:rsidR="00F017B6" w:rsidRPr="005F55DF">
          <w:rPr>
            <w:lang w:eastAsia="zh-CN"/>
          </w:rPr>
          <w:t>GPP</w:t>
        </w:r>
        <w:r w:rsidR="00F017B6">
          <w:rPr>
            <w:lang w:eastAsia="zh-CN"/>
          </w:rPr>
          <w:t xml:space="preserve"> TS </w:t>
        </w:r>
      </w:ins>
      <w:ins w:id="50" w:author="Ericsson User" w:date="2021-09-24T13:38:00Z">
        <w:r>
          <w:t>28.633</w:t>
        </w:r>
      </w:ins>
      <w:ins w:id="51" w:author="Ericsson User 1" w:date="2021-10-11T09:24:00Z">
        <w:r w:rsidR="004008A0">
          <w:t xml:space="preserve"> [z]</w:t>
        </w:r>
      </w:ins>
      <w:ins w:id="52" w:author="Ericsson User 1" w:date="2021-10-11T09:20:00Z">
        <w:r w:rsidR="004008A0">
          <w:t xml:space="preserve"> that</w:t>
        </w:r>
      </w:ins>
      <w:ins w:id="53" w:author="Ericsson User 1" w:date="2021-10-11T09:21:00Z">
        <w:r w:rsidR="004008A0">
          <w:t xml:space="preserve"> </w:t>
        </w:r>
        <w:r w:rsidR="004008A0">
          <w:rPr>
            <w:lang w:eastAsia="zh-CN"/>
          </w:rPr>
          <w:t>define the requirements, Network Resource Model Information Service (IS) and Solution Set</w:t>
        </w:r>
      </w:ins>
      <w:ins w:id="54" w:author="Ericsson User" w:date="2021-09-24T13:38:00Z">
        <w:r>
          <w:t>. 5G does not have anything similar</w:t>
        </w:r>
      </w:ins>
      <w:ins w:id="55" w:author="Ericsson User" w:date="2021-09-24T13:39:00Z">
        <w:r>
          <w:t>, even though 5G also consist of software, hardware</w:t>
        </w:r>
      </w:ins>
      <w:ins w:id="56" w:author="Ericsson User" w:date="2021-09-24T13:41:00Z">
        <w:r>
          <w:t>, network functions</w:t>
        </w:r>
      </w:ins>
      <w:ins w:id="57" w:author="Ericsson User" w:date="2021-09-24T13:39:00Z">
        <w:r>
          <w:t xml:space="preserve"> and </w:t>
        </w:r>
      </w:ins>
      <w:ins w:id="58" w:author="Ericsson User" w:date="2021-09-24T13:41:00Z">
        <w:r>
          <w:t xml:space="preserve">licences. </w:t>
        </w:r>
      </w:ins>
    </w:p>
    <w:p w14:paraId="7C254717" w14:textId="0398BE4A" w:rsidR="00853ACE" w:rsidRDefault="00853ACE" w:rsidP="00B40BC4">
      <w:pPr>
        <w:rPr>
          <w:ins w:id="59" w:author="Ericsson User" w:date="2021-09-24T13:35:00Z"/>
        </w:rPr>
      </w:pPr>
      <w:ins w:id="60" w:author="Ericsson User 1" w:date="2021-10-11T10:34:00Z">
        <w:r>
          <w:rPr>
            <w:lang w:eastAsia="zh-CN"/>
          </w:rPr>
          <w:t>The attribute table is not follow the latest template documented in TS 32.156</w:t>
        </w:r>
        <w:r>
          <w:rPr>
            <w:lang w:eastAsia="zh-CN"/>
          </w:rPr>
          <w:t xml:space="preserve"> </w:t>
        </w:r>
        <w:r>
          <w:rPr>
            <w:lang w:eastAsia="zh-CN"/>
          </w:rPr>
          <w:t>[</w:t>
        </w:r>
        <w:r>
          <w:rPr>
            <w:lang w:eastAsia="zh-CN"/>
          </w:rPr>
          <w:t>a</w:t>
        </w:r>
        <w:r>
          <w:rPr>
            <w:lang w:eastAsia="zh-CN"/>
          </w:rPr>
          <w:t>], for example, the legal value for “</w:t>
        </w:r>
        <w:proofErr w:type="spellStart"/>
        <w:r>
          <w:rPr>
            <w:lang w:eastAsia="zh-CN"/>
          </w:rPr>
          <w:t>isReadable</w:t>
        </w:r>
        <w:proofErr w:type="spellEnd"/>
        <w:r>
          <w:rPr>
            <w:lang w:eastAsia="zh-CN"/>
          </w:rPr>
          <w:t>”, “</w:t>
        </w:r>
        <w:proofErr w:type="spellStart"/>
        <w:r>
          <w:rPr>
            <w:lang w:eastAsia="zh-CN"/>
          </w:rPr>
          <w:t>isWritable</w:t>
        </w:r>
        <w:proofErr w:type="spellEnd"/>
        <w:r>
          <w:rPr>
            <w:lang w:eastAsia="zh-CN"/>
          </w:rPr>
          <w:t>”</w:t>
        </w:r>
        <w:proofErr w:type="gramStart"/>
        <w:r>
          <w:rPr>
            <w:lang w:eastAsia="zh-CN"/>
          </w:rPr>
          <w:t>,”</w:t>
        </w:r>
        <w:proofErr w:type="spellStart"/>
        <w:r>
          <w:rPr>
            <w:lang w:eastAsia="zh-CN"/>
          </w:rPr>
          <w:t>isInvarient</w:t>
        </w:r>
        <w:proofErr w:type="spellEnd"/>
        <w:proofErr w:type="gramEnd"/>
        <w:r>
          <w:rPr>
            <w:lang w:eastAsia="zh-CN"/>
          </w:rPr>
          <w:t>” and “</w:t>
        </w:r>
        <w:proofErr w:type="spellStart"/>
        <w:r>
          <w:rPr>
            <w:lang w:eastAsia="zh-CN"/>
          </w:rPr>
          <w:t>isNotifyable</w:t>
        </w:r>
        <w:proofErr w:type="spellEnd"/>
        <w:r>
          <w:rPr>
            <w:lang w:eastAsia="zh-CN"/>
          </w:rPr>
          <w:t>” should be True or False.</w:t>
        </w:r>
      </w:ins>
    </w:p>
    <w:p w14:paraId="3ED1C7A4" w14:textId="21E98CC4" w:rsidR="00B40BC4" w:rsidRDefault="00B40BC4" w:rsidP="00B40BC4">
      <w:pPr>
        <w:pStyle w:val="Heading3"/>
        <w:rPr>
          <w:ins w:id="61" w:author="Ericsson User" w:date="2021-09-24T13:35:00Z"/>
        </w:rPr>
      </w:pPr>
      <w:ins w:id="62" w:author="Ericsson User" w:date="2021-09-24T13:35:00Z">
        <w:r w:rsidRPr="00FF0262">
          <w:rPr>
            <w:lang w:val="fr-FR"/>
          </w:rPr>
          <w:t>4.</w:t>
        </w:r>
      </w:ins>
      <w:ins w:id="63" w:author="Ericsson User" w:date="2021-09-24T13:38:00Z">
        <w:r>
          <w:rPr>
            <w:lang w:val="fr-FR"/>
          </w:rPr>
          <w:t>x</w:t>
        </w:r>
      </w:ins>
      <w:ins w:id="64" w:author="Ericsson User" w:date="2021-09-24T13:35:00Z">
        <w:r w:rsidRPr="00FF0262">
          <w:rPr>
            <w:lang w:val="fr-FR"/>
          </w:rPr>
          <w:t>.2</w:t>
        </w:r>
        <w:r w:rsidRPr="00FF0262">
          <w:rPr>
            <w:lang w:val="fr-FR"/>
          </w:rPr>
          <w:tab/>
        </w:r>
        <w:proofErr w:type="spellStart"/>
        <w:r w:rsidRPr="00FF0262">
          <w:rPr>
            <w:lang w:val="fr-FR"/>
          </w:rPr>
          <w:t>Potential</w:t>
        </w:r>
        <w:proofErr w:type="spellEnd"/>
        <w:r w:rsidRPr="00FF0262">
          <w:rPr>
            <w:lang w:val="fr-FR"/>
          </w:rPr>
          <w:t xml:space="preserve"> solutions</w:t>
        </w:r>
      </w:ins>
    </w:p>
    <w:p w14:paraId="1B6DB2A4" w14:textId="7DDDAC70" w:rsidR="004008A0" w:rsidRDefault="002A1436" w:rsidP="00B40BC4">
      <w:pPr>
        <w:rPr>
          <w:ins w:id="65" w:author="Ericsson User 1" w:date="2021-10-11T09:25:00Z"/>
          <w:lang w:val="en-US" w:eastAsia="zh-CN"/>
        </w:rPr>
      </w:pPr>
      <w:ins w:id="66" w:author="Ericsson User" w:date="2021-10-01T15:50:00Z">
        <w:r>
          <w:rPr>
            <w:lang w:val="en-US" w:eastAsia="zh-CN"/>
          </w:rPr>
          <w:t xml:space="preserve">Update the </w:t>
        </w:r>
      </w:ins>
      <w:ins w:id="67" w:author="Ericsson User" w:date="2021-09-24T13:42:00Z">
        <w:r w:rsidR="00B40BC4">
          <w:rPr>
            <w:lang w:val="en-US" w:eastAsia="zh-CN"/>
          </w:rPr>
          <w:t>specifications for inventory for 5G (using SBMA)</w:t>
        </w:r>
        <w:r w:rsidR="00F12977">
          <w:rPr>
            <w:lang w:val="en-US" w:eastAsia="zh-CN"/>
          </w:rPr>
          <w:t xml:space="preserve"> </w:t>
        </w:r>
      </w:ins>
      <w:ins w:id="68" w:author="Ericsson User" w:date="2021-09-24T13:43:00Z">
        <w:r w:rsidR="00F12977">
          <w:rPr>
            <w:lang w:val="en-US" w:eastAsia="zh-CN"/>
          </w:rPr>
          <w:t xml:space="preserve">in Rel-17. </w:t>
        </w:r>
      </w:ins>
    </w:p>
    <w:p w14:paraId="40C94D22" w14:textId="4D162E65" w:rsidR="00F017B6" w:rsidRDefault="00F017B6" w:rsidP="00F017B6">
      <w:pPr>
        <w:rPr>
          <w:ins w:id="69" w:author="Ericsson User 1" w:date="2021-10-11T09:25:00Z"/>
          <w:lang w:eastAsia="zh-CN"/>
        </w:rPr>
      </w:pPr>
      <w:ins w:id="70" w:author="Ericsson User 1" w:date="2021-10-11T09:25:00Z">
        <w:r w:rsidRPr="00D06AC2">
          <w:rPr>
            <w:rFonts w:hint="eastAsia"/>
            <w:lang w:eastAsia="zh-CN"/>
          </w:rPr>
          <w:t>F</w:t>
        </w:r>
        <w:r w:rsidRPr="00D06AC2">
          <w:rPr>
            <w:lang w:eastAsia="zh-CN"/>
          </w:rPr>
          <w:t>ol</w:t>
        </w:r>
        <w:r>
          <w:rPr>
            <w:lang w:eastAsia="zh-CN"/>
          </w:rPr>
          <w:t xml:space="preserve">lowing are the proposed solutions to update the </w:t>
        </w:r>
        <w:r w:rsidRPr="005F55DF">
          <w:rPr>
            <w:rFonts w:hint="eastAsia"/>
            <w:lang w:eastAsia="zh-CN"/>
          </w:rPr>
          <w:t>3</w:t>
        </w:r>
        <w:r w:rsidRPr="005F55DF">
          <w:rPr>
            <w:lang w:eastAsia="zh-CN"/>
          </w:rPr>
          <w:t>GPP TS</w:t>
        </w:r>
        <w:r>
          <w:rPr>
            <w:lang w:eastAsia="zh-CN"/>
          </w:rPr>
          <w:t xml:space="preserve"> 28.631</w:t>
        </w:r>
      </w:ins>
      <w:ins w:id="71" w:author="Ericsson User 1" w:date="2021-10-11T09:26:00Z">
        <w:r>
          <w:rPr>
            <w:lang w:eastAsia="zh-CN"/>
          </w:rPr>
          <w:t xml:space="preserve"> </w:t>
        </w:r>
      </w:ins>
      <w:ins w:id="72" w:author="Ericsson User 1" w:date="2021-10-11T09:25:00Z">
        <w:r>
          <w:rPr>
            <w:lang w:eastAsia="zh-CN"/>
          </w:rPr>
          <w:t>[</w:t>
        </w:r>
        <w:r>
          <w:rPr>
            <w:lang w:eastAsia="zh-CN"/>
          </w:rPr>
          <w:t>x</w:t>
        </w:r>
        <w:r>
          <w:rPr>
            <w:lang w:eastAsia="zh-CN"/>
          </w:rPr>
          <w:t xml:space="preserve">], </w:t>
        </w:r>
      </w:ins>
      <w:ins w:id="73" w:author="Ericsson User 1" w:date="2021-10-11T09:30:00Z">
        <w:r w:rsidRPr="005F55DF">
          <w:rPr>
            <w:rFonts w:hint="eastAsia"/>
            <w:lang w:eastAsia="zh-CN"/>
          </w:rPr>
          <w:t>3</w:t>
        </w:r>
        <w:r w:rsidRPr="005F55DF">
          <w:rPr>
            <w:lang w:eastAsia="zh-CN"/>
          </w:rPr>
          <w:t>GPP</w:t>
        </w:r>
        <w:r>
          <w:rPr>
            <w:lang w:eastAsia="zh-CN"/>
          </w:rPr>
          <w:t xml:space="preserve"> </w:t>
        </w:r>
      </w:ins>
      <w:ins w:id="74" w:author="Ericsson User 1" w:date="2021-10-11T09:25:00Z">
        <w:r>
          <w:rPr>
            <w:lang w:eastAsia="zh-CN"/>
          </w:rPr>
          <w:t>TS 28.632</w:t>
        </w:r>
      </w:ins>
      <w:ins w:id="75" w:author="Ericsson User 1" w:date="2021-10-11T09:26:00Z">
        <w:r>
          <w:rPr>
            <w:lang w:eastAsia="zh-CN"/>
          </w:rPr>
          <w:t xml:space="preserve"> </w:t>
        </w:r>
      </w:ins>
      <w:ins w:id="76" w:author="Ericsson User 1" w:date="2021-10-11T09:25:00Z">
        <w:r>
          <w:rPr>
            <w:lang w:eastAsia="zh-CN"/>
          </w:rPr>
          <w:t>[</w:t>
        </w:r>
        <w:r>
          <w:rPr>
            <w:lang w:eastAsia="zh-CN"/>
          </w:rPr>
          <w:t>y</w:t>
        </w:r>
        <w:r>
          <w:rPr>
            <w:lang w:eastAsia="zh-CN"/>
          </w:rPr>
          <w:t xml:space="preserve">] and </w:t>
        </w:r>
      </w:ins>
      <w:ins w:id="77" w:author="Ericsson User 1" w:date="2021-10-11T09:30:00Z">
        <w:r w:rsidRPr="005F55DF">
          <w:rPr>
            <w:rFonts w:hint="eastAsia"/>
            <w:lang w:eastAsia="zh-CN"/>
          </w:rPr>
          <w:t>3</w:t>
        </w:r>
        <w:r w:rsidRPr="005F55DF">
          <w:rPr>
            <w:lang w:eastAsia="zh-CN"/>
          </w:rPr>
          <w:t>GPP</w:t>
        </w:r>
        <w:r>
          <w:rPr>
            <w:lang w:eastAsia="zh-CN"/>
          </w:rPr>
          <w:t xml:space="preserve"> </w:t>
        </w:r>
      </w:ins>
      <w:ins w:id="78" w:author="Ericsson User 1" w:date="2021-10-11T09:25:00Z">
        <w:r>
          <w:rPr>
            <w:lang w:eastAsia="zh-CN"/>
          </w:rPr>
          <w:t>TS 28.633</w:t>
        </w:r>
      </w:ins>
      <w:ins w:id="79" w:author="Ericsson User 1" w:date="2021-10-11T09:26:00Z">
        <w:r>
          <w:rPr>
            <w:lang w:eastAsia="zh-CN"/>
          </w:rPr>
          <w:t xml:space="preserve"> </w:t>
        </w:r>
      </w:ins>
      <w:ins w:id="80" w:author="Ericsson User 1" w:date="2021-10-11T09:25:00Z">
        <w:r>
          <w:rPr>
            <w:lang w:eastAsia="zh-CN"/>
          </w:rPr>
          <w:t>[</w:t>
        </w:r>
      </w:ins>
      <w:ins w:id="81" w:author="Ericsson User 1" w:date="2021-10-11T09:26:00Z">
        <w:r>
          <w:rPr>
            <w:lang w:eastAsia="zh-CN"/>
          </w:rPr>
          <w:t>z</w:t>
        </w:r>
      </w:ins>
      <w:ins w:id="82" w:author="Ericsson User 1" w:date="2021-10-11T09:25:00Z">
        <w:r>
          <w:rPr>
            <w:lang w:eastAsia="zh-CN"/>
          </w:rPr>
          <w:t>] to support inventory management in SBMA for 5G.</w:t>
        </w:r>
      </w:ins>
    </w:p>
    <w:p w14:paraId="05A0F72F" w14:textId="21E97A56" w:rsidR="00F017B6" w:rsidRDefault="00F017B6" w:rsidP="00F017B6">
      <w:pPr>
        <w:numPr>
          <w:ilvl w:val="0"/>
          <w:numId w:val="9"/>
        </w:numPr>
        <w:rPr>
          <w:ins w:id="83" w:author="Ericsson User 1" w:date="2021-10-11T10:35:00Z"/>
          <w:lang w:eastAsia="zh-CN"/>
        </w:rPr>
      </w:pPr>
      <w:ins w:id="84" w:author="Ericsson User 1" w:date="2021-10-11T09:25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pdate the description of the Scope to indicate the inventory management specification is applicable for the deployment using </w:t>
        </w:r>
        <w:proofErr w:type="gramStart"/>
        <w:r>
          <w:rPr>
            <w:lang w:eastAsia="zh-CN"/>
          </w:rPr>
          <w:t>service based</w:t>
        </w:r>
        <w:proofErr w:type="gramEnd"/>
        <w:r>
          <w:rPr>
            <w:lang w:eastAsia="zh-CN"/>
          </w:rPr>
          <w:t xml:space="preserve"> management architecture</w:t>
        </w:r>
      </w:ins>
      <w:ins w:id="85" w:author="Ericsson User 1" w:date="2021-10-11T09:29:00Z">
        <w:r>
          <w:rPr>
            <w:lang w:eastAsia="zh-CN"/>
          </w:rPr>
          <w:t xml:space="preserve"> and </w:t>
        </w:r>
        <w:r>
          <w:rPr>
            <w:lang w:eastAsia="zh-CN"/>
          </w:rPr>
          <w:t>Clarify which objects are used in the SBMA and IRP architecture</w:t>
        </w:r>
        <w:r>
          <w:rPr>
            <w:lang w:eastAsia="zh-CN"/>
          </w:rPr>
          <w:t xml:space="preserve"> in </w:t>
        </w:r>
        <w:r w:rsidRPr="005F55DF">
          <w:rPr>
            <w:rFonts w:hint="eastAsia"/>
            <w:lang w:eastAsia="zh-CN"/>
          </w:rPr>
          <w:t>3</w:t>
        </w:r>
        <w:r w:rsidRPr="005F55DF">
          <w:rPr>
            <w:lang w:eastAsia="zh-CN"/>
          </w:rPr>
          <w:t>GPP TS</w:t>
        </w:r>
        <w:r>
          <w:rPr>
            <w:lang w:eastAsia="zh-CN"/>
          </w:rPr>
          <w:t xml:space="preserve"> 28.631 [x], </w:t>
        </w:r>
      </w:ins>
      <w:ins w:id="86" w:author="Ericsson User 1" w:date="2021-10-11T09:30:00Z">
        <w:r w:rsidRPr="005F55DF">
          <w:rPr>
            <w:rFonts w:hint="eastAsia"/>
            <w:lang w:eastAsia="zh-CN"/>
          </w:rPr>
          <w:t>3</w:t>
        </w:r>
        <w:r w:rsidRPr="005F55DF">
          <w:rPr>
            <w:lang w:eastAsia="zh-CN"/>
          </w:rPr>
          <w:t>GPP</w:t>
        </w:r>
        <w:r>
          <w:rPr>
            <w:lang w:eastAsia="zh-CN"/>
          </w:rPr>
          <w:t xml:space="preserve"> </w:t>
        </w:r>
      </w:ins>
      <w:ins w:id="87" w:author="Ericsson User 1" w:date="2021-10-11T09:29:00Z">
        <w:r>
          <w:rPr>
            <w:lang w:eastAsia="zh-CN"/>
          </w:rPr>
          <w:t>TS 28.632 [y]</w:t>
        </w:r>
      </w:ins>
      <w:ins w:id="88" w:author="Ericsson User 1" w:date="2021-10-11T10:35:00Z">
        <w:r w:rsidR="00853ACE">
          <w:rPr>
            <w:lang w:eastAsia="zh-CN"/>
          </w:rPr>
          <w:t>.</w:t>
        </w:r>
      </w:ins>
    </w:p>
    <w:p w14:paraId="2D59C019" w14:textId="38222BB8" w:rsidR="00853ACE" w:rsidRPr="00D06AC2" w:rsidRDefault="00853ACE" w:rsidP="00853ACE">
      <w:pPr>
        <w:numPr>
          <w:ilvl w:val="0"/>
          <w:numId w:val="9"/>
        </w:numPr>
        <w:rPr>
          <w:ins w:id="89" w:author="Ericsson User 1" w:date="2021-10-11T10:35:00Z"/>
          <w:lang w:eastAsia="zh-CN"/>
        </w:rPr>
      </w:pPr>
      <w:ins w:id="90" w:author="Ericsson User 1" w:date="2021-10-11T10:35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pdate the attribute table </w:t>
        </w:r>
        <w:r>
          <w:rPr>
            <w:lang w:eastAsia="zh-CN"/>
          </w:rPr>
          <w:t xml:space="preserve">in </w:t>
        </w:r>
      </w:ins>
      <w:ins w:id="91" w:author="Ericsson User 1" w:date="2021-10-11T10:36:00Z">
        <w:r w:rsidRPr="005F55DF">
          <w:rPr>
            <w:rFonts w:hint="eastAsia"/>
            <w:lang w:eastAsia="zh-CN"/>
          </w:rPr>
          <w:t>3</w:t>
        </w:r>
        <w:r w:rsidRPr="005F55DF">
          <w:rPr>
            <w:lang w:eastAsia="zh-CN"/>
          </w:rPr>
          <w:t>GPP</w:t>
        </w:r>
        <w:r>
          <w:rPr>
            <w:lang w:eastAsia="zh-CN"/>
          </w:rPr>
          <w:t xml:space="preserve"> TS 28.632 [y]</w:t>
        </w:r>
        <w:r>
          <w:rPr>
            <w:lang w:eastAsia="zh-CN"/>
          </w:rPr>
          <w:t xml:space="preserve"> </w:t>
        </w:r>
      </w:ins>
      <w:ins w:id="92" w:author="Ericsson User 1" w:date="2021-10-11T10:35:00Z">
        <w:r>
          <w:rPr>
            <w:lang w:eastAsia="zh-CN"/>
          </w:rPr>
          <w:t>to follow the latest template documented in TS 32.156</w:t>
        </w:r>
      </w:ins>
      <w:ins w:id="93" w:author="Ericsson User 1" w:date="2021-10-11T10:52:00Z">
        <w:r w:rsidR="005035EB">
          <w:rPr>
            <w:lang w:eastAsia="zh-CN"/>
          </w:rPr>
          <w:t xml:space="preserve"> </w:t>
        </w:r>
      </w:ins>
      <w:ins w:id="94" w:author="Ericsson User 1" w:date="2021-10-11T10:35:00Z">
        <w:r>
          <w:rPr>
            <w:lang w:eastAsia="zh-CN"/>
          </w:rPr>
          <w:t>[</w:t>
        </w:r>
      </w:ins>
      <w:ins w:id="95" w:author="Ericsson User 1" w:date="2021-10-11T10:52:00Z">
        <w:r w:rsidR="005035EB">
          <w:rPr>
            <w:lang w:eastAsia="zh-CN"/>
          </w:rPr>
          <w:t>a</w:t>
        </w:r>
      </w:ins>
      <w:ins w:id="96" w:author="Ericsson User 1" w:date="2021-10-11T10:35:00Z">
        <w:r>
          <w:rPr>
            <w:lang w:eastAsia="zh-CN"/>
          </w:rPr>
          <w:t>].</w:t>
        </w:r>
      </w:ins>
    </w:p>
    <w:p w14:paraId="0B3773C9" w14:textId="3BE5B107" w:rsidR="00F017B6" w:rsidRDefault="00F017B6" w:rsidP="00F017B6">
      <w:pPr>
        <w:numPr>
          <w:ilvl w:val="0"/>
          <w:numId w:val="9"/>
        </w:numPr>
        <w:rPr>
          <w:ins w:id="97" w:author="Ericsson User 1" w:date="2021-10-11T09:25:00Z"/>
          <w:lang w:eastAsia="zh-CN"/>
        </w:rPr>
      </w:pPr>
      <w:ins w:id="98" w:author="Ericsson User 1" w:date="2021-10-11T09:25:00Z">
        <w:r>
          <w:rPr>
            <w:lang w:eastAsia="zh-CN"/>
          </w:rPr>
          <w:t xml:space="preserve">Provide the </w:t>
        </w:r>
      </w:ins>
      <w:ins w:id="99" w:author="Ericsson User 1" w:date="2021-10-11T09:26:00Z">
        <w:r>
          <w:rPr>
            <w:lang w:eastAsia="zh-CN"/>
          </w:rPr>
          <w:t xml:space="preserve">YANG and </w:t>
        </w:r>
      </w:ins>
      <w:ins w:id="100" w:author="Ericsson User 1" w:date="2021-10-11T09:25:00Z">
        <w:r>
          <w:rPr>
            <w:lang w:eastAsia="zh-CN"/>
          </w:rPr>
          <w:t>YAML solution set</w:t>
        </w:r>
      </w:ins>
      <w:ins w:id="101" w:author="Ericsson User 1" w:date="2021-10-11T09:26:00Z">
        <w:r>
          <w:rPr>
            <w:lang w:eastAsia="zh-CN"/>
          </w:rPr>
          <w:t>s</w:t>
        </w:r>
      </w:ins>
      <w:ins w:id="102" w:author="Ericsson User 1" w:date="2021-10-11T09:25:00Z">
        <w:r>
          <w:rPr>
            <w:lang w:eastAsia="zh-CN"/>
          </w:rPr>
          <w:t xml:space="preserve"> for inventory management NRM in </w:t>
        </w:r>
      </w:ins>
      <w:ins w:id="103" w:author="Ericsson User 1" w:date="2021-10-11T09:30:00Z">
        <w:r w:rsidRPr="005F55DF">
          <w:rPr>
            <w:rFonts w:hint="eastAsia"/>
            <w:lang w:eastAsia="zh-CN"/>
          </w:rPr>
          <w:t>3</w:t>
        </w:r>
        <w:r w:rsidRPr="005F55DF">
          <w:rPr>
            <w:lang w:eastAsia="zh-CN"/>
          </w:rPr>
          <w:t>GPP</w:t>
        </w:r>
        <w:r>
          <w:rPr>
            <w:lang w:eastAsia="zh-CN"/>
          </w:rPr>
          <w:t xml:space="preserve"> </w:t>
        </w:r>
      </w:ins>
      <w:ins w:id="104" w:author="Ericsson User 1" w:date="2021-10-11T09:25:00Z">
        <w:r>
          <w:rPr>
            <w:lang w:eastAsia="zh-CN"/>
          </w:rPr>
          <w:t>TS 28.633</w:t>
        </w:r>
      </w:ins>
      <w:ins w:id="105" w:author="Ericsson User 1" w:date="2021-10-11T09:27:00Z">
        <w:r>
          <w:rPr>
            <w:lang w:eastAsia="zh-CN"/>
          </w:rPr>
          <w:t xml:space="preserve"> </w:t>
        </w:r>
      </w:ins>
      <w:ins w:id="106" w:author="Ericsson User 1" w:date="2021-10-11T09:25:00Z">
        <w:r>
          <w:rPr>
            <w:lang w:eastAsia="zh-CN"/>
          </w:rPr>
          <w:t>[</w:t>
        </w:r>
      </w:ins>
      <w:ins w:id="107" w:author="Ericsson User 1" w:date="2021-10-11T09:27:00Z">
        <w:r>
          <w:rPr>
            <w:lang w:eastAsia="zh-CN"/>
          </w:rPr>
          <w:t>z</w:t>
        </w:r>
      </w:ins>
      <w:ins w:id="108" w:author="Ericsson User 1" w:date="2021-10-11T09:25:00Z">
        <w:r>
          <w:rPr>
            <w:lang w:eastAsia="zh-CN"/>
          </w:rPr>
          <w:t>].</w:t>
        </w:r>
      </w:ins>
    </w:p>
    <w:p w14:paraId="3C2D4916" w14:textId="77777777" w:rsidR="00F017B6" w:rsidRPr="00F017B6" w:rsidRDefault="00F017B6" w:rsidP="00B40BC4">
      <w:pPr>
        <w:rPr>
          <w:ins w:id="109" w:author="Ericsson User 1" w:date="2021-10-11T09:24:00Z"/>
          <w:lang w:eastAsia="zh-CN"/>
          <w:rPrChange w:id="110" w:author="Ericsson User 1" w:date="2021-10-11T09:25:00Z">
            <w:rPr>
              <w:ins w:id="111" w:author="Ericsson User 1" w:date="2021-10-11T09:24:00Z"/>
              <w:lang w:val="en-US" w:eastAsia="zh-CN"/>
            </w:rPr>
          </w:rPrChange>
        </w:rPr>
      </w:pPr>
    </w:p>
    <w:p w14:paraId="48E9939C" w14:textId="7DD2CF75" w:rsidR="00B40BC4" w:rsidRDefault="00F12977" w:rsidP="00B40BC4">
      <w:pPr>
        <w:rPr>
          <w:ins w:id="112" w:author="Ericsson User" w:date="2021-09-24T13:43:00Z"/>
          <w:lang w:val="en-US" w:eastAsia="zh-CN"/>
        </w:rPr>
      </w:pPr>
      <w:ins w:id="113" w:author="Ericsson User" w:date="2021-09-24T13:43:00Z">
        <w:r>
          <w:rPr>
            <w:lang w:val="en-US" w:eastAsia="zh-CN"/>
          </w:rPr>
          <w:t xml:space="preserve">The Work item </w:t>
        </w:r>
      </w:ins>
      <w:ins w:id="114" w:author="Ericsson User" w:date="2021-09-24T13:44:00Z">
        <w:r>
          <w:rPr>
            <w:lang w:val="en-US" w:eastAsia="zh-CN"/>
          </w:rPr>
          <w:t>NSA_S</w:t>
        </w:r>
      </w:ins>
      <w:ins w:id="115" w:author="Ericsson User" w:date="2021-09-24T13:43:00Z">
        <w:r>
          <w:rPr>
            <w:lang w:val="en-US" w:eastAsia="zh-CN"/>
          </w:rPr>
          <w:t>BMA</w:t>
        </w:r>
      </w:ins>
      <w:ins w:id="116" w:author="Ericsson User" w:date="2021-09-24T13:44:00Z">
        <w:r>
          <w:rPr>
            <w:lang w:val="en-US" w:eastAsia="zh-CN"/>
          </w:rPr>
          <w:t xml:space="preserve"> can be extended with this functionality</w:t>
        </w:r>
      </w:ins>
      <w:ins w:id="117" w:author="Ericsson User" w:date="2021-09-24T13:43:00Z">
        <w:r>
          <w:rPr>
            <w:lang w:val="en-US" w:eastAsia="zh-CN"/>
          </w:rPr>
          <w:t>.</w:t>
        </w:r>
      </w:ins>
    </w:p>
    <w:p w14:paraId="0F8AF277" w14:textId="77777777" w:rsidR="00F12977" w:rsidRPr="00B40BC4" w:rsidRDefault="00F12977" w:rsidP="00B40BC4">
      <w:pPr>
        <w:rPr>
          <w:lang w:val="en-US" w:eastAsia="zh-CN"/>
          <w:rPrChange w:id="118" w:author="Ericsson User" w:date="2021-09-24T13:35:00Z">
            <w:rPr>
              <w:lang w:val="en-US"/>
            </w:rPr>
          </w:rPrChange>
        </w:rPr>
      </w:pPr>
    </w:p>
    <w:p w14:paraId="33FBCC57" w14:textId="77777777" w:rsidR="00D3649A" w:rsidRDefault="00D3649A" w:rsidP="00D3649A">
      <w:pPr>
        <w:rPr>
          <w:iCs/>
        </w:rPr>
      </w:pPr>
      <w:bookmarkStart w:id="119" w:name="_Toc72417897"/>
      <w:bookmarkStart w:id="120" w:name="_Toc72937836"/>
    </w:p>
    <w:p w14:paraId="5DDAFD6C" w14:textId="77777777" w:rsidR="00D3649A" w:rsidRPr="00922A89" w:rsidRDefault="00D3649A" w:rsidP="00D3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r>
        <w:rPr>
          <w:b/>
          <w:iCs/>
        </w:rPr>
        <w:t>Next</w:t>
      </w:r>
      <w:r w:rsidRPr="00922A89">
        <w:rPr>
          <w:b/>
          <w:iCs/>
        </w:rPr>
        <w:t xml:space="preserve"> change.</w:t>
      </w:r>
    </w:p>
    <w:p w14:paraId="3538ED94" w14:textId="77777777" w:rsidR="00D3649A" w:rsidRPr="0063381F" w:rsidRDefault="00D3649A" w:rsidP="00D3649A"/>
    <w:bookmarkEnd w:id="119"/>
    <w:bookmarkEnd w:id="120"/>
    <w:p w14:paraId="787DFF91" w14:textId="47F32E20" w:rsidR="00F12977" w:rsidRDefault="00F12977" w:rsidP="00F12977">
      <w:pPr>
        <w:pStyle w:val="Heading2"/>
        <w:rPr>
          <w:ins w:id="121" w:author="Ericsson User" w:date="2021-09-24T13:45:00Z"/>
        </w:rPr>
      </w:pPr>
      <w:ins w:id="122" w:author="Ericsson User" w:date="2021-09-24T13:45:00Z">
        <w:r>
          <w:t>5.x</w:t>
        </w:r>
        <w:r>
          <w:tab/>
        </w:r>
        <w:r w:rsidRPr="002F6AF9">
          <w:t>Issue #</w:t>
        </w:r>
        <w:r>
          <w:t>x</w:t>
        </w:r>
        <w:r w:rsidRPr="002F6AF9">
          <w:t xml:space="preserve"> </w:t>
        </w:r>
        <w:r>
          <w:rPr>
            <w:lang w:val="en-US" w:eastAsia="zh-CN"/>
          </w:rPr>
          <w:t>Inventory missing in 5G</w:t>
        </w:r>
      </w:ins>
    </w:p>
    <w:p w14:paraId="5CECDC47" w14:textId="24C6654A" w:rsidR="00F12977" w:rsidRDefault="00D3649A" w:rsidP="00F12977">
      <w:pPr>
        <w:rPr>
          <w:ins w:id="123" w:author="Ericsson User" w:date="2021-09-24T13:47:00Z"/>
          <w:lang w:val="en-US" w:eastAsia="zh-CN"/>
        </w:rPr>
      </w:pPr>
      <w:ins w:id="124" w:author="Ericsson User" w:date="2021-10-01T17:06:00Z">
        <w:r>
          <w:rPr>
            <w:lang w:val="en-US" w:eastAsia="zh-CN"/>
          </w:rPr>
          <w:t xml:space="preserve">Update the specifications for inventory </w:t>
        </w:r>
      </w:ins>
      <w:ins w:id="125" w:author="Ericsson User 1" w:date="2021-10-11T09:31:00Z">
        <w:r w:rsidR="00F017B6" w:rsidRPr="005F55DF">
          <w:rPr>
            <w:rFonts w:hint="eastAsia"/>
            <w:lang w:eastAsia="zh-CN"/>
          </w:rPr>
          <w:t>3</w:t>
        </w:r>
        <w:r w:rsidR="00F017B6" w:rsidRPr="005F55DF">
          <w:rPr>
            <w:lang w:eastAsia="zh-CN"/>
          </w:rPr>
          <w:t>GPP</w:t>
        </w:r>
        <w:r w:rsidR="00F017B6">
          <w:rPr>
            <w:lang w:eastAsia="zh-CN"/>
          </w:rPr>
          <w:t xml:space="preserve"> TS </w:t>
        </w:r>
        <w:r w:rsidR="00F017B6">
          <w:t xml:space="preserve">28.631 [x], </w:t>
        </w:r>
        <w:r w:rsidR="00F017B6" w:rsidRPr="005F55DF">
          <w:rPr>
            <w:rFonts w:hint="eastAsia"/>
            <w:lang w:eastAsia="zh-CN"/>
          </w:rPr>
          <w:t>3</w:t>
        </w:r>
        <w:r w:rsidR="00F017B6" w:rsidRPr="005F55DF">
          <w:rPr>
            <w:lang w:eastAsia="zh-CN"/>
          </w:rPr>
          <w:t>GPP</w:t>
        </w:r>
        <w:r w:rsidR="00F017B6">
          <w:rPr>
            <w:lang w:eastAsia="zh-CN"/>
          </w:rPr>
          <w:t xml:space="preserve"> TS </w:t>
        </w:r>
        <w:r w:rsidR="00F017B6">
          <w:t xml:space="preserve">28.632 [y] and </w:t>
        </w:r>
        <w:r w:rsidR="00F017B6" w:rsidRPr="005F55DF">
          <w:rPr>
            <w:rFonts w:hint="eastAsia"/>
            <w:lang w:eastAsia="zh-CN"/>
          </w:rPr>
          <w:t>3</w:t>
        </w:r>
        <w:r w:rsidR="00F017B6" w:rsidRPr="005F55DF">
          <w:rPr>
            <w:lang w:eastAsia="zh-CN"/>
          </w:rPr>
          <w:t>GPP</w:t>
        </w:r>
        <w:r w:rsidR="00F017B6">
          <w:rPr>
            <w:lang w:eastAsia="zh-CN"/>
          </w:rPr>
          <w:t xml:space="preserve"> TS </w:t>
        </w:r>
        <w:r w:rsidR="00F017B6">
          <w:t>28.633 [z]</w:t>
        </w:r>
        <w:r w:rsidR="00F017B6">
          <w:t xml:space="preserve"> </w:t>
        </w:r>
      </w:ins>
      <w:ins w:id="126" w:author="Ericsson User" w:date="2021-10-01T17:06:00Z">
        <w:r>
          <w:rPr>
            <w:lang w:val="en-US" w:eastAsia="zh-CN"/>
          </w:rPr>
          <w:t>to be valid in</w:t>
        </w:r>
      </w:ins>
      <w:ins w:id="127" w:author="Ericsson User" w:date="2021-09-24T13:46:00Z">
        <w:r w:rsidR="00F12977">
          <w:rPr>
            <w:lang w:val="en-US" w:eastAsia="zh-CN"/>
          </w:rPr>
          <w:t xml:space="preserve"> </w:t>
        </w:r>
      </w:ins>
      <w:ins w:id="128" w:author="Ericsson User" w:date="2021-09-24T13:47:00Z">
        <w:r w:rsidR="00F12977">
          <w:rPr>
            <w:lang w:val="en-US" w:eastAsia="zh-CN"/>
          </w:rPr>
          <w:t>Rel-17</w:t>
        </w:r>
      </w:ins>
      <w:ins w:id="129" w:author="Ericsson User" w:date="2021-10-01T17:07:00Z">
        <w:r>
          <w:rPr>
            <w:lang w:val="en-US" w:eastAsia="zh-CN"/>
          </w:rPr>
          <w:t xml:space="preserve"> for SBMA</w:t>
        </w:r>
      </w:ins>
      <w:ins w:id="130" w:author="Ericsson User" w:date="2021-09-24T13:46:00Z">
        <w:r w:rsidR="00F12977">
          <w:rPr>
            <w:lang w:val="en-US" w:eastAsia="zh-CN"/>
          </w:rPr>
          <w:t xml:space="preserve">. </w:t>
        </w:r>
      </w:ins>
    </w:p>
    <w:p w14:paraId="065177BD" w14:textId="12AA242A" w:rsidR="00F12977" w:rsidRPr="00F12977" w:rsidDel="00F12977" w:rsidRDefault="00F12977" w:rsidP="00B60111">
      <w:pPr>
        <w:rPr>
          <w:del w:id="131" w:author="Ericsson User" w:date="2021-09-24T13:48:00Z"/>
          <w:lang w:val="en-US" w:eastAsia="zh-CN"/>
          <w:rPrChange w:id="132" w:author="Ericsson User" w:date="2021-09-24T13:46:00Z">
            <w:rPr>
              <w:del w:id="133" w:author="Ericsson User" w:date="2021-09-24T13:48:00Z"/>
            </w:rPr>
          </w:rPrChange>
        </w:rPr>
      </w:pPr>
      <w:ins w:id="134" w:author="Ericsson User" w:date="2021-09-24T13:47:00Z">
        <w:r>
          <w:rPr>
            <w:lang w:val="en-US" w:eastAsia="zh-CN"/>
          </w:rPr>
          <w:t>Extend the</w:t>
        </w:r>
      </w:ins>
      <w:ins w:id="135" w:author="Ericsson User" w:date="2021-09-24T13:46:00Z">
        <w:r>
          <w:rPr>
            <w:lang w:val="en-US" w:eastAsia="zh-CN"/>
          </w:rPr>
          <w:t xml:space="preserve"> Work item NSA_SBMA </w:t>
        </w:r>
      </w:ins>
      <w:ins w:id="136" w:author="Ericsson User" w:date="2021-09-24T13:48:00Z">
        <w:r>
          <w:rPr>
            <w:lang w:val="en-US" w:eastAsia="zh-CN"/>
          </w:rPr>
          <w:t>to include inventory TSs</w:t>
        </w:r>
      </w:ins>
      <w:ins w:id="137" w:author="Ericsson User" w:date="2021-09-24T13:46:00Z">
        <w:r>
          <w:rPr>
            <w:lang w:val="en-US" w:eastAsia="zh-CN"/>
          </w:rPr>
          <w:t>.</w:t>
        </w:r>
      </w:ins>
    </w:p>
    <w:p w14:paraId="7332F6D5" w14:textId="77777777" w:rsidR="00D3649A" w:rsidRPr="00187820" w:rsidRDefault="00D3649A" w:rsidP="00D3649A">
      <w:bookmarkStart w:id="138" w:name="startOfAnnexes"/>
      <w:bookmarkStart w:id="139" w:name="_Toc72417900"/>
      <w:bookmarkStart w:id="140" w:name="_Toc72937839"/>
      <w:bookmarkStart w:id="141" w:name="_Toc20314930"/>
      <w:bookmarkEnd w:id="138"/>
    </w:p>
    <w:p w14:paraId="0534331B" w14:textId="77777777" w:rsidR="00D3649A" w:rsidRPr="00922A89" w:rsidRDefault="00D3649A" w:rsidP="00D3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r>
        <w:rPr>
          <w:b/>
          <w:iCs/>
        </w:rPr>
        <w:t xml:space="preserve">End of </w:t>
      </w:r>
      <w:r w:rsidRPr="00922A89">
        <w:rPr>
          <w:b/>
          <w:iCs/>
        </w:rPr>
        <w:t>change</w:t>
      </w:r>
      <w:r>
        <w:rPr>
          <w:b/>
          <w:iCs/>
        </w:rPr>
        <w:t>s</w:t>
      </w:r>
      <w:r w:rsidRPr="00922A89">
        <w:rPr>
          <w:b/>
          <w:iCs/>
        </w:rPr>
        <w:t>.</w:t>
      </w:r>
    </w:p>
    <w:bookmarkEnd w:id="139"/>
    <w:bookmarkEnd w:id="140"/>
    <w:bookmarkEnd w:id="141"/>
    <w:p w14:paraId="566463FE" w14:textId="77777777" w:rsidR="00080512" w:rsidRDefault="00080512"/>
    <w:sectPr w:rsidR="00080512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DE1D8" w14:textId="77777777" w:rsidR="00CB64F1" w:rsidRDefault="00CB64F1">
      <w:r>
        <w:separator/>
      </w:r>
    </w:p>
  </w:endnote>
  <w:endnote w:type="continuationSeparator" w:id="0">
    <w:p w14:paraId="648E8E8B" w14:textId="77777777" w:rsidR="00CB64F1" w:rsidRDefault="00CB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4A589" w14:textId="77777777" w:rsidR="00F12977" w:rsidRDefault="00F1297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9EAE7" w14:textId="77777777" w:rsidR="00CB64F1" w:rsidRDefault="00CB64F1">
      <w:r>
        <w:separator/>
      </w:r>
    </w:p>
  </w:footnote>
  <w:footnote w:type="continuationSeparator" w:id="0">
    <w:p w14:paraId="48275FE0" w14:textId="77777777" w:rsidR="00CB64F1" w:rsidRDefault="00CB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5FE63" w14:textId="6BEDB10F" w:rsidR="00F12977" w:rsidRDefault="00F1297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035E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F12977" w:rsidRDefault="00F1297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0A244485" w:rsidR="00F12977" w:rsidRDefault="00F1297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035E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F12977" w:rsidRDefault="00F12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8B4BA1"/>
    <w:multiLevelType w:val="hybridMultilevel"/>
    <w:tmpl w:val="55FC14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E05"/>
    <w:multiLevelType w:val="hybridMultilevel"/>
    <w:tmpl w:val="14EAACF4"/>
    <w:lvl w:ilvl="0" w:tplc="92DA4D4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1FF70DD"/>
    <w:multiLevelType w:val="hybridMultilevel"/>
    <w:tmpl w:val="2B665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5361B"/>
    <w:multiLevelType w:val="hybridMultilevel"/>
    <w:tmpl w:val="0BD69310"/>
    <w:lvl w:ilvl="0" w:tplc="9A30C79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C905F7"/>
    <w:multiLevelType w:val="hybridMultilevel"/>
    <w:tmpl w:val="4F42EB5E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C47C3"/>
    <w:rsid w:val="000D0964"/>
    <w:rsid w:val="000D58AB"/>
    <w:rsid w:val="000D7F40"/>
    <w:rsid w:val="00103ABA"/>
    <w:rsid w:val="00133525"/>
    <w:rsid w:val="00144B73"/>
    <w:rsid w:val="0015292F"/>
    <w:rsid w:val="001534AD"/>
    <w:rsid w:val="001A4C42"/>
    <w:rsid w:val="001A7420"/>
    <w:rsid w:val="001A7EFA"/>
    <w:rsid w:val="001B6637"/>
    <w:rsid w:val="001C21C3"/>
    <w:rsid w:val="001D02C2"/>
    <w:rsid w:val="001F0C1D"/>
    <w:rsid w:val="001F1132"/>
    <w:rsid w:val="001F168B"/>
    <w:rsid w:val="00202022"/>
    <w:rsid w:val="00204ED4"/>
    <w:rsid w:val="002341A8"/>
    <w:rsid w:val="002347A2"/>
    <w:rsid w:val="0023579F"/>
    <w:rsid w:val="002675F0"/>
    <w:rsid w:val="002A1436"/>
    <w:rsid w:val="002A5C2D"/>
    <w:rsid w:val="002B6339"/>
    <w:rsid w:val="002D1255"/>
    <w:rsid w:val="002E00EE"/>
    <w:rsid w:val="002F6F9A"/>
    <w:rsid w:val="003172DC"/>
    <w:rsid w:val="0033286F"/>
    <w:rsid w:val="00333B8F"/>
    <w:rsid w:val="0035462D"/>
    <w:rsid w:val="00354778"/>
    <w:rsid w:val="003765B8"/>
    <w:rsid w:val="003B0057"/>
    <w:rsid w:val="003C3971"/>
    <w:rsid w:val="003F6A32"/>
    <w:rsid w:val="004008A0"/>
    <w:rsid w:val="00402A6C"/>
    <w:rsid w:val="00420255"/>
    <w:rsid w:val="00423334"/>
    <w:rsid w:val="0043315D"/>
    <w:rsid w:val="004345EC"/>
    <w:rsid w:val="00465515"/>
    <w:rsid w:val="004C185B"/>
    <w:rsid w:val="004D3578"/>
    <w:rsid w:val="004E1BF3"/>
    <w:rsid w:val="004E213A"/>
    <w:rsid w:val="004F0988"/>
    <w:rsid w:val="004F3340"/>
    <w:rsid w:val="004F5A34"/>
    <w:rsid w:val="005035EB"/>
    <w:rsid w:val="00532041"/>
    <w:rsid w:val="0053388B"/>
    <w:rsid w:val="00535773"/>
    <w:rsid w:val="00543E6C"/>
    <w:rsid w:val="00561321"/>
    <w:rsid w:val="00565087"/>
    <w:rsid w:val="00597B11"/>
    <w:rsid w:val="005C07F4"/>
    <w:rsid w:val="005D2E01"/>
    <w:rsid w:val="005D7526"/>
    <w:rsid w:val="005E4BB2"/>
    <w:rsid w:val="00602AEA"/>
    <w:rsid w:val="00614FDF"/>
    <w:rsid w:val="0063543D"/>
    <w:rsid w:val="00647114"/>
    <w:rsid w:val="00657E73"/>
    <w:rsid w:val="0067423E"/>
    <w:rsid w:val="006A323F"/>
    <w:rsid w:val="006A3639"/>
    <w:rsid w:val="006B30D0"/>
    <w:rsid w:val="006B5F82"/>
    <w:rsid w:val="006B7932"/>
    <w:rsid w:val="006C3D95"/>
    <w:rsid w:val="006E2F5A"/>
    <w:rsid w:val="006E5C86"/>
    <w:rsid w:val="00701116"/>
    <w:rsid w:val="00713C44"/>
    <w:rsid w:val="00734A5B"/>
    <w:rsid w:val="007373F4"/>
    <w:rsid w:val="0074026F"/>
    <w:rsid w:val="007429F6"/>
    <w:rsid w:val="00744E76"/>
    <w:rsid w:val="00774DA4"/>
    <w:rsid w:val="00781F0F"/>
    <w:rsid w:val="00786BE2"/>
    <w:rsid w:val="007A54F1"/>
    <w:rsid w:val="007B600E"/>
    <w:rsid w:val="007F0F4A"/>
    <w:rsid w:val="007F5412"/>
    <w:rsid w:val="008028A4"/>
    <w:rsid w:val="0083005B"/>
    <w:rsid w:val="00830747"/>
    <w:rsid w:val="008331E0"/>
    <w:rsid w:val="00843D60"/>
    <w:rsid w:val="00853ACE"/>
    <w:rsid w:val="008768CA"/>
    <w:rsid w:val="00876EAB"/>
    <w:rsid w:val="008B60CA"/>
    <w:rsid w:val="008C384C"/>
    <w:rsid w:val="008D6DD3"/>
    <w:rsid w:val="008E0BAE"/>
    <w:rsid w:val="0090271F"/>
    <w:rsid w:val="00902E23"/>
    <w:rsid w:val="00905142"/>
    <w:rsid w:val="009114D7"/>
    <w:rsid w:val="0091348E"/>
    <w:rsid w:val="00917CCB"/>
    <w:rsid w:val="00942EC2"/>
    <w:rsid w:val="0097284A"/>
    <w:rsid w:val="00976F3A"/>
    <w:rsid w:val="009D4FDC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4F96"/>
    <w:rsid w:val="00AC6BC6"/>
    <w:rsid w:val="00AD7639"/>
    <w:rsid w:val="00AE65E2"/>
    <w:rsid w:val="00B15449"/>
    <w:rsid w:val="00B21D4B"/>
    <w:rsid w:val="00B40BC4"/>
    <w:rsid w:val="00B46D33"/>
    <w:rsid w:val="00B60111"/>
    <w:rsid w:val="00B779AB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5078E"/>
    <w:rsid w:val="00C72833"/>
    <w:rsid w:val="00C80F1D"/>
    <w:rsid w:val="00C84DAC"/>
    <w:rsid w:val="00C93F40"/>
    <w:rsid w:val="00CA3D0C"/>
    <w:rsid w:val="00CB64F1"/>
    <w:rsid w:val="00CF440B"/>
    <w:rsid w:val="00D3649A"/>
    <w:rsid w:val="00D57972"/>
    <w:rsid w:val="00D675A9"/>
    <w:rsid w:val="00D738D6"/>
    <w:rsid w:val="00D755EB"/>
    <w:rsid w:val="00D76048"/>
    <w:rsid w:val="00D87E00"/>
    <w:rsid w:val="00D9134D"/>
    <w:rsid w:val="00DA1F44"/>
    <w:rsid w:val="00DA77C3"/>
    <w:rsid w:val="00DA7A03"/>
    <w:rsid w:val="00DB1818"/>
    <w:rsid w:val="00DC309B"/>
    <w:rsid w:val="00DC4DA2"/>
    <w:rsid w:val="00DD43FB"/>
    <w:rsid w:val="00DD4C17"/>
    <w:rsid w:val="00DD74A5"/>
    <w:rsid w:val="00DF2B1F"/>
    <w:rsid w:val="00DF62CD"/>
    <w:rsid w:val="00E12B93"/>
    <w:rsid w:val="00E16509"/>
    <w:rsid w:val="00E43890"/>
    <w:rsid w:val="00E44582"/>
    <w:rsid w:val="00E77645"/>
    <w:rsid w:val="00EA15B0"/>
    <w:rsid w:val="00EA5EA7"/>
    <w:rsid w:val="00EC4A25"/>
    <w:rsid w:val="00F0048A"/>
    <w:rsid w:val="00F017B6"/>
    <w:rsid w:val="00F025A2"/>
    <w:rsid w:val="00F04712"/>
    <w:rsid w:val="00F0550B"/>
    <w:rsid w:val="00F12977"/>
    <w:rsid w:val="00F13360"/>
    <w:rsid w:val="00F22EC7"/>
    <w:rsid w:val="00F325C8"/>
    <w:rsid w:val="00F653B8"/>
    <w:rsid w:val="00F73796"/>
    <w:rsid w:val="00F9008D"/>
    <w:rsid w:val="00FA1266"/>
    <w:rsid w:val="00FC1192"/>
    <w:rsid w:val="00FC2967"/>
    <w:rsid w:val="00FD779B"/>
    <w:rsid w:val="00FE1DAB"/>
    <w:rsid w:val="00FF0262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A3D0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rsid w:val="002341A8"/>
    <w:rPr>
      <w:lang w:eastAsia="en-US"/>
    </w:rPr>
  </w:style>
  <w:style w:type="character" w:customStyle="1" w:styleId="Heading3Char">
    <w:name w:val="Heading 3 Char"/>
    <w:aliases w:val="h3 Char"/>
    <w:link w:val="Heading3"/>
    <w:rsid w:val="00DD43FB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DA1F44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rsid w:val="00DA1F44"/>
    <w:rPr>
      <w:sz w:val="16"/>
    </w:rPr>
  </w:style>
  <w:style w:type="paragraph" w:styleId="CommentText">
    <w:name w:val="annotation text"/>
    <w:basedOn w:val="Normal"/>
    <w:link w:val="CommentTextChar"/>
    <w:rsid w:val="00DA1F44"/>
  </w:style>
  <w:style w:type="character" w:customStyle="1" w:styleId="CommentTextChar">
    <w:name w:val="Comment Text Char"/>
    <w:basedOn w:val="DefaultParagraphFont"/>
    <w:link w:val="CommentText"/>
    <w:rsid w:val="00DA1F44"/>
    <w:rPr>
      <w:lang w:eastAsia="en-US"/>
    </w:rPr>
  </w:style>
  <w:style w:type="paragraph" w:customStyle="1" w:styleId="Reference">
    <w:name w:val="Reference"/>
    <w:basedOn w:val="Normal"/>
    <w:rsid w:val="00DA1F44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BE4C-FC9C-407D-939A-D0A58F75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7226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 User 1</cp:lastModifiedBy>
  <cp:revision>7</cp:revision>
  <cp:lastPrinted>2019-02-25T14:05:00Z</cp:lastPrinted>
  <dcterms:created xsi:type="dcterms:W3CDTF">2021-10-11T07:14:00Z</dcterms:created>
  <dcterms:modified xsi:type="dcterms:W3CDTF">2021-10-11T12:28:00Z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(3)O2os7QkmazBV/VGAx9CZfYnmWgy9BEo5I6WAobW6gEIPMOMkD5y2GbDlTQYKpnOzWi0ZIsLy
CTeqpOqnffpoMIh3SXqVyK4JGiIjDTOm4+W6cNIaWWzwZ849jLcTd7+AYFdJHyd/M8AkSH0p
93UnQ59EI74zPNfxSq1swgR06riWUnTxL8r7Jzsy6srZ+aVQulgFn8/B3Ej1RjAco4+X+SkB
wPBrOJYKRArz04P9rb</vt:lpwstr>
  </property>
  <property fmtid="{D5CDD505-2E9C-101B-9397-08002B2CF9AE}" pid="3" name="_2015_ms_pID_7253431">
    <vt:lpwstr>ORxQeFLiKdzX5/tiTo5N8ru9P2B9cZtAEKzcYEgsnVl1hKTUqBqmiK
9Gzw6THJZ3oxBeId8r3ODwUftLpD76VOJF3lYSRPsJl9WTA/mCJK3wp9PO0hoUPAAA64FG4O
vovv++WNVMc/Z/us3NTM6AX8CpnVMju7bqsU7/1Yez6T68bHmH/TIHHkj9Cjs560Byv0Sa6n
DNGfd396NWaS/taXzRsBRb+qzXP7S0EZ6G5n</vt:lpwstr>
  </property>
  <property fmtid="{D5CDD505-2E9C-101B-9397-08002B2CF9AE}" pid="4" name="_2015_ms_pID_7253432">
    <vt:lpwstr>Xg==</vt:lpwstr>
  </property>
</Properties>
</file>