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C3F6F" w14:textId="1E165DFA" w:rsidR="00961199" w:rsidRDefault="00961199" w:rsidP="0096119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#13</w:t>
      </w:r>
      <w:r w:rsidR="000A7DCE">
        <w:rPr>
          <w:rFonts w:ascii="Arial" w:hAnsi="Arial" w:cs="Arial"/>
          <w:b/>
          <w:sz w:val="24"/>
        </w:rPr>
        <w:t>9</w:t>
      </w:r>
      <w:r>
        <w:rPr>
          <w:rFonts w:ascii="Arial" w:hAnsi="Arial" w:cs="Arial"/>
          <w:b/>
          <w:sz w:val="24"/>
        </w:rPr>
        <w:t>e</w:t>
      </w:r>
      <w:r>
        <w:rPr>
          <w:rFonts w:ascii="Arial" w:hAnsi="Arial" w:cs="Arial"/>
          <w:b/>
          <w:sz w:val="24"/>
        </w:rPr>
        <w:tab/>
        <w:t>S5-21</w:t>
      </w:r>
      <w:r w:rsidR="00133F18">
        <w:rPr>
          <w:rFonts w:ascii="Arial" w:hAnsi="Arial" w:cs="Arial"/>
          <w:b/>
          <w:sz w:val="24"/>
        </w:rPr>
        <w:t>5396</w:t>
      </w:r>
    </w:p>
    <w:p w14:paraId="4EEA80F5" w14:textId="0299BC82" w:rsidR="00961199" w:rsidRPr="00D71EE5" w:rsidRDefault="00961199" w:rsidP="00961199">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Online</w:t>
      </w:r>
      <w:proofErr w:type="gramStart"/>
      <w:r w:rsidRPr="00A20617">
        <w:rPr>
          <w:rFonts w:ascii="Arial" w:hAnsi="Arial" w:cs="Arial"/>
          <w:b/>
          <w:sz w:val="22"/>
        </w:rPr>
        <w:t>, ,</w:t>
      </w:r>
      <w:proofErr w:type="gramEnd"/>
      <w:r w:rsidRPr="00A20617">
        <w:rPr>
          <w:rFonts w:ascii="Arial" w:hAnsi="Arial" w:cs="Arial"/>
          <w:b/>
          <w:sz w:val="22"/>
        </w:rPr>
        <w:t xml:space="preserve"> </w:t>
      </w:r>
      <w:r w:rsidR="000A7DCE">
        <w:rPr>
          <w:rFonts w:ascii="Arial" w:hAnsi="Arial" w:cs="Arial"/>
          <w:b/>
          <w:sz w:val="22"/>
        </w:rPr>
        <w:t>11</w:t>
      </w:r>
      <w:r w:rsidR="000122CA">
        <w:rPr>
          <w:rFonts w:ascii="Arial" w:hAnsi="Arial" w:cs="Arial"/>
          <w:b/>
          <w:sz w:val="22"/>
        </w:rPr>
        <w:t xml:space="preserve"> </w:t>
      </w:r>
      <w:r w:rsidR="000A7DCE">
        <w:rPr>
          <w:rFonts w:ascii="Arial" w:hAnsi="Arial" w:cs="Arial"/>
          <w:b/>
          <w:sz w:val="22"/>
        </w:rPr>
        <w:t xml:space="preserve">Oct </w:t>
      </w:r>
      <w:r w:rsidR="000122CA">
        <w:rPr>
          <w:rFonts w:ascii="Arial" w:hAnsi="Arial" w:cs="Arial"/>
          <w:b/>
          <w:sz w:val="22"/>
        </w:rPr>
        <w:t xml:space="preserve">2021- </w:t>
      </w:r>
      <w:r w:rsidR="000A7DCE">
        <w:rPr>
          <w:rFonts w:ascii="Arial" w:hAnsi="Arial" w:cs="Arial"/>
          <w:b/>
          <w:sz w:val="22"/>
        </w:rPr>
        <w:t>20 Oct</w:t>
      </w:r>
      <w:r w:rsidRPr="00A20617">
        <w:rPr>
          <w:rFonts w:ascii="Arial" w:hAnsi="Arial" w:cs="Arial"/>
          <w:b/>
          <w:sz w:val="22"/>
        </w:rPr>
        <w:t xml:space="preserve"> 2021</w:t>
      </w:r>
      <w:r>
        <w:rPr>
          <w:rFonts w:ascii="Arial" w:hAnsi="Arial" w:cs="Arial"/>
          <w:b/>
          <w:sz w:val="24"/>
        </w:rPr>
        <w:tab/>
      </w:r>
    </w:p>
    <w:p w14:paraId="156205C2" w14:textId="339671DA" w:rsidR="00961199" w:rsidRPr="009A6EED" w:rsidRDefault="00961199" w:rsidP="00961199">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0A7DCE">
        <w:rPr>
          <w:rFonts w:ascii="Arial" w:hAnsi="Arial"/>
          <w:b/>
          <w:lang w:val="en-US"/>
        </w:rPr>
        <w:t>Ericsson</w:t>
      </w:r>
    </w:p>
    <w:p w14:paraId="6C839347" w14:textId="43D79E29" w:rsidR="00961199" w:rsidRPr="000663BB" w:rsidRDefault="00961199" w:rsidP="00961199">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proofErr w:type="spellStart"/>
      <w:r w:rsidR="00793697" w:rsidRPr="00793697">
        <w:rPr>
          <w:rFonts w:ascii="Arial" w:hAnsi="Arial"/>
          <w:b/>
          <w:lang w:val="en-US"/>
        </w:rPr>
        <w:t>InputToDraftCR</w:t>
      </w:r>
      <w:proofErr w:type="spellEnd"/>
      <w:r w:rsidR="00793697" w:rsidRPr="00793697">
        <w:rPr>
          <w:rFonts w:ascii="Arial" w:hAnsi="Arial"/>
          <w:b/>
          <w:lang w:val="en-US"/>
        </w:rPr>
        <w:t xml:space="preserve"> 28.537 </w:t>
      </w:r>
      <w:r w:rsidR="000A7DCE">
        <w:rPr>
          <w:rFonts w:ascii="Arial" w:hAnsi="Arial"/>
          <w:b/>
          <w:lang w:val="en-US"/>
        </w:rPr>
        <w:t>Define Solution for Data Discovery</w:t>
      </w:r>
    </w:p>
    <w:p w14:paraId="0EB606A7" w14:textId="77777777" w:rsidR="00961199" w:rsidRPr="00125E82" w:rsidRDefault="00961199" w:rsidP="00961199">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7829F1E2" w14:textId="492BA6F3" w:rsidR="00961199" w:rsidRPr="00591619" w:rsidRDefault="00961199" w:rsidP="00961199">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FB61FE" w:rsidRPr="00133F18">
        <w:rPr>
          <w:rFonts w:ascii="Arial" w:hAnsi="Arial" w:cs="Arial"/>
          <w:b/>
        </w:rPr>
        <w:t>6.4.8</w:t>
      </w:r>
    </w:p>
    <w:p w14:paraId="7C31544C" w14:textId="77777777" w:rsidR="00961199" w:rsidRDefault="00961199" w:rsidP="00961199">
      <w:pPr>
        <w:pStyle w:val="Heading1"/>
      </w:pPr>
      <w:r>
        <w:t>1</w:t>
      </w:r>
      <w:r>
        <w:tab/>
        <w:t>Decision/action requested</w:t>
      </w:r>
    </w:p>
    <w:p w14:paraId="0B7BE8B7" w14:textId="77777777" w:rsidR="00961199" w:rsidRDefault="00961199" w:rsidP="00961199">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B9B66C2" w14:textId="77777777" w:rsidR="00961199" w:rsidRDefault="00961199" w:rsidP="00961199">
      <w:pPr>
        <w:pStyle w:val="Heading1"/>
      </w:pPr>
      <w:r>
        <w:t>2</w:t>
      </w:r>
      <w:r>
        <w:tab/>
        <w:t>References</w:t>
      </w:r>
    </w:p>
    <w:p w14:paraId="03C1F5C0" w14:textId="77777777" w:rsidR="00961199" w:rsidRDefault="00961199" w:rsidP="00961199">
      <w:pPr>
        <w:pStyle w:val="Reference"/>
        <w:rPr>
          <w:color w:val="000000"/>
          <w:lang w:eastAsia="zh-CN"/>
        </w:rPr>
      </w:pPr>
      <w:r>
        <w:rPr>
          <w:color w:val="000000"/>
          <w:lang w:eastAsia="zh-CN"/>
        </w:rPr>
        <w:t>None</w:t>
      </w:r>
    </w:p>
    <w:p w14:paraId="42FD6EFD" w14:textId="77777777" w:rsidR="00961199" w:rsidRDefault="00961199" w:rsidP="00961199">
      <w:pPr>
        <w:pStyle w:val="Heading1"/>
      </w:pPr>
      <w:r>
        <w:t>3</w:t>
      </w:r>
      <w:r>
        <w:tab/>
        <w:t>Rationale</w:t>
      </w:r>
    </w:p>
    <w:p w14:paraId="26487AEA" w14:textId="1D6115EB" w:rsidR="007F1B66" w:rsidRDefault="00397228" w:rsidP="00EE1533">
      <w:pPr>
        <w:jc w:val="both"/>
      </w:pPr>
      <w:bookmarkStart w:id="0" w:name="_Toc524946561"/>
      <w:r>
        <w:t xml:space="preserve">While an authorized </w:t>
      </w:r>
      <w:proofErr w:type="spellStart"/>
      <w:r>
        <w:t>MnS</w:t>
      </w:r>
      <w:proofErr w:type="spellEnd"/>
      <w:r w:rsidR="000A7DCE">
        <w:t xml:space="preserve"> consumer</w:t>
      </w:r>
      <w:r>
        <w:t>s</w:t>
      </w:r>
      <w:r w:rsidR="009462E8">
        <w:t xml:space="preserve"> can discover</w:t>
      </w:r>
      <w:r w:rsidR="000A7DCE">
        <w:t xml:space="preserve"> what types of </w:t>
      </w:r>
      <w:proofErr w:type="spellStart"/>
      <w:r w:rsidR="000A7DCE">
        <w:t>MnS</w:t>
      </w:r>
      <w:proofErr w:type="spellEnd"/>
      <w:r w:rsidR="000A7DCE">
        <w:t xml:space="preserve"> services are available</w:t>
      </w:r>
      <w:r w:rsidR="00B16C0F">
        <w:t xml:space="preserve"> in the system with</w:t>
      </w:r>
      <w:r>
        <w:t xml:space="preserve"> </w:t>
      </w:r>
      <w:r w:rsidR="000B1F6F">
        <w:t xml:space="preserve">Service </w:t>
      </w:r>
      <w:r w:rsidR="0060088A">
        <w:t>d</w:t>
      </w:r>
      <w:r>
        <w:t xml:space="preserve">iscovery </w:t>
      </w:r>
      <w:r w:rsidR="000B1F6F">
        <w:t>mechanism</w:t>
      </w:r>
      <w:r>
        <w:t xml:space="preserve"> </w:t>
      </w:r>
      <w:r w:rsidR="009462E8">
        <w:t>(</w:t>
      </w:r>
      <w:proofErr w:type="spellStart"/>
      <w:r w:rsidR="009462E8">
        <w:t>MnsRegistry</w:t>
      </w:r>
      <w:proofErr w:type="spellEnd"/>
      <w:r w:rsidR="009462E8">
        <w:t xml:space="preserve"> IOC)</w:t>
      </w:r>
      <w:r w:rsidR="00B16C0F">
        <w:t xml:space="preserve">, </w:t>
      </w:r>
      <w:r w:rsidR="0060088A">
        <w:t>there is no simple way to</w:t>
      </w:r>
      <w:r w:rsidR="00B16C0F">
        <w:t xml:space="preserve"> discover what data can be retrieved by consuming of these </w:t>
      </w:r>
      <w:r w:rsidR="000B1F6F">
        <w:t>Man</w:t>
      </w:r>
      <w:r w:rsidR="00B16C0F">
        <w:t>agement Services.  In fact,</w:t>
      </w:r>
      <w:r w:rsidR="000A7DCE">
        <w:t xml:space="preserve"> what data can be </w:t>
      </w:r>
      <w:r w:rsidR="009462E8">
        <w:t>retrieved</w:t>
      </w:r>
      <w:r w:rsidR="000A7DCE">
        <w:t xml:space="preserve"> </w:t>
      </w:r>
      <w:r w:rsidR="00B16C0F">
        <w:t xml:space="preserve">still </w:t>
      </w:r>
      <w:r w:rsidR="007F1B66">
        <w:t xml:space="preserve">needs to be </w:t>
      </w:r>
      <w:r w:rsidR="000B1F6F">
        <w:t xml:space="preserve">either preconfigured </w:t>
      </w:r>
      <w:r w:rsidR="007F1B66">
        <w:t xml:space="preserve">at design-time or </w:t>
      </w:r>
      <w:r w:rsidR="00B16C0F">
        <w:t xml:space="preserve">can be </w:t>
      </w:r>
      <w:r w:rsidR="007F1B66">
        <w:t>learnt at run-time</w:t>
      </w:r>
      <w:r w:rsidR="004911CF">
        <w:t xml:space="preserve"> </w:t>
      </w:r>
      <w:r w:rsidR="007F1B66">
        <w:t>which</w:t>
      </w:r>
      <w:r w:rsidR="000B1F6F">
        <w:t xml:space="preserve"> can be</w:t>
      </w:r>
      <w:r w:rsidR="00B16C0F">
        <w:t xml:space="preserve"> </w:t>
      </w:r>
      <w:r w:rsidR="004911CF">
        <w:t>time and resource</w:t>
      </w:r>
      <w:r w:rsidR="00B16C0F">
        <w:t xml:space="preserve"> consuming task</w:t>
      </w:r>
      <w:r w:rsidR="000B1F6F">
        <w:t xml:space="preserve"> and might still not be accurate after all</w:t>
      </w:r>
      <w:r w:rsidR="00B16C0F">
        <w:t>.</w:t>
      </w:r>
    </w:p>
    <w:p w14:paraId="2D0C2328" w14:textId="53057047" w:rsidR="00FB61FE" w:rsidRDefault="004911CF" w:rsidP="00961199">
      <w:pPr>
        <w:jc w:val="both"/>
      </w:pPr>
      <w:r>
        <w:t xml:space="preserve">This document proposes </w:t>
      </w:r>
      <w:r w:rsidR="00B16C0F">
        <w:t>a mechanism</w:t>
      </w:r>
      <w:r>
        <w:t xml:space="preserve"> which will allow </w:t>
      </w:r>
      <w:proofErr w:type="spellStart"/>
      <w:r>
        <w:t>MnS</w:t>
      </w:r>
      <w:proofErr w:type="spellEnd"/>
      <w:r>
        <w:t xml:space="preserve"> consumers to discover what data can be produced by the system.</w:t>
      </w:r>
    </w:p>
    <w:bookmarkEnd w:id="0"/>
    <w:p w14:paraId="481A4AD0" w14:textId="77777777" w:rsidR="00961199" w:rsidRDefault="00961199" w:rsidP="00961199">
      <w:pPr>
        <w:pStyle w:val="Heading1"/>
      </w:pPr>
      <w:r>
        <w:t>4</w:t>
      </w:r>
      <w:r>
        <w:tab/>
        <w:t>Detailed proposal</w:t>
      </w:r>
    </w:p>
    <w:p w14:paraId="17759814" w14:textId="77777777" w:rsidR="001E41F3" w:rsidRDefault="001E41F3">
      <w:pPr>
        <w:pStyle w:val="CRCoverPage"/>
        <w:spacing w:after="0"/>
        <w:rPr>
          <w:noProof/>
          <w:sz w:val="8"/>
          <w:szCs w:val="8"/>
        </w:r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BFC2B93" w14:textId="77777777" w:rsidR="00FD74F2" w:rsidRDefault="00FD74F2" w:rsidP="00FD74F2">
      <w:pPr>
        <w:rPr>
          <w:noProof/>
        </w:rPr>
      </w:pPr>
    </w:p>
    <w:p w14:paraId="48683E80" w14:textId="77777777" w:rsidR="00BC3CE9" w:rsidRDefault="00BC3CE9" w:rsidP="00BC3CE9">
      <w:pPr>
        <w:pStyle w:val="Heading2"/>
        <w:rPr>
          <w:ins w:id="1" w:author="Ericssion" w:date="2021-10-14T20:37:00Z"/>
          <w:lang w:val="en-US"/>
        </w:rPr>
      </w:pPr>
      <w:ins w:id="2" w:author="Ericssion" w:date="2021-10-14T20:37:00Z">
        <w:r>
          <w:rPr>
            <w:lang w:val="en-US"/>
          </w:rPr>
          <w:t>6</w:t>
        </w:r>
        <w:r w:rsidRPr="00BA5012">
          <w:rPr>
            <w:lang w:val="en-US"/>
          </w:rPr>
          <w:t>.</w:t>
        </w:r>
        <w:r>
          <w:rPr>
            <w:lang w:val="en-US"/>
          </w:rPr>
          <w:t>X</w:t>
        </w:r>
        <w:r w:rsidRPr="00BA5012">
          <w:rPr>
            <w:lang w:val="en-US"/>
          </w:rPr>
          <w:tab/>
        </w:r>
        <w:proofErr w:type="spellStart"/>
        <w:r>
          <w:rPr>
            <w:lang w:val="en-US"/>
          </w:rPr>
          <w:t>Disovery</w:t>
        </w:r>
        <w:proofErr w:type="spellEnd"/>
        <w:r>
          <w:rPr>
            <w:lang w:val="en-US"/>
          </w:rPr>
          <w:t xml:space="preserve"> of management data</w:t>
        </w:r>
      </w:ins>
    </w:p>
    <w:p w14:paraId="6232874B" w14:textId="77777777" w:rsidR="00BC3CE9" w:rsidRDefault="00BC3CE9" w:rsidP="00BC3CE9">
      <w:pPr>
        <w:pStyle w:val="Heading3"/>
        <w:rPr>
          <w:ins w:id="3" w:author="Ericssion" w:date="2021-10-14T20:37:00Z"/>
        </w:rPr>
      </w:pPr>
      <w:bookmarkStart w:id="4" w:name="_Toc82187504"/>
      <w:ins w:id="5" w:author="Ericssion" w:date="2021-10-14T20:37:00Z">
        <w:r>
          <w:t>6.X.1</w:t>
        </w:r>
        <w:r>
          <w:tab/>
          <w:t>Description</w:t>
        </w:r>
        <w:bookmarkEnd w:id="4"/>
      </w:ins>
    </w:p>
    <w:p w14:paraId="477D3D6F" w14:textId="77777777" w:rsidR="00BC3CE9" w:rsidRDefault="00BC3CE9" w:rsidP="00BC3CE9">
      <w:pPr>
        <w:rPr>
          <w:ins w:id="6" w:author="Ericssion" w:date="2021-10-14T20:37:00Z"/>
        </w:rPr>
      </w:pPr>
      <w:ins w:id="7" w:author="Ericssion" w:date="2021-10-14T20:37:00Z">
        <w:r>
          <w:t xml:space="preserve">Discovery of management data mechanism allows </w:t>
        </w:r>
        <w:proofErr w:type="spellStart"/>
        <w:r>
          <w:t>MnS</w:t>
        </w:r>
        <w:proofErr w:type="spellEnd"/>
        <w:r>
          <w:t xml:space="preserve"> consumers to discover what management data can be produced by the 3GPP management system without direct involvement of those </w:t>
        </w:r>
        <w:proofErr w:type="spellStart"/>
        <w:r>
          <w:t>MnS</w:t>
        </w:r>
        <w:proofErr w:type="spellEnd"/>
        <w:r>
          <w:t xml:space="preserve"> services producing the data, which can be time and resource consuming process.</w:t>
        </w:r>
      </w:ins>
    </w:p>
    <w:p w14:paraId="5230700A" w14:textId="132227AC" w:rsidR="00BC3CE9" w:rsidRDefault="00BC3CE9" w:rsidP="00844881">
      <w:pPr>
        <w:rPr>
          <w:ins w:id="8" w:author="Ericssion" w:date="2021-10-14T20:37:00Z"/>
        </w:rPr>
      </w:pPr>
      <w:ins w:id="9" w:author="Ericssion" w:date="2021-10-14T20:37:00Z">
        <w:r>
          <w:t xml:space="preserve">For this mechanism to work </w:t>
        </w:r>
        <w:proofErr w:type="spellStart"/>
        <w:r>
          <w:t>MnS</w:t>
        </w:r>
        <w:proofErr w:type="spellEnd"/>
        <w:r>
          <w:t xml:space="preserve"> producers as entities producing data, need to register what data they can produce by adding a corresponding record in the 3GPP management system.  </w:t>
        </w:r>
      </w:ins>
    </w:p>
    <w:p w14:paraId="6C00F017" w14:textId="77777777" w:rsidR="00BC3CE9" w:rsidRDefault="00BC3CE9" w:rsidP="00BC3CE9">
      <w:pPr>
        <w:rPr>
          <w:ins w:id="10" w:author="Ericssion" w:date="2021-10-14T20:37:00Z"/>
        </w:rPr>
      </w:pPr>
      <w:ins w:id="11" w:author="Ericssion" w:date="2021-10-14T20:37:00Z">
        <w:r>
          <w:rPr>
            <w:lang w:eastAsia="ja-JP"/>
          </w:rPr>
          <w:t>Note: The term "management data produced by 3GPP management system" relates to</w:t>
        </w:r>
      </w:ins>
    </w:p>
    <w:p w14:paraId="7B079EA9" w14:textId="1DAD9B36" w:rsidR="00BC3CE9" w:rsidRPr="00BA5012" w:rsidRDefault="00BC3CE9" w:rsidP="00BC3CE9">
      <w:pPr>
        <w:pStyle w:val="ListParagraph"/>
        <w:numPr>
          <w:ilvl w:val="0"/>
          <w:numId w:val="17"/>
        </w:numPr>
        <w:rPr>
          <w:ins w:id="12" w:author="Ericssion" w:date="2021-10-14T20:37:00Z"/>
          <w:rFonts w:ascii="Times New Roman" w:hAnsi="Times New Roman"/>
          <w:sz w:val="20"/>
          <w:szCs w:val="20"/>
          <w:lang w:eastAsia="ja-JP"/>
        </w:rPr>
      </w:pPr>
      <w:ins w:id="13" w:author="Ericssion" w:date="2021-10-14T20:37:00Z">
        <w:r w:rsidRPr="00BA5012">
          <w:rPr>
            <w:rFonts w:ascii="Times New Roman" w:hAnsi="Times New Roman"/>
            <w:sz w:val="20"/>
            <w:szCs w:val="20"/>
          </w:rPr>
          <w:t>5G performance measurements as defined by TS 28.552 [</w:t>
        </w:r>
      </w:ins>
      <w:ins w:id="14" w:author="Ericssion" w:date="2021-10-14T20:41:00Z">
        <w:r w:rsidR="00844881">
          <w:rPr>
            <w:rFonts w:ascii="Times New Roman" w:hAnsi="Times New Roman"/>
            <w:sz w:val="20"/>
            <w:szCs w:val="20"/>
          </w:rPr>
          <w:t>4</w:t>
        </w:r>
      </w:ins>
      <w:ins w:id="15" w:author="Ericssion" w:date="2021-10-14T20:37:00Z">
        <w:r w:rsidRPr="00BA5012">
          <w:rPr>
            <w:rFonts w:ascii="Times New Roman" w:hAnsi="Times New Roman"/>
            <w:sz w:val="20"/>
            <w:szCs w:val="20"/>
          </w:rPr>
          <w:t>]</w:t>
        </w:r>
      </w:ins>
    </w:p>
    <w:p w14:paraId="6E5EA06B" w14:textId="292CB1F9" w:rsidR="00BC3CE9" w:rsidRPr="00BA5012" w:rsidRDefault="00BC3CE9" w:rsidP="00BC3CE9">
      <w:pPr>
        <w:pStyle w:val="ListParagraph"/>
        <w:numPr>
          <w:ilvl w:val="0"/>
          <w:numId w:val="17"/>
        </w:numPr>
        <w:rPr>
          <w:ins w:id="16" w:author="Ericssion" w:date="2021-10-14T20:37:00Z"/>
          <w:rFonts w:ascii="Times New Roman" w:hAnsi="Times New Roman"/>
          <w:sz w:val="20"/>
          <w:szCs w:val="20"/>
          <w:lang w:eastAsia="ja-JP"/>
        </w:rPr>
      </w:pPr>
      <w:ins w:id="17" w:author="Ericssion" w:date="2021-10-14T20:37:00Z">
        <w:r w:rsidRPr="00BA5012">
          <w:rPr>
            <w:rFonts w:ascii="Times New Roman" w:hAnsi="Times New Roman"/>
            <w:sz w:val="20"/>
            <w:szCs w:val="20"/>
          </w:rPr>
          <w:t>5G end to end key performance indicators as defined by TS 28.5</w:t>
        </w:r>
        <w:r>
          <w:rPr>
            <w:rFonts w:ascii="Times New Roman" w:hAnsi="Times New Roman"/>
            <w:sz w:val="20"/>
            <w:szCs w:val="20"/>
          </w:rPr>
          <w:t>5</w:t>
        </w:r>
        <w:r w:rsidRPr="00BA5012">
          <w:rPr>
            <w:rFonts w:ascii="Times New Roman" w:hAnsi="Times New Roman"/>
            <w:sz w:val="20"/>
            <w:szCs w:val="20"/>
          </w:rPr>
          <w:t>4 [</w:t>
        </w:r>
      </w:ins>
      <w:ins w:id="18" w:author="Ericssion" w:date="2021-10-14T20:41:00Z">
        <w:r w:rsidR="00844881">
          <w:rPr>
            <w:rFonts w:ascii="Times New Roman" w:hAnsi="Times New Roman"/>
            <w:sz w:val="20"/>
            <w:szCs w:val="20"/>
          </w:rPr>
          <w:t>5</w:t>
        </w:r>
      </w:ins>
      <w:ins w:id="19" w:author="Ericssion" w:date="2021-10-14T20:37:00Z">
        <w:r w:rsidRPr="00BA5012">
          <w:rPr>
            <w:rFonts w:ascii="Times New Roman" w:hAnsi="Times New Roman"/>
            <w:sz w:val="20"/>
            <w:szCs w:val="20"/>
          </w:rPr>
          <w:t>], and</w:t>
        </w:r>
      </w:ins>
    </w:p>
    <w:p w14:paraId="3F3D1FC8" w14:textId="4EE74093" w:rsidR="00BC3CE9" w:rsidRDefault="00BC3CE9" w:rsidP="00BC3CE9">
      <w:pPr>
        <w:pStyle w:val="ListParagraph"/>
        <w:numPr>
          <w:ilvl w:val="0"/>
          <w:numId w:val="17"/>
        </w:numPr>
        <w:rPr>
          <w:ins w:id="20" w:author="Ericssion" w:date="2021-10-14T20:37:00Z"/>
        </w:rPr>
      </w:pPr>
      <w:ins w:id="21" w:author="Ericssion" w:date="2021-10-14T20:37:00Z">
        <w:r w:rsidRPr="00BA5012">
          <w:rPr>
            <w:rFonts w:ascii="Times New Roman" w:hAnsi="Times New Roman"/>
            <w:sz w:val="20"/>
            <w:szCs w:val="20"/>
          </w:rPr>
          <w:t xml:space="preserve">Trace/MDT data as defined by </w:t>
        </w:r>
        <w:r>
          <w:rPr>
            <w:rFonts w:ascii="Times New Roman" w:hAnsi="Times New Roman"/>
            <w:sz w:val="20"/>
            <w:szCs w:val="20"/>
          </w:rPr>
          <w:t xml:space="preserve">TS </w:t>
        </w:r>
        <w:r w:rsidRPr="00BA5012">
          <w:rPr>
            <w:rFonts w:ascii="Times New Roman" w:hAnsi="Times New Roman"/>
            <w:sz w:val="20"/>
            <w:szCs w:val="20"/>
          </w:rPr>
          <w:t>32.422 [</w:t>
        </w:r>
      </w:ins>
      <w:ins w:id="22" w:author="Ericssion" w:date="2021-10-14T20:41:00Z">
        <w:r w:rsidR="00844881">
          <w:rPr>
            <w:rFonts w:ascii="Times New Roman" w:hAnsi="Times New Roman"/>
            <w:sz w:val="20"/>
            <w:szCs w:val="20"/>
          </w:rPr>
          <w:t>6</w:t>
        </w:r>
      </w:ins>
      <w:ins w:id="23" w:author="Ericssion" w:date="2021-10-14T20:37:00Z">
        <w:r w:rsidRPr="00BA5012">
          <w:rPr>
            <w:rFonts w:ascii="Times New Roman" w:hAnsi="Times New Roman"/>
            <w:sz w:val="20"/>
            <w:szCs w:val="20"/>
          </w:rPr>
          <w:t>].</w:t>
        </w:r>
      </w:ins>
    </w:p>
    <w:p w14:paraId="3B89F615" w14:textId="3FAEE6ED" w:rsidR="00BC3CE9" w:rsidRDefault="00BC3CE9">
      <w:pPr>
        <w:pStyle w:val="Heading3"/>
        <w:rPr>
          <w:ins w:id="24" w:author="Ericsson" w:date="2021-10-19T09:23:00Z"/>
          <w:szCs w:val="28"/>
          <w:lang w:val="en-US"/>
        </w:rPr>
      </w:pPr>
      <w:ins w:id="25" w:author="Ericssion" w:date="2021-10-14T20:37:00Z">
        <w:r>
          <w:rPr>
            <w:szCs w:val="28"/>
            <w:lang w:val="en-US"/>
          </w:rPr>
          <w:t>6</w:t>
        </w:r>
        <w:r w:rsidRPr="001D2FFA">
          <w:rPr>
            <w:szCs w:val="28"/>
            <w:lang w:val="en-US"/>
          </w:rPr>
          <w:t>.</w:t>
        </w:r>
        <w:r>
          <w:rPr>
            <w:szCs w:val="28"/>
            <w:lang w:val="en-US"/>
          </w:rPr>
          <w:t>X.2</w:t>
        </w:r>
        <w:r w:rsidRPr="001D2FFA">
          <w:rPr>
            <w:szCs w:val="28"/>
            <w:lang w:val="en-US"/>
          </w:rPr>
          <w:tab/>
        </w:r>
        <w:r>
          <w:rPr>
            <w:szCs w:val="28"/>
            <w:lang w:val="en-US"/>
          </w:rPr>
          <w:t>Use Cases</w:t>
        </w:r>
      </w:ins>
    </w:p>
    <w:p w14:paraId="78AF46C8" w14:textId="77777777" w:rsidR="00D3182D" w:rsidRDefault="00D3182D" w:rsidP="00D3182D">
      <w:pPr>
        <w:rPr>
          <w:ins w:id="26" w:author="Ericsson" w:date="2021-10-19T09:24:00Z"/>
        </w:rPr>
      </w:pPr>
      <w:ins w:id="27" w:author="Ericsson" w:date="2021-10-19T09:24:00Z">
        <w:r>
          <w:t>This clause describes the benefits of the subject capability.</w:t>
        </w:r>
      </w:ins>
    </w:p>
    <w:p w14:paraId="33DDEAD1" w14:textId="475ED441" w:rsidR="00D3182D" w:rsidRPr="00D3182D" w:rsidRDefault="00D3182D" w:rsidP="00D3182D">
      <w:pPr>
        <w:pStyle w:val="EditorsNote"/>
        <w:rPr>
          <w:ins w:id="28" w:author="Ericssion" w:date="2021-10-14T20:37:00Z"/>
        </w:rPr>
      </w:pPr>
      <w:ins w:id="29" w:author="Ericsson" w:date="2021-10-19T09:24:00Z">
        <w:r>
          <w:rPr>
            <w:lang w:eastAsia="ja-JP"/>
          </w:rPr>
          <w:t>Editor's note: This clause will be extended with the benefits of the subject capability.</w:t>
        </w:r>
      </w:ins>
    </w:p>
    <w:p w14:paraId="36B25514" w14:textId="388B3A89" w:rsidR="00BC3CE9" w:rsidDel="00D3182D" w:rsidRDefault="00BC3CE9" w:rsidP="00BC3CE9">
      <w:pPr>
        <w:pStyle w:val="Heading4"/>
        <w:rPr>
          <w:ins w:id="30" w:author="Ericssion" w:date="2021-10-14T20:37:00Z"/>
          <w:del w:id="31" w:author="Ericsson" w:date="2021-10-19T09:23:00Z"/>
        </w:rPr>
      </w:pPr>
      <w:ins w:id="32" w:author="Ericssion" w:date="2021-10-14T20:37:00Z">
        <w:del w:id="33" w:author="Ericsson" w:date="2021-10-19T09:23:00Z">
          <w:r w:rsidDel="00D3182D">
            <w:rPr>
              <w:lang w:eastAsia="zh-CN"/>
            </w:rPr>
            <w:lastRenderedPageBreak/>
            <w:delText>6.X.2.</w:delText>
          </w:r>
        </w:del>
      </w:ins>
      <w:ins w:id="34" w:author="Ericssion" w:date="2021-10-17T12:54:00Z">
        <w:del w:id="35" w:author="Ericsson" w:date="2021-10-19T09:23:00Z">
          <w:r w:rsidR="00C80EB7" w:rsidDel="00D3182D">
            <w:rPr>
              <w:lang w:eastAsia="zh-CN"/>
            </w:rPr>
            <w:delText>1</w:delText>
          </w:r>
        </w:del>
      </w:ins>
      <w:ins w:id="36" w:author="Ericssion" w:date="2021-10-14T20:37:00Z">
        <w:del w:id="37" w:author="Ericsson" w:date="2021-10-19T09:23:00Z">
          <w:r w:rsidDel="00D3182D">
            <w:rPr>
              <w:lang w:eastAsia="zh-CN"/>
            </w:rPr>
            <w:tab/>
          </w:r>
          <w:r w:rsidDel="00D3182D">
            <w:delText>Discover management data by MnS Consumer</w:delText>
          </w:r>
        </w:del>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BC3CE9" w:rsidDel="00D3182D" w14:paraId="50328C36" w14:textId="0276CA5F" w:rsidTr="00D63305">
        <w:trPr>
          <w:cantSplit/>
          <w:tblHeader/>
          <w:jc w:val="center"/>
          <w:ins w:id="38" w:author="Ericssion" w:date="2021-10-14T20:37:00Z"/>
          <w:del w:id="39" w:author="Ericsson" w:date="2021-10-19T09:23: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6A4BF" w14:textId="5E5FE9C4" w:rsidR="00BC3CE9" w:rsidDel="00D3182D" w:rsidRDefault="00BC3CE9" w:rsidP="00D63305">
            <w:pPr>
              <w:pStyle w:val="TAH"/>
              <w:rPr>
                <w:ins w:id="40" w:author="Ericssion" w:date="2021-10-14T20:37:00Z"/>
                <w:del w:id="41" w:author="Ericsson" w:date="2021-10-19T09:23:00Z"/>
                <w:lang w:bidi="ar-KW"/>
              </w:rPr>
            </w:pPr>
            <w:ins w:id="42" w:author="Ericssion" w:date="2021-10-14T20:37:00Z">
              <w:del w:id="43" w:author="Ericsson" w:date="2021-10-19T09:23:00Z">
                <w:r w:rsidDel="00D3182D">
                  <w:rPr>
                    <w:lang w:bidi="ar-KW"/>
                  </w:rPr>
                  <w:delText>Use case stage</w:delText>
                </w:r>
              </w:del>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9B3456" w14:textId="00CE93E6" w:rsidR="00BC3CE9" w:rsidDel="00D3182D" w:rsidRDefault="00BC3CE9" w:rsidP="00D63305">
            <w:pPr>
              <w:pStyle w:val="TAH"/>
              <w:rPr>
                <w:ins w:id="44" w:author="Ericssion" w:date="2021-10-14T20:37:00Z"/>
                <w:del w:id="45" w:author="Ericsson" w:date="2021-10-19T09:23:00Z"/>
                <w:lang w:bidi="ar-KW"/>
              </w:rPr>
            </w:pPr>
            <w:ins w:id="46" w:author="Ericssion" w:date="2021-10-14T20:37:00Z">
              <w:del w:id="47" w:author="Ericsson" w:date="2021-10-19T09:23:00Z">
                <w:r w:rsidDel="00D3182D">
                  <w:rPr>
                    <w:lang w:bidi="ar-KW"/>
                  </w:rPr>
                  <w:delText>Evolution/Specification</w:delText>
                </w:r>
              </w:del>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3B84E" w14:textId="4EF75B4F" w:rsidR="00BC3CE9" w:rsidDel="00D3182D" w:rsidRDefault="00BC3CE9" w:rsidP="00D63305">
            <w:pPr>
              <w:pStyle w:val="TAH"/>
              <w:rPr>
                <w:ins w:id="48" w:author="Ericssion" w:date="2021-10-14T20:37:00Z"/>
                <w:del w:id="49" w:author="Ericsson" w:date="2021-10-19T09:23:00Z"/>
                <w:lang w:bidi="ar-KW"/>
              </w:rPr>
            </w:pPr>
            <w:ins w:id="50" w:author="Ericssion" w:date="2021-10-14T20:37:00Z">
              <w:del w:id="51" w:author="Ericsson" w:date="2021-10-19T09:23:00Z">
                <w:r w:rsidDel="00D3182D">
                  <w:rPr>
                    <w:lang w:bidi="ar-KW"/>
                  </w:rPr>
                  <w:delText>&lt;&lt;Uses&gt;&gt;</w:delText>
                </w:r>
                <w:r w:rsidDel="00D3182D">
                  <w:rPr>
                    <w:lang w:bidi="ar-KW"/>
                  </w:rPr>
                  <w:br/>
                  <w:delText>Related use</w:delText>
                </w:r>
              </w:del>
            </w:ins>
          </w:p>
        </w:tc>
      </w:tr>
      <w:tr w:rsidR="00BC3CE9" w:rsidDel="00D3182D" w14:paraId="798E8671" w14:textId="26D9C5D1" w:rsidTr="00D63305">
        <w:trPr>
          <w:cantSplit/>
          <w:jc w:val="center"/>
          <w:ins w:id="52" w:author="Ericssion" w:date="2021-10-14T20:37:00Z"/>
          <w:del w:id="53"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3E39C178" w14:textId="492D277E" w:rsidR="00BC3CE9" w:rsidDel="00D3182D" w:rsidRDefault="00BC3CE9" w:rsidP="00D63305">
            <w:pPr>
              <w:keepNext/>
              <w:keepLines/>
              <w:spacing w:after="0"/>
              <w:rPr>
                <w:ins w:id="54" w:author="Ericssion" w:date="2021-10-14T20:37:00Z"/>
                <w:del w:id="55" w:author="Ericsson" w:date="2021-10-19T09:23:00Z"/>
                <w:rFonts w:ascii="Arial" w:hAnsi="Arial" w:cs="Arial"/>
                <w:b/>
                <w:sz w:val="18"/>
                <w:lang w:eastAsia="zh-CN"/>
              </w:rPr>
            </w:pPr>
            <w:ins w:id="56" w:author="Ericssion" w:date="2021-10-14T20:37:00Z">
              <w:del w:id="57" w:author="Ericsson" w:date="2021-10-19T09:23:00Z">
                <w:r w:rsidDel="00D3182D">
                  <w:rPr>
                    <w:rFonts w:ascii="Arial" w:hAnsi="Arial" w:cs="Arial"/>
                    <w:b/>
                    <w:sz w:val="18"/>
                    <w:lang w:eastAsia="zh-CN"/>
                  </w:rPr>
                  <w:delText xml:space="preserve">Goal </w:delText>
                </w:r>
              </w:del>
            </w:ins>
          </w:p>
        </w:tc>
        <w:tc>
          <w:tcPr>
            <w:tcW w:w="3449" w:type="pct"/>
            <w:tcBorders>
              <w:top w:val="single" w:sz="4" w:space="0" w:color="auto"/>
              <w:left w:val="single" w:sz="4" w:space="0" w:color="auto"/>
              <w:bottom w:val="single" w:sz="4" w:space="0" w:color="auto"/>
              <w:right w:val="single" w:sz="4" w:space="0" w:color="auto"/>
            </w:tcBorders>
            <w:hideMark/>
          </w:tcPr>
          <w:p w14:paraId="48BFE7DE" w14:textId="29455FD7" w:rsidR="00BC3CE9" w:rsidDel="00D3182D" w:rsidRDefault="00BC3CE9" w:rsidP="00D63305">
            <w:pPr>
              <w:pStyle w:val="TAL"/>
              <w:rPr>
                <w:ins w:id="58" w:author="Ericssion" w:date="2021-10-14T20:37:00Z"/>
                <w:del w:id="59" w:author="Ericsson" w:date="2021-10-19T09:23:00Z"/>
                <w:lang w:eastAsia="zh-CN"/>
              </w:rPr>
            </w:pPr>
            <w:ins w:id="60" w:author="Ericssion" w:date="2021-10-14T20:37:00Z">
              <w:del w:id="61" w:author="Ericsson" w:date="2021-10-19T09:23:00Z">
                <w:r w:rsidRPr="00C3147D" w:rsidDel="00D3182D">
                  <w:rPr>
                    <w:lang w:eastAsia="zh-CN"/>
                  </w:rPr>
                  <w:delText>Discover what management data can be retrieved from a 3GPP management system</w:delText>
                </w:r>
                <w:r w:rsidDel="00D3182D">
                  <w:rPr>
                    <w:lang w:eastAsia="zh-CN"/>
                  </w:rPr>
                  <w:delText xml:space="preserve"> and which MnS Producers needs to be invoked in to retrieve the data</w:delText>
                </w:r>
              </w:del>
            </w:ins>
          </w:p>
        </w:tc>
        <w:tc>
          <w:tcPr>
            <w:tcW w:w="705" w:type="pct"/>
            <w:tcBorders>
              <w:top w:val="single" w:sz="4" w:space="0" w:color="auto"/>
              <w:left w:val="single" w:sz="4" w:space="0" w:color="auto"/>
              <w:bottom w:val="single" w:sz="4" w:space="0" w:color="auto"/>
              <w:right w:val="single" w:sz="4" w:space="0" w:color="auto"/>
            </w:tcBorders>
          </w:tcPr>
          <w:p w14:paraId="052F103C" w14:textId="657A7B51" w:rsidR="00BC3CE9" w:rsidDel="00D3182D" w:rsidRDefault="00BC3CE9" w:rsidP="00D63305">
            <w:pPr>
              <w:keepNext/>
              <w:keepLines/>
              <w:spacing w:after="0"/>
              <w:rPr>
                <w:ins w:id="62" w:author="Ericssion" w:date="2021-10-14T20:37:00Z"/>
                <w:del w:id="63" w:author="Ericsson" w:date="2021-10-19T09:23:00Z"/>
                <w:rFonts w:ascii="Arial" w:hAnsi="Arial" w:cs="Arial"/>
                <w:sz w:val="18"/>
                <w:lang w:eastAsia="en-GB" w:bidi="ar-KW"/>
              </w:rPr>
            </w:pPr>
          </w:p>
        </w:tc>
      </w:tr>
      <w:tr w:rsidR="00BC3CE9" w:rsidDel="00D3182D" w14:paraId="47125911" w14:textId="75040F8E" w:rsidTr="00D63305">
        <w:trPr>
          <w:cantSplit/>
          <w:jc w:val="center"/>
          <w:ins w:id="64" w:author="Ericssion" w:date="2021-10-14T20:37:00Z"/>
          <w:del w:id="65"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6BC8832D" w14:textId="49720EFB" w:rsidR="00BC3CE9" w:rsidDel="00D3182D" w:rsidRDefault="00BC3CE9" w:rsidP="00D63305">
            <w:pPr>
              <w:keepNext/>
              <w:keepLines/>
              <w:spacing w:after="0"/>
              <w:rPr>
                <w:ins w:id="66" w:author="Ericssion" w:date="2021-10-14T20:37:00Z"/>
                <w:del w:id="67" w:author="Ericsson" w:date="2021-10-19T09:23:00Z"/>
                <w:rFonts w:ascii="Arial" w:hAnsi="Arial" w:cs="Arial"/>
                <w:b/>
                <w:sz w:val="18"/>
                <w:lang w:bidi="ar-KW"/>
              </w:rPr>
            </w:pPr>
            <w:ins w:id="68" w:author="Ericssion" w:date="2021-10-14T20:37:00Z">
              <w:del w:id="69" w:author="Ericsson" w:date="2021-10-19T09:23:00Z">
                <w:r w:rsidDel="00D3182D">
                  <w:rPr>
                    <w:rFonts w:ascii="Arial" w:hAnsi="Arial" w:cs="Arial"/>
                    <w:b/>
                    <w:sz w:val="18"/>
                    <w:lang w:bidi="ar-KW"/>
                  </w:rPr>
                  <w:delText>Actors and Roles</w:delText>
                </w:r>
              </w:del>
            </w:ins>
          </w:p>
        </w:tc>
        <w:tc>
          <w:tcPr>
            <w:tcW w:w="3449" w:type="pct"/>
            <w:tcBorders>
              <w:top w:val="single" w:sz="4" w:space="0" w:color="auto"/>
              <w:left w:val="single" w:sz="4" w:space="0" w:color="auto"/>
              <w:bottom w:val="single" w:sz="4" w:space="0" w:color="auto"/>
              <w:right w:val="single" w:sz="4" w:space="0" w:color="auto"/>
            </w:tcBorders>
            <w:hideMark/>
          </w:tcPr>
          <w:p w14:paraId="065D455F" w14:textId="4B182F0A" w:rsidR="00BC3CE9" w:rsidDel="00D3182D" w:rsidRDefault="00BC3CE9" w:rsidP="00D63305">
            <w:pPr>
              <w:pStyle w:val="TAL"/>
              <w:rPr>
                <w:ins w:id="70" w:author="Ericssion" w:date="2021-10-14T20:37:00Z"/>
                <w:del w:id="71" w:author="Ericsson" w:date="2021-10-19T09:23:00Z"/>
                <w:lang w:eastAsia="zh-CN"/>
              </w:rPr>
            </w:pPr>
            <w:ins w:id="72" w:author="Ericssion" w:date="2021-10-14T20:37:00Z">
              <w:del w:id="73" w:author="Ericsson" w:date="2021-10-19T09:23:00Z">
                <w:r w:rsidDel="00D3182D">
                  <w:rPr>
                    <w:lang w:eastAsia="zh-CN"/>
                  </w:rPr>
                  <w:delText>Network operator.</w:delText>
                </w:r>
              </w:del>
            </w:ins>
          </w:p>
        </w:tc>
        <w:tc>
          <w:tcPr>
            <w:tcW w:w="705" w:type="pct"/>
            <w:tcBorders>
              <w:top w:val="single" w:sz="4" w:space="0" w:color="auto"/>
              <w:left w:val="single" w:sz="4" w:space="0" w:color="auto"/>
              <w:bottom w:val="single" w:sz="4" w:space="0" w:color="auto"/>
              <w:right w:val="single" w:sz="4" w:space="0" w:color="auto"/>
            </w:tcBorders>
          </w:tcPr>
          <w:p w14:paraId="433AEFE7" w14:textId="79D17F0D" w:rsidR="00BC3CE9" w:rsidDel="00D3182D" w:rsidRDefault="00BC3CE9" w:rsidP="00D63305">
            <w:pPr>
              <w:keepNext/>
              <w:keepLines/>
              <w:spacing w:after="0"/>
              <w:rPr>
                <w:ins w:id="74" w:author="Ericssion" w:date="2021-10-14T20:37:00Z"/>
                <w:del w:id="75" w:author="Ericsson" w:date="2021-10-19T09:23:00Z"/>
                <w:rFonts w:ascii="Arial" w:hAnsi="Arial" w:cs="Arial"/>
                <w:sz w:val="18"/>
                <w:lang w:eastAsia="en-GB" w:bidi="ar-KW"/>
              </w:rPr>
            </w:pPr>
          </w:p>
        </w:tc>
      </w:tr>
      <w:tr w:rsidR="00BC3CE9" w:rsidDel="00D3182D" w14:paraId="2E5C6D9C" w14:textId="44DD53A9" w:rsidTr="00D63305">
        <w:trPr>
          <w:cantSplit/>
          <w:jc w:val="center"/>
          <w:ins w:id="76" w:author="Ericssion" w:date="2021-10-14T20:37:00Z"/>
          <w:del w:id="77"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25EFCD73" w14:textId="19B15412" w:rsidR="00BC3CE9" w:rsidDel="00D3182D" w:rsidRDefault="00BC3CE9" w:rsidP="00D63305">
            <w:pPr>
              <w:keepNext/>
              <w:keepLines/>
              <w:spacing w:after="0"/>
              <w:rPr>
                <w:ins w:id="78" w:author="Ericssion" w:date="2021-10-14T20:37:00Z"/>
                <w:del w:id="79" w:author="Ericsson" w:date="2021-10-19T09:23:00Z"/>
                <w:rFonts w:ascii="Arial" w:hAnsi="Arial" w:cs="Arial"/>
                <w:b/>
                <w:sz w:val="18"/>
                <w:lang w:bidi="ar-KW"/>
              </w:rPr>
            </w:pPr>
            <w:ins w:id="80" w:author="Ericssion" w:date="2021-10-14T20:37:00Z">
              <w:del w:id="81" w:author="Ericsson" w:date="2021-10-19T09:23:00Z">
                <w:r w:rsidDel="00D3182D">
                  <w:rPr>
                    <w:rFonts w:ascii="Arial" w:hAnsi="Arial" w:cs="Arial"/>
                    <w:b/>
                    <w:sz w:val="18"/>
                    <w:lang w:bidi="ar-KW"/>
                  </w:rPr>
                  <w:delText>Telecom resources</w:delText>
                </w:r>
              </w:del>
            </w:ins>
          </w:p>
        </w:tc>
        <w:tc>
          <w:tcPr>
            <w:tcW w:w="3449" w:type="pct"/>
            <w:tcBorders>
              <w:top w:val="single" w:sz="4" w:space="0" w:color="auto"/>
              <w:left w:val="single" w:sz="4" w:space="0" w:color="auto"/>
              <w:bottom w:val="single" w:sz="4" w:space="0" w:color="auto"/>
              <w:right w:val="single" w:sz="4" w:space="0" w:color="auto"/>
            </w:tcBorders>
            <w:hideMark/>
          </w:tcPr>
          <w:p w14:paraId="7BA97A4F" w14:textId="7B14181D" w:rsidR="00BC3CE9" w:rsidDel="00D3182D" w:rsidRDefault="00BC3CE9" w:rsidP="00D63305">
            <w:pPr>
              <w:pStyle w:val="TAL"/>
              <w:rPr>
                <w:ins w:id="82" w:author="Ericssion" w:date="2021-10-14T20:37:00Z"/>
                <w:del w:id="83" w:author="Ericsson" w:date="2021-10-19T09:23:00Z"/>
                <w:lang w:eastAsia="zh-CN"/>
              </w:rPr>
            </w:pPr>
            <w:ins w:id="84" w:author="Ericssion" w:date="2021-10-14T20:37:00Z">
              <w:del w:id="85" w:author="Ericsson" w:date="2021-10-19T09:23:00Z">
                <w:r w:rsidDel="00D3182D">
                  <w:rPr>
                    <w:lang w:eastAsia="zh-CN"/>
                  </w:rPr>
                  <w:delText>A data discovery MnS service consumer.</w:delText>
                </w:r>
              </w:del>
            </w:ins>
          </w:p>
          <w:p w14:paraId="2FC6181E" w14:textId="64B44C71" w:rsidR="00BC3CE9" w:rsidDel="00D3182D" w:rsidRDefault="00BC3CE9" w:rsidP="00D63305">
            <w:pPr>
              <w:pStyle w:val="TAL"/>
              <w:rPr>
                <w:ins w:id="86" w:author="Ericssion" w:date="2021-10-14T20:37:00Z"/>
                <w:del w:id="87" w:author="Ericsson" w:date="2021-10-19T09:23:00Z"/>
                <w:lang w:eastAsia="zh-CN"/>
              </w:rPr>
            </w:pPr>
            <w:ins w:id="88" w:author="Ericssion" w:date="2021-10-14T20:37:00Z">
              <w:del w:id="89" w:author="Ericsson" w:date="2021-10-19T09:23:00Z">
                <w:r w:rsidDel="00D3182D">
                  <w:rPr>
                    <w:lang w:eastAsia="zh-CN"/>
                  </w:rPr>
                  <w:delText>A data discovery MnS service producer.</w:delText>
                </w:r>
              </w:del>
            </w:ins>
          </w:p>
        </w:tc>
        <w:tc>
          <w:tcPr>
            <w:tcW w:w="705" w:type="pct"/>
            <w:tcBorders>
              <w:top w:val="single" w:sz="4" w:space="0" w:color="auto"/>
              <w:left w:val="single" w:sz="4" w:space="0" w:color="auto"/>
              <w:bottom w:val="single" w:sz="4" w:space="0" w:color="auto"/>
              <w:right w:val="single" w:sz="4" w:space="0" w:color="auto"/>
            </w:tcBorders>
          </w:tcPr>
          <w:p w14:paraId="5D9814A2" w14:textId="73E57599" w:rsidR="00BC3CE9" w:rsidDel="00D3182D" w:rsidRDefault="00BC3CE9" w:rsidP="00D63305">
            <w:pPr>
              <w:keepNext/>
              <w:keepLines/>
              <w:spacing w:after="0"/>
              <w:rPr>
                <w:ins w:id="90" w:author="Ericssion" w:date="2021-10-14T20:37:00Z"/>
                <w:del w:id="91" w:author="Ericsson" w:date="2021-10-19T09:23:00Z"/>
                <w:rFonts w:ascii="Arial" w:hAnsi="Arial" w:cs="Arial"/>
                <w:sz w:val="18"/>
                <w:lang w:eastAsia="en-GB" w:bidi="ar-KW"/>
              </w:rPr>
            </w:pPr>
          </w:p>
        </w:tc>
      </w:tr>
      <w:tr w:rsidR="00BC3CE9" w:rsidDel="00D3182D" w14:paraId="41A9D71D" w14:textId="3C0AEBCF" w:rsidTr="00D63305">
        <w:trPr>
          <w:cantSplit/>
          <w:jc w:val="center"/>
          <w:ins w:id="92" w:author="Ericssion" w:date="2021-10-14T20:37:00Z"/>
          <w:del w:id="93"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2AE5BC96" w14:textId="07E31125" w:rsidR="00BC3CE9" w:rsidDel="00D3182D" w:rsidRDefault="00BC3CE9" w:rsidP="00D63305">
            <w:pPr>
              <w:keepNext/>
              <w:keepLines/>
              <w:spacing w:after="0"/>
              <w:rPr>
                <w:ins w:id="94" w:author="Ericssion" w:date="2021-10-14T20:37:00Z"/>
                <w:del w:id="95" w:author="Ericsson" w:date="2021-10-19T09:23:00Z"/>
                <w:rFonts w:ascii="Arial" w:hAnsi="Arial" w:cs="Arial"/>
                <w:b/>
                <w:sz w:val="18"/>
                <w:lang w:bidi="ar-KW"/>
              </w:rPr>
            </w:pPr>
            <w:ins w:id="96" w:author="Ericssion" w:date="2021-10-14T20:37:00Z">
              <w:del w:id="97" w:author="Ericsson" w:date="2021-10-19T09:23:00Z">
                <w:r w:rsidDel="00D3182D">
                  <w:rPr>
                    <w:rFonts w:ascii="Arial" w:hAnsi="Arial" w:cs="Arial"/>
                    <w:b/>
                    <w:sz w:val="18"/>
                    <w:lang w:bidi="ar-KW"/>
                  </w:rPr>
                  <w:delText>Assumptions</w:delText>
                </w:r>
              </w:del>
            </w:ins>
          </w:p>
        </w:tc>
        <w:tc>
          <w:tcPr>
            <w:tcW w:w="3449" w:type="pct"/>
            <w:tcBorders>
              <w:top w:val="single" w:sz="4" w:space="0" w:color="auto"/>
              <w:left w:val="single" w:sz="4" w:space="0" w:color="auto"/>
              <w:bottom w:val="single" w:sz="4" w:space="0" w:color="auto"/>
              <w:right w:val="single" w:sz="4" w:space="0" w:color="auto"/>
            </w:tcBorders>
            <w:hideMark/>
          </w:tcPr>
          <w:p w14:paraId="4A8081D6" w14:textId="77367687" w:rsidR="00BC3CE9" w:rsidDel="00D3182D" w:rsidRDefault="00BC3CE9" w:rsidP="00D63305">
            <w:pPr>
              <w:pStyle w:val="TAL"/>
              <w:rPr>
                <w:ins w:id="98" w:author="Ericssion" w:date="2021-10-14T20:37:00Z"/>
                <w:del w:id="99" w:author="Ericsson" w:date="2021-10-19T09:23:00Z"/>
                <w:lang w:eastAsia="zh-CN"/>
              </w:rPr>
            </w:pPr>
            <w:ins w:id="100" w:author="Ericssion" w:date="2021-10-14T20:37:00Z">
              <w:del w:id="101" w:author="Ericsson" w:date="2021-10-19T09:23:00Z">
                <w:r w:rsidDel="00D3182D">
                  <w:rPr>
                    <w:lang w:eastAsia="zh-CN"/>
                  </w:rPr>
                  <w:delText>An authorized MnS service consumer</w:delText>
                </w:r>
                <w:r w:rsidDel="00D3182D">
                  <w:rPr>
                    <w:lang w:eastAsia="zh-CN" w:bidi="ar-KW"/>
                  </w:rPr>
                  <w:delText xml:space="preserve"> </w:delText>
                </w:r>
                <w:r w:rsidDel="00D3182D">
                  <w:rPr>
                    <w:lang w:eastAsia="zh-CN"/>
                  </w:rPr>
                  <w:delText>can consume</w:delText>
                </w:r>
                <w:r w:rsidDel="00D3182D">
                  <w:rPr>
                    <w:lang w:eastAsia="zh-CN" w:bidi="ar-KW"/>
                  </w:rPr>
                  <w:delText xml:space="preserve"> </w:delText>
                </w:r>
                <w:r w:rsidRPr="005459D1" w:rsidDel="00D3182D">
                  <w:rPr>
                    <w:lang w:eastAsia="zh-CN" w:bidi="ar-KW"/>
                  </w:rPr>
                  <w:delText>data discovery MnS</w:delText>
                </w:r>
                <w:r w:rsidDel="00D3182D">
                  <w:rPr>
                    <w:lang w:eastAsia="zh-CN" w:bidi="ar-KW"/>
                  </w:rPr>
                  <w:delText xml:space="preserve"> service.  </w:delText>
                </w:r>
              </w:del>
            </w:ins>
          </w:p>
        </w:tc>
        <w:tc>
          <w:tcPr>
            <w:tcW w:w="705" w:type="pct"/>
            <w:tcBorders>
              <w:top w:val="single" w:sz="4" w:space="0" w:color="auto"/>
              <w:left w:val="single" w:sz="4" w:space="0" w:color="auto"/>
              <w:bottom w:val="single" w:sz="4" w:space="0" w:color="auto"/>
              <w:right w:val="single" w:sz="4" w:space="0" w:color="auto"/>
            </w:tcBorders>
          </w:tcPr>
          <w:p w14:paraId="3F01C330" w14:textId="7F6E0D8E" w:rsidR="00BC3CE9" w:rsidDel="00D3182D" w:rsidRDefault="00BC3CE9" w:rsidP="00D63305">
            <w:pPr>
              <w:keepNext/>
              <w:keepLines/>
              <w:spacing w:after="0"/>
              <w:rPr>
                <w:ins w:id="102" w:author="Ericssion" w:date="2021-10-14T20:37:00Z"/>
                <w:del w:id="103" w:author="Ericsson" w:date="2021-10-19T09:23:00Z"/>
                <w:rFonts w:ascii="Arial" w:hAnsi="Arial" w:cs="Arial"/>
                <w:sz w:val="18"/>
                <w:lang w:eastAsia="en-GB" w:bidi="ar-KW"/>
              </w:rPr>
            </w:pPr>
          </w:p>
        </w:tc>
      </w:tr>
      <w:tr w:rsidR="00BC3CE9" w:rsidDel="00D3182D" w14:paraId="4ED341AF" w14:textId="4D0531A9" w:rsidTr="00D63305">
        <w:trPr>
          <w:cantSplit/>
          <w:jc w:val="center"/>
          <w:ins w:id="104" w:author="Ericssion" w:date="2021-10-14T20:37:00Z"/>
          <w:del w:id="105"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2BAE42BC" w14:textId="05C25BF7" w:rsidR="00BC3CE9" w:rsidDel="00D3182D" w:rsidRDefault="00BC3CE9" w:rsidP="00D63305">
            <w:pPr>
              <w:keepNext/>
              <w:keepLines/>
              <w:spacing w:after="0"/>
              <w:rPr>
                <w:ins w:id="106" w:author="Ericssion" w:date="2021-10-14T20:37:00Z"/>
                <w:del w:id="107" w:author="Ericsson" w:date="2021-10-19T09:23:00Z"/>
                <w:rFonts w:ascii="Arial" w:hAnsi="Arial" w:cs="Arial"/>
                <w:b/>
                <w:sz w:val="18"/>
                <w:lang w:bidi="ar-KW"/>
              </w:rPr>
            </w:pPr>
            <w:ins w:id="108" w:author="Ericssion" w:date="2021-10-14T20:37:00Z">
              <w:del w:id="109" w:author="Ericsson" w:date="2021-10-19T09:23:00Z">
                <w:r w:rsidDel="00D3182D">
                  <w:rPr>
                    <w:rFonts w:ascii="Arial" w:hAnsi="Arial" w:cs="Arial"/>
                    <w:b/>
                    <w:sz w:val="18"/>
                    <w:lang w:bidi="ar-KW"/>
                  </w:rPr>
                  <w:delText>Pre-conditions</w:delText>
                </w:r>
              </w:del>
            </w:ins>
          </w:p>
        </w:tc>
        <w:tc>
          <w:tcPr>
            <w:tcW w:w="3449" w:type="pct"/>
            <w:tcBorders>
              <w:top w:val="single" w:sz="4" w:space="0" w:color="auto"/>
              <w:left w:val="single" w:sz="4" w:space="0" w:color="auto"/>
              <w:bottom w:val="single" w:sz="4" w:space="0" w:color="auto"/>
              <w:right w:val="single" w:sz="4" w:space="0" w:color="auto"/>
            </w:tcBorders>
            <w:hideMark/>
          </w:tcPr>
          <w:p w14:paraId="5742FFE9" w14:textId="3233B194" w:rsidR="00BC3CE9" w:rsidDel="00D3182D" w:rsidRDefault="00BC3CE9" w:rsidP="00D63305">
            <w:pPr>
              <w:pStyle w:val="TAL"/>
              <w:rPr>
                <w:ins w:id="110" w:author="Ericssion" w:date="2021-10-14T20:37:00Z"/>
                <w:del w:id="111" w:author="Ericsson" w:date="2021-10-19T09:23:00Z"/>
                <w:lang w:eastAsia="zh-CN"/>
              </w:rPr>
            </w:pPr>
            <w:ins w:id="112" w:author="Ericssion" w:date="2021-10-14T20:37:00Z">
              <w:del w:id="113" w:author="Ericsson" w:date="2021-10-19T09:23:00Z">
                <w:r w:rsidDel="00D3182D">
                  <w:rPr>
                    <w:lang w:eastAsia="zh-CN"/>
                  </w:rPr>
                  <w:delText>There are MnS producer(s) which have registered their capabilities to produce data as data-set records created in 3GPP Management system.</w:delText>
                </w:r>
              </w:del>
            </w:ins>
          </w:p>
        </w:tc>
        <w:tc>
          <w:tcPr>
            <w:tcW w:w="705" w:type="pct"/>
            <w:tcBorders>
              <w:top w:val="single" w:sz="4" w:space="0" w:color="auto"/>
              <w:left w:val="single" w:sz="4" w:space="0" w:color="auto"/>
              <w:bottom w:val="single" w:sz="4" w:space="0" w:color="auto"/>
              <w:right w:val="single" w:sz="4" w:space="0" w:color="auto"/>
            </w:tcBorders>
          </w:tcPr>
          <w:p w14:paraId="406070C6" w14:textId="043053A2" w:rsidR="00BC3CE9" w:rsidDel="00D3182D" w:rsidRDefault="00BC3CE9" w:rsidP="00D63305">
            <w:pPr>
              <w:keepNext/>
              <w:keepLines/>
              <w:spacing w:after="0"/>
              <w:rPr>
                <w:ins w:id="114" w:author="Ericssion" w:date="2021-10-14T20:37:00Z"/>
                <w:del w:id="115" w:author="Ericsson" w:date="2021-10-19T09:23:00Z"/>
                <w:rFonts w:ascii="Arial" w:hAnsi="Arial" w:cs="Arial"/>
                <w:sz w:val="18"/>
                <w:lang w:eastAsia="zh-CN" w:bidi="ar-KW"/>
              </w:rPr>
            </w:pPr>
          </w:p>
        </w:tc>
      </w:tr>
      <w:tr w:rsidR="00BC3CE9" w:rsidDel="00D3182D" w14:paraId="266B3B34" w14:textId="167DE279" w:rsidTr="00D63305">
        <w:trPr>
          <w:cantSplit/>
          <w:jc w:val="center"/>
          <w:ins w:id="116" w:author="Ericssion" w:date="2021-10-14T20:37:00Z"/>
          <w:del w:id="117"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198BA3AE" w14:textId="0218E7FF" w:rsidR="00BC3CE9" w:rsidDel="00D3182D" w:rsidRDefault="00BC3CE9" w:rsidP="00D63305">
            <w:pPr>
              <w:keepNext/>
              <w:keepLines/>
              <w:spacing w:after="0"/>
              <w:rPr>
                <w:ins w:id="118" w:author="Ericssion" w:date="2021-10-14T20:37:00Z"/>
                <w:del w:id="119" w:author="Ericsson" w:date="2021-10-19T09:23:00Z"/>
                <w:rFonts w:ascii="Arial" w:hAnsi="Arial" w:cs="Arial"/>
                <w:b/>
                <w:sz w:val="18"/>
                <w:lang w:eastAsia="en-GB" w:bidi="ar-KW"/>
              </w:rPr>
            </w:pPr>
            <w:ins w:id="120" w:author="Ericssion" w:date="2021-10-14T20:37:00Z">
              <w:del w:id="121" w:author="Ericsson" w:date="2021-10-19T09:23:00Z">
                <w:r w:rsidDel="00D3182D">
                  <w:rPr>
                    <w:rFonts w:ascii="Arial" w:hAnsi="Arial" w:cs="Arial"/>
                    <w:b/>
                    <w:sz w:val="18"/>
                    <w:lang w:bidi="ar-KW"/>
                  </w:rPr>
                  <w:delText xml:space="preserve">Begins when </w:delText>
                </w:r>
              </w:del>
            </w:ins>
          </w:p>
        </w:tc>
        <w:tc>
          <w:tcPr>
            <w:tcW w:w="3449" w:type="pct"/>
            <w:tcBorders>
              <w:top w:val="single" w:sz="4" w:space="0" w:color="auto"/>
              <w:left w:val="single" w:sz="4" w:space="0" w:color="auto"/>
              <w:bottom w:val="single" w:sz="4" w:space="0" w:color="auto"/>
              <w:right w:val="single" w:sz="4" w:space="0" w:color="auto"/>
            </w:tcBorders>
            <w:hideMark/>
          </w:tcPr>
          <w:p w14:paraId="1D12FA2B" w14:textId="7029A37D" w:rsidR="00BC3CE9" w:rsidDel="00D3182D" w:rsidRDefault="00BC3CE9" w:rsidP="00D63305">
            <w:pPr>
              <w:pStyle w:val="TAL"/>
              <w:rPr>
                <w:ins w:id="122" w:author="Ericssion" w:date="2021-10-14T20:37:00Z"/>
                <w:del w:id="123" w:author="Ericsson" w:date="2021-10-19T09:23:00Z"/>
                <w:lang w:eastAsia="zh-CN"/>
              </w:rPr>
            </w:pPr>
            <w:ins w:id="124" w:author="Ericssion" w:date="2021-10-14T20:37:00Z">
              <w:del w:id="125" w:author="Ericsson" w:date="2021-10-19T09:23:00Z">
                <w:r w:rsidDel="00D3182D">
                  <w:rPr>
                    <w:lang w:eastAsia="zh-CN" w:bidi="ar-KW"/>
                  </w:rPr>
                  <w:delText>Network operator wishes to add a new</w:delText>
                </w:r>
                <w:r w:rsidDel="00D3182D">
                  <w:rPr>
                    <w:lang w:eastAsia="zh-CN"/>
                  </w:rPr>
                  <w:delText xml:space="preserve"> MnS consumer to the 3GPP management system.  The MnS consumer needs to find out if data it needs to run its use cases, are available in the system and which MnS(s) need to be invoked to retrieve such data.</w:delText>
                </w:r>
              </w:del>
            </w:ins>
          </w:p>
        </w:tc>
        <w:tc>
          <w:tcPr>
            <w:tcW w:w="705" w:type="pct"/>
            <w:tcBorders>
              <w:top w:val="single" w:sz="4" w:space="0" w:color="auto"/>
              <w:left w:val="single" w:sz="4" w:space="0" w:color="auto"/>
              <w:bottom w:val="single" w:sz="4" w:space="0" w:color="auto"/>
              <w:right w:val="single" w:sz="4" w:space="0" w:color="auto"/>
            </w:tcBorders>
          </w:tcPr>
          <w:p w14:paraId="7C1400AF" w14:textId="0871F2D7" w:rsidR="00BC3CE9" w:rsidDel="00D3182D" w:rsidRDefault="00BC3CE9" w:rsidP="00D63305">
            <w:pPr>
              <w:keepNext/>
              <w:keepLines/>
              <w:spacing w:after="0"/>
              <w:rPr>
                <w:ins w:id="126" w:author="Ericssion" w:date="2021-10-14T20:37:00Z"/>
                <w:del w:id="127" w:author="Ericsson" w:date="2021-10-19T09:23:00Z"/>
                <w:rFonts w:ascii="Arial" w:eastAsia="Malgun Gothic" w:hAnsi="Arial" w:cs="Arial"/>
                <w:sz w:val="18"/>
                <w:lang w:eastAsia="ko-KR" w:bidi="ar-KW"/>
              </w:rPr>
            </w:pPr>
          </w:p>
        </w:tc>
      </w:tr>
      <w:tr w:rsidR="00BC3CE9" w:rsidDel="00D3182D" w14:paraId="6B0BE751" w14:textId="7D494F5B" w:rsidTr="00D63305">
        <w:trPr>
          <w:cantSplit/>
          <w:jc w:val="center"/>
          <w:ins w:id="128" w:author="Ericssion" w:date="2021-10-14T20:37:00Z"/>
          <w:del w:id="129"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7ACAF6A7" w14:textId="073233AF" w:rsidR="00BC3CE9" w:rsidDel="00D3182D" w:rsidRDefault="00BC3CE9" w:rsidP="00D63305">
            <w:pPr>
              <w:keepNext/>
              <w:keepLines/>
              <w:spacing w:after="0"/>
              <w:rPr>
                <w:ins w:id="130" w:author="Ericssion" w:date="2021-10-14T20:37:00Z"/>
                <w:del w:id="131" w:author="Ericsson" w:date="2021-10-19T09:23:00Z"/>
                <w:rFonts w:ascii="Arial" w:hAnsi="Arial" w:cs="Arial"/>
                <w:b/>
                <w:sz w:val="18"/>
                <w:lang w:eastAsia="en-GB" w:bidi="ar-KW"/>
              </w:rPr>
            </w:pPr>
            <w:ins w:id="132" w:author="Ericssion" w:date="2021-10-14T20:37:00Z">
              <w:del w:id="133" w:author="Ericsson" w:date="2021-10-19T09:23:00Z">
                <w:r w:rsidDel="00D3182D">
                  <w:rPr>
                    <w:rFonts w:ascii="Arial" w:hAnsi="Arial" w:cs="Arial"/>
                    <w:b/>
                    <w:sz w:val="18"/>
                    <w:lang w:bidi="ar-KW"/>
                  </w:rPr>
                  <w:delText xml:space="preserve">Step </w:delText>
                </w:r>
                <w:r w:rsidDel="00D3182D">
                  <w:rPr>
                    <w:rFonts w:ascii="Arial" w:hAnsi="Arial" w:cs="Arial"/>
                    <w:b/>
                    <w:sz w:val="18"/>
                    <w:lang w:eastAsia="zh-CN" w:bidi="ar-KW"/>
                  </w:rPr>
                  <w:delText>1</w:delText>
                </w:r>
                <w:r w:rsidDel="00D3182D">
                  <w:rPr>
                    <w:rFonts w:ascii="Arial" w:hAnsi="Arial" w:cs="Arial"/>
                    <w:b/>
                    <w:sz w:val="18"/>
                    <w:lang w:bidi="ar-KW"/>
                  </w:rPr>
                  <w:delText xml:space="preserve"> (M)</w:delText>
                </w:r>
              </w:del>
            </w:ins>
          </w:p>
        </w:tc>
        <w:tc>
          <w:tcPr>
            <w:tcW w:w="3449" w:type="pct"/>
            <w:tcBorders>
              <w:top w:val="single" w:sz="4" w:space="0" w:color="auto"/>
              <w:left w:val="single" w:sz="4" w:space="0" w:color="auto"/>
              <w:bottom w:val="single" w:sz="4" w:space="0" w:color="auto"/>
              <w:right w:val="single" w:sz="4" w:space="0" w:color="auto"/>
            </w:tcBorders>
            <w:hideMark/>
          </w:tcPr>
          <w:p w14:paraId="576570C8" w14:textId="23D4B3C6" w:rsidR="00BC3CE9" w:rsidDel="00D3182D" w:rsidRDefault="00BC3CE9" w:rsidP="00D63305">
            <w:pPr>
              <w:pStyle w:val="TAL"/>
              <w:rPr>
                <w:ins w:id="134" w:author="Ericssion" w:date="2021-10-14T20:37:00Z"/>
                <w:del w:id="135" w:author="Ericsson" w:date="2021-10-19T09:23:00Z"/>
                <w:lang w:eastAsia="zh-CN" w:bidi="ar-KW"/>
              </w:rPr>
            </w:pPr>
            <w:ins w:id="136" w:author="Ericssion" w:date="2021-10-14T20:37:00Z">
              <w:del w:id="137" w:author="Ericsson" w:date="2021-10-19T09:23:00Z">
                <w:r w:rsidDel="00D3182D">
                  <w:rPr>
                    <w:lang w:eastAsia="zh-CN" w:bidi="ar-KW"/>
                  </w:rPr>
                  <w:delText>Network operator adds the new MnS consumer to the 3GPP management system.</w:delText>
                </w:r>
              </w:del>
            </w:ins>
          </w:p>
        </w:tc>
        <w:tc>
          <w:tcPr>
            <w:tcW w:w="705" w:type="pct"/>
            <w:tcBorders>
              <w:top w:val="single" w:sz="4" w:space="0" w:color="auto"/>
              <w:left w:val="single" w:sz="4" w:space="0" w:color="auto"/>
              <w:bottom w:val="single" w:sz="4" w:space="0" w:color="auto"/>
              <w:right w:val="single" w:sz="4" w:space="0" w:color="auto"/>
            </w:tcBorders>
          </w:tcPr>
          <w:p w14:paraId="69A49C45" w14:textId="32017745" w:rsidR="00BC3CE9" w:rsidDel="00D3182D" w:rsidRDefault="00BC3CE9" w:rsidP="00D63305">
            <w:pPr>
              <w:rPr>
                <w:ins w:id="138" w:author="Ericssion" w:date="2021-10-14T20:37:00Z"/>
                <w:del w:id="139" w:author="Ericsson" w:date="2021-10-19T09:23:00Z"/>
                <w:rFonts w:ascii="Arial" w:hAnsi="Arial" w:cs="Arial"/>
                <w:lang w:eastAsia="en-GB"/>
              </w:rPr>
            </w:pPr>
          </w:p>
        </w:tc>
      </w:tr>
      <w:tr w:rsidR="00BC3CE9" w:rsidDel="00D3182D" w14:paraId="23805A4A" w14:textId="76DED7F7" w:rsidTr="00D63305">
        <w:trPr>
          <w:cantSplit/>
          <w:jc w:val="center"/>
          <w:ins w:id="140" w:author="Ericssion" w:date="2021-10-14T20:37:00Z"/>
          <w:del w:id="141"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42B60FFA" w14:textId="3595ACDF" w:rsidR="00BC3CE9" w:rsidDel="00D3182D" w:rsidRDefault="00BC3CE9" w:rsidP="00D63305">
            <w:pPr>
              <w:keepNext/>
              <w:keepLines/>
              <w:spacing w:after="0"/>
              <w:rPr>
                <w:ins w:id="142" w:author="Ericssion" w:date="2021-10-14T20:37:00Z"/>
                <w:del w:id="143" w:author="Ericsson" w:date="2021-10-19T09:23:00Z"/>
                <w:rFonts w:ascii="Arial" w:hAnsi="Arial" w:cs="Arial"/>
                <w:b/>
                <w:sz w:val="18"/>
                <w:lang w:bidi="ar-KW"/>
              </w:rPr>
            </w:pPr>
            <w:ins w:id="144" w:author="Ericssion" w:date="2021-10-14T20:37:00Z">
              <w:del w:id="145" w:author="Ericsson" w:date="2021-10-19T09:23:00Z">
                <w:r w:rsidDel="00D3182D">
                  <w:rPr>
                    <w:rFonts w:ascii="Arial" w:hAnsi="Arial" w:cs="Arial"/>
                    <w:b/>
                    <w:sz w:val="18"/>
                    <w:lang w:bidi="ar-KW"/>
                  </w:rPr>
                  <w:delText xml:space="preserve">Step </w:delText>
                </w:r>
                <w:r w:rsidDel="00D3182D">
                  <w:rPr>
                    <w:rFonts w:ascii="Arial" w:hAnsi="Arial" w:cs="Arial"/>
                    <w:b/>
                    <w:sz w:val="18"/>
                    <w:lang w:eastAsia="zh-CN" w:bidi="ar-KW"/>
                  </w:rPr>
                  <w:delText>2</w:delText>
                </w:r>
                <w:r w:rsidDel="00D3182D">
                  <w:rPr>
                    <w:rFonts w:ascii="Arial" w:hAnsi="Arial" w:cs="Arial"/>
                    <w:b/>
                    <w:sz w:val="18"/>
                    <w:lang w:bidi="ar-KW"/>
                  </w:rPr>
                  <w:delText xml:space="preserve"> (M)</w:delText>
                </w:r>
              </w:del>
            </w:ins>
          </w:p>
        </w:tc>
        <w:tc>
          <w:tcPr>
            <w:tcW w:w="3449" w:type="pct"/>
            <w:tcBorders>
              <w:top w:val="single" w:sz="4" w:space="0" w:color="auto"/>
              <w:left w:val="single" w:sz="4" w:space="0" w:color="auto"/>
              <w:bottom w:val="single" w:sz="4" w:space="0" w:color="auto"/>
              <w:right w:val="single" w:sz="4" w:space="0" w:color="auto"/>
            </w:tcBorders>
            <w:hideMark/>
          </w:tcPr>
          <w:p w14:paraId="5D8FC5E8" w14:textId="400737B2" w:rsidR="00BC3CE9" w:rsidDel="00D3182D" w:rsidRDefault="00BC3CE9" w:rsidP="00D63305">
            <w:pPr>
              <w:pStyle w:val="TAL"/>
              <w:rPr>
                <w:ins w:id="146" w:author="Ericssion" w:date="2021-10-14T20:37:00Z"/>
                <w:del w:id="147" w:author="Ericsson" w:date="2021-10-19T09:23:00Z"/>
                <w:lang w:eastAsia="zh-CN" w:bidi="ar-KW"/>
              </w:rPr>
            </w:pPr>
            <w:ins w:id="148" w:author="Ericssion" w:date="2021-10-14T20:37:00Z">
              <w:del w:id="149" w:author="Ericsson" w:date="2021-10-19T09:23:00Z">
                <w:r w:rsidDel="00D3182D">
                  <w:rPr>
                    <w:lang w:eastAsia="zh-CN" w:bidi="ar-KW"/>
                  </w:rPr>
                  <w:delText>Network operator activates a new MnS consumer.</w:delText>
                </w:r>
              </w:del>
            </w:ins>
          </w:p>
        </w:tc>
        <w:tc>
          <w:tcPr>
            <w:tcW w:w="705" w:type="pct"/>
            <w:tcBorders>
              <w:top w:val="single" w:sz="4" w:space="0" w:color="auto"/>
              <w:left w:val="single" w:sz="4" w:space="0" w:color="auto"/>
              <w:bottom w:val="single" w:sz="4" w:space="0" w:color="auto"/>
              <w:right w:val="single" w:sz="4" w:space="0" w:color="auto"/>
            </w:tcBorders>
          </w:tcPr>
          <w:p w14:paraId="6FA8382F" w14:textId="6FF075A9" w:rsidR="00BC3CE9" w:rsidDel="00D3182D" w:rsidRDefault="00BC3CE9" w:rsidP="00D63305">
            <w:pPr>
              <w:rPr>
                <w:ins w:id="150" w:author="Ericssion" w:date="2021-10-14T20:37:00Z"/>
                <w:del w:id="151" w:author="Ericsson" w:date="2021-10-19T09:23:00Z"/>
                <w:rFonts w:ascii="Arial" w:hAnsi="Arial" w:cs="Arial"/>
                <w:lang w:eastAsia="en-GB"/>
              </w:rPr>
            </w:pPr>
          </w:p>
        </w:tc>
      </w:tr>
      <w:tr w:rsidR="00BC3CE9" w:rsidDel="00D3182D" w14:paraId="605E4896" w14:textId="095DB038" w:rsidTr="00D63305">
        <w:trPr>
          <w:cantSplit/>
          <w:jc w:val="center"/>
          <w:ins w:id="152" w:author="Ericssion" w:date="2021-10-14T20:37:00Z"/>
          <w:del w:id="153"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0E147C10" w14:textId="2B460B29" w:rsidR="00BC3CE9" w:rsidDel="00D3182D" w:rsidRDefault="00BC3CE9" w:rsidP="00D63305">
            <w:pPr>
              <w:keepNext/>
              <w:keepLines/>
              <w:spacing w:after="0"/>
              <w:rPr>
                <w:ins w:id="154" w:author="Ericssion" w:date="2021-10-14T20:37:00Z"/>
                <w:del w:id="155" w:author="Ericsson" w:date="2021-10-19T09:23:00Z"/>
                <w:rFonts w:ascii="Arial" w:hAnsi="Arial" w:cs="Arial"/>
                <w:b/>
                <w:sz w:val="18"/>
                <w:lang w:bidi="ar-KW"/>
              </w:rPr>
            </w:pPr>
            <w:ins w:id="156" w:author="Ericssion" w:date="2021-10-14T20:37:00Z">
              <w:del w:id="157" w:author="Ericsson" w:date="2021-10-19T09:23:00Z">
                <w:r w:rsidDel="00D3182D">
                  <w:rPr>
                    <w:rFonts w:ascii="Arial" w:hAnsi="Arial" w:cs="Arial"/>
                    <w:b/>
                    <w:sz w:val="18"/>
                    <w:lang w:bidi="ar-KW"/>
                  </w:rPr>
                  <w:delText>Step 3 (M)</w:delText>
                </w:r>
              </w:del>
            </w:ins>
          </w:p>
        </w:tc>
        <w:tc>
          <w:tcPr>
            <w:tcW w:w="3449" w:type="pct"/>
            <w:tcBorders>
              <w:top w:val="single" w:sz="4" w:space="0" w:color="auto"/>
              <w:left w:val="single" w:sz="4" w:space="0" w:color="auto"/>
              <w:bottom w:val="single" w:sz="4" w:space="0" w:color="auto"/>
              <w:right w:val="single" w:sz="4" w:space="0" w:color="auto"/>
            </w:tcBorders>
            <w:hideMark/>
          </w:tcPr>
          <w:p w14:paraId="42E8279C" w14:textId="462C99B3" w:rsidR="00BC3CE9" w:rsidDel="00D3182D" w:rsidRDefault="00BC3CE9" w:rsidP="00D63305">
            <w:pPr>
              <w:pStyle w:val="TAL"/>
              <w:rPr>
                <w:ins w:id="158" w:author="Ericssion" w:date="2021-10-14T20:37:00Z"/>
                <w:del w:id="159" w:author="Ericsson" w:date="2021-10-19T09:23:00Z"/>
                <w:lang w:eastAsia="zh-CN" w:bidi="ar-KW"/>
              </w:rPr>
            </w:pPr>
            <w:ins w:id="160" w:author="Ericssion" w:date="2021-10-14T20:37:00Z">
              <w:del w:id="161" w:author="Ericsson" w:date="2021-10-19T09:23:00Z">
                <w:r w:rsidDel="00D3182D">
                  <w:rPr>
                    <w:lang w:eastAsia="zh-CN"/>
                  </w:rPr>
                  <w:delText>New MnS consumer</w:delText>
                </w:r>
                <w:r w:rsidDel="00D3182D">
                  <w:rPr>
                    <w:lang w:eastAsia="zh-CN" w:bidi="ar-KW"/>
                  </w:rPr>
                  <w:delText xml:space="preserve"> sends a request to data discovery MnS service producer to retrieve the information on data the 3GPP management system can produce.  The MnS consumer can also specify a filter to narrow-down a scope of the request.  The following can </w:delText>
                </w:r>
                <w:r w:rsidRPr="007454B5" w:rsidDel="00D3182D">
                  <w:rPr>
                    <w:lang w:eastAsia="zh-CN" w:bidi="ar-KW"/>
                  </w:rPr>
                  <w:delText xml:space="preserve">be specified as a filter: MnS type, Data </w:delText>
                </w:r>
                <w:r w:rsidDel="00D3182D">
                  <w:rPr>
                    <w:lang w:eastAsia="zh-CN" w:bidi="ar-KW"/>
                  </w:rPr>
                  <w:delText>t</w:delText>
                </w:r>
                <w:r w:rsidRPr="007454B5" w:rsidDel="00D3182D">
                  <w:rPr>
                    <w:lang w:eastAsia="zh-CN" w:bidi="ar-KW"/>
                  </w:rPr>
                  <w:delText>ype</w:delText>
                </w:r>
              </w:del>
            </w:ins>
          </w:p>
        </w:tc>
        <w:tc>
          <w:tcPr>
            <w:tcW w:w="705" w:type="pct"/>
            <w:tcBorders>
              <w:top w:val="single" w:sz="4" w:space="0" w:color="auto"/>
              <w:left w:val="single" w:sz="4" w:space="0" w:color="auto"/>
              <w:bottom w:val="single" w:sz="4" w:space="0" w:color="auto"/>
              <w:right w:val="single" w:sz="4" w:space="0" w:color="auto"/>
            </w:tcBorders>
          </w:tcPr>
          <w:p w14:paraId="5F44758B" w14:textId="381143AA" w:rsidR="00BC3CE9" w:rsidDel="00D3182D" w:rsidRDefault="00BC3CE9" w:rsidP="00D63305">
            <w:pPr>
              <w:rPr>
                <w:ins w:id="162" w:author="Ericssion" w:date="2021-10-14T20:37:00Z"/>
                <w:del w:id="163" w:author="Ericsson" w:date="2021-10-19T09:23:00Z"/>
                <w:rFonts w:ascii="Arial" w:hAnsi="Arial" w:cs="Arial"/>
                <w:lang w:eastAsia="en-GB"/>
              </w:rPr>
            </w:pPr>
          </w:p>
        </w:tc>
      </w:tr>
      <w:tr w:rsidR="00BC3CE9" w:rsidDel="00D3182D" w14:paraId="11C01143" w14:textId="41BB320D" w:rsidTr="00D63305">
        <w:trPr>
          <w:cantSplit/>
          <w:jc w:val="center"/>
          <w:ins w:id="164" w:author="Ericssion" w:date="2021-10-14T20:37:00Z"/>
          <w:del w:id="165"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1C137C55" w14:textId="6B1A79CD" w:rsidR="00BC3CE9" w:rsidDel="00D3182D" w:rsidRDefault="00BC3CE9" w:rsidP="00D63305">
            <w:pPr>
              <w:keepNext/>
              <w:keepLines/>
              <w:spacing w:after="0"/>
              <w:rPr>
                <w:ins w:id="166" w:author="Ericssion" w:date="2021-10-14T20:37:00Z"/>
                <w:del w:id="167" w:author="Ericsson" w:date="2021-10-19T09:23:00Z"/>
                <w:rFonts w:ascii="Arial" w:hAnsi="Arial" w:cs="Arial"/>
                <w:b/>
                <w:sz w:val="18"/>
                <w:lang w:bidi="ar-KW"/>
              </w:rPr>
            </w:pPr>
            <w:ins w:id="168" w:author="Ericssion" w:date="2021-10-14T20:37:00Z">
              <w:del w:id="169" w:author="Ericsson" w:date="2021-10-19T09:23:00Z">
                <w:r w:rsidDel="00D3182D">
                  <w:rPr>
                    <w:rFonts w:ascii="Arial" w:hAnsi="Arial" w:cs="Arial"/>
                    <w:b/>
                    <w:sz w:val="18"/>
                    <w:lang w:bidi="ar-KW"/>
                  </w:rPr>
                  <w:delText>Step 4 (M)</w:delText>
                </w:r>
              </w:del>
            </w:ins>
          </w:p>
        </w:tc>
        <w:tc>
          <w:tcPr>
            <w:tcW w:w="3449" w:type="pct"/>
            <w:tcBorders>
              <w:top w:val="single" w:sz="4" w:space="0" w:color="auto"/>
              <w:left w:val="single" w:sz="4" w:space="0" w:color="auto"/>
              <w:bottom w:val="single" w:sz="4" w:space="0" w:color="auto"/>
              <w:right w:val="single" w:sz="4" w:space="0" w:color="auto"/>
            </w:tcBorders>
          </w:tcPr>
          <w:p w14:paraId="32959A8D" w14:textId="065B951E" w:rsidR="00BC3CE9" w:rsidDel="00D3182D" w:rsidRDefault="00BC3CE9" w:rsidP="00D63305">
            <w:pPr>
              <w:pStyle w:val="TAL"/>
              <w:rPr>
                <w:ins w:id="170" w:author="Ericssion" w:date="2021-10-14T20:37:00Z"/>
                <w:del w:id="171" w:author="Ericsson" w:date="2021-10-19T09:23:00Z"/>
                <w:lang w:eastAsia="zh-CN"/>
              </w:rPr>
            </w:pPr>
            <w:ins w:id="172" w:author="Ericssion" w:date="2021-10-14T20:37:00Z">
              <w:del w:id="173" w:author="Ericsson" w:date="2021-10-19T09:23:00Z">
                <w:r w:rsidRPr="007454B5" w:rsidDel="00D3182D">
                  <w:rPr>
                    <w:lang w:eastAsia="zh-CN"/>
                  </w:rPr>
                  <w:delText>Data discovery MnS service producer replies</w:delText>
                </w:r>
                <w:r w:rsidDel="00D3182D">
                  <w:rPr>
                    <w:lang w:eastAsia="zh-CN"/>
                  </w:rPr>
                  <w:delText xml:space="preserve"> back</w:delText>
                </w:r>
                <w:r w:rsidRPr="007454B5" w:rsidDel="00D3182D">
                  <w:rPr>
                    <w:lang w:eastAsia="zh-CN"/>
                  </w:rPr>
                  <w:delText xml:space="preserve"> to the MnS consumer with a</w:delText>
                </w:r>
                <w:r w:rsidDel="00D3182D">
                  <w:rPr>
                    <w:lang w:eastAsia="zh-CN"/>
                  </w:rPr>
                  <w:delText>n</w:delText>
                </w:r>
                <w:r w:rsidRPr="007454B5" w:rsidDel="00D3182D">
                  <w:rPr>
                    <w:lang w:eastAsia="zh-CN"/>
                  </w:rPr>
                  <w:delText xml:space="preserve"> information on the data as requested by MnS Consumer</w:delText>
                </w:r>
                <w:r w:rsidDel="00D3182D">
                  <w:rPr>
                    <w:lang w:eastAsia="zh-CN"/>
                  </w:rPr>
                  <w:delText xml:space="preserve"> represented as a list of data-set records.</w:delText>
                </w:r>
              </w:del>
            </w:ins>
          </w:p>
        </w:tc>
        <w:tc>
          <w:tcPr>
            <w:tcW w:w="705" w:type="pct"/>
            <w:tcBorders>
              <w:top w:val="single" w:sz="4" w:space="0" w:color="auto"/>
              <w:left w:val="single" w:sz="4" w:space="0" w:color="auto"/>
              <w:bottom w:val="single" w:sz="4" w:space="0" w:color="auto"/>
              <w:right w:val="single" w:sz="4" w:space="0" w:color="auto"/>
            </w:tcBorders>
          </w:tcPr>
          <w:p w14:paraId="3056EC9D" w14:textId="02744657" w:rsidR="00BC3CE9" w:rsidDel="00D3182D" w:rsidRDefault="00BC3CE9" w:rsidP="00D63305">
            <w:pPr>
              <w:keepNext/>
              <w:keepLines/>
              <w:spacing w:after="0"/>
              <w:rPr>
                <w:ins w:id="174" w:author="Ericssion" w:date="2021-10-14T20:37:00Z"/>
                <w:del w:id="175" w:author="Ericsson" w:date="2021-10-19T09:23:00Z"/>
                <w:rFonts w:ascii="Arial" w:eastAsia="Malgun Gothic" w:hAnsi="Arial" w:cs="Arial"/>
                <w:sz w:val="18"/>
                <w:lang w:eastAsia="ko-KR"/>
              </w:rPr>
            </w:pPr>
          </w:p>
        </w:tc>
      </w:tr>
      <w:tr w:rsidR="00BC3CE9" w:rsidDel="00D3182D" w14:paraId="72679B60" w14:textId="717061F1" w:rsidTr="00D63305">
        <w:trPr>
          <w:cantSplit/>
          <w:jc w:val="center"/>
          <w:ins w:id="176" w:author="Ericssion" w:date="2021-10-14T20:37:00Z"/>
          <w:del w:id="177"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10630318" w14:textId="3DD77032" w:rsidR="00BC3CE9" w:rsidDel="00D3182D" w:rsidRDefault="00BC3CE9" w:rsidP="00D63305">
            <w:pPr>
              <w:keepNext/>
              <w:keepLines/>
              <w:spacing w:after="0"/>
              <w:rPr>
                <w:ins w:id="178" w:author="Ericssion" w:date="2021-10-14T20:37:00Z"/>
                <w:del w:id="179" w:author="Ericsson" w:date="2021-10-19T09:23:00Z"/>
                <w:rFonts w:ascii="Arial" w:hAnsi="Arial" w:cs="Arial"/>
                <w:b/>
                <w:sz w:val="18"/>
                <w:lang w:eastAsia="zh-CN" w:bidi="ar-KW"/>
              </w:rPr>
            </w:pPr>
            <w:ins w:id="180" w:author="Ericssion" w:date="2021-10-14T20:37:00Z">
              <w:del w:id="181" w:author="Ericsson" w:date="2021-10-19T09:23:00Z">
                <w:r w:rsidDel="00D3182D">
                  <w:rPr>
                    <w:rFonts w:ascii="Arial" w:hAnsi="Arial" w:cs="Arial"/>
                    <w:b/>
                    <w:sz w:val="18"/>
                    <w:lang w:bidi="ar-KW"/>
                  </w:rPr>
                  <w:delText xml:space="preserve">Ends when </w:delText>
                </w:r>
              </w:del>
            </w:ins>
          </w:p>
        </w:tc>
        <w:tc>
          <w:tcPr>
            <w:tcW w:w="3449" w:type="pct"/>
            <w:tcBorders>
              <w:top w:val="single" w:sz="4" w:space="0" w:color="auto"/>
              <w:left w:val="single" w:sz="4" w:space="0" w:color="auto"/>
              <w:bottom w:val="single" w:sz="4" w:space="0" w:color="auto"/>
              <w:right w:val="single" w:sz="4" w:space="0" w:color="auto"/>
            </w:tcBorders>
            <w:hideMark/>
          </w:tcPr>
          <w:p w14:paraId="417A7BB2" w14:textId="24772798" w:rsidR="00BC3CE9" w:rsidDel="00D3182D" w:rsidRDefault="00BC3CE9" w:rsidP="00D63305">
            <w:pPr>
              <w:pStyle w:val="TAL"/>
              <w:rPr>
                <w:ins w:id="182" w:author="Ericssion" w:date="2021-10-14T20:37:00Z"/>
                <w:del w:id="183" w:author="Ericsson" w:date="2021-10-19T09:23:00Z"/>
                <w:b/>
                <w:lang w:eastAsia="en-GB" w:bidi="ar-KW"/>
              </w:rPr>
            </w:pPr>
            <w:ins w:id="184" w:author="Ericssion" w:date="2021-10-14T20:37:00Z">
              <w:del w:id="185" w:author="Ericsson" w:date="2021-10-19T09:23:00Z">
                <w:r w:rsidDel="00D3182D">
                  <w:rPr>
                    <w:lang w:eastAsia="zh-CN" w:bidi="ar-KW"/>
                  </w:rPr>
                  <w:delText>All the steps identified above are successfully completed.</w:delText>
                </w:r>
              </w:del>
            </w:ins>
          </w:p>
        </w:tc>
        <w:tc>
          <w:tcPr>
            <w:tcW w:w="705" w:type="pct"/>
            <w:tcBorders>
              <w:top w:val="single" w:sz="4" w:space="0" w:color="auto"/>
              <w:left w:val="single" w:sz="4" w:space="0" w:color="auto"/>
              <w:bottom w:val="single" w:sz="4" w:space="0" w:color="auto"/>
              <w:right w:val="single" w:sz="4" w:space="0" w:color="auto"/>
            </w:tcBorders>
          </w:tcPr>
          <w:p w14:paraId="12E83C8D" w14:textId="0A36BFFF" w:rsidR="00BC3CE9" w:rsidDel="00D3182D" w:rsidRDefault="00BC3CE9" w:rsidP="00D63305">
            <w:pPr>
              <w:keepNext/>
              <w:keepLines/>
              <w:spacing w:after="0"/>
              <w:rPr>
                <w:ins w:id="186" w:author="Ericssion" w:date="2021-10-14T20:37:00Z"/>
                <w:del w:id="187" w:author="Ericsson" w:date="2021-10-19T09:23:00Z"/>
                <w:rFonts w:ascii="Arial" w:hAnsi="Arial" w:cs="Arial"/>
                <w:sz w:val="18"/>
                <w:lang w:eastAsia="zh-CN" w:bidi="ar-KW"/>
              </w:rPr>
            </w:pPr>
          </w:p>
        </w:tc>
      </w:tr>
      <w:tr w:rsidR="00BC3CE9" w:rsidDel="00D3182D" w14:paraId="082134AE" w14:textId="56581B38" w:rsidTr="00D63305">
        <w:trPr>
          <w:cantSplit/>
          <w:jc w:val="center"/>
          <w:ins w:id="188" w:author="Ericssion" w:date="2021-10-14T20:37:00Z"/>
          <w:del w:id="189"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0BC0ADE3" w14:textId="2A097F40" w:rsidR="00BC3CE9" w:rsidDel="00D3182D" w:rsidRDefault="00BC3CE9" w:rsidP="00D63305">
            <w:pPr>
              <w:keepNext/>
              <w:keepLines/>
              <w:spacing w:after="0"/>
              <w:rPr>
                <w:ins w:id="190" w:author="Ericssion" w:date="2021-10-14T20:37:00Z"/>
                <w:del w:id="191" w:author="Ericsson" w:date="2021-10-19T09:23:00Z"/>
                <w:rFonts w:ascii="Arial" w:hAnsi="Arial" w:cs="Arial"/>
                <w:b/>
                <w:sz w:val="18"/>
                <w:lang w:eastAsia="zh-CN" w:bidi="ar-KW"/>
              </w:rPr>
            </w:pPr>
            <w:ins w:id="192" w:author="Ericssion" w:date="2021-10-14T20:37:00Z">
              <w:del w:id="193" w:author="Ericsson" w:date="2021-10-19T09:23:00Z">
                <w:r w:rsidDel="00D3182D">
                  <w:rPr>
                    <w:rFonts w:ascii="Arial" w:hAnsi="Arial" w:cs="Arial"/>
                    <w:b/>
                    <w:sz w:val="18"/>
                    <w:lang w:bidi="ar-KW"/>
                  </w:rPr>
                  <w:delText>Exceptions</w:delText>
                </w:r>
              </w:del>
            </w:ins>
          </w:p>
        </w:tc>
        <w:tc>
          <w:tcPr>
            <w:tcW w:w="3449" w:type="pct"/>
            <w:tcBorders>
              <w:top w:val="single" w:sz="4" w:space="0" w:color="auto"/>
              <w:left w:val="single" w:sz="4" w:space="0" w:color="auto"/>
              <w:bottom w:val="single" w:sz="4" w:space="0" w:color="auto"/>
              <w:right w:val="single" w:sz="4" w:space="0" w:color="auto"/>
            </w:tcBorders>
            <w:hideMark/>
          </w:tcPr>
          <w:p w14:paraId="79DB8240" w14:textId="08D6AED4" w:rsidR="00BC3CE9" w:rsidDel="00D3182D" w:rsidRDefault="00BC3CE9" w:rsidP="00D63305">
            <w:pPr>
              <w:pStyle w:val="TAL"/>
              <w:rPr>
                <w:ins w:id="194" w:author="Ericssion" w:date="2021-10-14T20:37:00Z"/>
                <w:del w:id="195" w:author="Ericsson" w:date="2021-10-19T09:23:00Z"/>
                <w:lang w:eastAsia="zh-CN"/>
              </w:rPr>
            </w:pPr>
            <w:ins w:id="196" w:author="Ericssion" w:date="2021-10-14T20:37:00Z">
              <w:del w:id="197" w:author="Ericsson" w:date="2021-10-19T09:23:00Z">
                <w:r w:rsidDel="00D3182D">
                  <w:rPr>
                    <w:lang w:eastAsia="zh-CN"/>
                  </w:rPr>
                  <w:delText>One of the mandatory steps fails.</w:delText>
                </w:r>
              </w:del>
            </w:ins>
          </w:p>
        </w:tc>
        <w:tc>
          <w:tcPr>
            <w:tcW w:w="705" w:type="pct"/>
            <w:tcBorders>
              <w:top w:val="single" w:sz="4" w:space="0" w:color="auto"/>
              <w:left w:val="single" w:sz="4" w:space="0" w:color="auto"/>
              <w:bottom w:val="single" w:sz="4" w:space="0" w:color="auto"/>
              <w:right w:val="single" w:sz="4" w:space="0" w:color="auto"/>
            </w:tcBorders>
          </w:tcPr>
          <w:p w14:paraId="7520D891" w14:textId="2EFDB6BC" w:rsidR="00BC3CE9" w:rsidDel="00D3182D" w:rsidRDefault="00BC3CE9" w:rsidP="00D63305">
            <w:pPr>
              <w:keepNext/>
              <w:keepLines/>
              <w:spacing w:after="0"/>
              <w:rPr>
                <w:ins w:id="198" w:author="Ericssion" w:date="2021-10-14T20:37:00Z"/>
                <w:del w:id="199" w:author="Ericsson" w:date="2021-10-19T09:23:00Z"/>
                <w:rFonts w:ascii="Arial" w:hAnsi="Arial" w:cs="Arial"/>
                <w:sz w:val="18"/>
                <w:lang w:eastAsia="zh-CN" w:bidi="ar-KW"/>
              </w:rPr>
            </w:pPr>
          </w:p>
        </w:tc>
      </w:tr>
      <w:tr w:rsidR="00BC3CE9" w:rsidDel="00D3182D" w14:paraId="25EDA044" w14:textId="2B54AD49" w:rsidTr="00D63305">
        <w:trPr>
          <w:cantSplit/>
          <w:jc w:val="center"/>
          <w:ins w:id="200" w:author="Ericssion" w:date="2021-10-14T20:37:00Z"/>
          <w:del w:id="201"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7CEEB061" w14:textId="16188A5E" w:rsidR="00BC3CE9" w:rsidDel="00D3182D" w:rsidRDefault="00BC3CE9" w:rsidP="00D63305">
            <w:pPr>
              <w:keepNext/>
              <w:keepLines/>
              <w:spacing w:after="0"/>
              <w:rPr>
                <w:ins w:id="202" w:author="Ericssion" w:date="2021-10-14T20:37:00Z"/>
                <w:del w:id="203" w:author="Ericsson" w:date="2021-10-19T09:23:00Z"/>
                <w:rFonts w:ascii="Arial" w:hAnsi="Arial" w:cs="Arial"/>
                <w:b/>
                <w:sz w:val="18"/>
                <w:lang w:eastAsia="en-GB" w:bidi="ar-KW"/>
              </w:rPr>
            </w:pPr>
            <w:ins w:id="204" w:author="Ericssion" w:date="2021-10-14T20:37:00Z">
              <w:del w:id="205" w:author="Ericsson" w:date="2021-10-19T09:23:00Z">
                <w:r w:rsidDel="00D3182D">
                  <w:rPr>
                    <w:rFonts w:ascii="Arial" w:hAnsi="Arial" w:cs="Arial"/>
                    <w:b/>
                    <w:sz w:val="18"/>
                    <w:lang w:bidi="ar-KW"/>
                  </w:rPr>
                  <w:delText>Post-conditions</w:delText>
                </w:r>
              </w:del>
            </w:ins>
          </w:p>
        </w:tc>
        <w:tc>
          <w:tcPr>
            <w:tcW w:w="3449" w:type="pct"/>
            <w:tcBorders>
              <w:top w:val="single" w:sz="4" w:space="0" w:color="auto"/>
              <w:left w:val="single" w:sz="4" w:space="0" w:color="auto"/>
              <w:bottom w:val="single" w:sz="4" w:space="0" w:color="auto"/>
              <w:right w:val="single" w:sz="4" w:space="0" w:color="auto"/>
            </w:tcBorders>
            <w:hideMark/>
          </w:tcPr>
          <w:p w14:paraId="6BF169C7" w14:textId="5DEFC75C" w:rsidR="00BC3CE9" w:rsidDel="00D3182D" w:rsidRDefault="00BC3CE9" w:rsidP="00D63305">
            <w:pPr>
              <w:pStyle w:val="TAL"/>
              <w:rPr>
                <w:ins w:id="206" w:author="Ericssion" w:date="2021-10-14T20:37:00Z"/>
                <w:del w:id="207" w:author="Ericsson" w:date="2021-10-19T09:23:00Z"/>
                <w:lang w:eastAsia="zh-CN"/>
              </w:rPr>
            </w:pPr>
            <w:ins w:id="208" w:author="Ericssion" w:date="2021-10-14T20:37:00Z">
              <w:del w:id="209" w:author="Ericsson" w:date="2021-10-19T09:23:00Z">
                <w:r w:rsidDel="00D3182D">
                  <w:rPr>
                    <w:lang w:eastAsia="zh-CN" w:bidi="ar-KW"/>
                  </w:rPr>
                  <w:delText>Data discovery MnS service consumer has an information about the data which can be produced by 3GPP management system.</w:delText>
                </w:r>
              </w:del>
            </w:ins>
          </w:p>
        </w:tc>
        <w:tc>
          <w:tcPr>
            <w:tcW w:w="705" w:type="pct"/>
            <w:tcBorders>
              <w:top w:val="single" w:sz="4" w:space="0" w:color="auto"/>
              <w:left w:val="single" w:sz="4" w:space="0" w:color="auto"/>
              <w:bottom w:val="single" w:sz="4" w:space="0" w:color="auto"/>
              <w:right w:val="single" w:sz="4" w:space="0" w:color="auto"/>
            </w:tcBorders>
          </w:tcPr>
          <w:p w14:paraId="2773F0E7" w14:textId="52C0038A" w:rsidR="00BC3CE9" w:rsidDel="00D3182D" w:rsidRDefault="00BC3CE9" w:rsidP="00D63305">
            <w:pPr>
              <w:keepNext/>
              <w:keepLines/>
              <w:spacing w:after="0"/>
              <w:rPr>
                <w:ins w:id="210" w:author="Ericssion" w:date="2021-10-14T20:37:00Z"/>
                <w:del w:id="211" w:author="Ericsson" w:date="2021-10-19T09:23:00Z"/>
                <w:rFonts w:ascii="Arial" w:hAnsi="Arial" w:cs="Arial"/>
                <w:sz w:val="18"/>
                <w:lang w:eastAsia="en-GB" w:bidi="ar-KW"/>
              </w:rPr>
            </w:pPr>
          </w:p>
        </w:tc>
      </w:tr>
      <w:tr w:rsidR="00BC3CE9" w:rsidDel="00D3182D" w14:paraId="2845312F" w14:textId="001EFBCF" w:rsidTr="00D63305">
        <w:trPr>
          <w:cantSplit/>
          <w:jc w:val="center"/>
          <w:ins w:id="212" w:author="Ericssion" w:date="2021-10-14T20:37:00Z"/>
          <w:del w:id="213" w:author="Ericsson" w:date="2021-10-19T09:23:00Z"/>
        </w:trPr>
        <w:tc>
          <w:tcPr>
            <w:tcW w:w="846" w:type="pct"/>
            <w:tcBorders>
              <w:top w:val="single" w:sz="4" w:space="0" w:color="auto"/>
              <w:left w:val="single" w:sz="4" w:space="0" w:color="auto"/>
              <w:bottom w:val="single" w:sz="4" w:space="0" w:color="auto"/>
              <w:right w:val="single" w:sz="4" w:space="0" w:color="auto"/>
            </w:tcBorders>
            <w:hideMark/>
          </w:tcPr>
          <w:p w14:paraId="282A1C15" w14:textId="13F3347F" w:rsidR="00BC3CE9" w:rsidDel="00D3182D" w:rsidRDefault="00BC3CE9" w:rsidP="00D63305">
            <w:pPr>
              <w:keepNext/>
              <w:keepLines/>
              <w:spacing w:after="0"/>
              <w:rPr>
                <w:ins w:id="214" w:author="Ericssion" w:date="2021-10-14T20:37:00Z"/>
                <w:del w:id="215" w:author="Ericsson" w:date="2021-10-19T09:23:00Z"/>
                <w:rFonts w:ascii="Arial" w:hAnsi="Arial" w:cs="Arial"/>
                <w:b/>
                <w:sz w:val="18"/>
                <w:lang w:bidi="ar-KW"/>
              </w:rPr>
            </w:pPr>
            <w:ins w:id="216" w:author="Ericssion" w:date="2021-10-14T20:37:00Z">
              <w:del w:id="217" w:author="Ericsson" w:date="2021-10-19T09:23:00Z">
                <w:r w:rsidDel="00D3182D">
                  <w:rPr>
                    <w:rFonts w:ascii="Arial" w:hAnsi="Arial" w:cs="Arial"/>
                    <w:b/>
                    <w:sz w:val="18"/>
                    <w:lang w:bidi="ar-KW"/>
                  </w:rPr>
                  <w:delText xml:space="preserve">Traceability </w:delText>
                </w:r>
              </w:del>
            </w:ins>
          </w:p>
        </w:tc>
        <w:tc>
          <w:tcPr>
            <w:tcW w:w="3449" w:type="pct"/>
            <w:tcBorders>
              <w:top w:val="single" w:sz="4" w:space="0" w:color="auto"/>
              <w:left w:val="single" w:sz="4" w:space="0" w:color="auto"/>
              <w:bottom w:val="single" w:sz="4" w:space="0" w:color="auto"/>
              <w:right w:val="single" w:sz="4" w:space="0" w:color="auto"/>
            </w:tcBorders>
            <w:hideMark/>
          </w:tcPr>
          <w:p w14:paraId="72842120" w14:textId="3200F676" w:rsidR="00BC3CE9" w:rsidDel="00D3182D" w:rsidRDefault="00BC3CE9" w:rsidP="00D63305">
            <w:pPr>
              <w:pStyle w:val="TAL"/>
              <w:rPr>
                <w:ins w:id="218" w:author="Ericssion" w:date="2021-10-14T20:37:00Z"/>
                <w:del w:id="219" w:author="Ericsson" w:date="2021-10-19T09:23:00Z"/>
                <w:lang w:bidi="ar-KW"/>
              </w:rPr>
            </w:pPr>
            <w:ins w:id="220" w:author="Ericssion" w:date="2021-10-14T20:37:00Z">
              <w:del w:id="221" w:author="Ericsson" w:date="2021-10-19T09:23:00Z">
                <w:r w:rsidRPr="007112DC" w:rsidDel="00D3182D">
                  <w:rPr>
                    <w:lang w:bidi="ar-KW"/>
                  </w:rPr>
                  <w:delText>REQ-DMSDIS-CON-2</w:delText>
                </w:r>
              </w:del>
            </w:ins>
          </w:p>
        </w:tc>
        <w:tc>
          <w:tcPr>
            <w:tcW w:w="705" w:type="pct"/>
            <w:tcBorders>
              <w:top w:val="single" w:sz="4" w:space="0" w:color="auto"/>
              <w:left w:val="single" w:sz="4" w:space="0" w:color="auto"/>
              <w:bottom w:val="single" w:sz="4" w:space="0" w:color="auto"/>
              <w:right w:val="single" w:sz="4" w:space="0" w:color="auto"/>
            </w:tcBorders>
          </w:tcPr>
          <w:p w14:paraId="51F7BE1D" w14:textId="69FBE8CD" w:rsidR="00BC3CE9" w:rsidDel="00D3182D" w:rsidRDefault="00BC3CE9" w:rsidP="00D63305">
            <w:pPr>
              <w:keepNext/>
              <w:keepLines/>
              <w:spacing w:after="0"/>
              <w:rPr>
                <w:ins w:id="222" w:author="Ericssion" w:date="2021-10-14T20:37:00Z"/>
                <w:del w:id="223" w:author="Ericsson" w:date="2021-10-19T09:23:00Z"/>
                <w:rFonts w:ascii="Arial" w:hAnsi="Arial" w:cs="Arial"/>
                <w:sz w:val="18"/>
                <w:lang w:bidi="ar-KW"/>
              </w:rPr>
            </w:pPr>
          </w:p>
        </w:tc>
      </w:tr>
    </w:tbl>
    <w:p w14:paraId="017C98F7" w14:textId="77777777" w:rsidR="00BC3CE9" w:rsidRPr="001D2FFA" w:rsidRDefault="00BC3CE9" w:rsidP="00BC3CE9">
      <w:pPr>
        <w:rPr>
          <w:ins w:id="224" w:author="Ericssion" w:date="2021-10-14T20:37:00Z"/>
          <w:lang w:val="en-US"/>
        </w:rPr>
      </w:pPr>
    </w:p>
    <w:p w14:paraId="2404FABF" w14:textId="77777777" w:rsidR="00BC3CE9" w:rsidRDefault="00BC3CE9" w:rsidP="00BC3CE9">
      <w:pPr>
        <w:pStyle w:val="Heading3"/>
        <w:rPr>
          <w:ins w:id="225" w:author="Ericssion" w:date="2021-10-14T20:37:00Z"/>
          <w:szCs w:val="28"/>
          <w:lang w:val="en-US"/>
        </w:rPr>
      </w:pPr>
      <w:ins w:id="226" w:author="Ericssion" w:date="2021-10-14T20:37:00Z">
        <w:r>
          <w:rPr>
            <w:szCs w:val="28"/>
            <w:lang w:val="en-US"/>
          </w:rPr>
          <w:t>6.X</w:t>
        </w:r>
        <w:r w:rsidRPr="001D2FFA">
          <w:rPr>
            <w:szCs w:val="28"/>
            <w:lang w:val="en-US"/>
          </w:rPr>
          <w:t>.</w:t>
        </w:r>
        <w:r>
          <w:rPr>
            <w:szCs w:val="28"/>
            <w:lang w:val="en-US"/>
          </w:rPr>
          <w:t>3.</w:t>
        </w:r>
        <w:r w:rsidRPr="001D2FFA">
          <w:rPr>
            <w:szCs w:val="28"/>
            <w:lang w:val="en-US"/>
          </w:rPr>
          <w:tab/>
        </w:r>
        <w:r>
          <w:rPr>
            <w:szCs w:val="28"/>
            <w:lang w:val="en-US"/>
          </w:rPr>
          <w:t>Requirements</w:t>
        </w:r>
      </w:ins>
    </w:p>
    <w:p w14:paraId="6E144202" w14:textId="4EE69D7B" w:rsidR="00BC3CE9" w:rsidRPr="007112DC" w:rsidDel="00D3182D" w:rsidRDefault="00BC3CE9" w:rsidP="00BC3CE9">
      <w:pPr>
        <w:rPr>
          <w:ins w:id="227" w:author="Ericssion" w:date="2021-10-14T20:37:00Z"/>
          <w:del w:id="228" w:author="Ericsson" w:date="2021-10-19T09:22:00Z"/>
          <w:lang w:eastAsia="ja-JP"/>
        </w:rPr>
      </w:pPr>
      <w:ins w:id="229" w:author="Ericssion" w:date="2021-10-14T20:37:00Z">
        <w:del w:id="230" w:author="Ericsson" w:date="2021-10-19T09:22:00Z">
          <w:r w:rsidRPr="007112DC" w:rsidDel="00D3182D">
            <w:rPr>
              <w:lang w:eastAsia="ja-JP"/>
            </w:rPr>
            <w:delText xml:space="preserve">REQ-DMSDIS-CON-1: </w:delText>
          </w:r>
          <w:r w:rsidRPr="007112DC" w:rsidDel="00D3182D">
            <w:delText xml:space="preserve">The 3GPP management system </w:delText>
          </w:r>
          <w:r w:rsidRPr="007112DC" w:rsidDel="00D3182D">
            <w:rPr>
              <w:lang w:eastAsia="ja-JP"/>
            </w:rPr>
            <w:delText>shall enable an authorized data producer to register what management data can be produced by itself.  (Check reqs. methodology)</w:delText>
          </w:r>
        </w:del>
      </w:ins>
    </w:p>
    <w:p w14:paraId="1A353D27" w14:textId="182A81C6" w:rsidR="00BC3CE9" w:rsidRDefault="00BC3CE9" w:rsidP="00BC3CE9">
      <w:pPr>
        <w:rPr>
          <w:ins w:id="231" w:author="Ericssion" w:date="2021-10-14T20:37:00Z"/>
          <w:lang w:eastAsia="ja-JP"/>
        </w:rPr>
      </w:pPr>
      <w:ins w:id="232" w:author="Ericssion" w:date="2021-10-14T20:37:00Z">
        <w:r w:rsidRPr="007112DC">
          <w:rPr>
            <w:lang w:eastAsia="ja-JP"/>
          </w:rPr>
          <w:t>REQ-DMSDIS-</w:t>
        </w:r>
        <w:del w:id="233" w:author="Ericsson" w:date="2021-10-19T09:23:00Z">
          <w:r w:rsidRPr="007112DC" w:rsidDel="00D3182D">
            <w:rPr>
              <w:lang w:eastAsia="ja-JP"/>
            </w:rPr>
            <w:delText>FUN</w:delText>
          </w:r>
        </w:del>
      </w:ins>
      <w:ins w:id="234" w:author="Ericsson" w:date="2021-10-19T09:23:00Z">
        <w:r w:rsidR="00D3182D">
          <w:rPr>
            <w:lang w:eastAsia="ja-JP"/>
          </w:rPr>
          <w:t>CON</w:t>
        </w:r>
      </w:ins>
      <w:ins w:id="235" w:author="Ericssion" w:date="2021-10-14T20:37:00Z">
        <w:r w:rsidRPr="007112DC">
          <w:rPr>
            <w:lang w:eastAsia="ja-JP"/>
          </w:rPr>
          <w:t xml:space="preserve">-1: </w:t>
        </w:r>
        <w:r w:rsidRPr="007112DC">
          <w:t xml:space="preserve">The 3GPP management system </w:t>
        </w:r>
        <w:r w:rsidRPr="007112DC">
          <w:rPr>
            <w:lang w:eastAsia="ja-JP"/>
          </w:rPr>
          <w:t>shall enable an authorized data consumer to discover what management data can be produced by 3GPP management system.</w:t>
        </w:r>
      </w:ins>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01122" w14:textId="77777777" w:rsidR="00AC563F" w:rsidRDefault="00AC563F">
      <w:r>
        <w:separator/>
      </w:r>
    </w:p>
  </w:endnote>
  <w:endnote w:type="continuationSeparator" w:id="0">
    <w:p w14:paraId="271195CD" w14:textId="77777777" w:rsidR="00AC563F" w:rsidRDefault="00AC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53D63" w14:textId="77777777" w:rsidR="00AC563F" w:rsidRDefault="00AC563F">
      <w:r>
        <w:separator/>
      </w:r>
    </w:p>
  </w:footnote>
  <w:footnote w:type="continuationSeparator" w:id="0">
    <w:p w14:paraId="6C20BFF9" w14:textId="77777777" w:rsidR="00AC563F" w:rsidRDefault="00AC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5pt;height:45pt" o:bullet="t">
        <v:imagedata r:id="rId1" o:title="artA17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EA66D6EE"/>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65912AF"/>
    <w:multiLevelType w:val="hybridMultilevel"/>
    <w:tmpl w:val="06B0E3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w15:presenceInfo w15:providerId="None" w15:userId="Ericssi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FB"/>
    <w:rsid w:val="00005E05"/>
    <w:rsid w:val="00006EAC"/>
    <w:rsid w:val="00007C39"/>
    <w:rsid w:val="000122CA"/>
    <w:rsid w:val="00014A47"/>
    <w:rsid w:val="00020721"/>
    <w:rsid w:val="00021251"/>
    <w:rsid w:val="00022E4A"/>
    <w:rsid w:val="00044A6C"/>
    <w:rsid w:val="00045115"/>
    <w:rsid w:val="00061BED"/>
    <w:rsid w:val="00067074"/>
    <w:rsid w:val="00092C48"/>
    <w:rsid w:val="000A6394"/>
    <w:rsid w:val="000A7DCE"/>
    <w:rsid w:val="000B1F6F"/>
    <w:rsid w:val="000B2C57"/>
    <w:rsid w:val="000B7FED"/>
    <w:rsid w:val="000C038A"/>
    <w:rsid w:val="000C6598"/>
    <w:rsid w:val="000D44B3"/>
    <w:rsid w:val="000E014D"/>
    <w:rsid w:val="000E0ED9"/>
    <w:rsid w:val="000E40CA"/>
    <w:rsid w:val="000F106D"/>
    <w:rsid w:val="001032FA"/>
    <w:rsid w:val="00122625"/>
    <w:rsid w:val="00123C22"/>
    <w:rsid w:val="00133F18"/>
    <w:rsid w:val="0013545C"/>
    <w:rsid w:val="00137862"/>
    <w:rsid w:val="00145D43"/>
    <w:rsid w:val="00192C46"/>
    <w:rsid w:val="00193502"/>
    <w:rsid w:val="001A08B3"/>
    <w:rsid w:val="001A762A"/>
    <w:rsid w:val="001A7B60"/>
    <w:rsid w:val="001B52F0"/>
    <w:rsid w:val="001B7A65"/>
    <w:rsid w:val="001C2906"/>
    <w:rsid w:val="001D0B7F"/>
    <w:rsid w:val="001D1485"/>
    <w:rsid w:val="001D2FFA"/>
    <w:rsid w:val="001E41F3"/>
    <w:rsid w:val="001F7760"/>
    <w:rsid w:val="00222853"/>
    <w:rsid w:val="00226D89"/>
    <w:rsid w:val="00226F86"/>
    <w:rsid w:val="0023587C"/>
    <w:rsid w:val="0024644D"/>
    <w:rsid w:val="00251EA6"/>
    <w:rsid w:val="0026004D"/>
    <w:rsid w:val="002640DD"/>
    <w:rsid w:val="00275D12"/>
    <w:rsid w:val="00281BCC"/>
    <w:rsid w:val="00283218"/>
    <w:rsid w:val="00284FEB"/>
    <w:rsid w:val="002860C4"/>
    <w:rsid w:val="00294EA7"/>
    <w:rsid w:val="002B5741"/>
    <w:rsid w:val="002C0DAE"/>
    <w:rsid w:val="002C1E43"/>
    <w:rsid w:val="002C6DAD"/>
    <w:rsid w:val="002D168C"/>
    <w:rsid w:val="002E472E"/>
    <w:rsid w:val="002E7C60"/>
    <w:rsid w:val="002F1A1F"/>
    <w:rsid w:val="002F3E5B"/>
    <w:rsid w:val="0030249A"/>
    <w:rsid w:val="003027EA"/>
    <w:rsid w:val="00305409"/>
    <w:rsid w:val="003323C5"/>
    <w:rsid w:val="00332691"/>
    <w:rsid w:val="00335B18"/>
    <w:rsid w:val="0034108E"/>
    <w:rsid w:val="00347F73"/>
    <w:rsid w:val="00354D52"/>
    <w:rsid w:val="003609EF"/>
    <w:rsid w:val="0036231A"/>
    <w:rsid w:val="00362A84"/>
    <w:rsid w:val="0037019D"/>
    <w:rsid w:val="00370F02"/>
    <w:rsid w:val="00374DD4"/>
    <w:rsid w:val="00377F47"/>
    <w:rsid w:val="0038544D"/>
    <w:rsid w:val="00393274"/>
    <w:rsid w:val="00393885"/>
    <w:rsid w:val="00396259"/>
    <w:rsid w:val="00397228"/>
    <w:rsid w:val="003B1FF5"/>
    <w:rsid w:val="003B6F85"/>
    <w:rsid w:val="003C66E4"/>
    <w:rsid w:val="003E1A36"/>
    <w:rsid w:val="00404F35"/>
    <w:rsid w:val="00410371"/>
    <w:rsid w:val="00414F22"/>
    <w:rsid w:val="00421718"/>
    <w:rsid w:val="004242F1"/>
    <w:rsid w:val="004343C7"/>
    <w:rsid w:val="0045499D"/>
    <w:rsid w:val="004708EE"/>
    <w:rsid w:val="00474DE2"/>
    <w:rsid w:val="004835F0"/>
    <w:rsid w:val="004911CF"/>
    <w:rsid w:val="00494869"/>
    <w:rsid w:val="004A5128"/>
    <w:rsid w:val="004A52C6"/>
    <w:rsid w:val="004A7E56"/>
    <w:rsid w:val="004B75B7"/>
    <w:rsid w:val="004C2271"/>
    <w:rsid w:val="004C22F3"/>
    <w:rsid w:val="004E6CC9"/>
    <w:rsid w:val="005009D9"/>
    <w:rsid w:val="0051580D"/>
    <w:rsid w:val="00523031"/>
    <w:rsid w:val="00525BDC"/>
    <w:rsid w:val="00527340"/>
    <w:rsid w:val="005354BE"/>
    <w:rsid w:val="005369D9"/>
    <w:rsid w:val="005459D1"/>
    <w:rsid w:val="00547111"/>
    <w:rsid w:val="00557A09"/>
    <w:rsid w:val="00561A32"/>
    <w:rsid w:val="00564AC3"/>
    <w:rsid w:val="00576E89"/>
    <w:rsid w:val="00585084"/>
    <w:rsid w:val="00592D74"/>
    <w:rsid w:val="00593320"/>
    <w:rsid w:val="005A7333"/>
    <w:rsid w:val="005B26CA"/>
    <w:rsid w:val="005B2F4B"/>
    <w:rsid w:val="005B5621"/>
    <w:rsid w:val="005B57AD"/>
    <w:rsid w:val="005B7740"/>
    <w:rsid w:val="005D3C57"/>
    <w:rsid w:val="005E0B44"/>
    <w:rsid w:val="005E0DF8"/>
    <w:rsid w:val="005E2C44"/>
    <w:rsid w:val="005E6239"/>
    <w:rsid w:val="005E6E1E"/>
    <w:rsid w:val="005F62AC"/>
    <w:rsid w:val="0060088A"/>
    <w:rsid w:val="00604410"/>
    <w:rsid w:val="00607CFB"/>
    <w:rsid w:val="00610610"/>
    <w:rsid w:val="0061571C"/>
    <w:rsid w:val="00621188"/>
    <w:rsid w:val="006257ED"/>
    <w:rsid w:val="00634927"/>
    <w:rsid w:val="00643EFD"/>
    <w:rsid w:val="00660343"/>
    <w:rsid w:val="00665C47"/>
    <w:rsid w:val="0067445C"/>
    <w:rsid w:val="0068005E"/>
    <w:rsid w:val="0068279E"/>
    <w:rsid w:val="006875F4"/>
    <w:rsid w:val="00694F48"/>
    <w:rsid w:val="00695808"/>
    <w:rsid w:val="006A244B"/>
    <w:rsid w:val="006B384A"/>
    <w:rsid w:val="006B46FB"/>
    <w:rsid w:val="006D71B4"/>
    <w:rsid w:val="006E07A8"/>
    <w:rsid w:val="006E21FB"/>
    <w:rsid w:val="006E51C2"/>
    <w:rsid w:val="006E55B3"/>
    <w:rsid w:val="006F2726"/>
    <w:rsid w:val="006F5A36"/>
    <w:rsid w:val="007020EA"/>
    <w:rsid w:val="007025A0"/>
    <w:rsid w:val="007112DC"/>
    <w:rsid w:val="00712C99"/>
    <w:rsid w:val="00723310"/>
    <w:rsid w:val="007249BE"/>
    <w:rsid w:val="0072706C"/>
    <w:rsid w:val="00736D15"/>
    <w:rsid w:val="00736DE0"/>
    <w:rsid w:val="00740417"/>
    <w:rsid w:val="00744ED6"/>
    <w:rsid w:val="007454B5"/>
    <w:rsid w:val="0074707D"/>
    <w:rsid w:val="0077170B"/>
    <w:rsid w:val="00772A25"/>
    <w:rsid w:val="00776FF3"/>
    <w:rsid w:val="00781710"/>
    <w:rsid w:val="00792342"/>
    <w:rsid w:val="00793697"/>
    <w:rsid w:val="007977A8"/>
    <w:rsid w:val="007A07B5"/>
    <w:rsid w:val="007A1CDB"/>
    <w:rsid w:val="007B1C8D"/>
    <w:rsid w:val="007B512A"/>
    <w:rsid w:val="007B7D2C"/>
    <w:rsid w:val="007C2097"/>
    <w:rsid w:val="007D5EC7"/>
    <w:rsid w:val="007D6A07"/>
    <w:rsid w:val="007F1B66"/>
    <w:rsid w:val="007F5EA1"/>
    <w:rsid w:val="007F701F"/>
    <w:rsid w:val="007F7259"/>
    <w:rsid w:val="008040A8"/>
    <w:rsid w:val="008073F0"/>
    <w:rsid w:val="00807AB5"/>
    <w:rsid w:val="00822BD1"/>
    <w:rsid w:val="00825CE5"/>
    <w:rsid w:val="008279FA"/>
    <w:rsid w:val="00833D00"/>
    <w:rsid w:val="00844881"/>
    <w:rsid w:val="00847C57"/>
    <w:rsid w:val="00847EA2"/>
    <w:rsid w:val="008550C0"/>
    <w:rsid w:val="008626E7"/>
    <w:rsid w:val="00865F79"/>
    <w:rsid w:val="008678F2"/>
    <w:rsid w:val="00870EE7"/>
    <w:rsid w:val="00870EFC"/>
    <w:rsid w:val="00883BAC"/>
    <w:rsid w:val="00884EC8"/>
    <w:rsid w:val="008863B9"/>
    <w:rsid w:val="0089339F"/>
    <w:rsid w:val="008975D3"/>
    <w:rsid w:val="008A45A6"/>
    <w:rsid w:val="008B7E64"/>
    <w:rsid w:val="008F008C"/>
    <w:rsid w:val="008F3789"/>
    <w:rsid w:val="008F686C"/>
    <w:rsid w:val="00902F58"/>
    <w:rsid w:val="00912251"/>
    <w:rsid w:val="009148DE"/>
    <w:rsid w:val="00915E63"/>
    <w:rsid w:val="00916512"/>
    <w:rsid w:val="00934EDC"/>
    <w:rsid w:val="00937731"/>
    <w:rsid w:val="00941E30"/>
    <w:rsid w:val="009424A5"/>
    <w:rsid w:val="009462E8"/>
    <w:rsid w:val="00957A0C"/>
    <w:rsid w:val="00961199"/>
    <w:rsid w:val="00967660"/>
    <w:rsid w:val="00967AEE"/>
    <w:rsid w:val="009777D9"/>
    <w:rsid w:val="00990D76"/>
    <w:rsid w:val="00991B88"/>
    <w:rsid w:val="009A0F1F"/>
    <w:rsid w:val="009A53C8"/>
    <w:rsid w:val="009A5753"/>
    <w:rsid w:val="009A579D"/>
    <w:rsid w:val="009A6CD7"/>
    <w:rsid w:val="009B41DA"/>
    <w:rsid w:val="009D67ED"/>
    <w:rsid w:val="009E3297"/>
    <w:rsid w:val="009F2441"/>
    <w:rsid w:val="009F734F"/>
    <w:rsid w:val="00A05639"/>
    <w:rsid w:val="00A10B3C"/>
    <w:rsid w:val="00A21CFA"/>
    <w:rsid w:val="00A238CC"/>
    <w:rsid w:val="00A246B6"/>
    <w:rsid w:val="00A24A70"/>
    <w:rsid w:val="00A24E70"/>
    <w:rsid w:val="00A2514F"/>
    <w:rsid w:val="00A252FB"/>
    <w:rsid w:val="00A47E70"/>
    <w:rsid w:val="00A50CF0"/>
    <w:rsid w:val="00A57A3C"/>
    <w:rsid w:val="00A63433"/>
    <w:rsid w:val="00A64571"/>
    <w:rsid w:val="00A70B3C"/>
    <w:rsid w:val="00A71B48"/>
    <w:rsid w:val="00A7671C"/>
    <w:rsid w:val="00A83967"/>
    <w:rsid w:val="00AA23CC"/>
    <w:rsid w:val="00AA2CBC"/>
    <w:rsid w:val="00AA4CE9"/>
    <w:rsid w:val="00AA6FBA"/>
    <w:rsid w:val="00AB3E12"/>
    <w:rsid w:val="00AB644B"/>
    <w:rsid w:val="00AC3648"/>
    <w:rsid w:val="00AC563F"/>
    <w:rsid w:val="00AC5820"/>
    <w:rsid w:val="00AD1CD8"/>
    <w:rsid w:val="00AD46EE"/>
    <w:rsid w:val="00AE3D9E"/>
    <w:rsid w:val="00B025E8"/>
    <w:rsid w:val="00B10FCB"/>
    <w:rsid w:val="00B15663"/>
    <w:rsid w:val="00B16C0F"/>
    <w:rsid w:val="00B2388F"/>
    <w:rsid w:val="00B23F84"/>
    <w:rsid w:val="00B258BB"/>
    <w:rsid w:val="00B35111"/>
    <w:rsid w:val="00B43D58"/>
    <w:rsid w:val="00B5312C"/>
    <w:rsid w:val="00B5740C"/>
    <w:rsid w:val="00B62346"/>
    <w:rsid w:val="00B628A2"/>
    <w:rsid w:val="00B67B97"/>
    <w:rsid w:val="00B70961"/>
    <w:rsid w:val="00B71971"/>
    <w:rsid w:val="00B74BE5"/>
    <w:rsid w:val="00B968C8"/>
    <w:rsid w:val="00BA3EC5"/>
    <w:rsid w:val="00BA5012"/>
    <w:rsid w:val="00BA51D9"/>
    <w:rsid w:val="00BB5DFC"/>
    <w:rsid w:val="00BB7258"/>
    <w:rsid w:val="00BC35A5"/>
    <w:rsid w:val="00BC3CE9"/>
    <w:rsid w:val="00BC631D"/>
    <w:rsid w:val="00BD279D"/>
    <w:rsid w:val="00BD6BB8"/>
    <w:rsid w:val="00BE5636"/>
    <w:rsid w:val="00BF12A6"/>
    <w:rsid w:val="00BF3503"/>
    <w:rsid w:val="00BF70AB"/>
    <w:rsid w:val="00BF7264"/>
    <w:rsid w:val="00C0416A"/>
    <w:rsid w:val="00C14EA5"/>
    <w:rsid w:val="00C164E8"/>
    <w:rsid w:val="00C20858"/>
    <w:rsid w:val="00C21679"/>
    <w:rsid w:val="00C21BDF"/>
    <w:rsid w:val="00C3147D"/>
    <w:rsid w:val="00C33F96"/>
    <w:rsid w:val="00C5587D"/>
    <w:rsid w:val="00C56011"/>
    <w:rsid w:val="00C63FF4"/>
    <w:rsid w:val="00C66BA2"/>
    <w:rsid w:val="00C6734B"/>
    <w:rsid w:val="00C70EDC"/>
    <w:rsid w:val="00C752AC"/>
    <w:rsid w:val="00C80EB7"/>
    <w:rsid w:val="00C95985"/>
    <w:rsid w:val="00CB0D4F"/>
    <w:rsid w:val="00CB2B42"/>
    <w:rsid w:val="00CB2E8F"/>
    <w:rsid w:val="00CB79E7"/>
    <w:rsid w:val="00CC5026"/>
    <w:rsid w:val="00CC68D0"/>
    <w:rsid w:val="00CD39D7"/>
    <w:rsid w:val="00CD41FD"/>
    <w:rsid w:val="00CD4FEC"/>
    <w:rsid w:val="00CE212F"/>
    <w:rsid w:val="00CF076E"/>
    <w:rsid w:val="00CF148E"/>
    <w:rsid w:val="00D03F9A"/>
    <w:rsid w:val="00D06D51"/>
    <w:rsid w:val="00D16926"/>
    <w:rsid w:val="00D16DF6"/>
    <w:rsid w:val="00D17EA7"/>
    <w:rsid w:val="00D24451"/>
    <w:rsid w:val="00D24991"/>
    <w:rsid w:val="00D27ABA"/>
    <w:rsid w:val="00D3182D"/>
    <w:rsid w:val="00D42ECF"/>
    <w:rsid w:val="00D47E88"/>
    <w:rsid w:val="00D50255"/>
    <w:rsid w:val="00D630B8"/>
    <w:rsid w:val="00D66520"/>
    <w:rsid w:val="00D90453"/>
    <w:rsid w:val="00D97083"/>
    <w:rsid w:val="00DA358E"/>
    <w:rsid w:val="00DB4DC8"/>
    <w:rsid w:val="00DC2FB5"/>
    <w:rsid w:val="00DC3513"/>
    <w:rsid w:val="00DC5C68"/>
    <w:rsid w:val="00DC6EF5"/>
    <w:rsid w:val="00DE34CF"/>
    <w:rsid w:val="00DF2600"/>
    <w:rsid w:val="00DF401C"/>
    <w:rsid w:val="00DF555A"/>
    <w:rsid w:val="00DF5F01"/>
    <w:rsid w:val="00E03BB1"/>
    <w:rsid w:val="00E13F3D"/>
    <w:rsid w:val="00E34898"/>
    <w:rsid w:val="00E43B2E"/>
    <w:rsid w:val="00E47626"/>
    <w:rsid w:val="00E50A44"/>
    <w:rsid w:val="00E52AF8"/>
    <w:rsid w:val="00E536D7"/>
    <w:rsid w:val="00E57A14"/>
    <w:rsid w:val="00E72E7F"/>
    <w:rsid w:val="00E81B01"/>
    <w:rsid w:val="00E85EC7"/>
    <w:rsid w:val="00E90920"/>
    <w:rsid w:val="00EB09B7"/>
    <w:rsid w:val="00EC2799"/>
    <w:rsid w:val="00ED36CE"/>
    <w:rsid w:val="00ED4946"/>
    <w:rsid w:val="00EE1533"/>
    <w:rsid w:val="00EE7D7C"/>
    <w:rsid w:val="00EF05C3"/>
    <w:rsid w:val="00EF385A"/>
    <w:rsid w:val="00F05B38"/>
    <w:rsid w:val="00F1149F"/>
    <w:rsid w:val="00F25450"/>
    <w:rsid w:val="00F25D98"/>
    <w:rsid w:val="00F27B60"/>
    <w:rsid w:val="00F300FB"/>
    <w:rsid w:val="00F35627"/>
    <w:rsid w:val="00F42B95"/>
    <w:rsid w:val="00F44943"/>
    <w:rsid w:val="00F46893"/>
    <w:rsid w:val="00F52E59"/>
    <w:rsid w:val="00F56333"/>
    <w:rsid w:val="00F64FE3"/>
    <w:rsid w:val="00F65B73"/>
    <w:rsid w:val="00F76078"/>
    <w:rsid w:val="00FA11B5"/>
    <w:rsid w:val="00FB2F82"/>
    <w:rsid w:val="00FB61FE"/>
    <w:rsid w:val="00FB6386"/>
    <w:rsid w:val="00FC7C69"/>
    <w:rsid w:val="00FD377C"/>
    <w:rsid w:val="00FD74F2"/>
    <w:rsid w:val="00FF5D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 w:type="paragraph" w:customStyle="1" w:styleId="Reference">
    <w:name w:val="Reference"/>
    <w:basedOn w:val="Normal"/>
    <w:rsid w:val="00961199"/>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8237">
      <w:bodyDiv w:val="1"/>
      <w:marLeft w:val="0"/>
      <w:marRight w:val="0"/>
      <w:marTop w:val="0"/>
      <w:marBottom w:val="0"/>
      <w:divBdr>
        <w:top w:val="none" w:sz="0" w:space="0" w:color="auto"/>
        <w:left w:val="none" w:sz="0" w:space="0" w:color="auto"/>
        <w:bottom w:val="none" w:sz="0" w:space="0" w:color="auto"/>
        <w:right w:val="none" w:sz="0" w:space="0" w:color="auto"/>
      </w:divBdr>
      <w:divsChild>
        <w:div w:id="502401314">
          <w:marLeft w:val="706"/>
          <w:marRight w:val="0"/>
          <w:marTop w:val="115"/>
          <w:marBottom w:val="0"/>
          <w:divBdr>
            <w:top w:val="none" w:sz="0" w:space="0" w:color="auto"/>
            <w:left w:val="none" w:sz="0" w:space="0" w:color="auto"/>
            <w:bottom w:val="none" w:sz="0" w:space="0" w:color="auto"/>
            <w:right w:val="none" w:sz="0" w:space="0" w:color="auto"/>
          </w:divBdr>
        </w:div>
        <w:div w:id="1464155048">
          <w:marLeft w:val="1267"/>
          <w:marRight w:val="0"/>
          <w:marTop w:val="106"/>
          <w:marBottom w:val="0"/>
          <w:divBdr>
            <w:top w:val="none" w:sz="0" w:space="0" w:color="auto"/>
            <w:left w:val="none" w:sz="0" w:space="0" w:color="auto"/>
            <w:bottom w:val="none" w:sz="0" w:space="0" w:color="auto"/>
            <w:right w:val="none" w:sz="0" w:space="0" w:color="auto"/>
          </w:divBdr>
        </w:div>
        <w:div w:id="1040860740">
          <w:marLeft w:val="1267"/>
          <w:marRight w:val="0"/>
          <w:marTop w:val="106"/>
          <w:marBottom w:val="0"/>
          <w:divBdr>
            <w:top w:val="none" w:sz="0" w:space="0" w:color="auto"/>
            <w:left w:val="none" w:sz="0" w:space="0" w:color="auto"/>
            <w:bottom w:val="none" w:sz="0" w:space="0" w:color="auto"/>
            <w:right w:val="none" w:sz="0" w:space="0" w:color="auto"/>
          </w:divBdr>
        </w:div>
        <w:div w:id="1973707138">
          <w:marLeft w:val="1267"/>
          <w:marRight w:val="0"/>
          <w:marTop w:val="106"/>
          <w:marBottom w:val="0"/>
          <w:divBdr>
            <w:top w:val="none" w:sz="0" w:space="0" w:color="auto"/>
            <w:left w:val="none" w:sz="0" w:space="0" w:color="auto"/>
            <w:bottom w:val="none" w:sz="0" w:space="0" w:color="auto"/>
            <w:right w:val="none" w:sz="0" w:space="0" w:color="auto"/>
          </w:divBdr>
        </w:div>
        <w:div w:id="293407091">
          <w:marLeft w:val="1267"/>
          <w:marRight w:val="0"/>
          <w:marTop w:val="106"/>
          <w:marBottom w:val="0"/>
          <w:divBdr>
            <w:top w:val="none" w:sz="0" w:space="0" w:color="auto"/>
            <w:left w:val="none" w:sz="0" w:space="0" w:color="auto"/>
            <w:bottom w:val="none" w:sz="0" w:space="0" w:color="auto"/>
            <w:right w:val="none" w:sz="0" w:space="0" w:color="auto"/>
          </w:divBdr>
        </w:div>
      </w:divsChild>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47774241">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658222173">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8307-EFC9-401A-9D41-BE0C0BFB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Pages>
  <Words>607</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1900-01-01T00:00:00Z</cp:lastPrinted>
  <dcterms:created xsi:type="dcterms:W3CDTF">2021-10-19T08:20:00Z</dcterms:created>
  <dcterms:modified xsi:type="dcterms:W3CDTF">2021-10-19T08:34:00Z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