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BD8AB" w14:textId="1D1E56B7" w:rsidR="00460950" w:rsidRDefault="00460950" w:rsidP="00460950">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75772580"/>
      <w:bookmarkStart w:id="7" w:name="historyclause"/>
      <w:r>
        <w:rPr>
          <w:b/>
          <w:noProof/>
          <w:sz w:val="24"/>
        </w:rPr>
        <w:t>3GPP TSG-</w:t>
      </w:r>
      <w:r w:rsidR="006D12DF">
        <w:fldChar w:fldCharType="begin"/>
      </w:r>
      <w:r w:rsidR="006D12DF">
        <w:instrText xml:space="preserve"> DOCPROPERTY  TSG/WGRef  \* MERGEFORMAT </w:instrText>
      </w:r>
      <w:r w:rsidR="006D12DF">
        <w:fldChar w:fldCharType="separate"/>
      </w:r>
      <w:r>
        <w:rPr>
          <w:b/>
          <w:noProof/>
          <w:sz w:val="24"/>
        </w:rPr>
        <w:t>SA5</w:t>
      </w:r>
      <w:r w:rsidR="006D12DF">
        <w:rPr>
          <w:b/>
          <w:noProof/>
          <w:sz w:val="24"/>
        </w:rPr>
        <w:fldChar w:fldCharType="end"/>
      </w:r>
      <w:r>
        <w:rPr>
          <w:b/>
          <w:noProof/>
          <w:sz w:val="24"/>
        </w:rPr>
        <w:t xml:space="preserve"> Meeting #</w:t>
      </w:r>
      <w:r w:rsidR="006D12DF">
        <w:fldChar w:fldCharType="begin"/>
      </w:r>
      <w:r w:rsidR="006D12DF">
        <w:instrText xml:space="preserve"> DOCPROPERTY  MtgSeq  \* MERGEFORMAT </w:instrText>
      </w:r>
      <w:r w:rsidR="006D12DF">
        <w:fldChar w:fldCharType="separate"/>
      </w:r>
      <w:r w:rsidRPr="00EB09B7">
        <w:rPr>
          <w:b/>
          <w:noProof/>
          <w:sz w:val="24"/>
        </w:rPr>
        <w:t>13</w:t>
      </w:r>
      <w:r>
        <w:rPr>
          <w:b/>
          <w:noProof/>
          <w:sz w:val="24"/>
        </w:rPr>
        <w:t>8</w:t>
      </w:r>
      <w:r w:rsidR="006D12DF">
        <w:rPr>
          <w:b/>
          <w:noProof/>
          <w:sz w:val="24"/>
        </w:rPr>
        <w:fldChar w:fldCharType="end"/>
      </w:r>
      <w:r w:rsidR="006D12DF">
        <w:fldChar w:fldCharType="begin"/>
      </w:r>
      <w:r w:rsidR="006D12DF">
        <w:instrText xml:space="preserve"> DOCPROPERTY  MtgTitle  \* MERGEFORMAT </w:instrText>
      </w:r>
      <w:r w:rsidR="006D12DF">
        <w:fldChar w:fldCharType="separate"/>
      </w:r>
      <w:r>
        <w:rPr>
          <w:b/>
          <w:noProof/>
          <w:sz w:val="24"/>
        </w:rPr>
        <w:t>-e</w:t>
      </w:r>
      <w:r w:rsidR="006D12DF">
        <w:rPr>
          <w:b/>
          <w:noProof/>
          <w:sz w:val="24"/>
        </w:rPr>
        <w:fldChar w:fldCharType="end"/>
      </w:r>
      <w:r>
        <w:rPr>
          <w:b/>
          <w:i/>
          <w:noProof/>
          <w:sz w:val="28"/>
        </w:rPr>
        <w:tab/>
      </w:r>
      <w:r w:rsidR="006D12DF">
        <w:fldChar w:fldCharType="begin"/>
      </w:r>
      <w:r w:rsidR="006D12DF">
        <w:instrText xml:space="preserve"> DOCPROPERTY  Tdoc#  \* MERGEFORMAT </w:instrText>
      </w:r>
      <w:r w:rsidR="006D12DF">
        <w:fldChar w:fldCharType="separate"/>
      </w:r>
      <w:r w:rsidRPr="00E13F3D">
        <w:rPr>
          <w:b/>
          <w:i/>
          <w:noProof/>
          <w:sz w:val="28"/>
        </w:rPr>
        <w:t>S5-21</w:t>
      </w:r>
      <w:r>
        <w:rPr>
          <w:b/>
          <w:i/>
          <w:noProof/>
          <w:sz w:val="28"/>
        </w:rPr>
        <w:t>536</w:t>
      </w:r>
      <w:r w:rsidR="002C6C3F">
        <w:rPr>
          <w:b/>
          <w:i/>
          <w:noProof/>
          <w:sz w:val="28"/>
        </w:rPr>
        <w:t>5</w:t>
      </w:r>
      <w:r w:rsidR="006D12DF">
        <w:rPr>
          <w:b/>
          <w:i/>
          <w:noProof/>
          <w:sz w:val="28"/>
        </w:rPr>
        <w:fldChar w:fldCharType="end"/>
      </w:r>
      <w:r w:rsidR="00E04951">
        <w:rPr>
          <w:b/>
          <w:i/>
          <w:noProof/>
          <w:sz w:val="28"/>
        </w:rPr>
        <w:t>rev</w:t>
      </w:r>
      <w:r w:rsidR="00FB2362">
        <w:rPr>
          <w:b/>
          <w:i/>
          <w:noProof/>
          <w:sz w:val="28"/>
        </w:rPr>
        <w:t>2</w:t>
      </w:r>
    </w:p>
    <w:p w14:paraId="4DD3F0D6" w14:textId="77777777" w:rsidR="00460950" w:rsidRDefault="006D12DF" w:rsidP="00460950">
      <w:pPr>
        <w:pStyle w:val="CRCoverPage"/>
        <w:outlineLvl w:val="0"/>
        <w:rPr>
          <w:b/>
          <w:noProof/>
          <w:sz w:val="24"/>
        </w:rPr>
      </w:pPr>
      <w:r>
        <w:fldChar w:fldCharType="begin"/>
      </w:r>
      <w:r>
        <w:instrText xml:space="preserve"> DOCPROPERTY  Location  \* MERGEFORMAT </w:instrText>
      </w:r>
      <w:r>
        <w:fldChar w:fldCharType="separate"/>
      </w:r>
      <w:r w:rsidR="00460950" w:rsidRPr="00BA51D9">
        <w:rPr>
          <w:b/>
          <w:noProof/>
          <w:sz w:val="24"/>
        </w:rPr>
        <w:t>Online</w:t>
      </w:r>
      <w:r>
        <w:rPr>
          <w:b/>
          <w:noProof/>
          <w:sz w:val="24"/>
        </w:rPr>
        <w:fldChar w:fldCharType="end"/>
      </w:r>
      <w:r w:rsidR="00460950">
        <w:rPr>
          <w:b/>
          <w:noProof/>
          <w:sz w:val="24"/>
        </w:rPr>
        <w:t xml:space="preserve">, </w:t>
      </w:r>
      <w:r w:rsidR="00460950">
        <w:fldChar w:fldCharType="begin"/>
      </w:r>
      <w:r w:rsidR="00460950">
        <w:instrText xml:space="preserve"> DOCPROPERTY  Country  \* MERGEFORMAT </w:instrText>
      </w:r>
      <w:r w:rsidR="00460950">
        <w:fldChar w:fldCharType="end"/>
      </w:r>
      <w:r w:rsidR="00460950">
        <w:rPr>
          <w:b/>
          <w:noProof/>
          <w:sz w:val="24"/>
        </w:rPr>
        <w:t xml:space="preserve">, </w:t>
      </w:r>
      <w:r>
        <w:fldChar w:fldCharType="begin"/>
      </w:r>
      <w:r>
        <w:instrText xml:space="preserve"> DOCPROPERTY  StartDate  \* MERGEFORMAT </w:instrText>
      </w:r>
      <w:r>
        <w:fldChar w:fldCharType="separate"/>
      </w:r>
      <w:r w:rsidR="00460950" w:rsidRPr="00BA51D9">
        <w:rPr>
          <w:b/>
          <w:noProof/>
          <w:sz w:val="24"/>
        </w:rPr>
        <w:t>23rd Aug 2021</w:t>
      </w:r>
      <w:r>
        <w:rPr>
          <w:b/>
          <w:noProof/>
          <w:sz w:val="24"/>
        </w:rPr>
        <w:fldChar w:fldCharType="end"/>
      </w:r>
      <w:r w:rsidR="00460950">
        <w:rPr>
          <w:b/>
          <w:noProof/>
          <w:sz w:val="24"/>
        </w:rPr>
        <w:t xml:space="preserve"> - </w:t>
      </w:r>
      <w:r>
        <w:fldChar w:fldCharType="begin"/>
      </w:r>
      <w:r>
        <w:instrText xml:space="preserve"> DOCPROPERTY  EndDate  \* MERGEFORMAT </w:instrText>
      </w:r>
      <w:r>
        <w:fldChar w:fldCharType="separate"/>
      </w:r>
      <w:r w:rsidR="00460950" w:rsidRPr="00BA51D9">
        <w:rPr>
          <w:b/>
          <w:noProof/>
          <w:sz w:val="24"/>
        </w:rPr>
        <w:t>31st Aug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0950" w14:paraId="4949F0A9" w14:textId="77777777" w:rsidTr="00C52645">
        <w:tc>
          <w:tcPr>
            <w:tcW w:w="9641" w:type="dxa"/>
            <w:gridSpan w:val="9"/>
            <w:tcBorders>
              <w:top w:val="single" w:sz="4" w:space="0" w:color="auto"/>
              <w:left w:val="single" w:sz="4" w:space="0" w:color="auto"/>
              <w:right w:val="single" w:sz="4" w:space="0" w:color="auto"/>
            </w:tcBorders>
          </w:tcPr>
          <w:p w14:paraId="56CB1DFA" w14:textId="77777777" w:rsidR="00460950" w:rsidRDefault="00460950" w:rsidP="00C52645">
            <w:pPr>
              <w:pStyle w:val="CRCoverPage"/>
              <w:spacing w:after="0"/>
              <w:jc w:val="right"/>
              <w:rPr>
                <w:i/>
                <w:noProof/>
              </w:rPr>
            </w:pPr>
            <w:r>
              <w:rPr>
                <w:i/>
                <w:noProof/>
                <w:sz w:val="14"/>
              </w:rPr>
              <w:t>CR-Form-v12.1</w:t>
            </w:r>
          </w:p>
        </w:tc>
      </w:tr>
      <w:tr w:rsidR="00460950" w14:paraId="570A33FF" w14:textId="77777777" w:rsidTr="00C52645">
        <w:tc>
          <w:tcPr>
            <w:tcW w:w="9641" w:type="dxa"/>
            <w:gridSpan w:val="9"/>
            <w:tcBorders>
              <w:left w:val="single" w:sz="4" w:space="0" w:color="auto"/>
              <w:right w:val="single" w:sz="4" w:space="0" w:color="auto"/>
            </w:tcBorders>
          </w:tcPr>
          <w:p w14:paraId="34A2725D" w14:textId="77777777" w:rsidR="00460950" w:rsidRDefault="00460950" w:rsidP="00C52645">
            <w:pPr>
              <w:pStyle w:val="CRCoverPage"/>
              <w:spacing w:after="0"/>
              <w:jc w:val="center"/>
              <w:rPr>
                <w:noProof/>
              </w:rPr>
            </w:pPr>
            <w:r>
              <w:rPr>
                <w:b/>
                <w:noProof/>
                <w:sz w:val="32"/>
              </w:rPr>
              <w:t>CHANGE REQUEST</w:t>
            </w:r>
          </w:p>
        </w:tc>
      </w:tr>
      <w:tr w:rsidR="00460950" w14:paraId="00B446F5" w14:textId="77777777" w:rsidTr="00C52645">
        <w:tc>
          <w:tcPr>
            <w:tcW w:w="9641" w:type="dxa"/>
            <w:gridSpan w:val="9"/>
            <w:tcBorders>
              <w:left w:val="single" w:sz="4" w:space="0" w:color="auto"/>
              <w:right w:val="single" w:sz="4" w:space="0" w:color="auto"/>
            </w:tcBorders>
          </w:tcPr>
          <w:p w14:paraId="3D79B227" w14:textId="77777777" w:rsidR="00460950" w:rsidRDefault="00460950" w:rsidP="00C52645">
            <w:pPr>
              <w:pStyle w:val="CRCoverPage"/>
              <w:spacing w:after="0"/>
              <w:rPr>
                <w:noProof/>
                <w:sz w:val="8"/>
                <w:szCs w:val="8"/>
              </w:rPr>
            </w:pPr>
          </w:p>
        </w:tc>
      </w:tr>
      <w:tr w:rsidR="00460950" w14:paraId="5AD55F63" w14:textId="77777777" w:rsidTr="00C52645">
        <w:tc>
          <w:tcPr>
            <w:tcW w:w="142" w:type="dxa"/>
            <w:tcBorders>
              <w:left w:val="single" w:sz="4" w:space="0" w:color="auto"/>
            </w:tcBorders>
          </w:tcPr>
          <w:p w14:paraId="1F12CEBE" w14:textId="77777777" w:rsidR="00460950" w:rsidRDefault="00460950" w:rsidP="00C52645">
            <w:pPr>
              <w:pStyle w:val="CRCoverPage"/>
              <w:spacing w:after="0"/>
              <w:jc w:val="right"/>
              <w:rPr>
                <w:noProof/>
              </w:rPr>
            </w:pPr>
          </w:p>
        </w:tc>
        <w:tc>
          <w:tcPr>
            <w:tcW w:w="1559" w:type="dxa"/>
            <w:shd w:val="pct30" w:color="FFFF00" w:fill="auto"/>
          </w:tcPr>
          <w:p w14:paraId="2F92092C" w14:textId="77777777" w:rsidR="00460950" w:rsidRPr="00410371" w:rsidRDefault="006D12DF" w:rsidP="00C52645">
            <w:pPr>
              <w:pStyle w:val="CRCoverPage"/>
              <w:spacing w:after="0"/>
              <w:jc w:val="right"/>
              <w:rPr>
                <w:b/>
                <w:noProof/>
                <w:sz w:val="28"/>
              </w:rPr>
            </w:pPr>
            <w:r>
              <w:fldChar w:fldCharType="begin"/>
            </w:r>
            <w:r>
              <w:instrText xml:space="preserve"> DOCPROPERTY  Spec#  \* MERGEFORMAT </w:instrText>
            </w:r>
            <w:r>
              <w:fldChar w:fldCharType="separate"/>
            </w:r>
            <w:r w:rsidR="00460950">
              <w:rPr>
                <w:b/>
                <w:noProof/>
                <w:sz w:val="28"/>
              </w:rPr>
              <w:t>28.622</w:t>
            </w:r>
            <w:r>
              <w:rPr>
                <w:b/>
                <w:noProof/>
                <w:sz w:val="28"/>
              </w:rPr>
              <w:fldChar w:fldCharType="end"/>
            </w:r>
          </w:p>
        </w:tc>
        <w:tc>
          <w:tcPr>
            <w:tcW w:w="709" w:type="dxa"/>
          </w:tcPr>
          <w:p w14:paraId="10769A2B" w14:textId="77777777" w:rsidR="00460950" w:rsidRDefault="00460950" w:rsidP="00C52645">
            <w:pPr>
              <w:pStyle w:val="CRCoverPage"/>
              <w:spacing w:after="0"/>
              <w:jc w:val="center"/>
              <w:rPr>
                <w:noProof/>
              </w:rPr>
            </w:pPr>
            <w:r>
              <w:rPr>
                <w:b/>
                <w:noProof/>
                <w:sz w:val="28"/>
              </w:rPr>
              <w:t>CR</w:t>
            </w:r>
          </w:p>
        </w:tc>
        <w:tc>
          <w:tcPr>
            <w:tcW w:w="1276" w:type="dxa"/>
            <w:shd w:val="pct30" w:color="FFFF00" w:fill="auto"/>
          </w:tcPr>
          <w:p w14:paraId="31050FCB" w14:textId="77777777" w:rsidR="00460950" w:rsidRPr="00410371" w:rsidRDefault="006D12DF" w:rsidP="00C52645">
            <w:pPr>
              <w:pStyle w:val="CRCoverPage"/>
              <w:spacing w:after="0"/>
              <w:rPr>
                <w:noProof/>
              </w:rPr>
            </w:pPr>
            <w:r>
              <w:fldChar w:fldCharType="begin"/>
            </w:r>
            <w:r>
              <w:instrText xml:space="preserve"> DOCPROPERTY  Cr#  \* MERGEFORMAT </w:instrText>
            </w:r>
            <w:r>
              <w:fldChar w:fldCharType="separate"/>
            </w:r>
            <w:r w:rsidR="00460950">
              <w:rPr>
                <w:b/>
                <w:noProof/>
                <w:sz w:val="28"/>
              </w:rPr>
              <w:t>Draft CR</w:t>
            </w:r>
            <w:r>
              <w:rPr>
                <w:b/>
                <w:noProof/>
                <w:sz w:val="28"/>
              </w:rPr>
              <w:fldChar w:fldCharType="end"/>
            </w:r>
          </w:p>
        </w:tc>
        <w:tc>
          <w:tcPr>
            <w:tcW w:w="709" w:type="dxa"/>
          </w:tcPr>
          <w:p w14:paraId="2A3BA85D" w14:textId="77777777" w:rsidR="00460950" w:rsidRDefault="00460950" w:rsidP="00C52645">
            <w:pPr>
              <w:pStyle w:val="CRCoverPage"/>
              <w:tabs>
                <w:tab w:val="right" w:pos="625"/>
              </w:tabs>
              <w:spacing w:after="0"/>
              <w:jc w:val="center"/>
              <w:rPr>
                <w:noProof/>
              </w:rPr>
            </w:pPr>
            <w:r>
              <w:rPr>
                <w:b/>
                <w:bCs/>
                <w:noProof/>
                <w:sz w:val="28"/>
              </w:rPr>
              <w:t>rev</w:t>
            </w:r>
          </w:p>
        </w:tc>
        <w:tc>
          <w:tcPr>
            <w:tcW w:w="992" w:type="dxa"/>
            <w:shd w:val="pct30" w:color="FFFF00" w:fill="auto"/>
          </w:tcPr>
          <w:p w14:paraId="4DB6D02A" w14:textId="77777777" w:rsidR="00460950" w:rsidRPr="00410371" w:rsidRDefault="006D12DF" w:rsidP="00C52645">
            <w:pPr>
              <w:pStyle w:val="CRCoverPage"/>
              <w:spacing w:after="0"/>
              <w:jc w:val="center"/>
              <w:rPr>
                <w:b/>
                <w:noProof/>
              </w:rPr>
            </w:pPr>
            <w:r>
              <w:fldChar w:fldCharType="begin"/>
            </w:r>
            <w:r>
              <w:instrText xml:space="preserve"> DOCPROPERTY  Revision  \* MERGEFORMAT </w:instrText>
            </w:r>
            <w:r>
              <w:fldChar w:fldCharType="separate"/>
            </w:r>
            <w:r w:rsidR="00460950">
              <w:rPr>
                <w:b/>
                <w:noProof/>
                <w:sz w:val="28"/>
              </w:rPr>
              <w:t>-</w:t>
            </w:r>
            <w:r>
              <w:rPr>
                <w:b/>
                <w:noProof/>
                <w:sz w:val="28"/>
              </w:rPr>
              <w:fldChar w:fldCharType="end"/>
            </w:r>
          </w:p>
        </w:tc>
        <w:tc>
          <w:tcPr>
            <w:tcW w:w="2410" w:type="dxa"/>
          </w:tcPr>
          <w:p w14:paraId="795CAB51" w14:textId="77777777" w:rsidR="00460950" w:rsidRDefault="00460950" w:rsidP="00C5264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2532AA" w14:textId="77777777" w:rsidR="00460950" w:rsidRPr="00410371" w:rsidRDefault="006D12DF" w:rsidP="00C52645">
            <w:pPr>
              <w:pStyle w:val="CRCoverPage"/>
              <w:spacing w:after="0"/>
              <w:jc w:val="center"/>
              <w:rPr>
                <w:noProof/>
                <w:sz w:val="28"/>
              </w:rPr>
            </w:pPr>
            <w:r>
              <w:fldChar w:fldCharType="begin"/>
            </w:r>
            <w:r>
              <w:instrText xml:space="preserve"> DOCPROPERTY  Version  \* MERGEFORMAT </w:instrText>
            </w:r>
            <w:r>
              <w:fldChar w:fldCharType="separate"/>
            </w:r>
            <w:r w:rsidR="00460950">
              <w:rPr>
                <w:b/>
                <w:noProof/>
                <w:sz w:val="28"/>
              </w:rPr>
              <w:t>16.9.0</w:t>
            </w:r>
            <w:r>
              <w:rPr>
                <w:b/>
                <w:noProof/>
                <w:sz w:val="28"/>
              </w:rPr>
              <w:fldChar w:fldCharType="end"/>
            </w:r>
          </w:p>
        </w:tc>
        <w:tc>
          <w:tcPr>
            <w:tcW w:w="143" w:type="dxa"/>
            <w:tcBorders>
              <w:right w:val="single" w:sz="4" w:space="0" w:color="auto"/>
            </w:tcBorders>
          </w:tcPr>
          <w:p w14:paraId="7515A7DA" w14:textId="77777777" w:rsidR="00460950" w:rsidRDefault="00460950" w:rsidP="00C52645">
            <w:pPr>
              <w:pStyle w:val="CRCoverPage"/>
              <w:spacing w:after="0"/>
              <w:rPr>
                <w:noProof/>
              </w:rPr>
            </w:pPr>
          </w:p>
        </w:tc>
      </w:tr>
      <w:tr w:rsidR="00460950" w14:paraId="4D3D33B6" w14:textId="77777777" w:rsidTr="00C52645">
        <w:tc>
          <w:tcPr>
            <w:tcW w:w="9641" w:type="dxa"/>
            <w:gridSpan w:val="9"/>
            <w:tcBorders>
              <w:left w:val="single" w:sz="4" w:space="0" w:color="auto"/>
              <w:right w:val="single" w:sz="4" w:space="0" w:color="auto"/>
            </w:tcBorders>
          </w:tcPr>
          <w:p w14:paraId="46B94948" w14:textId="77777777" w:rsidR="00460950" w:rsidRDefault="00460950" w:rsidP="00C52645">
            <w:pPr>
              <w:pStyle w:val="CRCoverPage"/>
              <w:spacing w:after="0"/>
              <w:rPr>
                <w:noProof/>
              </w:rPr>
            </w:pPr>
          </w:p>
        </w:tc>
      </w:tr>
      <w:tr w:rsidR="00460950" w14:paraId="4CB42674" w14:textId="77777777" w:rsidTr="00C52645">
        <w:tc>
          <w:tcPr>
            <w:tcW w:w="9641" w:type="dxa"/>
            <w:gridSpan w:val="9"/>
            <w:tcBorders>
              <w:top w:val="single" w:sz="4" w:space="0" w:color="auto"/>
            </w:tcBorders>
          </w:tcPr>
          <w:p w14:paraId="3FF59DD1" w14:textId="77777777" w:rsidR="00460950" w:rsidRPr="00F25D98" w:rsidRDefault="00460950" w:rsidP="00C5264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0950" w14:paraId="05F9ADA7" w14:textId="77777777" w:rsidTr="00C52645">
        <w:tc>
          <w:tcPr>
            <w:tcW w:w="9641" w:type="dxa"/>
            <w:gridSpan w:val="9"/>
          </w:tcPr>
          <w:p w14:paraId="36340D94" w14:textId="77777777" w:rsidR="00460950" w:rsidRDefault="00460950" w:rsidP="00C52645">
            <w:pPr>
              <w:pStyle w:val="CRCoverPage"/>
              <w:spacing w:after="0"/>
              <w:rPr>
                <w:noProof/>
                <w:sz w:val="8"/>
                <w:szCs w:val="8"/>
              </w:rPr>
            </w:pPr>
          </w:p>
        </w:tc>
      </w:tr>
    </w:tbl>
    <w:p w14:paraId="56878CB3" w14:textId="77777777" w:rsidR="00460950" w:rsidRDefault="00460950" w:rsidP="004609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0950" w14:paraId="30A2DD7C" w14:textId="77777777" w:rsidTr="00C52645">
        <w:tc>
          <w:tcPr>
            <w:tcW w:w="2835" w:type="dxa"/>
          </w:tcPr>
          <w:p w14:paraId="292D8F3D" w14:textId="77777777" w:rsidR="00460950" w:rsidRDefault="00460950" w:rsidP="00C52645">
            <w:pPr>
              <w:pStyle w:val="CRCoverPage"/>
              <w:tabs>
                <w:tab w:val="right" w:pos="2751"/>
              </w:tabs>
              <w:spacing w:after="0"/>
              <w:rPr>
                <w:b/>
                <w:i/>
                <w:noProof/>
              </w:rPr>
            </w:pPr>
            <w:r>
              <w:rPr>
                <w:b/>
                <w:i/>
                <w:noProof/>
              </w:rPr>
              <w:t>Proposed change affects:</w:t>
            </w:r>
          </w:p>
        </w:tc>
        <w:tc>
          <w:tcPr>
            <w:tcW w:w="1418" w:type="dxa"/>
          </w:tcPr>
          <w:p w14:paraId="53DCD354" w14:textId="77777777" w:rsidR="00460950" w:rsidRDefault="00460950" w:rsidP="00C5264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A411E2" w14:textId="77777777" w:rsidR="00460950" w:rsidRDefault="00460950" w:rsidP="00C52645">
            <w:pPr>
              <w:pStyle w:val="CRCoverPage"/>
              <w:spacing w:after="0"/>
              <w:jc w:val="center"/>
              <w:rPr>
                <w:b/>
                <w:caps/>
                <w:noProof/>
              </w:rPr>
            </w:pPr>
          </w:p>
        </w:tc>
        <w:tc>
          <w:tcPr>
            <w:tcW w:w="709" w:type="dxa"/>
            <w:tcBorders>
              <w:left w:val="single" w:sz="4" w:space="0" w:color="auto"/>
            </w:tcBorders>
          </w:tcPr>
          <w:p w14:paraId="064EF92D" w14:textId="77777777" w:rsidR="00460950" w:rsidRDefault="00460950" w:rsidP="00C5264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B9E04F" w14:textId="77777777" w:rsidR="00460950" w:rsidRDefault="00460950" w:rsidP="00C52645">
            <w:pPr>
              <w:pStyle w:val="CRCoverPage"/>
              <w:spacing w:after="0"/>
              <w:jc w:val="center"/>
              <w:rPr>
                <w:b/>
                <w:caps/>
                <w:noProof/>
              </w:rPr>
            </w:pPr>
          </w:p>
        </w:tc>
        <w:tc>
          <w:tcPr>
            <w:tcW w:w="2126" w:type="dxa"/>
          </w:tcPr>
          <w:p w14:paraId="5BDEE993" w14:textId="77777777" w:rsidR="00460950" w:rsidRDefault="00460950" w:rsidP="00C5264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B3930F" w14:textId="77777777" w:rsidR="00460950" w:rsidRDefault="00460950" w:rsidP="00C52645">
            <w:pPr>
              <w:pStyle w:val="CRCoverPage"/>
              <w:spacing w:after="0"/>
              <w:jc w:val="center"/>
              <w:rPr>
                <w:b/>
                <w:caps/>
                <w:noProof/>
              </w:rPr>
            </w:pPr>
            <w:r>
              <w:rPr>
                <w:b/>
                <w:caps/>
                <w:noProof/>
              </w:rPr>
              <w:t>X</w:t>
            </w:r>
          </w:p>
        </w:tc>
        <w:tc>
          <w:tcPr>
            <w:tcW w:w="1418" w:type="dxa"/>
            <w:tcBorders>
              <w:left w:val="nil"/>
            </w:tcBorders>
          </w:tcPr>
          <w:p w14:paraId="311D5415" w14:textId="77777777" w:rsidR="00460950" w:rsidRDefault="00460950" w:rsidP="00C5264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2F74DB" w14:textId="77777777" w:rsidR="00460950" w:rsidRDefault="00460950" w:rsidP="00C52645">
            <w:pPr>
              <w:pStyle w:val="CRCoverPage"/>
              <w:spacing w:after="0"/>
              <w:jc w:val="center"/>
              <w:rPr>
                <w:b/>
                <w:bCs/>
                <w:caps/>
                <w:noProof/>
              </w:rPr>
            </w:pPr>
            <w:r>
              <w:rPr>
                <w:b/>
                <w:bCs/>
                <w:caps/>
                <w:noProof/>
              </w:rPr>
              <w:t>X</w:t>
            </w:r>
          </w:p>
        </w:tc>
      </w:tr>
    </w:tbl>
    <w:p w14:paraId="7317B569" w14:textId="77777777" w:rsidR="00460950" w:rsidRDefault="00460950" w:rsidP="004609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0950" w14:paraId="207FDECA" w14:textId="77777777" w:rsidTr="00C52645">
        <w:tc>
          <w:tcPr>
            <w:tcW w:w="9640" w:type="dxa"/>
            <w:gridSpan w:val="11"/>
          </w:tcPr>
          <w:p w14:paraId="6F977567" w14:textId="77777777" w:rsidR="00460950" w:rsidRDefault="00460950" w:rsidP="00C52645">
            <w:pPr>
              <w:pStyle w:val="CRCoverPage"/>
              <w:spacing w:after="0"/>
              <w:rPr>
                <w:noProof/>
                <w:sz w:val="8"/>
                <w:szCs w:val="8"/>
              </w:rPr>
            </w:pPr>
          </w:p>
        </w:tc>
      </w:tr>
      <w:tr w:rsidR="00460950" w14:paraId="110A0057" w14:textId="77777777" w:rsidTr="00C52645">
        <w:tc>
          <w:tcPr>
            <w:tcW w:w="1843" w:type="dxa"/>
            <w:tcBorders>
              <w:top w:val="single" w:sz="4" w:space="0" w:color="auto"/>
              <w:left w:val="single" w:sz="4" w:space="0" w:color="auto"/>
            </w:tcBorders>
          </w:tcPr>
          <w:p w14:paraId="6492B449" w14:textId="77777777" w:rsidR="00460950" w:rsidRDefault="00460950" w:rsidP="00C5264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1B4A9B" w14:textId="129B4425" w:rsidR="00460950" w:rsidRDefault="00460950" w:rsidP="00C52645">
            <w:pPr>
              <w:pStyle w:val="CRCoverPage"/>
              <w:spacing w:after="0"/>
              <w:ind w:left="100"/>
              <w:rPr>
                <w:noProof/>
              </w:rPr>
            </w:pPr>
            <w:r w:rsidRPr="001C5091">
              <w:t xml:space="preserve">Rel-17 </w:t>
            </w:r>
            <w:r>
              <w:t xml:space="preserve">Input to </w:t>
            </w:r>
            <w:r w:rsidRPr="001C5091">
              <w:t>DraftCR 28.</w:t>
            </w:r>
            <w:r>
              <w:t>622</w:t>
            </w:r>
            <w:r w:rsidRPr="001C5091">
              <w:t xml:space="preserve"> </w:t>
            </w:r>
            <w:r>
              <w:t xml:space="preserve">Add </w:t>
            </w:r>
            <w:r w:rsidR="004F5ADA">
              <w:t>solution for reporting and storing data</w:t>
            </w:r>
          </w:p>
        </w:tc>
      </w:tr>
      <w:tr w:rsidR="00460950" w14:paraId="4BCFBFCF" w14:textId="77777777" w:rsidTr="00C52645">
        <w:tc>
          <w:tcPr>
            <w:tcW w:w="1843" w:type="dxa"/>
            <w:tcBorders>
              <w:left w:val="single" w:sz="4" w:space="0" w:color="auto"/>
            </w:tcBorders>
          </w:tcPr>
          <w:p w14:paraId="47BBCFF7" w14:textId="77777777" w:rsidR="00460950" w:rsidRDefault="00460950" w:rsidP="00C52645">
            <w:pPr>
              <w:pStyle w:val="CRCoverPage"/>
              <w:spacing w:after="0"/>
              <w:rPr>
                <w:b/>
                <w:i/>
                <w:noProof/>
                <w:sz w:val="8"/>
                <w:szCs w:val="8"/>
              </w:rPr>
            </w:pPr>
          </w:p>
        </w:tc>
        <w:tc>
          <w:tcPr>
            <w:tcW w:w="7797" w:type="dxa"/>
            <w:gridSpan w:val="10"/>
            <w:tcBorders>
              <w:right w:val="single" w:sz="4" w:space="0" w:color="auto"/>
            </w:tcBorders>
          </w:tcPr>
          <w:p w14:paraId="0B25FFB7" w14:textId="77777777" w:rsidR="00460950" w:rsidRDefault="00460950" w:rsidP="00C52645">
            <w:pPr>
              <w:pStyle w:val="CRCoverPage"/>
              <w:spacing w:after="0"/>
              <w:rPr>
                <w:noProof/>
                <w:sz w:val="8"/>
                <w:szCs w:val="8"/>
              </w:rPr>
            </w:pPr>
          </w:p>
        </w:tc>
      </w:tr>
      <w:tr w:rsidR="00460950" w:rsidRPr="007F701F" w14:paraId="42F549F2" w14:textId="77777777" w:rsidTr="00C52645">
        <w:tc>
          <w:tcPr>
            <w:tcW w:w="1843" w:type="dxa"/>
            <w:tcBorders>
              <w:left w:val="single" w:sz="4" w:space="0" w:color="auto"/>
            </w:tcBorders>
          </w:tcPr>
          <w:p w14:paraId="7BFE481B" w14:textId="77777777" w:rsidR="00460950" w:rsidRDefault="00460950" w:rsidP="00C5264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2120D4" w14:textId="77777777" w:rsidR="00460950" w:rsidRPr="00F52E59" w:rsidRDefault="00460950" w:rsidP="00C52645">
            <w:pPr>
              <w:pStyle w:val="CRCoverPage"/>
              <w:spacing w:after="0"/>
              <w:ind w:left="100"/>
              <w:rPr>
                <w:noProof/>
                <w:lang w:val="de-DE"/>
              </w:rPr>
            </w:pPr>
            <w:r w:rsidRPr="00F52E59">
              <w:rPr>
                <w:lang w:val="de-DE"/>
              </w:rPr>
              <w:t>Nokia, Nokia Shanghai Bell</w:t>
            </w:r>
          </w:p>
        </w:tc>
      </w:tr>
      <w:tr w:rsidR="00460950" w14:paraId="38B1EBE3" w14:textId="77777777" w:rsidTr="00C52645">
        <w:tc>
          <w:tcPr>
            <w:tcW w:w="1843" w:type="dxa"/>
            <w:tcBorders>
              <w:left w:val="single" w:sz="4" w:space="0" w:color="auto"/>
            </w:tcBorders>
          </w:tcPr>
          <w:p w14:paraId="57229617" w14:textId="77777777" w:rsidR="00460950" w:rsidRDefault="00460950" w:rsidP="00C5264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E4CDA4" w14:textId="77777777" w:rsidR="00460950" w:rsidRDefault="00460950" w:rsidP="00C52645">
            <w:pPr>
              <w:pStyle w:val="CRCoverPage"/>
              <w:spacing w:after="0"/>
              <w:ind w:left="100"/>
              <w:rPr>
                <w:noProof/>
              </w:rPr>
            </w:pPr>
            <w:r>
              <w:rPr>
                <w:noProof/>
              </w:rPr>
              <w:t>SA5</w:t>
            </w:r>
          </w:p>
        </w:tc>
      </w:tr>
      <w:tr w:rsidR="00460950" w14:paraId="4C9E327E" w14:textId="77777777" w:rsidTr="00C52645">
        <w:tc>
          <w:tcPr>
            <w:tcW w:w="1843" w:type="dxa"/>
            <w:tcBorders>
              <w:left w:val="single" w:sz="4" w:space="0" w:color="auto"/>
            </w:tcBorders>
          </w:tcPr>
          <w:p w14:paraId="1CB33F1B" w14:textId="77777777" w:rsidR="00460950" w:rsidRDefault="00460950" w:rsidP="00C52645">
            <w:pPr>
              <w:pStyle w:val="CRCoverPage"/>
              <w:spacing w:after="0"/>
              <w:rPr>
                <w:b/>
                <w:i/>
                <w:noProof/>
                <w:sz w:val="8"/>
                <w:szCs w:val="8"/>
              </w:rPr>
            </w:pPr>
          </w:p>
        </w:tc>
        <w:tc>
          <w:tcPr>
            <w:tcW w:w="7797" w:type="dxa"/>
            <w:gridSpan w:val="10"/>
            <w:tcBorders>
              <w:right w:val="single" w:sz="4" w:space="0" w:color="auto"/>
            </w:tcBorders>
          </w:tcPr>
          <w:p w14:paraId="2388A7E8" w14:textId="77777777" w:rsidR="00460950" w:rsidRDefault="00460950" w:rsidP="00C52645">
            <w:pPr>
              <w:pStyle w:val="CRCoverPage"/>
              <w:spacing w:after="0"/>
              <w:rPr>
                <w:noProof/>
                <w:sz w:val="8"/>
                <w:szCs w:val="8"/>
              </w:rPr>
            </w:pPr>
          </w:p>
        </w:tc>
      </w:tr>
      <w:tr w:rsidR="00460950" w14:paraId="32E467B9" w14:textId="77777777" w:rsidTr="00C52645">
        <w:tc>
          <w:tcPr>
            <w:tcW w:w="1843" w:type="dxa"/>
            <w:tcBorders>
              <w:left w:val="single" w:sz="4" w:space="0" w:color="auto"/>
            </w:tcBorders>
          </w:tcPr>
          <w:p w14:paraId="6C03E2FD" w14:textId="77777777" w:rsidR="00460950" w:rsidRDefault="00460950" w:rsidP="00C52645">
            <w:pPr>
              <w:pStyle w:val="CRCoverPage"/>
              <w:tabs>
                <w:tab w:val="right" w:pos="1759"/>
              </w:tabs>
              <w:spacing w:after="0"/>
              <w:rPr>
                <w:b/>
                <w:i/>
                <w:noProof/>
              </w:rPr>
            </w:pPr>
            <w:r>
              <w:rPr>
                <w:b/>
                <w:i/>
                <w:noProof/>
              </w:rPr>
              <w:t>Work item code:</w:t>
            </w:r>
          </w:p>
        </w:tc>
        <w:tc>
          <w:tcPr>
            <w:tcW w:w="3686" w:type="dxa"/>
            <w:gridSpan w:val="5"/>
            <w:shd w:val="pct30" w:color="FFFF00" w:fill="auto"/>
          </w:tcPr>
          <w:p w14:paraId="6C27EE3B" w14:textId="5071C45E" w:rsidR="00460950" w:rsidRDefault="002C259D" w:rsidP="00C52645">
            <w:pPr>
              <w:pStyle w:val="CRCoverPage"/>
              <w:spacing w:after="0"/>
              <w:ind w:left="100"/>
              <w:rPr>
                <w:noProof/>
              </w:rPr>
            </w:pPr>
            <w:r>
              <w:t>MADCOL</w:t>
            </w:r>
          </w:p>
        </w:tc>
        <w:tc>
          <w:tcPr>
            <w:tcW w:w="567" w:type="dxa"/>
            <w:tcBorders>
              <w:left w:val="nil"/>
            </w:tcBorders>
          </w:tcPr>
          <w:p w14:paraId="52EB440B" w14:textId="77777777" w:rsidR="00460950" w:rsidRDefault="00460950" w:rsidP="00C52645">
            <w:pPr>
              <w:pStyle w:val="CRCoverPage"/>
              <w:spacing w:after="0"/>
              <w:ind w:right="100"/>
              <w:rPr>
                <w:noProof/>
              </w:rPr>
            </w:pPr>
          </w:p>
        </w:tc>
        <w:tc>
          <w:tcPr>
            <w:tcW w:w="1417" w:type="dxa"/>
            <w:gridSpan w:val="3"/>
            <w:tcBorders>
              <w:left w:val="nil"/>
            </w:tcBorders>
          </w:tcPr>
          <w:p w14:paraId="269E4884" w14:textId="77777777" w:rsidR="00460950" w:rsidRDefault="00460950" w:rsidP="00C5264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0C6B9" w14:textId="77777777" w:rsidR="00460950" w:rsidRDefault="006D12DF" w:rsidP="00C52645">
            <w:pPr>
              <w:pStyle w:val="CRCoverPage"/>
              <w:spacing w:after="0"/>
              <w:ind w:left="100"/>
              <w:rPr>
                <w:noProof/>
              </w:rPr>
            </w:pPr>
            <w:r>
              <w:fldChar w:fldCharType="begin"/>
            </w:r>
            <w:r>
              <w:instrText xml:space="preserve"> DOCPROPERTY  ResDate  \* MERGEFORMAT </w:instrText>
            </w:r>
            <w:r>
              <w:fldChar w:fldCharType="separate"/>
            </w:r>
            <w:r w:rsidR="00460950">
              <w:rPr>
                <w:noProof/>
              </w:rPr>
              <w:t>2021-10-01</w:t>
            </w:r>
            <w:r>
              <w:rPr>
                <w:noProof/>
              </w:rPr>
              <w:fldChar w:fldCharType="end"/>
            </w:r>
          </w:p>
        </w:tc>
      </w:tr>
      <w:tr w:rsidR="00460950" w14:paraId="6A25BE27" w14:textId="77777777" w:rsidTr="00C52645">
        <w:tc>
          <w:tcPr>
            <w:tcW w:w="1843" w:type="dxa"/>
            <w:tcBorders>
              <w:left w:val="single" w:sz="4" w:space="0" w:color="auto"/>
            </w:tcBorders>
          </w:tcPr>
          <w:p w14:paraId="7F6BE6BD" w14:textId="77777777" w:rsidR="00460950" w:rsidRDefault="00460950" w:rsidP="00C52645">
            <w:pPr>
              <w:pStyle w:val="CRCoverPage"/>
              <w:spacing w:after="0"/>
              <w:rPr>
                <w:b/>
                <w:i/>
                <w:noProof/>
                <w:sz w:val="8"/>
                <w:szCs w:val="8"/>
              </w:rPr>
            </w:pPr>
          </w:p>
        </w:tc>
        <w:tc>
          <w:tcPr>
            <w:tcW w:w="1986" w:type="dxa"/>
            <w:gridSpan w:val="4"/>
          </w:tcPr>
          <w:p w14:paraId="697FEC40" w14:textId="77777777" w:rsidR="00460950" w:rsidRDefault="00460950" w:rsidP="00C52645">
            <w:pPr>
              <w:pStyle w:val="CRCoverPage"/>
              <w:spacing w:after="0"/>
              <w:rPr>
                <w:noProof/>
                <w:sz w:val="8"/>
                <w:szCs w:val="8"/>
              </w:rPr>
            </w:pPr>
          </w:p>
        </w:tc>
        <w:tc>
          <w:tcPr>
            <w:tcW w:w="2267" w:type="dxa"/>
            <w:gridSpan w:val="2"/>
          </w:tcPr>
          <w:p w14:paraId="6B973C5F" w14:textId="77777777" w:rsidR="00460950" w:rsidRDefault="00460950" w:rsidP="00C52645">
            <w:pPr>
              <w:pStyle w:val="CRCoverPage"/>
              <w:spacing w:after="0"/>
              <w:rPr>
                <w:noProof/>
                <w:sz w:val="8"/>
                <w:szCs w:val="8"/>
              </w:rPr>
            </w:pPr>
          </w:p>
        </w:tc>
        <w:tc>
          <w:tcPr>
            <w:tcW w:w="1417" w:type="dxa"/>
            <w:gridSpan w:val="3"/>
          </w:tcPr>
          <w:p w14:paraId="23F402A6" w14:textId="77777777" w:rsidR="00460950" w:rsidRDefault="00460950" w:rsidP="00C52645">
            <w:pPr>
              <w:pStyle w:val="CRCoverPage"/>
              <w:spacing w:after="0"/>
              <w:rPr>
                <w:noProof/>
                <w:sz w:val="8"/>
                <w:szCs w:val="8"/>
              </w:rPr>
            </w:pPr>
          </w:p>
        </w:tc>
        <w:tc>
          <w:tcPr>
            <w:tcW w:w="2127" w:type="dxa"/>
            <w:tcBorders>
              <w:right w:val="single" w:sz="4" w:space="0" w:color="auto"/>
            </w:tcBorders>
          </w:tcPr>
          <w:p w14:paraId="631650C7" w14:textId="77777777" w:rsidR="00460950" w:rsidRDefault="00460950" w:rsidP="00C52645">
            <w:pPr>
              <w:pStyle w:val="CRCoverPage"/>
              <w:spacing w:after="0"/>
              <w:rPr>
                <w:noProof/>
                <w:sz w:val="8"/>
                <w:szCs w:val="8"/>
              </w:rPr>
            </w:pPr>
          </w:p>
        </w:tc>
      </w:tr>
      <w:tr w:rsidR="00460950" w14:paraId="03384BD1" w14:textId="77777777" w:rsidTr="00C52645">
        <w:trPr>
          <w:cantSplit/>
        </w:trPr>
        <w:tc>
          <w:tcPr>
            <w:tcW w:w="1843" w:type="dxa"/>
            <w:tcBorders>
              <w:left w:val="single" w:sz="4" w:space="0" w:color="auto"/>
            </w:tcBorders>
          </w:tcPr>
          <w:p w14:paraId="44FCD288" w14:textId="77777777" w:rsidR="00460950" w:rsidRDefault="00460950" w:rsidP="00C52645">
            <w:pPr>
              <w:pStyle w:val="CRCoverPage"/>
              <w:tabs>
                <w:tab w:val="right" w:pos="1759"/>
              </w:tabs>
              <w:spacing w:after="0"/>
              <w:rPr>
                <w:b/>
                <w:i/>
                <w:noProof/>
              </w:rPr>
            </w:pPr>
            <w:r>
              <w:rPr>
                <w:b/>
                <w:i/>
                <w:noProof/>
              </w:rPr>
              <w:t>Category:</w:t>
            </w:r>
          </w:p>
        </w:tc>
        <w:tc>
          <w:tcPr>
            <w:tcW w:w="851" w:type="dxa"/>
            <w:shd w:val="pct30" w:color="FFFF00" w:fill="auto"/>
          </w:tcPr>
          <w:p w14:paraId="3225889E" w14:textId="77777777" w:rsidR="00460950" w:rsidRDefault="006D12DF" w:rsidP="00C52645">
            <w:pPr>
              <w:pStyle w:val="CRCoverPage"/>
              <w:spacing w:after="0"/>
              <w:ind w:left="100" w:right="-609"/>
              <w:rPr>
                <w:b/>
                <w:noProof/>
              </w:rPr>
            </w:pPr>
            <w:r>
              <w:fldChar w:fldCharType="begin"/>
            </w:r>
            <w:r>
              <w:instrText xml:space="preserve"> DOCPROPERTY  Cat  \* MERGEFORMAT </w:instrText>
            </w:r>
            <w:r>
              <w:fldChar w:fldCharType="separate"/>
            </w:r>
            <w:r w:rsidR="00460950">
              <w:rPr>
                <w:b/>
                <w:noProof/>
              </w:rPr>
              <w:t>B</w:t>
            </w:r>
            <w:r>
              <w:rPr>
                <w:b/>
                <w:noProof/>
              </w:rPr>
              <w:fldChar w:fldCharType="end"/>
            </w:r>
          </w:p>
        </w:tc>
        <w:tc>
          <w:tcPr>
            <w:tcW w:w="3402" w:type="dxa"/>
            <w:gridSpan w:val="5"/>
            <w:tcBorders>
              <w:left w:val="nil"/>
            </w:tcBorders>
          </w:tcPr>
          <w:p w14:paraId="64F6EDBD" w14:textId="77777777" w:rsidR="00460950" w:rsidRDefault="00460950" w:rsidP="00C52645">
            <w:pPr>
              <w:pStyle w:val="CRCoverPage"/>
              <w:spacing w:after="0"/>
              <w:rPr>
                <w:noProof/>
              </w:rPr>
            </w:pPr>
          </w:p>
        </w:tc>
        <w:tc>
          <w:tcPr>
            <w:tcW w:w="1417" w:type="dxa"/>
            <w:gridSpan w:val="3"/>
            <w:tcBorders>
              <w:left w:val="nil"/>
            </w:tcBorders>
          </w:tcPr>
          <w:p w14:paraId="700B4B6A" w14:textId="77777777" w:rsidR="00460950" w:rsidRDefault="00460950" w:rsidP="00C5264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926F4" w14:textId="77777777" w:rsidR="00460950" w:rsidRDefault="006D12DF" w:rsidP="00C52645">
            <w:pPr>
              <w:pStyle w:val="CRCoverPage"/>
              <w:spacing w:after="0"/>
              <w:ind w:left="100"/>
              <w:rPr>
                <w:noProof/>
              </w:rPr>
            </w:pPr>
            <w:r>
              <w:fldChar w:fldCharType="begin"/>
            </w:r>
            <w:r>
              <w:instrText xml:space="preserve"> DOCPROPERTY  Release  \* MERGEFORMAT </w:instrText>
            </w:r>
            <w:r>
              <w:fldChar w:fldCharType="separate"/>
            </w:r>
            <w:r w:rsidR="00460950">
              <w:rPr>
                <w:noProof/>
              </w:rPr>
              <w:t>17</w:t>
            </w:r>
            <w:r>
              <w:rPr>
                <w:noProof/>
              </w:rPr>
              <w:fldChar w:fldCharType="end"/>
            </w:r>
          </w:p>
        </w:tc>
      </w:tr>
      <w:tr w:rsidR="00460950" w14:paraId="7C9DD489" w14:textId="77777777" w:rsidTr="00C52645">
        <w:tc>
          <w:tcPr>
            <w:tcW w:w="1843" w:type="dxa"/>
            <w:tcBorders>
              <w:left w:val="single" w:sz="4" w:space="0" w:color="auto"/>
              <w:bottom w:val="single" w:sz="4" w:space="0" w:color="auto"/>
            </w:tcBorders>
          </w:tcPr>
          <w:p w14:paraId="21C13711" w14:textId="77777777" w:rsidR="00460950" w:rsidRDefault="00460950" w:rsidP="00C52645">
            <w:pPr>
              <w:pStyle w:val="CRCoverPage"/>
              <w:spacing w:after="0"/>
              <w:rPr>
                <w:b/>
                <w:i/>
                <w:noProof/>
              </w:rPr>
            </w:pPr>
          </w:p>
        </w:tc>
        <w:tc>
          <w:tcPr>
            <w:tcW w:w="4677" w:type="dxa"/>
            <w:gridSpan w:val="8"/>
            <w:tcBorders>
              <w:bottom w:val="single" w:sz="4" w:space="0" w:color="auto"/>
            </w:tcBorders>
          </w:tcPr>
          <w:p w14:paraId="0C6A4C1E" w14:textId="77777777" w:rsidR="00460950" w:rsidRDefault="00460950" w:rsidP="00C5264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F6C335" w14:textId="77777777" w:rsidR="00460950" w:rsidRDefault="00460950" w:rsidP="00C5264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9ABBDD0" w14:textId="77777777" w:rsidR="00460950" w:rsidRPr="007C2097" w:rsidRDefault="00460950" w:rsidP="00C5264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60950" w14:paraId="172572B2" w14:textId="77777777" w:rsidTr="00C52645">
        <w:tc>
          <w:tcPr>
            <w:tcW w:w="1843" w:type="dxa"/>
          </w:tcPr>
          <w:p w14:paraId="4DEF9543" w14:textId="77777777" w:rsidR="00460950" w:rsidRDefault="00460950" w:rsidP="00C52645">
            <w:pPr>
              <w:pStyle w:val="CRCoverPage"/>
              <w:spacing w:after="0"/>
              <w:rPr>
                <w:b/>
                <w:i/>
                <w:noProof/>
                <w:sz w:val="8"/>
                <w:szCs w:val="8"/>
              </w:rPr>
            </w:pPr>
          </w:p>
        </w:tc>
        <w:tc>
          <w:tcPr>
            <w:tcW w:w="7797" w:type="dxa"/>
            <w:gridSpan w:val="10"/>
          </w:tcPr>
          <w:p w14:paraId="7B3E112A" w14:textId="77777777" w:rsidR="00460950" w:rsidRDefault="00460950" w:rsidP="00C52645">
            <w:pPr>
              <w:pStyle w:val="CRCoverPage"/>
              <w:spacing w:after="0"/>
              <w:rPr>
                <w:noProof/>
                <w:sz w:val="8"/>
                <w:szCs w:val="8"/>
              </w:rPr>
            </w:pPr>
          </w:p>
        </w:tc>
      </w:tr>
      <w:tr w:rsidR="00460950" w14:paraId="3FDF7A13" w14:textId="77777777" w:rsidTr="00C52645">
        <w:tc>
          <w:tcPr>
            <w:tcW w:w="2694" w:type="dxa"/>
            <w:gridSpan w:val="2"/>
            <w:tcBorders>
              <w:top w:val="single" w:sz="4" w:space="0" w:color="auto"/>
              <w:left w:val="single" w:sz="4" w:space="0" w:color="auto"/>
            </w:tcBorders>
          </w:tcPr>
          <w:p w14:paraId="12ADC2A6" w14:textId="77777777" w:rsidR="00460950" w:rsidRDefault="00460950" w:rsidP="00C5264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1125AF" w14:textId="3BE3BB45" w:rsidR="00460950" w:rsidRDefault="00460950" w:rsidP="00C52645">
            <w:pPr>
              <w:pStyle w:val="CRCoverPage"/>
              <w:spacing w:after="0"/>
              <w:ind w:left="100"/>
              <w:rPr>
                <w:noProof/>
              </w:rPr>
            </w:pPr>
            <w:r>
              <w:rPr>
                <w:noProof/>
              </w:rPr>
              <w:t xml:space="preserve">Requirements for </w:t>
            </w:r>
            <w:r w:rsidR="004F5ADA">
              <w:rPr>
                <w:noProof/>
              </w:rPr>
              <w:t>reporting and storing are agreed</w:t>
            </w:r>
            <w:r>
              <w:rPr>
                <w:noProof/>
              </w:rPr>
              <w:t xml:space="preserve">. This contribution proposes the corresponding </w:t>
            </w:r>
            <w:r w:rsidR="002E6BAB">
              <w:t>data</w:t>
            </w:r>
            <w:r>
              <w:t xml:space="preserve"> NRM fragment.</w:t>
            </w:r>
          </w:p>
        </w:tc>
      </w:tr>
      <w:tr w:rsidR="00460950" w14:paraId="093865C4" w14:textId="77777777" w:rsidTr="00C52645">
        <w:tc>
          <w:tcPr>
            <w:tcW w:w="2694" w:type="dxa"/>
            <w:gridSpan w:val="2"/>
            <w:tcBorders>
              <w:left w:val="single" w:sz="4" w:space="0" w:color="auto"/>
            </w:tcBorders>
          </w:tcPr>
          <w:p w14:paraId="7B5AFA06" w14:textId="77777777" w:rsidR="00460950" w:rsidRDefault="00460950" w:rsidP="00C52645">
            <w:pPr>
              <w:pStyle w:val="CRCoverPage"/>
              <w:spacing w:after="0"/>
              <w:rPr>
                <w:b/>
                <w:i/>
                <w:noProof/>
                <w:sz w:val="8"/>
                <w:szCs w:val="8"/>
              </w:rPr>
            </w:pPr>
          </w:p>
        </w:tc>
        <w:tc>
          <w:tcPr>
            <w:tcW w:w="6946" w:type="dxa"/>
            <w:gridSpan w:val="9"/>
            <w:tcBorders>
              <w:right w:val="single" w:sz="4" w:space="0" w:color="auto"/>
            </w:tcBorders>
          </w:tcPr>
          <w:p w14:paraId="6C36B130" w14:textId="77777777" w:rsidR="00460950" w:rsidRDefault="00460950" w:rsidP="00C52645">
            <w:pPr>
              <w:pStyle w:val="CRCoverPage"/>
              <w:spacing w:after="0"/>
              <w:rPr>
                <w:noProof/>
                <w:sz w:val="8"/>
                <w:szCs w:val="8"/>
              </w:rPr>
            </w:pPr>
          </w:p>
        </w:tc>
      </w:tr>
      <w:tr w:rsidR="00460950" w14:paraId="5FB23B60" w14:textId="77777777" w:rsidTr="00C52645">
        <w:tc>
          <w:tcPr>
            <w:tcW w:w="2694" w:type="dxa"/>
            <w:gridSpan w:val="2"/>
            <w:tcBorders>
              <w:left w:val="single" w:sz="4" w:space="0" w:color="auto"/>
            </w:tcBorders>
          </w:tcPr>
          <w:p w14:paraId="53A4D643" w14:textId="77777777" w:rsidR="00460950" w:rsidRDefault="00460950" w:rsidP="00C5264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BC9BCF" w14:textId="77777777" w:rsidR="00460950" w:rsidRDefault="00460950" w:rsidP="00C52645">
            <w:pPr>
              <w:pStyle w:val="CRCoverPage"/>
              <w:spacing w:after="0"/>
              <w:ind w:left="100"/>
              <w:rPr>
                <w:noProof/>
              </w:rPr>
            </w:pPr>
          </w:p>
        </w:tc>
      </w:tr>
      <w:tr w:rsidR="00460950" w14:paraId="0C341FC8" w14:textId="77777777" w:rsidTr="00C52645">
        <w:tc>
          <w:tcPr>
            <w:tcW w:w="2694" w:type="dxa"/>
            <w:gridSpan w:val="2"/>
            <w:tcBorders>
              <w:left w:val="single" w:sz="4" w:space="0" w:color="auto"/>
            </w:tcBorders>
          </w:tcPr>
          <w:p w14:paraId="539CB05C" w14:textId="77777777" w:rsidR="00460950" w:rsidRDefault="00460950" w:rsidP="00C52645">
            <w:pPr>
              <w:pStyle w:val="CRCoverPage"/>
              <w:spacing w:after="0"/>
              <w:rPr>
                <w:b/>
                <w:i/>
                <w:noProof/>
                <w:sz w:val="8"/>
                <w:szCs w:val="8"/>
              </w:rPr>
            </w:pPr>
          </w:p>
        </w:tc>
        <w:tc>
          <w:tcPr>
            <w:tcW w:w="6946" w:type="dxa"/>
            <w:gridSpan w:val="9"/>
            <w:tcBorders>
              <w:right w:val="single" w:sz="4" w:space="0" w:color="auto"/>
            </w:tcBorders>
          </w:tcPr>
          <w:p w14:paraId="3D269522" w14:textId="77777777" w:rsidR="00460950" w:rsidRDefault="00460950" w:rsidP="00C52645">
            <w:pPr>
              <w:pStyle w:val="CRCoverPage"/>
              <w:spacing w:after="0"/>
              <w:rPr>
                <w:noProof/>
                <w:sz w:val="8"/>
                <w:szCs w:val="8"/>
              </w:rPr>
            </w:pPr>
          </w:p>
        </w:tc>
      </w:tr>
      <w:tr w:rsidR="00460950" w14:paraId="09A785A0" w14:textId="77777777" w:rsidTr="00C52645">
        <w:tc>
          <w:tcPr>
            <w:tcW w:w="2694" w:type="dxa"/>
            <w:gridSpan w:val="2"/>
            <w:tcBorders>
              <w:left w:val="single" w:sz="4" w:space="0" w:color="auto"/>
              <w:bottom w:val="single" w:sz="4" w:space="0" w:color="auto"/>
            </w:tcBorders>
          </w:tcPr>
          <w:p w14:paraId="46B3FABF" w14:textId="77777777" w:rsidR="00460950" w:rsidRDefault="00460950" w:rsidP="00C5264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A748FB" w14:textId="165734C8" w:rsidR="00460950" w:rsidRDefault="00460950" w:rsidP="00C52645">
            <w:pPr>
              <w:pStyle w:val="CRCoverPage"/>
              <w:spacing w:after="0"/>
              <w:ind w:left="100"/>
              <w:rPr>
                <w:noProof/>
              </w:rPr>
            </w:pPr>
            <w:r>
              <w:rPr>
                <w:noProof/>
              </w:rPr>
              <w:t xml:space="preserve">The WI </w:t>
            </w:r>
            <w:r w:rsidR="004F5ADA">
              <w:rPr>
                <w:noProof/>
              </w:rPr>
              <w:t>MADCOL</w:t>
            </w:r>
            <w:r>
              <w:rPr>
                <w:noProof/>
              </w:rPr>
              <w:t xml:space="preserve"> cannot progress.</w:t>
            </w:r>
          </w:p>
        </w:tc>
      </w:tr>
      <w:tr w:rsidR="00460950" w14:paraId="784D0E2A" w14:textId="77777777" w:rsidTr="00C52645">
        <w:tc>
          <w:tcPr>
            <w:tcW w:w="2694" w:type="dxa"/>
            <w:gridSpan w:val="2"/>
          </w:tcPr>
          <w:p w14:paraId="7ABE06B1" w14:textId="77777777" w:rsidR="00460950" w:rsidRDefault="00460950" w:rsidP="00C52645">
            <w:pPr>
              <w:pStyle w:val="CRCoverPage"/>
              <w:spacing w:after="0"/>
              <w:rPr>
                <w:b/>
                <w:i/>
                <w:noProof/>
                <w:sz w:val="8"/>
                <w:szCs w:val="8"/>
              </w:rPr>
            </w:pPr>
          </w:p>
        </w:tc>
        <w:tc>
          <w:tcPr>
            <w:tcW w:w="6946" w:type="dxa"/>
            <w:gridSpan w:val="9"/>
          </w:tcPr>
          <w:p w14:paraId="6713A926" w14:textId="77777777" w:rsidR="00460950" w:rsidRDefault="00460950" w:rsidP="00C52645">
            <w:pPr>
              <w:pStyle w:val="CRCoverPage"/>
              <w:spacing w:after="0"/>
              <w:rPr>
                <w:noProof/>
                <w:sz w:val="8"/>
                <w:szCs w:val="8"/>
              </w:rPr>
            </w:pPr>
          </w:p>
        </w:tc>
      </w:tr>
      <w:tr w:rsidR="00460950" w14:paraId="732146B6" w14:textId="77777777" w:rsidTr="00C52645">
        <w:tc>
          <w:tcPr>
            <w:tcW w:w="2694" w:type="dxa"/>
            <w:gridSpan w:val="2"/>
            <w:tcBorders>
              <w:top w:val="single" w:sz="4" w:space="0" w:color="auto"/>
              <w:left w:val="single" w:sz="4" w:space="0" w:color="auto"/>
            </w:tcBorders>
          </w:tcPr>
          <w:p w14:paraId="3F2548A9" w14:textId="77777777" w:rsidR="00460950" w:rsidRDefault="00460950" w:rsidP="00C5264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614859" w14:textId="2D87B47F" w:rsidR="00460950" w:rsidRDefault="00460950" w:rsidP="00C52645">
            <w:pPr>
              <w:pStyle w:val="CRCoverPage"/>
              <w:spacing w:after="0"/>
              <w:ind w:left="100"/>
              <w:rPr>
                <w:noProof/>
              </w:rPr>
            </w:pPr>
          </w:p>
        </w:tc>
      </w:tr>
      <w:tr w:rsidR="00460950" w14:paraId="5E883516" w14:textId="77777777" w:rsidTr="00C52645">
        <w:tc>
          <w:tcPr>
            <w:tcW w:w="2694" w:type="dxa"/>
            <w:gridSpan w:val="2"/>
            <w:tcBorders>
              <w:left w:val="single" w:sz="4" w:space="0" w:color="auto"/>
            </w:tcBorders>
          </w:tcPr>
          <w:p w14:paraId="5EA29FCA" w14:textId="77777777" w:rsidR="00460950" w:rsidRDefault="00460950" w:rsidP="00C52645">
            <w:pPr>
              <w:pStyle w:val="CRCoverPage"/>
              <w:spacing w:after="0"/>
              <w:rPr>
                <w:b/>
                <w:i/>
                <w:noProof/>
                <w:sz w:val="8"/>
                <w:szCs w:val="8"/>
              </w:rPr>
            </w:pPr>
          </w:p>
        </w:tc>
        <w:tc>
          <w:tcPr>
            <w:tcW w:w="6946" w:type="dxa"/>
            <w:gridSpan w:val="9"/>
            <w:tcBorders>
              <w:right w:val="single" w:sz="4" w:space="0" w:color="auto"/>
            </w:tcBorders>
          </w:tcPr>
          <w:p w14:paraId="1FD8E2F9" w14:textId="77777777" w:rsidR="00460950" w:rsidRDefault="00460950" w:rsidP="00C52645">
            <w:pPr>
              <w:pStyle w:val="CRCoverPage"/>
              <w:spacing w:after="0"/>
              <w:rPr>
                <w:noProof/>
                <w:sz w:val="8"/>
                <w:szCs w:val="8"/>
              </w:rPr>
            </w:pPr>
          </w:p>
        </w:tc>
      </w:tr>
      <w:tr w:rsidR="00460950" w14:paraId="10A71451" w14:textId="77777777" w:rsidTr="00C52645">
        <w:tc>
          <w:tcPr>
            <w:tcW w:w="2694" w:type="dxa"/>
            <w:gridSpan w:val="2"/>
            <w:tcBorders>
              <w:left w:val="single" w:sz="4" w:space="0" w:color="auto"/>
            </w:tcBorders>
          </w:tcPr>
          <w:p w14:paraId="2A696389" w14:textId="77777777" w:rsidR="00460950" w:rsidRDefault="00460950" w:rsidP="00C5264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1C50BE" w14:textId="77777777" w:rsidR="00460950" w:rsidRDefault="00460950" w:rsidP="00C5264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5257EC" w14:textId="77777777" w:rsidR="00460950" w:rsidRDefault="00460950" w:rsidP="00C52645">
            <w:pPr>
              <w:pStyle w:val="CRCoverPage"/>
              <w:spacing w:after="0"/>
              <w:jc w:val="center"/>
              <w:rPr>
                <w:b/>
                <w:caps/>
                <w:noProof/>
              </w:rPr>
            </w:pPr>
            <w:r>
              <w:rPr>
                <w:b/>
                <w:caps/>
                <w:noProof/>
              </w:rPr>
              <w:t>N</w:t>
            </w:r>
          </w:p>
        </w:tc>
        <w:tc>
          <w:tcPr>
            <w:tcW w:w="2977" w:type="dxa"/>
            <w:gridSpan w:val="4"/>
          </w:tcPr>
          <w:p w14:paraId="2F03DCD7" w14:textId="77777777" w:rsidR="00460950" w:rsidRDefault="00460950" w:rsidP="00C5264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23BF15B" w14:textId="77777777" w:rsidR="00460950" w:rsidRDefault="00460950" w:rsidP="00C52645">
            <w:pPr>
              <w:pStyle w:val="CRCoverPage"/>
              <w:spacing w:after="0"/>
              <w:ind w:left="99"/>
              <w:rPr>
                <w:noProof/>
              </w:rPr>
            </w:pPr>
          </w:p>
        </w:tc>
      </w:tr>
      <w:tr w:rsidR="00460950" w14:paraId="33369F11" w14:textId="77777777" w:rsidTr="00C52645">
        <w:tc>
          <w:tcPr>
            <w:tcW w:w="2694" w:type="dxa"/>
            <w:gridSpan w:val="2"/>
            <w:tcBorders>
              <w:left w:val="single" w:sz="4" w:space="0" w:color="auto"/>
            </w:tcBorders>
          </w:tcPr>
          <w:p w14:paraId="74C31C3F" w14:textId="77777777" w:rsidR="00460950" w:rsidRDefault="00460950" w:rsidP="00C5264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1F9F42" w14:textId="77777777" w:rsidR="00460950" w:rsidRDefault="00460950" w:rsidP="00C526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2DA946" w14:textId="77777777" w:rsidR="00460950" w:rsidRDefault="00460950" w:rsidP="00C52645">
            <w:pPr>
              <w:pStyle w:val="CRCoverPage"/>
              <w:spacing w:after="0"/>
              <w:jc w:val="center"/>
              <w:rPr>
                <w:b/>
                <w:caps/>
                <w:noProof/>
              </w:rPr>
            </w:pPr>
            <w:r>
              <w:rPr>
                <w:b/>
                <w:caps/>
                <w:noProof/>
              </w:rPr>
              <w:t>X</w:t>
            </w:r>
          </w:p>
        </w:tc>
        <w:tc>
          <w:tcPr>
            <w:tcW w:w="2977" w:type="dxa"/>
            <w:gridSpan w:val="4"/>
          </w:tcPr>
          <w:p w14:paraId="46C3DDD6" w14:textId="77777777" w:rsidR="00460950" w:rsidRDefault="00460950" w:rsidP="00C5264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223ACC" w14:textId="77777777" w:rsidR="00460950" w:rsidRDefault="00460950" w:rsidP="00C52645">
            <w:pPr>
              <w:pStyle w:val="CRCoverPage"/>
              <w:spacing w:after="0"/>
              <w:ind w:left="99"/>
              <w:rPr>
                <w:noProof/>
              </w:rPr>
            </w:pPr>
            <w:r>
              <w:rPr>
                <w:noProof/>
              </w:rPr>
              <w:t xml:space="preserve">TS/TR ... CR ... </w:t>
            </w:r>
          </w:p>
        </w:tc>
      </w:tr>
      <w:tr w:rsidR="00460950" w14:paraId="078D8940" w14:textId="77777777" w:rsidTr="00C52645">
        <w:tc>
          <w:tcPr>
            <w:tcW w:w="2694" w:type="dxa"/>
            <w:gridSpan w:val="2"/>
            <w:tcBorders>
              <w:left w:val="single" w:sz="4" w:space="0" w:color="auto"/>
            </w:tcBorders>
          </w:tcPr>
          <w:p w14:paraId="51812BC9" w14:textId="77777777" w:rsidR="00460950" w:rsidRDefault="00460950" w:rsidP="00C5264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79AB57" w14:textId="77777777" w:rsidR="00460950" w:rsidRDefault="00460950" w:rsidP="00C526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AF02F8" w14:textId="77777777" w:rsidR="00460950" w:rsidRDefault="00460950" w:rsidP="00C52645">
            <w:pPr>
              <w:pStyle w:val="CRCoverPage"/>
              <w:spacing w:after="0"/>
              <w:jc w:val="center"/>
              <w:rPr>
                <w:b/>
                <w:caps/>
                <w:noProof/>
              </w:rPr>
            </w:pPr>
            <w:r>
              <w:rPr>
                <w:b/>
                <w:caps/>
                <w:noProof/>
              </w:rPr>
              <w:t>X</w:t>
            </w:r>
          </w:p>
        </w:tc>
        <w:tc>
          <w:tcPr>
            <w:tcW w:w="2977" w:type="dxa"/>
            <w:gridSpan w:val="4"/>
          </w:tcPr>
          <w:p w14:paraId="4E11C02E" w14:textId="77777777" w:rsidR="00460950" w:rsidRDefault="00460950" w:rsidP="00C5264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06879E" w14:textId="77777777" w:rsidR="00460950" w:rsidRDefault="00460950" w:rsidP="00C52645">
            <w:pPr>
              <w:pStyle w:val="CRCoverPage"/>
              <w:spacing w:after="0"/>
              <w:ind w:left="99"/>
              <w:rPr>
                <w:noProof/>
              </w:rPr>
            </w:pPr>
            <w:r>
              <w:rPr>
                <w:noProof/>
              </w:rPr>
              <w:t xml:space="preserve">TS/TR ... CR ... </w:t>
            </w:r>
          </w:p>
        </w:tc>
      </w:tr>
      <w:tr w:rsidR="00460950" w14:paraId="5371AD8A" w14:textId="77777777" w:rsidTr="00C52645">
        <w:tc>
          <w:tcPr>
            <w:tcW w:w="2694" w:type="dxa"/>
            <w:gridSpan w:val="2"/>
            <w:tcBorders>
              <w:left w:val="single" w:sz="4" w:space="0" w:color="auto"/>
            </w:tcBorders>
          </w:tcPr>
          <w:p w14:paraId="5BD70F5A" w14:textId="77777777" w:rsidR="00460950" w:rsidRDefault="00460950" w:rsidP="00C5264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74C4E3" w14:textId="77777777" w:rsidR="00460950" w:rsidRDefault="00460950" w:rsidP="00C5264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22675" w14:textId="77777777" w:rsidR="00460950" w:rsidRDefault="00460950" w:rsidP="00C52645">
            <w:pPr>
              <w:pStyle w:val="CRCoverPage"/>
              <w:spacing w:after="0"/>
              <w:jc w:val="center"/>
              <w:rPr>
                <w:b/>
                <w:caps/>
                <w:noProof/>
              </w:rPr>
            </w:pPr>
            <w:r>
              <w:rPr>
                <w:b/>
                <w:caps/>
                <w:noProof/>
              </w:rPr>
              <w:t>X</w:t>
            </w:r>
          </w:p>
        </w:tc>
        <w:tc>
          <w:tcPr>
            <w:tcW w:w="2977" w:type="dxa"/>
            <w:gridSpan w:val="4"/>
          </w:tcPr>
          <w:p w14:paraId="437A4938" w14:textId="77777777" w:rsidR="00460950" w:rsidRDefault="00460950" w:rsidP="00C5264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57C6C8" w14:textId="77777777" w:rsidR="00460950" w:rsidRDefault="00460950" w:rsidP="00C52645">
            <w:pPr>
              <w:pStyle w:val="CRCoverPage"/>
              <w:spacing w:after="0"/>
              <w:ind w:left="99"/>
              <w:rPr>
                <w:noProof/>
              </w:rPr>
            </w:pPr>
            <w:r>
              <w:rPr>
                <w:noProof/>
              </w:rPr>
              <w:t xml:space="preserve">TS/TR ... CR ... </w:t>
            </w:r>
          </w:p>
        </w:tc>
      </w:tr>
      <w:tr w:rsidR="00460950" w14:paraId="300AF2C8" w14:textId="77777777" w:rsidTr="00C52645">
        <w:tc>
          <w:tcPr>
            <w:tcW w:w="2694" w:type="dxa"/>
            <w:gridSpan w:val="2"/>
            <w:tcBorders>
              <w:left w:val="single" w:sz="4" w:space="0" w:color="auto"/>
            </w:tcBorders>
          </w:tcPr>
          <w:p w14:paraId="4B1B5A87" w14:textId="77777777" w:rsidR="00460950" w:rsidRDefault="00460950" w:rsidP="00C52645">
            <w:pPr>
              <w:pStyle w:val="CRCoverPage"/>
              <w:spacing w:after="0"/>
              <w:rPr>
                <w:b/>
                <w:i/>
                <w:noProof/>
              </w:rPr>
            </w:pPr>
          </w:p>
        </w:tc>
        <w:tc>
          <w:tcPr>
            <w:tcW w:w="6946" w:type="dxa"/>
            <w:gridSpan w:val="9"/>
            <w:tcBorders>
              <w:right w:val="single" w:sz="4" w:space="0" w:color="auto"/>
            </w:tcBorders>
          </w:tcPr>
          <w:p w14:paraId="736CCD40" w14:textId="77777777" w:rsidR="00460950" w:rsidRDefault="00460950" w:rsidP="00C52645">
            <w:pPr>
              <w:pStyle w:val="CRCoverPage"/>
              <w:spacing w:after="0"/>
              <w:rPr>
                <w:noProof/>
              </w:rPr>
            </w:pPr>
          </w:p>
        </w:tc>
      </w:tr>
      <w:tr w:rsidR="00460950" w14:paraId="37FA937B" w14:textId="77777777" w:rsidTr="00C52645">
        <w:tc>
          <w:tcPr>
            <w:tcW w:w="2694" w:type="dxa"/>
            <w:gridSpan w:val="2"/>
            <w:tcBorders>
              <w:left w:val="single" w:sz="4" w:space="0" w:color="auto"/>
              <w:bottom w:val="single" w:sz="4" w:space="0" w:color="auto"/>
            </w:tcBorders>
          </w:tcPr>
          <w:p w14:paraId="2F10B71A" w14:textId="77777777" w:rsidR="00460950" w:rsidRDefault="00460950" w:rsidP="00C5264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4D2F1F" w14:textId="5FA70606" w:rsidR="00460950" w:rsidRDefault="00460950" w:rsidP="00C52645">
            <w:pPr>
              <w:pStyle w:val="CRCoverPage"/>
              <w:spacing w:after="0"/>
              <w:ind w:left="100"/>
            </w:pPr>
            <w:r>
              <w:t xml:space="preserve">Baseline DraftCR for MADCOL: </w:t>
            </w:r>
            <w:r w:rsidR="004F5ADA">
              <w:t>None.</w:t>
            </w:r>
          </w:p>
          <w:p w14:paraId="3F158776" w14:textId="77777777" w:rsidR="00460950" w:rsidRPr="00850347" w:rsidRDefault="00460950" w:rsidP="00C52645">
            <w:pPr>
              <w:pStyle w:val="CRCoverPage"/>
              <w:spacing w:after="0"/>
            </w:pPr>
          </w:p>
        </w:tc>
      </w:tr>
      <w:tr w:rsidR="00460950" w:rsidRPr="008863B9" w14:paraId="61C19586" w14:textId="77777777" w:rsidTr="00C52645">
        <w:tc>
          <w:tcPr>
            <w:tcW w:w="2694" w:type="dxa"/>
            <w:gridSpan w:val="2"/>
            <w:tcBorders>
              <w:top w:val="single" w:sz="4" w:space="0" w:color="auto"/>
              <w:bottom w:val="single" w:sz="4" w:space="0" w:color="auto"/>
            </w:tcBorders>
          </w:tcPr>
          <w:p w14:paraId="22F8B8D1" w14:textId="77777777" w:rsidR="00460950" w:rsidRPr="008863B9" w:rsidRDefault="00460950" w:rsidP="00C5264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AD6E951" w14:textId="77777777" w:rsidR="00460950" w:rsidRPr="008863B9" w:rsidRDefault="00460950" w:rsidP="00C52645">
            <w:pPr>
              <w:pStyle w:val="CRCoverPage"/>
              <w:spacing w:after="0"/>
              <w:ind w:left="100"/>
              <w:rPr>
                <w:noProof/>
                <w:sz w:val="8"/>
                <w:szCs w:val="8"/>
              </w:rPr>
            </w:pPr>
          </w:p>
        </w:tc>
      </w:tr>
      <w:tr w:rsidR="00460950" w14:paraId="43194475" w14:textId="77777777" w:rsidTr="00C52645">
        <w:tc>
          <w:tcPr>
            <w:tcW w:w="2694" w:type="dxa"/>
            <w:gridSpan w:val="2"/>
            <w:tcBorders>
              <w:top w:val="single" w:sz="4" w:space="0" w:color="auto"/>
              <w:left w:val="single" w:sz="4" w:space="0" w:color="auto"/>
              <w:bottom w:val="single" w:sz="4" w:space="0" w:color="auto"/>
            </w:tcBorders>
          </w:tcPr>
          <w:p w14:paraId="5A92325C" w14:textId="77777777" w:rsidR="00460950" w:rsidRDefault="00460950" w:rsidP="00C5264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A2D6DA" w14:textId="77777777" w:rsidR="00460950" w:rsidRDefault="00460950" w:rsidP="00C52645">
            <w:pPr>
              <w:pStyle w:val="CRCoverPage"/>
              <w:spacing w:after="0"/>
              <w:ind w:left="100"/>
              <w:rPr>
                <w:noProof/>
              </w:rPr>
            </w:pPr>
          </w:p>
        </w:tc>
      </w:tr>
    </w:tbl>
    <w:p w14:paraId="3B641F7C" w14:textId="77777777" w:rsidR="00460950" w:rsidRDefault="00460950" w:rsidP="00460950">
      <w:pPr>
        <w:pStyle w:val="CRCoverPage"/>
        <w:spacing w:after="0"/>
        <w:rPr>
          <w:noProof/>
          <w:sz w:val="8"/>
          <w:szCs w:val="8"/>
        </w:rPr>
      </w:pPr>
    </w:p>
    <w:p w14:paraId="0B18AFDE" w14:textId="77777777" w:rsidR="00460950" w:rsidRDefault="00460950" w:rsidP="00460950">
      <w:pPr>
        <w:rPr>
          <w:noProof/>
        </w:rPr>
        <w:sectPr w:rsidR="0046095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D1F86A1" w14:textId="77777777" w:rsidR="00460950" w:rsidRDefault="00460950" w:rsidP="0046095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D10B1A" w14:paraId="7664168C"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AF1923" w14:textId="0DED9F63" w:rsidR="00D10B1A" w:rsidRDefault="00D10B1A" w:rsidP="00D10B1A">
            <w:pPr>
              <w:jc w:val="center"/>
              <w:rPr>
                <w:rFonts w:ascii="Arial" w:hAnsi="Arial" w:cs="Arial"/>
                <w:b/>
                <w:bCs/>
                <w:sz w:val="28"/>
                <w:szCs w:val="28"/>
                <w:lang w:val="en-US"/>
              </w:rPr>
            </w:pPr>
            <w:r>
              <w:rPr>
                <w:rFonts w:ascii="Arial" w:hAnsi="Arial" w:cs="Arial"/>
                <w:b/>
                <w:bCs/>
                <w:sz w:val="28"/>
                <w:szCs w:val="28"/>
                <w:lang w:val="en-US"/>
              </w:rPr>
              <w:t>First modification</w:t>
            </w:r>
          </w:p>
        </w:tc>
      </w:tr>
    </w:tbl>
    <w:p w14:paraId="78C1F9F5" w14:textId="77777777" w:rsidR="00D10B1A" w:rsidRDefault="00D10B1A" w:rsidP="00D10B1A">
      <w:pPr>
        <w:rPr>
          <w:noProof/>
        </w:rPr>
      </w:pPr>
    </w:p>
    <w:p w14:paraId="27EB5CC7" w14:textId="77777777" w:rsidR="00D50E66" w:rsidRDefault="00D50E66" w:rsidP="00D50E66">
      <w:pPr>
        <w:pStyle w:val="Heading2"/>
      </w:pPr>
      <w:bookmarkStart w:id="9" w:name="_Toc82701689"/>
      <w:bookmarkEnd w:id="0"/>
      <w:bookmarkEnd w:id="1"/>
      <w:bookmarkEnd w:id="2"/>
      <w:bookmarkEnd w:id="3"/>
      <w:bookmarkEnd w:id="4"/>
      <w:bookmarkEnd w:id="5"/>
      <w:bookmarkEnd w:id="6"/>
      <w:r>
        <w:t>4.2</w:t>
      </w:r>
      <w:r>
        <w:tab/>
        <w:t>Class diagrams</w:t>
      </w:r>
      <w:bookmarkEnd w:id="9"/>
    </w:p>
    <w:p w14:paraId="0B53173D" w14:textId="77777777" w:rsidR="00D50E66" w:rsidRDefault="00D50E66" w:rsidP="00D50E66">
      <w:pPr>
        <w:pStyle w:val="Heading3"/>
      </w:pPr>
      <w:bookmarkStart w:id="10" w:name="_Toc20150381"/>
      <w:bookmarkStart w:id="11" w:name="_Toc27479629"/>
      <w:bookmarkStart w:id="12" w:name="_Toc36025141"/>
      <w:bookmarkStart w:id="13" w:name="_Toc44516241"/>
      <w:bookmarkStart w:id="14" w:name="_Toc45272560"/>
      <w:bookmarkStart w:id="15" w:name="_Toc51754559"/>
      <w:bookmarkStart w:id="16" w:name="_Toc82701690"/>
      <w:r>
        <w:t>4.2.1</w:t>
      </w:r>
      <w:r>
        <w:tab/>
        <w:t>Relationships</w:t>
      </w:r>
      <w:bookmarkEnd w:id="10"/>
      <w:bookmarkEnd w:id="11"/>
      <w:bookmarkEnd w:id="12"/>
      <w:bookmarkEnd w:id="13"/>
      <w:bookmarkEnd w:id="14"/>
      <w:bookmarkEnd w:id="15"/>
      <w:bookmarkEnd w:id="16"/>
    </w:p>
    <w:p w14:paraId="0DAF2394" w14:textId="77777777" w:rsidR="00D50E66" w:rsidRDefault="00D50E66" w:rsidP="00D50E66">
      <w:pPr>
        <w:keepNext/>
      </w:pPr>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12F4A2E2" w14:textId="77777777" w:rsidR="00D50E66" w:rsidRDefault="00D50E66" w:rsidP="00D50E66">
      <w:r>
        <w:t>The following figure shows the containment/naming hierarchy and the associations of the classes defined in the present document. See Annex A of a class diagram that combines this figure with Figure 1 of [2], the class diagram of UIM.</w:t>
      </w:r>
    </w:p>
    <w:bookmarkStart w:id="17" w:name="_MON_1693305290"/>
    <w:bookmarkEnd w:id="17"/>
    <w:p w14:paraId="4E1981D5" w14:textId="77777777" w:rsidR="00D50E66" w:rsidRDefault="00D50E66" w:rsidP="00D50E66">
      <w:pPr>
        <w:pStyle w:val="TH"/>
      </w:pPr>
      <w:r>
        <w:object w:dxaOrig="9026" w:dyaOrig="6722" w14:anchorId="22833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5pt;height:336.35pt" o:ole="">
            <v:imagedata r:id="rId20" o:title=""/>
          </v:shape>
          <o:OLEObject Type="Embed" ProgID="Word.Document.12" ShapeID="_x0000_i1025" DrawAspect="Content" ObjectID="_1695976499" r:id="rId21">
            <o:FieldCodes>\s</o:FieldCodes>
          </o:OLEObject>
        </w:object>
      </w:r>
    </w:p>
    <w:p w14:paraId="4396980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0353219C"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273D01B7" w14:textId="77777777" w:rsidR="00D50E66" w:rsidRPr="008E3E78" w:rsidRDefault="00D50E66" w:rsidP="00D50E66">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6A778B1E" w14:textId="77777777" w:rsidR="00D50E66" w:rsidRPr="008E3E78" w:rsidRDefault="00D50E66" w:rsidP="00D50E66">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0720F33D" w14:textId="77777777" w:rsidR="00D50E66" w:rsidRPr="008E3E78" w:rsidRDefault="00D50E66" w:rsidP="00D50E66">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16202FD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6BD94724"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098B14B6"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37A63B7F"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7F454582"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888C48"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547A69F7"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7401154" w14:textId="77777777" w:rsidR="00D50E66" w:rsidRDefault="00D50E66" w:rsidP="00D50E66"/>
    <w:p w14:paraId="6FE5B33B" w14:textId="77777777" w:rsidR="00D50E66" w:rsidRDefault="00D50E66" w:rsidP="00D50E66">
      <w:pPr>
        <w:pStyle w:val="TF"/>
        <w:outlineLvl w:val="0"/>
      </w:pPr>
      <w:r>
        <w:t>Figure 4.2.1-1: NRM fragment</w:t>
      </w:r>
    </w:p>
    <w:p w14:paraId="5A19D80A" w14:textId="77777777" w:rsidR="00D50E66" w:rsidRDefault="00D50E66" w:rsidP="00D50E66">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2C81F058" w14:textId="77777777" w:rsidR="00D50E66" w:rsidRDefault="00D50E66" w:rsidP="00D50E66">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FEE2B5A" w14:textId="77777777" w:rsidR="00D50E66" w:rsidRPr="008E3E78" w:rsidRDefault="00D50E66" w:rsidP="00D50E66">
      <w:pPr>
        <w:pStyle w:val="PL"/>
        <w:rPr>
          <w:rFonts w:ascii="Times New Roman" w:hAnsi="Times New Roman"/>
          <w:sz w:val="20"/>
        </w:rPr>
      </w:pPr>
    </w:p>
    <w:bookmarkStart w:id="18" w:name="_MON_1693305573"/>
    <w:bookmarkEnd w:id="18"/>
    <w:p w14:paraId="3F01C4D5" w14:textId="77777777" w:rsidR="00D50E66" w:rsidRDefault="00D50E66" w:rsidP="00D50E66">
      <w:pPr>
        <w:pStyle w:val="TH"/>
      </w:pPr>
      <w:r>
        <w:object w:dxaOrig="9026" w:dyaOrig="1021" w14:anchorId="1FD0CA3E">
          <v:shape id="_x0000_i1026" type="#_x0000_t75" style="width:451.35pt;height:50.5pt" o:ole="">
            <v:imagedata r:id="rId22" o:title=""/>
          </v:shape>
          <o:OLEObject Type="Embed" ProgID="Word.Document.12" ShapeID="_x0000_i1026" DrawAspect="Content" ObjectID="_1695976500" r:id="rId23">
            <o:FieldCodes>\s</o:FieldCodes>
          </o:OLEObject>
        </w:object>
      </w:r>
    </w:p>
    <w:p w14:paraId="41E8EE81" w14:textId="77777777" w:rsidR="00D50E66" w:rsidRDefault="00D50E66" w:rsidP="00D50E66">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20129D83" w14:textId="77777777" w:rsidR="00D50E66" w:rsidRPr="008E3E78" w:rsidRDefault="00D50E66" w:rsidP="00D50E6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05316B7B" w14:textId="77777777" w:rsidR="00D50E66" w:rsidRDefault="00D50E66" w:rsidP="00D50E66">
      <w:pPr>
        <w:pStyle w:val="TF"/>
      </w:pPr>
      <w:r>
        <w:t>Figure 4.2.1-2: Vendor specific data container NRM fragment</w:t>
      </w:r>
    </w:p>
    <w:p w14:paraId="53F50CB3" w14:textId="77777777" w:rsidR="00D50E66" w:rsidRDefault="00D50E66" w:rsidP="00D50E66"/>
    <w:p w14:paraId="7AF4FFA6" w14:textId="77777777" w:rsidR="00D50E66" w:rsidRDefault="00D50E66" w:rsidP="00D50E66">
      <w:pPr>
        <w:pStyle w:val="TH"/>
      </w:pPr>
      <w:r>
        <w:rPr>
          <w:noProof/>
        </w:rPr>
        <w:drawing>
          <wp:inline distT="0" distB="0" distL="0" distR="0" wp14:anchorId="4D362EDE" wp14:editId="32B0CD72">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4006E3B" w14:textId="77777777" w:rsidR="00D50E66" w:rsidRDefault="00D50E66" w:rsidP="00D50E66">
      <w:pPr>
        <w:pStyle w:val="TH"/>
      </w:pPr>
    </w:p>
    <w:p w14:paraId="3F9188B4" w14:textId="77777777" w:rsidR="00D50E66" w:rsidRDefault="00D50E66" w:rsidP="00D50E66">
      <w:pPr>
        <w:pStyle w:val="TF"/>
      </w:pPr>
      <w:r w:rsidRPr="00EA6169">
        <w:t>Figure 4.2.</w:t>
      </w:r>
      <w:r>
        <w:t>1-3</w:t>
      </w:r>
      <w:r w:rsidRPr="009F6EC9">
        <w:t>: P</w:t>
      </w:r>
      <w:r>
        <w:t>M</w:t>
      </w:r>
      <w:r w:rsidRPr="00E74ED1">
        <w:t xml:space="preserve"> control </w:t>
      </w:r>
      <w:r>
        <w:t xml:space="preserve">NRM </w:t>
      </w:r>
      <w:r w:rsidRPr="00E74ED1">
        <w:t>fragment</w:t>
      </w:r>
    </w:p>
    <w:p w14:paraId="0821875E" w14:textId="77777777" w:rsidR="000E5FC4" w:rsidRDefault="000E5FC4" w:rsidP="00B26339"/>
    <w:p w14:paraId="0952D082" w14:textId="5E669B50"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0667AA00"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64417F67" w:rsidR="00F957ED" w:rsidRDefault="00D54E45" w:rsidP="00C46625">
      <w:pPr>
        <w:pStyle w:val="TH"/>
        <w:rPr>
          <w:noProof/>
        </w:rPr>
      </w:pPr>
      <w:r>
        <w:rPr>
          <w:noProof/>
        </w:rPr>
        <w:lastRenderedPageBreak/>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p w14:paraId="707638A7" w14:textId="635F90B4" w:rsidR="00B261AA" w:rsidRDefault="00D54E45" w:rsidP="00F3719F">
      <w:pPr>
        <w:pStyle w:val="TH"/>
        <w:rPr>
          <w:noProof/>
        </w:rPr>
      </w:pPr>
      <w:r>
        <w:rPr>
          <w:noProof/>
        </w:rPr>
        <w:drawing>
          <wp:inline distT="0" distB="0" distL="0" distR="0" wp14:anchorId="3C9245AB" wp14:editId="50B24DCD">
            <wp:extent cx="3886200" cy="1285875"/>
            <wp:effectExtent l="0" t="0" r="0" b="0"/>
            <wp:docPr id="10" name="Picture 2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Generated by PlantUML"/>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86200" cy="1285875"/>
                    </a:xfrm>
                    <a:prstGeom prst="rect">
                      <a:avLst/>
                    </a:prstGeom>
                    <a:noFill/>
                    <a:ln>
                      <a:noFill/>
                    </a:ln>
                  </pic:spPr>
                </pic:pic>
              </a:graphicData>
            </a:graphic>
          </wp:inline>
        </w:drawing>
      </w:r>
    </w:p>
    <w:p w14:paraId="02684121" w14:textId="0B9C9E2E" w:rsidR="00B261AA" w:rsidRDefault="00B261AA" w:rsidP="00AA5B85">
      <w:pPr>
        <w:pStyle w:val="TF"/>
        <w:rPr>
          <w:ins w:id="19" w:author="Author" w:date="2021-10-01T07:50:00Z"/>
          <w:noProof/>
        </w:rPr>
      </w:pPr>
      <w:r>
        <w:rPr>
          <w:noProof/>
        </w:rPr>
        <w:t xml:space="preserve">Figure 4.2.1-7: Trace control </w:t>
      </w:r>
      <w:r w:rsidR="006D00CB">
        <w:rPr>
          <w:noProof/>
        </w:rPr>
        <w:t xml:space="preserve">NRM </w:t>
      </w:r>
      <w:r>
        <w:rPr>
          <w:noProof/>
        </w:rPr>
        <w:t>fragment</w:t>
      </w:r>
    </w:p>
    <w:p w14:paraId="126CFF77" w14:textId="77777777" w:rsidR="00EC51CE" w:rsidRDefault="00EC51CE">
      <w:pPr>
        <w:pPrChange w:id="20" w:author="Author" w:date="2021-10-01T07:50:00Z">
          <w:pPr>
            <w:pStyle w:val="TF"/>
          </w:pPr>
        </w:pPrChange>
      </w:pPr>
    </w:p>
    <w:p w14:paraId="204F3D02" w14:textId="61B92123" w:rsidR="00301556" w:rsidRDefault="0076010A" w:rsidP="00301556">
      <w:pPr>
        <w:jc w:val="center"/>
        <w:rPr>
          <w:ins w:id="21" w:author="Author" w:date="2021-09-21T15:19:00Z"/>
        </w:rPr>
      </w:pPr>
      <w:ins w:id="22" w:author="Author" w:date="2021-10-01T13:56:00Z">
        <w:r>
          <w:rPr>
            <w:noProof/>
          </w:rPr>
          <w:drawing>
            <wp:inline distT="0" distB="0" distL="0" distR="0" wp14:anchorId="2829EE22" wp14:editId="65B3772B">
              <wp:extent cx="4176000" cy="36324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76000" cy="3632400"/>
                      </a:xfrm>
                      <a:prstGeom prst="rect">
                        <a:avLst/>
                      </a:prstGeom>
                      <a:noFill/>
                      <a:ln>
                        <a:noFill/>
                      </a:ln>
                    </pic:spPr>
                  </pic:pic>
                </a:graphicData>
              </a:graphic>
            </wp:inline>
          </w:drawing>
        </w:r>
      </w:ins>
    </w:p>
    <w:p w14:paraId="2D1F6A18" w14:textId="757BCCF6" w:rsidR="00301556" w:rsidRDefault="00301556" w:rsidP="00301556">
      <w:pPr>
        <w:pStyle w:val="TF"/>
        <w:rPr>
          <w:ins w:id="23" w:author="Author" w:date="2021-09-21T15:19:00Z"/>
          <w:noProof/>
        </w:rPr>
      </w:pPr>
      <w:ins w:id="24" w:author="Author" w:date="2021-09-21T15:19:00Z">
        <w:r>
          <w:rPr>
            <w:noProof/>
          </w:rPr>
          <w:t>Figure 4.2.1-</w:t>
        </w:r>
      </w:ins>
      <w:ins w:id="25" w:author="Author" w:date="2021-10-01T07:56:00Z">
        <w:r w:rsidR="008D7E1B">
          <w:rPr>
            <w:noProof/>
          </w:rPr>
          <w:t>10</w:t>
        </w:r>
      </w:ins>
      <w:ins w:id="26" w:author="Author" w:date="2021-09-21T15:19:00Z">
        <w:r>
          <w:rPr>
            <w:noProof/>
          </w:rPr>
          <w:t>: Data NRM fragment</w:t>
        </w:r>
      </w:ins>
    </w:p>
    <w:p w14:paraId="2088AF91" w14:textId="10061905" w:rsidR="00301556" w:rsidRPr="00CD46A4" w:rsidRDefault="00301556" w:rsidP="00CD46A4"/>
    <w:p w14:paraId="50315943" w14:textId="77777777" w:rsidR="00D50E66" w:rsidRDefault="00D50E66" w:rsidP="00D50E66">
      <w:pPr>
        <w:pStyle w:val="Heading3"/>
      </w:pPr>
      <w:bookmarkStart w:id="27" w:name="_Toc20150382"/>
      <w:bookmarkStart w:id="28" w:name="_Toc27479630"/>
      <w:bookmarkStart w:id="29" w:name="_Toc36025142"/>
      <w:bookmarkStart w:id="30" w:name="_Toc44516242"/>
      <w:bookmarkStart w:id="31" w:name="_Toc45272561"/>
      <w:bookmarkStart w:id="32" w:name="_Toc51754560"/>
      <w:bookmarkStart w:id="33" w:name="_Toc82701691"/>
      <w:r>
        <w:t>4.2.2</w:t>
      </w:r>
      <w:r>
        <w:tab/>
        <w:t>Inheritance</w:t>
      </w:r>
      <w:bookmarkEnd w:id="27"/>
      <w:bookmarkEnd w:id="28"/>
      <w:bookmarkEnd w:id="29"/>
      <w:bookmarkEnd w:id="30"/>
      <w:bookmarkEnd w:id="31"/>
      <w:bookmarkEnd w:id="32"/>
      <w:bookmarkEnd w:id="33"/>
    </w:p>
    <w:p w14:paraId="103A35D9" w14:textId="77777777" w:rsidR="00D50E66" w:rsidRDefault="00D50E66" w:rsidP="00D50E66">
      <w:pPr>
        <w:outlineLvl w:val="0"/>
      </w:pPr>
      <w:r>
        <w:t>This clause depicts the inheritance relationships.</w:t>
      </w:r>
    </w:p>
    <w:p w14:paraId="2430812D" w14:textId="77777777" w:rsidR="00D50E66" w:rsidRDefault="00D50E66" w:rsidP="00D50E66">
      <w:pPr>
        <w:keepNext/>
        <w:outlineLvl w:val="0"/>
      </w:pPr>
    </w:p>
    <w:bookmarkStart w:id="34" w:name="_MON_1693305638"/>
    <w:bookmarkEnd w:id="34"/>
    <w:p w14:paraId="73D86FCA" w14:textId="77777777" w:rsidR="00D50E66" w:rsidRDefault="00D50E66" w:rsidP="00D50E66">
      <w:pPr>
        <w:pStyle w:val="TH"/>
      </w:pPr>
      <w:r>
        <w:object w:dxaOrig="9030" w:dyaOrig="2821" w14:anchorId="009D1BF0">
          <v:shape id="_x0000_i1027" type="#_x0000_t75" style="width:451.35pt;height:140.8pt" o:ole="">
            <v:imagedata r:id="rId30" o:title=""/>
          </v:shape>
          <o:OLEObject Type="Embed" ProgID="Word.Document.12" ShapeID="_x0000_i1027" DrawAspect="Content" ObjectID="_1695976501" r:id="rId31">
            <o:FieldCodes>\s</o:FieldCodes>
          </o:OLEObject>
        </w:object>
      </w:r>
    </w:p>
    <w:bookmarkStart w:id="35" w:name="_MON_1693305656"/>
    <w:bookmarkEnd w:id="35"/>
    <w:p w14:paraId="51458D6C" w14:textId="77777777" w:rsidR="00D50E66" w:rsidRDefault="00D50E66" w:rsidP="00D50E66">
      <w:pPr>
        <w:pStyle w:val="TH"/>
      </w:pPr>
      <w:r>
        <w:object w:dxaOrig="9030" w:dyaOrig="2821" w14:anchorId="26456B47">
          <v:shape id="_x0000_i1028" type="#_x0000_t75" style="width:451.35pt;height:140.8pt" o:ole="">
            <v:imagedata r:id="rId32" o:title=""/>
          </v:shape>
          <o:OLEObject Type="Embed" ProgID="Word.Document.12" ShapeID="_x0000_i1028" DrawAspect="Content" ObjectID="_1695976502" r:id="rId33">
            <o:FieldCodes>\s</o:FieldCodes>
          </o:OLEObject>
        </w:object>
      </w:r>
    </w:p>
    <w:p w14:paraId="744F3795" w14:textId="77777777" w:rsidR="00D50E66" w:rsidRDefault="00D50E66" w:rsidP="00D50E66">
      <w:pPr>
        <w:pStyle w:val="TF"/>
        <w:outlineLvl w:val="0"/>
      </w:pPr>
      <w:r>
        <w:t>Figure 4.2.2-1: NRM fragment</w:t>
      </w:r>
    </w:p>
    <w:p w14:paraId="1E1436AF" w14:textId="77777777" w:rsidR="00D50E66" w:rsidRDefault="00D50E66" w:rsidP="00D50E66"/>
    <w:p w14:paraId="08828C41" w14:textId="77777777" w:rsidR="00D50E66" w:rsidRDefault="00D50E66" w:rsidP="00D50E66">
      <w:pPr>
        <w:pStyle w:val="TH"/>
      </w:pPr>
      <w:r>
        <w:rPr>
          <w:noProof/>
        </w:rPr>
        <w:drawing>
          <wp:inline distT="0" distB="0" distL="0" distR="0" wp14:anchorId="4915F155" wp14:editId="69D81E19">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34B4154" w14:textId="77777777" w:rsidR="00D50E66" w:rsidRDefault="00D50E66" w:rsidP="00D50E66">
      <w:pPr>
        <w:pStyle w:val="TF"/>
        <w:outlineLvl w:val="0"/>
      </w:pPr>
      <w:r>
        <w:t xml:space="preserve">Figure 4.2.2-2: </w:t>
      </w:r>
      <w:r w:rsidRPr="009F6EC9">
        <w:t>P</w:t>
      </w:r>
      <w:r>
        <w:t>M</w:t>
      </w:r>
      <w:r w:rsidRPr="00E74ED1">
        <w:t xml:space="preserve"> control </w:t>
      </w:r>
      <w:r>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lastRenderedPageBreak/>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r w:rsidRPr="002005EB">
        <w:t xml:space="preserve">eartbeat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64D55A37" w:rsidR="00C250F2" w:rsidRDefault="00C250F2" w:rsidP="00C250F2">
      <w:pPr>
        <w:pStyle w:val="TF"/>
        <w:rPr>
          <w:ins w:id="36" w:author="Author" w:date="2021-10-01T07:59:00Z"/>
          <w:noProof/>
        </w:rPr>
      </w:pPr>
      <w:r>
        <w:rPr>
          <w:noProof/>
        </w:rPr>
        <w:t>Figure 4.2.2-</w:t>
      </w:r>
      <w:r w:rsidR="003358EF">
        <w:rPr>
          <w:noProof/>
        </w:rPr>
        <w:t>6</w:t>
      </w:r>
      <w:r>
        <w:rPr>
          <w:noProof/>
        </w:rPr>
        <w:t>: Trace control NRM fragment</w:t>
      </w:r>
    </w:p>
    <w:p w14:paraId="67F2CD1D" w14:textId="77777777" w:rsidR="00A640B4" w:rsidRDefault="00A640B4">
      <w:pPr>
        <w:rPr>
          <w:noProof/>
        </w:rPr>
        <w:pPrChange w:id="37" w:author="Author" w:date="2021-10-01T07:59:00Z">
          <w:pPr>
            <w:pStyle w:val="TF"/>
          </w:pPr>
        </w:pPrChange>
      </w:pPr>
    </w:p>
    <w:p w14:paraId="0AB52589" w14:textId="01F7EB89" w:rsidR="00830BE0" w:rsidRDefault="00196F62">
      <w:pPr>
        <w:jc w:val="center"/>
        <w:rPr>
          <w:ins w:id="38" w:author="Author" w:date="2021-10-01T11:04:00Z"/>
          <w:noProof/>
          <w:lang w:val="fr-FR"/>
        </w:rPr>
        <w:pPrChange w:id="39" w:author="Author" w:date="2021-10-01T11:08:00Z">
          <w:pPr/>
        </w:pPrChange>
      </w:pPr>
      <w:ins w:id="40" w:author="Author" w:date="2021-10-01T11:08:00Z">
        <w:r>
          <w:rPr>
            <w:noProof/>
          </w:rPr>
          <w:lastRenderedPageBreak/>
          <w:drawing>
            <wp:inline distT="0" distB="0" distL="0" distR="0" wp14:anchorId="5E8E3259" wp14:editId="5D24CC87">
              <wp:extent cx="4248000" cy="127800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248000" cy="1278000"/>
                      </a:xfrm>
                      <a:prstGeom prst="rect">
                        <a:avLst/>
                      </a:prstGeom>
                      <a:noFill/>
                      <a:ln>
                        <a:noFill/>
                      </a:ln>
                    </pic:spPr>
                  </pic:pic>
                </a:graphicData>
              </a:graphic>
            </wp:inline>
          </w:drawing>
        </w:r>
      </w:ins>
    </w:p>
    <w:p w14:paraId="7BDA6F36" w14:textId="349597A9" w:rsidR="00830BE0" w:rsidRDefault="00830BE0" w:rsidP="00830BE0">
      <w:pPr>
        <w:pStyle w:val="TF"/>
        <w:rPr>
          <w:ins w:id="41" w:author="Author" w:date="2021-10-01T11:04:00Z"/>
          <w:noProof/>
          <w:lang w:val="en-US"/>
        </w:rPr>
      </w:pPr>
      <w:ins w:id="42" w:author="Author" w:date="2021-10-01T11:04:00Z">
        <w:r w:rsidRPr="00A14CC5">
          <w:rPr>
            <w:noProof/>
            <w:lang w:val="en-US"/>
          </w:rPr>
          <w:t>Figure 4.2.2-</w:t>
        </w:r>
        <w:r>
          <w:rPr>
            <w:noProof/>
            <w:lang w:val="en-US"/>
          </w:rPr>
          <w:t>9</w:t>
        </w:r>
        <w:r w:rsidRPr="00A14CC5">
          <w:rPr>
            <w:noProof/>
            <w:lang w:val="en-US"/>
          </w:rPr>
          <w:t xml:space="preserve">: </w:t>
        </w:r>
        <w:r>
          <w:rPr>
            <w:noProof/>
            <w:lang w:val="en-US"/>
          </w:rPr>
          <w:t>Data</w:t>
        </w:r>
        <w:r w:rsidRPr="00A14CC5">
          <w:rPr>
            <w:noProof/>
            <w:lang w:val="en-US"/>
          </w:rPr>
          <w:t xml:space="preserve"> NRM fragment</w:t>
        </w:r>
      </w:ins>
    </w:p>
    <w:p w14:paraId="45360549" w14:textId="09A89584" w:rsidR="00F47978" w:rsidRDefault="00F47978" w:rsidP="00A144B4">
      <w:pPr>
        <w:rPr>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F47978" w14:paraId="50001442" w14:textId="77777777" w:rsidTr="00D10B1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7A780AB" w14:textId="31F990C5" w:rsidR="00F47978" w:rsidRDefault="0013071D" w:rsidP="00D10B1A">
            <w:pPr>
              <w:jc w:val="center"/>
              <w:rPr>
                <w:rFonts w:ascii="Arial" w:hAnsi="Arial" w:cs="Arial"/>
                <w:b/>
                <w:bCs/>
                <w:sz w:val="28"/>
                <w:szCs w:val="28"/>
                <w:lang w:val="en-US"/>
              </w:rPr>
            </w:pPr>
            <w:r>
              <w:rPr>
                <w:rFonts w:ascii="Arial" w:hAnsi="Arial" w:cs="Arial"/>
                <w:b/>
                <w:bCs/>
                <w:sz w:val="28"/>
                <w:szCs w:val="28"/>
                <w:lang w:val="en-US"/>
              </w:rPr>
              <w:t>Next</w:t>
            </w:r>
            <w:r w:rsidR="00F47978">
              <w:rPr>
                <w:rFonts w:ascii="Arial" w:hAnsi="Arial" w:cs="Arial"/>
                <w:b/>
                <w:bCs/>
                <w:sz w:val="28"/>
                <w:szCs w:val="28"/>
                <w:lang w:val="en-US"/>
              </w:rPr>
              <w:t xml:space="preserve"> modification</w:t>
            </w:r>
          </w:p>
        </w:tc>
      </w:tr>
      <w:bookmarkEnd w:id="7"/>
    </w:tbl>
    <w:p w14:paraId="2E1616A6" w14:textId="412D9333" w:rsidR="00F47978" w:rsidRDefault="00F47978" w:rsidP="00F47978">
      <w:pPr>
        <w:rPr>
          <w:noProof/>
        </w:rPr>
      </w:pPr>
    </w:p>
    <w:p w14:paraId="35043A19" w14:textId="565F1710" w:rsidR="00301556" w:rsidRDefault="00301556" w:rsidP="00301556">
      <w:pPr>
        <w:pStyle w:val="Heading3"/>
        <w:rPr>
          <w:ins w:id="43" w:author="Author" w:date="2021-09-21T15:13:00Z"/>
        </w:rPr>
      </w:pPr>
      <w:ins w:id="44" w:author="Author" w:date="2021-09-21T15:13:00Z">
        <w:r>
          <w:t>4.3.</w:t>
        </w:r>
      </w:ins>
      <w:ins w:id="45" w:author="Author" w:date="2021-09-21T15:49:00Z">
        <w:r w:rsidR="00085E49">
          <w:t>X</w:t>
        </w:r>
      </w:ins>
      <w:ins w:id="46" w:author="Author" w:date="2021-09-21T15:13:00Z">
        <w:r>
          <w:tab/>
        </w:r>
      </w:ins>
      <w:ins w:id="47" w:author="Author" w:date="2021-09-21T15:24:00Z">
        <w:r w:rsidR="005B64EA">
          <w:t>Data</w:t>
        </w:r>
      </w:ins>
      <w:ins w:id="48" w:author="Author" w:date="2021-10-01T12:02:00Z">
        <w:r w:rsidR="00357F49">
          <w:t>Items</w:t>
        </w:r>
      </w:ins>
    </w:p>
    <w:p w14:paraId="7E35A632" w14:textId="615C6C37" w:rsidR="00301556" w:rsidRDefault="00301556" w:rsidP="00301556">
      <w:pPr>
        <w:pStyle w:val="Heading4"/>
        <w:rPr>
          <w:ins w:id="49" w:author="Author" w:date="2021-09-21T15:13:00Z"/>
        </w:rPr>
      </w:pPr>
      <w:ins w:id="50" w:author="Author" w:date="2021-09-21T15:13:00Z">
        <w:r>
          <w:t>4.3.</w:t>
        </w:r>
      </w:ins>
      <w:ins w:id="51" w:author="Author" w:date="2021-09-21T15:50:00Z">
        <w:r w:rsidR="00085E49">
          <w:t>X</w:t>
        </w:r>
      </w:ins>
      <w:ins w:id="52" w:author="Author" w:date="2021-09-21T15:13:00Z">
        <w:r>
          <w:t>.1</w:t>
        </w:r>
        <w:r>
          <w:tab/>
          <w:t>Definition</w:t>
        </w:r>
      </w:ins>
    </w:p>
    <w:p w14:paraId="4BA677AF" w14:textId="6CCFEFA6" w:rsidR="00A44582" w:rsidRDefault="00F112F9" w:rsidP="007F7BF1">
      <w:pPr>
        <w:jc w:val="both"/>
        <w:rPr>
          <w:ins w:id="53" w:author="Author" w:date="2021-09-28T16:53:00Z"/>
          <w:rFonts w:cs="Arial"/>
        </w:rPr>
      </w:pPr>
      <w:ins w:id="54" w:author="Author" w:date="2021-10-01T12:06:00Z">
        <w:r>
          <w:rPr>
            <w:rFonts w:cs="Arial"/>
          </w:rPr>
          <w:t>This IOC represents a collection of data items.</w:t>
        </w:r>
      </w:ins>
      <w:ins w:id="55" w:author="Author" w:date="2021-10-01T12:07:00Z">
        <w:r w:rsidR="000600A3">
          <w:rPr>
            <w:rFonts w:cs="Arial"/>
          </w:rPr>
          <w:t xml:space="preserve"> It</w:t>
        </w:r>
      </w:ins>
      <w:ins w:id="56" w:author="Author" w:date="2021-09-21T15:25:00Z">
        <w:r w:rsidR="005B64EA">
          <w:rPr>
            <w:rFonts w:cs="Arial"/>
          </w:rPr>
          <w:t xml:space="preserve"> contains meta data </w:t>
        </w:r>
      </w:ins>
      <w:ins w:id="57" w:author="Author" w:date="2021-09-28T12:17:00Z">
        <w:r w:rsidR="002F36E0">
          <w:rPr>
            <w:rFonts w:cs="Arial"/>
          </w:rPr>
          <w:t>about</w:t>
        </w:r>
      </w:ins>
      <w:ins w:id="58" w:author="Author" w:date="2021-09-21T15:25:00Z">
        <w:r w:rsidR="005B64EA">
          <w:rPr>
            <w:rFonts w:cs="Arial"/>
          </w:rPr>
          <w:t xml:space="preserve"> the management data stored in the collection</w:t>
        </w:r>
      </w:ins>
      <w:ins w:id="59" w:author="Author" w:date="2021-09-28T12:17:00Z">
        <w:r w:rsidR="002F36E0">
          <w:rPr>
            <w:rFonts w:cs="Arial"/>
          </w:rPr>
          <w:t>,</w:t>
        </w:r>
      </w:ins>
      <w:ins w:id="60" w:author="Author" w:date="2021-09-21T15:25:00Z">
        <w:r w:rsidR="005B64EA">
          <w:rPr>
            <w:rFonts w:cs="Arial"/>
          </w:rPr>
          <w:t xml:space="preserve"> but not the actual data.</w:t>
        </w:r>
      </w:ins>
      <w:ins w:id="61" w:author="Author" w:date="2021-10-17T09:54:00Z">
        <w:r w:rsidR="009D2CF1">
          <w:rPr>
            <w:rFonts w:cs="Arial"/>
          </w:rPr>
          <w:t xml:space="preserve"> The actual data is repr</w:t>
        </w:r>
      </w:ins>
      <w:ins w:id="62" w:author="Author" w:date="2021-10-17T09:55:00Z">
        <w:r w:rsidR="009D2CF1">
          <w:rPr>
            <w:rFonts w:cs="Arial"/>
          </w:rPr>
          <w:t>esented by the name-contained "DataItem" instances.</w:t>
        </w:r>
      </w:ins>
    </w:p>
    <w:p w14:paraId="32A23446" w14:textId="77777777" w:rsidR="008E4C5F" w:rsidRDefault="007F7BF1" w:rsidP="00A44582">
      <w:pPr>
        <w:jc w:val="both"/>
        <w:rPr>
          <w:ins w:id="63" w:author="Author" w:date="2021-10-17T10:41:00Z"/>
          <w:rFonts w:cs="Arial"/>
        </w:rPr>
      </w:pPr>
      <w:ins w:id="64" w:author="Author" w:date="2021-09-28T16:51:00Z">
        <w:r w:rsidRPr="009F0D35">
          <w:rPr>
            <w:rFonts w:cs="Arial"/>
          </w:rPr>
          <w:t>"Data</w:t>
        </w:r>
      </w:ins>
      <w:ins w:id="65" w:author="Author" w:date="2021-10-01T12:08:00Z">
        <w:r w:rsidR="000600A3">
          <w:rPr>
            <w:rFonts w:cs="Arial"/>
          </w:rPr>
          <w:t>Items</w:t>
        </w:r>
      </w:ins>
      <w:ins w:id="66" w:author="Author" w:date="2021-09-28T16:51:00Z">
        <w:r w:rsidRPr="009F0D35">
          <w:rPr>
            <w:rFonts w:cs="Arial"/>
          </w:rPr>
          <w:t xml:space="preserve">" can be name-contained </w:t>
        </w:r>
        <w:r>
          <w:rPr>
            <w:rFonts w:cs="Arial"/>
          </w:rPr>
          <w:t xml:space="preserve">by </w:t>
        </w:r>
        <w:r w:rsidRPr="009F0D35">
          <w:rPr>
            <w:rFonts w:cs="Arial"/>
          </w:rPr>
          <w:t>"ManagedElement"</w:t>
        </w:r>
        <w:r>
          <w:rPr>
            <w:rFonts w:cs="Arial"/>
          </w:rPr>
          <w:t xml:space="preserve">, "ManagedFunction" or </w:t>
        </w:r>
        <w:r w:rsidRPr="009F0D35">
          <w:rPr>
            <w:rFonts w:cs="Arial"/>
          </w:rPr>
          <w:t>"SubNetwork"</w:t>
        </w:r>
        <w:r>
          <w:rPr>
            <w:rFonts w:cs="Arial"/>
          </w:rPr>
          <w:t>. In addtion, it can be name-contained by "NetworkSliceSubnet" (3GPP TS 28.541 [c]).</w:t>
        </w:r>
      </w:ins>
      <w:ins w:id="67" w:author="Author" w:date="2021-09-28T17:41:00Z">
        <w:r w:rsidR="00833F2E">
          <w:rPr>
            <w:rFonts w:cs="Arial"/>
          </w:rPr>
          <w:t xml:space="preserve"> </w:t>
        </w:r>
      </w:ins>
      <w:ins w:id="68" w:author="Author" w:date="2021-09-28T16:56:00Z">
        <w:r w:rsidR="00A44582">
          <w:rPr>
            <w:rFonts w:cs="Arial"/>
          </w:rPr>
          <w:t>The name-containment links "Dat</w:t>
        </w:r>
      </w:ins>
      <w:ins w:id="69" w:author="Author" w:date="2021-10-01T12:08:00Z">
        <w:r w:rsidR="000600A3">
          <w:rPr>
            <w:rFonts w:cs="Arial"/>
          </w:rPr>
          <w:t>aItems</w:t>
        </w:r>
      </w:ins>
      <w:ins w:id="70" w:author="Author" w:date="2021-09-28T16:56:00Z">
        <w:r w:rsidR="00A44582">
          <w:rPr>
            <w:rFonts w:cs="Arial"/>
          </w:rPr>
          <w:t>" to the object that the data relates to</w:t>
        </w:r>
      </w:ins>
      <w:ins w:id="71" w:author="Author" w:date="2021-09-28T16:57:00Z">
        <w:r w:rsidR="0043773A">
          <w:rPr>
            <w:rFonts w:cs="Arial"/>
          </w:rPr>
          <w:t>. F</w:t>
        </w:r>
      </w:ins>
      <w:ins w:id="72" w:author="Author" w:date="2021-09-28T16:56:00Z">
        <w:r w:rsidR="00A44582">
          <w:rPr>
            <w:rFonts w:cs="Arial"/>
          </w:rPr>
          <w:t>or example</w:t>
        </w:r>
      </w:ins>
      <w:ins w:id="73" w:author="Author" w:date="2021-09-28T16:57:00Z">
        <w:r w:rsidR="0043773A">
          <w:rPr>
            <w:rFonts w:cs="Arial"/>
          </w:rPr>
          <w:t>,</w:t>
        </w:r>
      </w:ins>
      <w:ins w:id="74" w:author="Author" w:date="2021-09-28T16:56:00Z">
        <w:r w:rsidR="00A44582">
          <w:rPr>
            <w:rFonts w:cs="Arial"/>
          </w:rPr>
          <w:t xml:space="preserve"> data collected on </w:t>
        </w:r>
      </w:ins>
      <w:ins w:id="75" w:author="Author" w:date="2021-10-17T10:40:00Z">
        <w:r w:rsidR="008E4C5F">
          <w:rPr>
            <w:rFonts w:cs="Arial"/>
          </w:rPr>
          <w:t xml:space="preserve">or related to </w:t>
        </w:r>
      </w:ins>
      <w:ins w:id="76" w:author="Author" w:date="2021-09-28T16:56:00Z">
        <w:r w:rsidR="00A44582">
          <w:rPr>
            <w:rFonts w:cs="Arial"/>
          </w:rPr>
          <w:t xml:space="preserve">a network element of type </w:t>
        </w:r>
      </w:ins>
      <w:ins w:id="77" w:author="Author" w:date="2021-09-28T17:31:00Z">
        <w:r w:rsidR="00AB79C9">
          <w:rPr>
            <w:rFonts w:cs="Arial"/>
          </w:rPr>
          <w:t>XYZ</w:t>
        </w:r>
      </w:ins>
      <w:ins w:id="78" w:author="Author" w:date="2021-09-28T16:56:00Z">
        <w:r w:rsidR="00A44582">
          <w:rPr>
            <w:rFonts w:cs="Arial"/>
          </w:rPr>
          <w:t xml:space="preserve"> </w:t>
        </w:r>
      </w:ins>
      <w:ins w:id="79" w:author="Author" w:date="2021-10-17T09:53:00Z">
        <w:r w:rsidR="00E216DE">
          <w:rPr>
            <w:rFonts w:cs="Arial"/>
          </w:rPr>
          <w:t>shall be</w:t>
        </w:r>
      </w:ins>
      <w:ins w:id="80" w:author="Author" w:date="2021-09-28T16:56:00Z">
        <w:r w:rsidR="00A44582">
          <w:rPr>
            <w:rFonts w:cs="Arial"/>
          </w:rPr>
          <w:t xml:space="preserve"> name-contained under the </w:t>
        </w:r>
        <w:r w:rsidR="00A44582" w:rsidRPr="009F0D35">
          <w:rPr>
            <w:rFonts w:cs="Arial"/>
          </w:rPr>
          <w:t>"</w:t>
        </w:r>
      </w:ins>
      <w:ins w:id="81" w:author="Author" w:date="2021-09-28T17:31:00Z">
        <w:r w:rsidR="00AB79C9">
          <w:rPr>
            <w:rFonts w:cs="Arial"/>
          </w:rPr>
          <w:t>X</w:t>
        </w:r>
      </w:ins>
      <w:ins w:id="82" w:author="Author" w:date="2021-10-16T11:39:00Z">
        <w:r w:rsidR="00FC6382">
          <w:rPr>
            <w:rFonts w:cs="Arial"/>
          </w:rPr>
          <w:t>y</w:t>
        </w:r>
      </w:ins>
      <w:ins w:id="83" w:author="Author" w:date="2021-09-28T17:31:00Z">
        <w:r w:rsidR="00AB79C9">
          <w:rPr>
            <w:rFonts w:cs="Arial"/>
          </w:rPr>
          <w:t>z</w:t>
        </w:r>
      </w:ins>
      <w:ins w:id="84" w:author="Author" w:date="2021-09-28T16:56:00Z">
        <w:r w:rsidR="00A44582" w:rsidRPr="009F0D35">
          <w:rPr>
            <w:rFonts w:cs="Arial"/>
          </w:rPr>
          <w:t>Function"</w:t>
        </w:r>
        <w:r w:rsidR="00A44582">
          <w:rPr>
            <w:rFonts w:cs="Arial"/>
          </w:rPr>
          <w:t xml:space="preserve"> </w:t>
        </w:r>
      </w:ins>
      <w:ins w:id="85" w:author="Author" w:date="2021-10-01T12:09:00Z">
        <w:r w:rsidR="000600A3">
          <w:rPr>
            <w:rFonts w:cs="Arial"/>
          </w:rPr>
          <w:t>that</w:t>
        </w:r>
      </w:ins>
      <w:ins w:id="86" w:author="Author" w:date="2021-09-28T16:56:00Z">
        <w:r w:rsidR="00A44582">
          <w:rPr>
            <w:rFonts w:cs="Arial"/>
          </w:rPr>
          <w:t xml:space="preserve"> represents the</w:t>
        </w:r>
      </w:ins>
      <w:ins w:id="87" w:author="Author" w:date="2021-09-28T17:31:00Z">
        <w:r w:rsidR="00AB79C9">
          <w:rPr>
            <w:rFonts w:cs="Arial"/>
          </w:rPr>
          <w:t xml:space="preserve"> network element</w:t>
        </w:r>
      </w:ins>
      <w:ins w:id="88" w:author="Author" w:date="2021-09-28T16:56:00Z">
        <w:r w:rsidR="00A44582">
          <w:rPr>
            <w:rFonts w:cs="Arial"/>
          </w:rPr>
          <w:t xml:space="preserve"> in the management system.</w:t>
        </w:r>
      </w:ins>
    </w:p>
    <w:p w14:paraId="368C46E3" w14:textId="77777777" w:rsidR="00B47EEB" w:rsidRDefault="00B47EEB" w:rsidP="00B47EEB">
      <w:pPr>
        <w:jc w:val="both"/>
        <w:rPr>
          <w:ins w:id="89" w:author="Author" w:date="2021-10-17T10:49:00Z"/>
          <w:rFonts w:cs="Arial"/>
        </w:rPr>
      </w:pPr>
      <w:ins w:id="90" w:author="Author" w:date="2021-10-17T10:49:00Z">
        <w:r w:rsidRPr="00EC1D2A">
          <w:rPr>
            <w:rFonts w:cs="Arial"/>
            <w:i/>
            <w:iCs/>
            <w:highlight w:val="yellow"/>
          </w:rPr>
          <w:t>Editor's note:</w:t>
        </w:r>
        <w:r w:rsidRPr="00740080">
          <w:rPr>
            <w:rFonts w:cs="Arial"/>
            <w:i/>
            <w:iCs/>
            <w:highlight w:val="yellow"/>
          </w:rPr>
          <w:t xml:space="preserve"> It is ffs if the statement that "NetworkSliceSubnet" may contain "DataItems" should be put here or in 28.541, where "NetworkSliceSubnet" is defined.</w:t>
        </w:r>
      </w:ins>
    </w:p>
    <w:p w14:paraId="5F85437E" w14:textId="23E80857" w:rsidR="00A44582" w:rsidRDefault="008E4C5F" w:rsidP="00A44582">
      <w:pPr>
        <w:jc w:val="both"/>
        <w:rPr>
          <w:ins w:id="91" w:author="Author" w:date="2021-10-17T11:20:00Z"/>
          <w:rFonts w:cs="Arial"/>
        </w:rPr>
      </w:pPr>
      <w:ins w:id="92" w:author="Author" w:date="2021-10-17T10:41:00Z">
        <w:r>
          <w:rPr>
            <w:rFonts w:cs="Arial"/>
          </w:rPr>
          <w:t xml:space="preserve">More specifically, the parent object for </w:t>
        </w:r>
      </w:ins>
      <w:ins w:id="93" w:author="Author" w:date="2021-10-17T10:49:00Z">
        <w:r w:rsidR="002525D0">
          <w:rPr>
            <w:rFonts w:cs="Arial"/>
          </w:rPr>
          <w:t xml:space="preserve">performance </w:t>
        </w:r>
      </w:ins>
      <w:ins w:id="94" w:author="Author" w:date="2021-10-17T10:41:00Z">
        <w:r>
          <w:rPr>
            <w:rFonts w:cs="Arial"/>
          </w:rPr>
          <w:t>measurements i</w:t>
        </w:r>
      </w:ins>
      <w:ins w:id="95" w:author="Author" w:date="2021-10-17T10:42:00Z">
        <w:r>
          <w:rPr>
            <w:rFonts w:cs="Arial"/>
          </w:rPr>
          <w:t>s</w:t>
        </w:r>
      </w:ins>
      <w:ins w:id="96" w:author="Author" w:date="2021-10-17T10:41:00Z">
        <w:r>
          <w:rPr>
            <w:rFonts w:cs="Arial"/>
          </w:rPr>
          <w:t xml:space="preserve"> defined by item f) of the measurement specification temp</w:t>
        </w:r>
      </w:ins>
      <w:ins w:id="97" w:author="Author" w:date="2021-10-17T10:42:00Z">
        <w:r>
          <w:rPr>
            <w:rFonts w:cs="Arial"/>
          </w:rPr>
          <w:t xml:space="preserve">late </w:t>
        </w:r>
      </w:ins>
      <w:ins w:id="98" w:author="Author" w:date="2021-10-17T10:47:00Z">
        <w:r w:rsidR="00BF04B6">
          <w:rPr>
            <w:rFonts w:cs="Arial"/>
          </w:rPr>
          <w:t>(3GPP TS 32.404 [y], clause</w:t>
        </w:r>
      </w:ins>
      <w:ins w:id="99" w:author="Author" w:date="2021-10-17T10:48:00Z">
        <w:r w:rsidR="000B5AF8">
          <w:rPr>
            <w:rFonts w:cs="Arial"/>
          </w:rPr>
          <w:t xml:space="preserve"> 3.3</w:t>
        </w:r>
      </w:ins>
      <w:ins w:id="100" w:author="Author" w:date="2021-10-17T10:47:00Z">
        <w:r w:rsidR="00BF04B6">
          <w:rPr>
            <w:rFonts w:cs="Arial"/>
          </w:rPr>
          <w:t xml:space="preserve">) </w:t>
        </w:r>
      </w:ins>
      <w:ins w:id="101" w:author="Author" w:date="2021-10-17T10:42:00Z">
        <w:r>
          <w:rPr>
            <w:rFonts w:cs="Arial"/>
          </w:rPr>
          <w:t>and by item d) of the KPI s</w:t>
        </w:r>
      </w:ins>
      <w:ins w:id="102" w:author="Author" w:date="2021-10-17T10:43:00Z">
        <w:r>
          <w:rPr>
            <w:rFonts w:cs="Arial"/>
          </w:rPr>
          <w:t>pecification template (3GPP TS 28.554</w:t>
        </w:r>
        <w:r w:rsidR="00385627">
          <w:rPr>
            <w:rFonts w:cs="Arial"/>
          </w:rPr>
          <w:t xml:space="preserve"> [x]</w:t>
        </w:r>
        <w:r>
          <w:rPr>
            <w:rFonts w:cs="Arial"/>
          </w:rPr>
          <w:t>, clause 5).</w:t>
        </w:r>
      </w:ins>
    </w:p>
    <w:p w14:paraId="1794B69E" w14:textId="7E56C1B9" w:rsidR="00B42DD8" w:rsidRDefault="00B42DD8" w:rsidP="00A44582">
      <w:pPr>
        <w:jc w:val="both"/>
        <w:rPr>
          <w:ins w:id="103" w:author="Author" w:date="2021-10-17T10:36:00Z"/>
          <w:rFonts w:cs="Arial"/>
        </w:rPr>
      </w:pPr>
      <w:ins w:id="104" w:author="Author" w:date="2021-10-17T11:20:00Z">
        <w:r w:rsidRPr="00D819D9">
          <w:rPr>
            <w:rFonts w:cs="Arial"/>
            <w:i/>
            <w:iCs/>
            <w:highlight w:val="yellow"/>
          </w:rPr>
          <w:t>Editor's note:</w:t>
        </w:r>
        <w:r w:rsidRPr="00C01F02">
          <w:rPr>
            <w:rFonts w:cs="Arial"/>
            <w:i/>
            <w:iCs/>
            <w:highlight w:val="yellow"/>
          </w:rPr>
          <w:t xml:space="preserve"> </w:t>
        </w:r>
        <w:r w:rsidR="00D819D9" w:rsidRPr="00D819D9">
          <w:rPr>
            <w:rFonts w:cs="Arial"/>
            <w:i/>
            <w:iCs/>
            <w:highlight w:val="yellow"/>
            <w:rPrChange w:id="105" w:author="Author" w:date="2021-10-17T11:20:00Z">
              <w:rPr>
                <w:rFonts w:cs="Arial"/>
                <w:i/>
                <w:iCs/>
              </w:rPr>
            </w:rPrChange>
          </w:rPr>
          <w:t>The parent object for Trace/MDT is ffs.</w:t>
        </w:r>
      </w:ins>
    </w:p>
    <w:p w14:paraId="2A19541A" w14:textId="1D7A94CC" w:rsidR="002C1147" w:rsidRDefault="002C1147" w:rsidP="00A44582">
      <w:pPr>
        <w:jc w:val="both"/>
        <w:rPr>
          <w:ins w:id="106" w:author="Author" w:date="2021-10-16T14:44:00Z"/>
          <w:rFonts w:cs="Arial"/>
        </w:rPr>
      </w:pPr>
      <w:ins w:id="107" w:author="Author" w:date="2021-10-16T14:45:00Z">
        <w:r>
          <w:rPr>
            <w:rFonts w:cs="Arial"/>
          </w:rPr>
          <w:t>In the present 3GPP rel</w:t>
        </w:r>
      </w:ins>
      <w:ins w:id="108" w:author="Author" w:date="2021-10-16T17:54:00Z">
        <w:r w:rsidR="002915C4">
          <w:rPr>
            <w:rFonts w:cs="Arial"/>
          </w:rPr>
          <w:t>ea</w:t>
        </w:r>
      </w:ins>
      <w:ins w:id="109" w:author="Author" w:date="2021-10-16T14:45:00Z">
        <w:r>
          <w:rPr>
            <w:rFonts w:cs="Arial"/>
          </w:rPr>
          <w:t xml:space="preserve">se </w:t>
        </w:r>
      </w:ins>
      <w:ins w:id="110" w:author="Author" w:date="2021-10-16T14:42:00Z">
        <w:r>
          <w:rPr>
            <w:rFonts w:cs="Arial"/>
          </w:rPr>
          <w:t xml:space="preserve">"DataItems" shall not be supported, when the root object of the </w:t>
        </w:r>
      </w:ins>
      <w:ins w:id="111" w:author="Author" w:date="2021-10-16T14:43:00Z">
        <w:r>
          <w:rPr>
            <w:rFonts w:cs="Arial"/>
          </w:rPr>
          <w:t>information model exposed by a MnS producer is "ManagedElement"</w:t>
        </w:r>
      </w:ins>
      <w:ins w:id="112" w:author="Author" w:date="2021-10-16T14:44:00Z">
        <w:r>
          <w:rPr>
            <w:rFonts w:cs="Arial"/>
          </w:rPr>
          <w:t>.</w:t>
        </w:r>
      </w:ins>
    </w:p>
    <w:p w14:paraId="2E85347B" w14:textId="1BE430B1" w:rsidR="002C1147" w:rsidRPr="002C1147" w:rsidRDefault="002C1147" w:rsidP="00A44582">
      <w:pPr>
        <w:jc w:val="both"/>
        <w:rPr>
          <w:ins w:id="113" w:author="Author" w:date="2021-09-28T16:56:00Z"/>
          <w:rFonts w:cs="Arial"/>
          <w:i/>
          <w:iCs/>
          <w:rPrChange w:id="114" w:author="Author" w:date="2021-10-16T14:44:00Z">
            <w:rPr>
              <w:ins w:id="115" w:author="Author" w:date="2021-09-28T16:56:00Z"/>
              <w:rFonts w:cs="Arial"/>
            </w:rPr>
          </w:rPrChange>
        </w:rPr>
      </w:pPr>
      <w:ins w:id="116" w:author="Author" w:date="2021-10-16T14:44:00Z">
        <w:r w:rsidRPr="003065E6">
          <w:rPr>
            <w:rFonts w:cs="Arial"/>
            <w:i/>
            <w:iCs/>
            <w:highlight w:val="yellow"/>
            <w:rPrChange w:id="117" w:author="Author" w:date="2021-10-16T14:51:00Z">
              <w:rPr>
                <w:rFonts w:cs="Arial"/>
              </w:rPr>
            </w:rPrChange>
          </w:rPr>
          <w:t xml:space="preserve">Editor's note: </w:t>
        </w:r>
        <w:r w:rsidRPr="003065E6">
          <w:rPr>
            <w:rFonts w:cs="Arial"/>
            <w:i/>
            <w:iCs/>
            <w:highlight w:val="yellow"/>
            <w:rPrChange w:id="118" w:author="Author" w:date="2021-10-16T14:51:00Z">
              <w:rPr>
                <w:rFonts w:cs="Arial"/>
                <w:i/>
                <w:iCs/>
              </w:rPr>
            </w:rPrChange>
          </w:rPr>
          <w:t>The sentence above is a way to say: Don't use this NRM fragment on a NF</w:t>
        </w:r>
      </w:ins>
      <w:ins w:id="119" w:author="Author" w:date="2021-10-16T14:45:00Z">
        <w:r w:rsidRPr="003065E6">
          <w:rPr>
            <w:rFonts w:cs="Arial"/>
            <w:i/>
            <w:iCs/>
            <w:highlight w:val="yellow"/>
            <w:rPrChange w:id="120" w:author="Author" w:date="2021-10-16T14:51:00Z">
              <w:rPr>
                <w:rFonts w:cs="Arial"/>
                <w:i/>
                <w:iCs/>
              </w:rPr>
            </w:rPrChange>
          </w:rPr>
          <w:t xml:space="preserve"> as an alternative </w:t>
        </w:r>
      </w:ins>
      <w:ins w:id="121" w:author="Author" w:date="2021-10-16T14:49:00Z">
        <w:r w:rsidRPr="003065E6">
          <w:rPr>
            <w:rFonts w:cs="Arial"/>
            <w:i/>
            <w:iCs/>
            <w:highlight w:val="yellow"/>
            <w:rPrChange w:id="122" w:author="Author" w:date="2021-10-16T14:51:00Z">
              <w:rPr>
                <w:rFonts w:cs="Arial"/>
                <w:i/>
                <w:iCs/>
              </w:rPr>
            </w:rPrChange>
          </w:rPr>
          <w:t>for</w:t>
        </w:r>
      </w:ins>
      <w:ins w:id="123" w:author="Author" w:date="2021-10-16T14:45:00Z">
        <w:r w:rsidRPr="003065E6">
          <w:rPr>
            <w:rFonts w:cs="Arial"/>
            <w:i/>
            <w:iCs/>
            <w:highlight w:val="yellow"/>
            <w:rPrChange w:id="124" w:author="Author" w:date="2021-10-16T14:51:00Z">
              <w:rPr>
                <w:rFonts w:cs="Arial"/>
                <w:i/>
                <w:iCs/>
              </w:rPr>
            </w:rPrChange>
          </w:rPr>
          <w:t xml:space="preserve"> file</w:t>
        </w:r>
      </w:ins>
      <w:ins w:id="125" w:author="Author" w:date="2021-10-16T14:46:00Z">
        <w:r w:rsidRPr="003065E6">
          <w:rPr>
            <w:rFonts w:cs="Arial"/>
            <w:i/>
            <w:iCs/>
            <w:highlight w:val="yellow"/>
            <w:rPrChange w:id="126" w:author="Author" w:date="2021-10-16T14:51:00Z">
              <w:rPr>
                <w:rFonts w:cs="Arial"/>
                <w:i/>
                <w:iCs/>
              </w:rPr>
            </w:rPrChange>
          </w:rPr>
          <w:t xml:space="preserve"> or stream</w:t>
        </w:r>
      </w:ins>
      <w:ins w:id="127" w:author="Author" w:date="2021-10-16T14:45:00Z">
        <w:r w:rsidRPr="003065E6">
          <w:rPr>
            <w:rFonts w:cs="Arial"/>
            <w:i/>
            <w:iCs/>
            <w:highlight w:val="yellow"/>
            <w:rPrChange w:id="128" w:author="Author" w:date="2021-10-16T14:51:00Z">
              <w:rPr>
                <w:rFonts w:cs="Arial"/>
                <w:i/>
                <w:iCs/>
              </w:rPr>
            </w:rPrChange>
          </w:rPr>
          <w:t>-based report</w:t>
        </w:r>
      </w:ins>
      <w:ins w:id="129" w:author="Author" w:date="2021-10-16T14:46:00Z">
        <w:r w:rsidRPr="003065E6">
          <w:rPr>
            <w:rFonts w:cs="Arial"/>
            <w:i/>
            <w:iCs/>
            <w:highlight w:val="yellow"/>
            <w:rPrChange w:id="130" w:author="Author" w:date="2021-10-16T14:51:00Z">
              <w:rPr>
                <w:rFonts w:cs="Arial"/>
                <w:i/>
                <w:iCs/>
              </w:rPr>
            </w:rPrChange>
          </w:rPr>
          <w:t>ing of performance metrics and trace/MDT data. Use it only for re-expos</w:t>
        </w:r>
      </w:ins>
      <w:ins w:id="131" w:author="Author" w:date="2021-10-16T14:47:00Z">
        <w:r w:rsidRPr="003065E6">
          <w:rPr>
            <w:rFonts w:cs="Arial"/>
            <w:i/>
            <w:iCs/>
            <w:highlight w:val="yellow"/>
            <w:rPrChange w:id="132" w:author="Author" w:date="2021-10-16T14:51:00Z">
              <w:rPr>
                <w:rFonts w:cs="Arial"/>
                <w:i/>
                <w:iCs/>
              </w:rPr>
            </w:rPrChange>
          </w:rPr>
          <w:t>i</w:t>
        </w:r>
      </w:ins>
      <w:ins w:id="133" w:author="Author" w:date="2021-10-16T14:46:00Z">
        <w:r w:rsidRPr="003065E6">
          <w:rPr>
            <w:rFonts w:cs="Arial"/>
            <w:i/>
            <w:iCs/>
            <w:highlight w:val="yellow"/>
            <w:rPrChange w:id="134" w:author="Author" w:date="2021-10-16T14:51:00Z">
              <w:rPr>
                <w:rFonts w:cs="Arial"/>
                <w:i/>
                <w:iCs/>
              </w:rPr>
            </w:rPrChange>
          </w:rPr>
          <w:t xml:space="preserve">ng </w:t>
        </w:r>
      </w:ins>
      <w:ins w:id="135" w:author="Author" w:date="2021-10-16T14:47:00Z">
        <w:r w:rsidRPr="003065E6">
          <w:rPr>
            <w:rFonts w:cs="Arial"/>
            <w:i/>
            <w:iCs/>
            <w:highlight w:val="yellow"/>
            <w:rPrChange w:id="136" w:author="Author" w:date="2021-10-16T14:51:00Z">
              <w:rPr>
                <w:rFonts w:cs="Arial"/>
                <w:i/>
                <w:iCs/>
              </w:rPr>
            </w:rPrChange>
          </w:rPr>
          <w:t xml:space="preserve">collected </w:t>
        </w:r>
      </w:ins>
      <w:ins w:id="137" w:author="Author" w:date="2021-10-16T14:46:00Z">
        <w:r w:rsidRPr="003065E6">
          <w:rPr>
            <w:rFonts w:cs="Arial"/>
            <w:i/>
            <w:iCs/>
            <w:highlight w:val="yellow"/>
            <w:rPrChange w:id="138" w:author="Author" w:date="2021-10-16T14:51:00Z">
              <w:rPr>
                <w:rFonts w:cs="Arial"/>
                <w:i/>
                <w:iCs/>
              </w:rPr>
            </w:rPrChange>
          </w:rPr>
          <w:t>data</w:t>
        </w:r>
      </w:ins>
      <w:ins w:id="139" w:author="Author" w:date="2021-10-16T14:47:00Z">
        <w:r w:rsidRPr="003065E6">
          <w:rPr>
            <w:rFonts w:cs="Arial"/>
            <w:i/>
            <w:iCs/>
            <w:highlight w:val="yellow"/>
            <w:rPrChange w:id="140" w:author="Author" w:date="2021-10-16T14:51:00Z">
              <w:rPr>
                <w:rFonts w:cs="Arial"/>
                <w:i/>
                <w:iCs/>
              </w:rPr>
            </w:rPrChange>
          </w:rPr>
          <w:t xml:space="preserve">. It is ffs if </w:t>
        </w:r>
      </w:ins>
      <w:ins w:id="141" w:author="Author" w:date="2021-10-16T14:48:00Z">
        <w:r w:rsidRPr="003065E6">
          <w:rPr>
            <w:rFonts w:cs="Arial"/>
            <w:i/>
            <w:iCs/>
            <w:highlight w:val="yellow"/>
            <w:rPrChange w:id="142" w:author="Author" w:date="2021-10-16T14:51:00Z">
              <w:rPr>
                <w:rFonts w:cs="Arial"/>
                <w:i/>
                <w:iCs/>
              </w:rPr>
            </w:rPrChange>
          </w:rPr>
          <w:t>the technique to convey this message by</w:t>
        </w:r>
      </w:ins>
      <w:ins w:id="143" w:author="Author" w:date="2021-10-16T14:49:00Z">
        <w:r w:rsidRPr="003065E6">
          <w:rPr>
            <w:rFonts w:cs="Arial"/>
            <w:i/>
            <w:iCs/>
            <w:highlight w:val="yellow"/>
            <w:rPrChange w:id="144" w:author="Author" w:date="2021-10-16T14:51:00Z">
              <w:rPr>
                <w:rFonts w:cs="Arial"/>
                <w:i/>
                <w:iCs/>
              </w:rPr>
            </w:rPrChange>
          </w:rPr>
          <w:t xml:space="preserve"> </w:t>
        </w:r>
      </w:ins>
      <w:ins w:id="145" w:author="Author" w:date="2021-10-16T14:50:00Z">
        <w:r w:rsidRPr="003065E6">
          <w:rPr>
            <w:rFonts w:cs="Arial"/>
            <w:i/>
            <w:iCs/>
            <w:highlight w:val="yellow"/>
            <w:rPrChange w:id="146" w:author="Author" w:date="2021-10-16T14:51:00Z">
              <w:rPr>
                <w:rFonts w:cs="Arial"/>
                <w:i/>
                <w:iCs/>
              </w:rPr>
            </w:rPrChange>
          </w:rPr>
          <w:t>specifying</w:t>
        </w:r>
      </w:ins>
      <w:ins w:id="147" w:author="Author" w:date="2021-10-16T14:49:00Z">
        <w:r w:rsidRPr="003065E6">
          <w:rPr>
            <w:rFonts w:cs="Arial"/>
            <w:i/>
            <w:iCs/>
            <w:highlight w:val="yellow"/>
            <w:rPrChange w:id="148" w:author="Author" w:date="2021-10-16T14:51:00Z">
              <w:rPr>
                <w:rFonts w:cs="Arial"/>
                <w:i/>
                <w:iCs/>
              </w:rPr>
            </w:rPrChange>
          </w:rPr>
          <w:t xml:space="preserve"> the class of the root object is appropriate</w:t>
        </w:r>
      </w:ins>
      <w:ins w:id="149" w:author="Author" w:date="2021-10-16T14:50:00Z">
        <w:r w:rsidR="00343716" w:rsidRPr="003065E6">
          <w:rPr>
            <w:rFonts w:cs="Arial"/>
            <w:i/>
            <w:iCs/>
            <w:highlight w:val="yellow"/>
            <w:rPrChange w:id="150" w:author="Author" w:date="2021-10-16T14:51:00Z">
              <w:rPr>
                <w:rFonts w:cs="Arial"/>
                <w:i/>
                <w:iCs/>
              </w:rPr>
            </w:rPrChange>
          </w:rPr>
          <w:t>, or if better ways exist</w:t>
        </w:r>
      </w:ins>
      <w:ins w:id="151" w:author="Author" w:date="2021-10-16T14:49:00Z">
        <w:r w:rsidRPr="003065E6">
          <w:rPr>
            <w:rFonts w:cs="Arial"/>
            <w:i/>
            <w:iCs/>
            <w:highlight w:val="yellow"/>
            <w:rPrChange w:id="152" w:author="Author" w:date="2021-10-16T14:51:00Z">
              <w:rPr>
                <w:rFonts w:cs="Arial"/>
                <w:i/>
                <w:iCs/>
              </w:rPr>
            </w:rPrChange>
          </w:rPr>
          <w:t>.</w:t>
        </w:r>
      </w:ins>
    </w:p>
    <w:p w14:paraId="7D2CCE7E" w14:textId="04FE9481" w:rsidR="005B64EA" w:rsidRDefault="00AD726D" w:rsidP="005B64EA">
      <w:pPr>
        <w:jc w:val="both"/>
        <w:rPr>
          <w:ins w:id="153" w:author="Author" w:date="2021-09-21T15:25:00Z"/>
          <w:rFonts w:cs="Arial"/>
        </w:rPr>
      </w:pPr>
      <w:ins w:id="154" w:author="Author" w:date="2021-09-21T16:54:00Z">
        <w:r>
          <w:rPr>
            <w:rFonts w:cs="Arial"/>
          </w:rPr>
          <w:t>"Dat</w:t>
        </w:r>
      </w:ins>
      <w:ins w:id="155" w:author="Author" w:date="2021-10-01T12:03:00Z">
        <w:r w:rsidR="00CA7000">
          <w:rPr>
            <w:rFonts w:cs="Arial"/>
          </w:rPr>
          <w:t>aItems</w:t>
        </w:r>
      </w:ins>
      <w:ins w:id="156" w:author="Author" w:date="2021-09-21T16:54:00Z">
        <w:r>
          <w:rPr>
            <w:rFonts w:cs="Arial"/>
          </w:rPr>
          <w:t>" instances are</w:t>
        </w:r>
      </w:ins>
      <w:ins w:id="157" w:author="Author" w:date="2021-09-21T15:25:00Z">
        <w:r w:rsidR="005B64EA">
          <w:rPr>
            <w:rFonts w:cs="Arial"/>
          </w:rPr>
          <w:t xml:space="preserve"> created</w:t>
        </w:r>
      </w:ins>
      <w:ins w:id="158" w:author="Author" w:date="2021-10-13T18:41:00Z">
        <w:r w:rsidR="00E93BB4">
          <w:rPr>
            <w:rFonts w:cs="Arial"/>
          </w:rPr>
          <w:t xml:space="preserve">, </w:t>
        </w:r>
      </w:ins>
      <w:ins w:id="159" w:author="Author" w:date="2021-09-21T15:25:00Z">
        <w:r w:rsidR="005B64EA">
          <w:rPr>
            <w:rFonts w:cs="Arial"/>
          </w:rPr>
          <w:t xml:space="preserve">updated </w:t>
        </w:r>
      </w:ins>
      <w:ins w:id="160" w:author="Author" w:date="2021-10-13T18:41:00Z">
        <w:r w:rsidR="00E93BB4">
          <w:rPr>
            <w:rFonts w:cs="Arial"/>
          </w:rPr>
          <w:t xml:space="preserve">and deleted </w:t>
        </w:r>
      </w:ins>
      <w:ins w:id="161" w:author="Author" w:date="2021-09-21T15:25:00Z">
        <w:r w:rsidR="005B64EA">
          <w:rPr>
            <w:rFonts w:cs="Arial"/>
          </w:rPr>
          <w:t xml:space="preserve">by </w:t>
        </w:r>
      </w:ins>
      <w:ins w:id="162" w:author="Author" w:date="2021-09-21T16:54:00Z">
        <w:r>
          <w:rPr>
            <w:rFonts w:cs="Arial"/>
          </w:rPr>
          <w:t>the</w:t>
        </w:r>
      </w:ins>
      <w:ins w:id="163" w:author="Author" w:date="2021-09-21T15:25:00Z">
        <w:r w:rsidR="005B64EA">
          <w:rPr>
            <w:rFonts w:cs="Arial"/>
          </w:rPr>
          <w:t xml:space="preserve"> MnS producer.</w:t>
        </w:r>
      </w:ins>
      <w:ins w:id="164" w:author="Author" w:date="2021-09-28T17:41:00Z">
        <w:r w:rsidR="00833F2E">
          <w:rPr>
            <w:rFonts w:cs="Arial"/>
          </w:rPr>
          <w:t xml:space="preserve"> They cannot be created </w:t>
        </w:r>
      </w:ins>
      <w:ins w:id="165" w:author="Author" w:date="2021-10-13T18:41:00Z">
        <w:r w:rsidR="00E93BB4">
          <w:rPr>
            <w:rFonts w:cs="Arial"/>
          </w:rPr>
          <w:t xml:space="preserve">nor updated </w:t>
        </w:r>
      </w:ins>
      <w:ins w:id="166" w:author="Author" w:date="2021-09-28T17:41:00Z">
        <w:r w:rsidR="00833F2E">
          <w:rPr>
            <w:rFonts w:cs="Arial"/>
          </w:rPr>
          <w:t>nor deleted by MnS consumer</w:t>
        </w:r>
      </w:ins>
      <w:ins w:id="167" w:author="Author" w:date="2021-10-13T17:16:00Z">
        <w:r w:rsidR="0072415B">
          <w:rPr>
            <w:rFonts w:cs="Arial"/>
          </w:rPr>
          <w:t>s</w:t>
        </w:r>
      </w:ins>
      <w:ins w:id="168" w:author="Author" w:date="2021-09-28T17:41:00Z">
        <w:r w:rsidR="00833F2E">
          <w:rPr>
            <w:rFonts w:cs="Arial"/>
          </w:rPr>
          <w:t>.</w:t>
        </w:r>
      </w:ins>
    </w:p>
    <w:p w14:paraId="51DFA587" w14:textId="46A51217" w:rsidR="008C61D3" w:rsidRDefault="00ED45ED" w:rsidP="005B64EA">
      <w:pPr>
        <w:jc w:val="both"/>
        <w:rPr>
          <w:ins w:id="169" w:author="Author" w:date="2021-10-16T11:53:00Z"/>
          <w:rFonts w:cs="Arial"/>
        </w:rPr>
      </w:pPr>
      <w:ins w:id="170" w:author="Author" w:date="2021-09-28T17:34:00Z">
        <w:r>
          <w:rPr>
            <w:rFonts w:cs="Arial"/>
          </w:rPr>
          <w:t>The attributes of "Data</w:t>
        </w:r>
      </w:ins>
      <w:ins w:id="171" w:author="Author" w:date="2021-10-01T12:04:00Z">
        <w:r w:rsidR="00CA7000">
          <w:rPr>
            <w:rFonts w:cs="Arial"/>
          </w:rPr>
          <w:t>Items</w:t>
        </w:r>
      </w:ins>
      <w:ins w:id="172" w:author="Author" w:date="2021-09-28T17:34:00Z">
        <w:r>
          <w:rPr>
            <w:rFonts w:cs="Arial"/>
          </w:rPr>
          <w:t xml:space="preserve">" </w:t>
        </w:r>
      </w:ins>
      <w:ins w:id="173" w:author="Author" w:date="2021-10-16T11:40:00Z">
        <w:r w:rsidR="00FC6382">
          <w:rPr>
            <w:rFonts w:cs="Arial"/>
          </w:rPr>
          <w:t>con</w:t>
        </w:r>
      </w:ins>
      <w:ins w:id="174" w:author="Author" w:date="2021-10-16T11:41:00Z">
        <w:r w:rsidR="00FC6382">
          <w:rPr>
            <w:rFonts w:cs="Arial"/>
          </w:rPr>
          <w:t xml:space="preserve">tain meta data about the collection. They </w:t>
        </w:r>
      </w:ins>
      <w:ins w:id="175" w:author="Author" w:date="2021-09-28T17:35:00Z">
        <w:r>
          <w:rPr>
            <w:rFonts w:cs="Arial"/>
          </w:rPr>
          <w:t>specify</w:t>
        </w:r>
      </w:ins>
      <w:ins w:id="176" w:author="Author" w:date="2021-09-21T15:25:00Z">
        <w:r w:rsidR="005B64EA">
          <w:rPr>
            <w:rFonts w:cs="Arial"/>
          </w:rPr>
          <w:t xml:space="preserve"> </w:t>
        </w:r>
        <w:r w:rsidR="005B64EA" w:rsidRPr="009F0D35">
          <w:rPr>
            <w:rFonts w:cs="Arial"/>
          </w:rPr>
          <w:t>the management data type</w:t>
        </w:r>
      </w:ins>
      <w:ins w:id="177" w:author="Author" w:date="2021-10-13T17:42:00Z">
        <w:r w:rsidR="00D322F4">
          <w:rPr>
            <w:rFonts w:cs="Arial"/>
          </w:rPr>
          <w:t xml:space="preserve"> ("dataType")</w:t>
        </w:r>
      </w:ins>
      <w:ins w:id="178" w:author="Author" w:date="2021-09-21T15:25:00Z">
        <w:r w:rsidR="005B64EA" w:rsidRPr="009F0D35">
          <w:rPr>
            <w:rFonts w:cs="Arial"/>
          </w:rPr>
          <w:t xml:space="preserve">, </w:t>
        </w:r>
      </w:ins>
      <w:ins w:id="179" w:author="Author" w:date="2021-09-21T17:30:00Z">
        <w:r w:rsidR="002A5472">
          <w:rPr>
            <w:rFonts w:cs="Arial"/>
          </w:rPr>
          <w:t xml:space="preserve">the total </w:t>
        </w:r>
        <w:r w:rsidR="002A5472" w:rsidRPr="009F0D35">
          <w:rPr>
            <w:rFonts w:cs="Arial"/>
          </w:rPr>
          <w:t>size of the data</w:t>
        </w:r>
        <w:r w:rsidR="002A5472">
          <w:rPr>
            <w:rFonts w:cs="Arial"/>
          </w:rPr>
          <w:t xml:space="preserve"> collection</w:t>
        </w:r>
      </w:ins>
      <w:ins w:id="180" w:author="Author" w:date="2021-10-13T17:32:00Z">
        <w:r w:rsidR="004F7BB7">
          <w:rPr>
            <w:rFonts w:cs="Arial"/>
          </w:rPr>
          <w:t xml:space="preserve"> ("size")</w:t>
        </w:r>
      </w:ins>
      <w:ins w:id="181" w:author="Author" w:date="2021-09-21T17:30:00Z">
        <w:r w:rsidR="002A5472">
          <w:rPr>
            <w:rFonts w:cs="Arial"/>
          </w:rPr>
          <w:t xml:space="preserve">, </w:t>
        </w:r>
      </w:ins>
      <w:ins w:id="182" w:author="Author" w:date="2021-09-21T17:10:00Z">
        <w:r w:rsidR="008C61D3">
          <w:rPr>
            <w:rFonts w:cs="Arial"/>
          </w:rPr>
          <w:t xml:space="preserve">the </w:t>
        </w:r>
      </w:ins>
      <w:ins w:id="183" w:author="Author" w:date="2021-09-21T15:25:00Z">
        <w:r w:rsidR="005B64EA" w:rsidRPr="009F0D35">
          <w:rPr>
            <w:rFonts w:cs="Arial"/>
          </w:rPr>
          <w:t>time window when the data was collected</w:t>
        </w:r>
      </w:ins>
      <w:ins w:id="184" w:author="Author" w:date="2021-10-13T17:32:00Z">
        <w:r w:rsidR="004F7BB7">
          <w:rPr>
            <w:rFonts w:cs="Arial"/>
          </w:rPr>
          <w:t xml:space="preserve"> ("</w:t>
        </w:r>
      </w:ins>
      <w:ins w:id="185" w:author="Author" w:date="2021-10-13T17:33:00Z">
        <w:r w:rsidR="004F7BB7">
          <w:rPr>
            <w:rFonts w:cs="Arial"/>
          </w:rPr>
          <w:t>startTime</w:t>
        </w:r>
      </w:ins>
      <w:ins w:id="186" w:author="Author" w:date="2021-10-13T17:32:00Z">
        <w:r w:rsidR="004F7BB7">
          <w:rPr>
            <w:rFonts w:cs="Arial"/>
          </w:rPr>
          <w:t>"</w:t>
        </w:r>
      </w:ins>
      <w:ins w:id="187" w:author="Author" w:date="2021-10-13T17:33:00Z">
        <w:r w:rsidR="004F7BB7">
          <w:rPr>
            <w:rFonts w:cs="Arial"/>
          </w:rPr>
          <w:t>, "endTime"</w:t>
        </w:r>
      </w:ins>
      <w:ins w:id="188" w:author="Author" w:date="2021-10-13T17:32:00Z">
        <w:r w:rsidR="004F7BB7">
          <w:rPr>
            <w:rFonts w:cs="Arial"/>
          </w:rPr>
          <w:t>)</w:t>
        </w:r>
      </w:ins>
      <w:ins w:id="189" w:author="Author" w:date="2021-10-16T11:48:00Z">
        <w:r w:rsidR="001A13DF">
          <w:rPr>
            <w:rFonts w:cs="Arial"/>
          </w:rPr>
          <w:t xml:space="preserve"> and</w:t>
        </w:r>
      </w:ins>
      <w:ins w:id="190" w:author="Author" w:date="2021-09-21T15:25:00Z">
        <w:r w:rsidR="005B64EA" w:rsidRPr="009F0D35">
          <w:rPr>
            <w:rFonts w:cs="Arial"/>
          </w:rPr>
          <w:t xml:space="preserve"> </w:t>
        </w:r>
      </w:ins>
      <w:ins w:id="191" w:author="Author" w:date="2021-09-21T17:10:00Z">
        <w:r w:rsidR="008C61D3">
          <w:rPr>
            <w:rFonts w:cs="Arial"/>
          </w:rPr>
          <w:t xml:space="preserve">the </w:t>
        </w:r>
      </w:ins>
      <w:ins w:id="192" w:author="Author" w:date="2021-09-21T15:25:00Z">
        <w:r w:rsidR="005B64EA" w:rsidRPr="009F0D35">
          <w:rPr>
            <w:rFonts w:cs="Arial"/>
          </w:rPr>
          <w:t>time when the data will be deleted</w:t>
        </w:r>
      </w:ins>
      <w:ins w:id="193" w:author="Author" w:date="2021-09-21T17:31:00Z">
        <w:r w:rsidR="002A5472">
          <w:rPr>
            <w:rFonts w:cs="Arial"/>
          </w:rPr>
          <w:t xml:space="preserve"> </w:t>
        </w:r>
      </w:ins>
      <w:ins w:id="194" w:author="Author" w:date="2021-10-13T17:33:00Z">
        <w:r w:rsidR="004F7BB7">
          <w:rPr>
            <w:rFonts w:cs="Arial"/>
          </w:rPr>
          <w:t>("deletionTime")</w:t>
        </w:r>
      </w:ins>
      <w:ins w:id="195" w:author="Author" w:date="2021-09-21T17:11:00Z">
        <w:r w:rsidR="008C61D3">
          <w:rPr>
            <w:rFonts w:cs="Arial"/>
          </w:rPr>
          <w:t>.</w:t>
        </w:r>
      </w:ins>
      <w:ins w:id="196" w:author="Author" w:date="2021-10-13T17:39:00Z">
        <w:r w:rsidR="007C5ACC">
          <w:rPr>
            <w:rFonts w:cs="Arial"/>
          </w:rPr>
          <w:t xml:space="preserve"> The MnS producer shall update the met</w:t>
        </w:r>
      </w:ins>
      <w:ins w:id="197" w:author="Author" w:date="2021-10-13T17:44:00Z">
        <w:r w:rsidR="00FD46A0">
          <w:rPr>
            <w:rFonts w:cs="Arial"/>
          </w:rPr>
          <w:t>a</w:t>
        </w:r>
      </w:ins>
      <w:ins w:id="198" w:author="Author" w:date="2021-10-13T17:39:00Z">
        <w:r w:rsidR="007C5ACC">
          <w:rPr>
            <w:rFonts w:cs="Arial"/>
          </w:rPr>
          <w:t xml:space="preserve"> data attr</w:t>
        </w:r>
      </w:ins>
      <w:ins w:id="199" w:author="Author" w:date="2021-10-13T17:40:00Z">
        <w:r w:rsidR="007C5ACC">
          <w:rPr>
            <w:rFonts w:cs="Arial"/>
          </w:rPr>
          <w:t>ibutes when data items are added to or deleted from the collection</w:t>
        </w:r>
      </w:ins>
      <w:ins w:id="200" w:author="Author" w:date="2021-10-13T17:44:00Z">
        <w:r w:rsidR="00FD46A0">
          <w:rPr>
            <w:rFonts w:cs="Arial"/>
          </w:rPr>
          <w:t>, or when existing data items are c</w:t>
        </w:r>
      </w:ins>
      <w:ins w:id="201" w:author="Author" w:date="2021-10-13T17:45:00Z">
        <w:r w:rsidR="00FD46A0">
          <w:rPr>
            <w:rFonts w:cs="Arial"/>
          </w:rPr>
          <w:t>hanged, for example, when new data is added</w:t>
        </w:r>
      </w:ins>
      <w:ins w:id="202" w:author="Author" w:date="2021-10-13T17:40:00Z">
        <w:r w:rsidR="007C5ACC">
          <w:rPr>
            <w:rFonts w:cs="Arial"/>
          </w:rPr>
          <w:t>.</w:t>
        </w:r>
      </w:ins>
    </w:p>
    <w:p w14:paraId="45B3DA04" w14:textId="2F13D539" w:rsidR="005C2304" w:rsidRDefault="005C2304" w:rsidP="005B64EA">
      <w:pPr>
        <w:jc w:val="both"/>
        <w:rPr>
          <w:ins w:id="203" w:author="Author" w:date="2021-10-16T11:56:00Z"/>
          <w:rFonts w:cs="Arial"/>
        </w:rPr>
      </w:pPr>
      <w:ins w:id="204" w:author="Author" w:date="2021-10-16T11:53:00Z">
        <w:r>
          <w:rPr>
            <w:rFonts w:cs="Arial"/>
          </w:rPr>
          <w:t xml:space="preserve">The data NRM fragment </w:t>
        </w:r>
      </w:ins>
      <w:ins w:id="205" w:author="Author" w:date="2021-10-16T11:56:00Z">
        <w:r w:rsidR="008E3E44">
          <w:rPr>
            <w:rFonts w:cs="Arial"/>
          </w:rPr>
          <w:t>is provided for two different deployments</w:t>
        </w:r>
      </w:ins>
      <w:ins w:id="206" w:author="Author" w:date="2021-10-16T12:21:00Z">
        <w:r w:rsidR="0007683F">
          <w:rPr>
            <w:rFonts w:cs="Arial"/>
          </w:rPr>
          <w:t xml:space="preserve"> and purposes</w:t>
        </w:r>
      </w:ins>
      <w:ins w:id="207" w:author="Author" w:date="2021-10-16T11:56:00Z">
        <w:r w:rsidR="008E3E44">
          <w:rPr>
            <w:rFonts w:cs="Arial"/>
          </w:rPr>
          <w:t>:</w:t>
        </w:r>
      </w:ins>
    </w:p>
    <w:p w14:paraId="39513E80" w14:textId="2C13B96F" w:rsidR="008E3E44" w:rsidRPr="0007357C" w:rsidRDefault="0007683F" w:rsidP="008E3E44">
      <w:pPr>
        <w:pStyle w:val="ListParagraph"/>
        <w:numPr>
          <w:ilvl w:val="0"/>
          <w:numId w:val="33"/>
        </w:numPr>
        <w:ind w:firstLineChars="0"/>
        <w:jc w:val="both"/>
        <w:rPr>
          <w:ins w:id="208" w:author="Author" w:date="2021-10-16T12:44:00Z"/>
          <w:rFonts w:cs="Arial"/>
          <w:rPrChange w:id="209" w:author="Author" w:date="2021-10-16T12:44:00Z">
            <w:rPr>
              <w:ins w:id="210" w:author="Author" w:date="2021-10-16T12:44:00Z"/>
              <w:lang w:val="en-US"/>
            </w:rPr>
          </w:rPrChange>
        </w:rPr>
      </w:pPr>
      <w:ins w:id="211" w:author="Author" w:date="2021-10-16T12:22:00Z">
        <w:r>
          <w:rPr>
            <w:lang w:val="en-US"/>
          </w:rPr>
          <w:t xml:space="preserve">For making data </w:t>
        </w:r>
      </w:ins>
      <w:ins w:id="212" w:author="Author" w:date="2021-10-16T12:23:00Z">
        <w:r>
          <w:rPr>
            <w:lang w:val="en-US"/>
          </w:rPr>
          <w:t xml:space="preserve">collected by data collection jobs </w:t>
        </w:r>
      </w:ins>
      <w:ins w:id="213" w:author="Author" w:date="2021-10-16T12:22:00Z">
        <w:r>
          <w:rPr>
            <w:lang w:val="en-US"/>
          </w:rPr>
          <w:t>available to MnS consumers</w:t>
        </w:r>
      </w:ins>
      <w:ins w:id="214" w:author="Author" w:date="2021-10-16T12:23:00Z">
        <w:r>
          <w:rPr>
            <w:lang w:val="en-US"/>
          </w:rPr>
          <w:t>.</w:t>
        </w:r>
      </w:ins>
      <w:ins w:id="215" w:author="Author" w:date="2021-10-16T12:33:00Z">
        <w:r w:rsidR="00A85465">
          <w:rPr>
            <w:lang w:val="en-US"/>
          </w:rPr>
          <w:t xml:space="preserve"> </w:t>
        </w:r>
      </w:ins>
      <w:ins w:id="216" w:author="Author" w:date="2021-10-16T12:47:00Z">
        <w:r w:rsidR="0007357C">
          <w:rPr>
            <w:lang w:val="en-US"/>
          </w:rPr>
          <w:t>T</w:t>
        </w:r>
      </w:ins>
      <w:ins w:id="217" w:author="Author" w:date="2021-10-16T12:33:00Z">
        <w:r w:rsidR="00A85465">
          <w:rPr>
            <w:lang w:val="en-US"/>
          </w:rPr>
          <w:t xml:space="preserve">he data NRM </w:t>
        </w:r>
      </w:ins>
      <w:ins w:id="218" w:author="Author" w:date="2021-10-16T12:34:00Z">
        <w:r w:rsidR="00A85465">
          <w:rPr>
            <w:lang w:val="en-US"/>
          </w:rPr>
          <w:t>f</w:t>
        </w:r>
      </w:ins>
      <w:ins w:id="219" w:author="Author" w:date="2021-10-16T12:33:00Z">
        <w:r w:rsidR="00A85465">
          <w:rPr>
            <w:lang w:val="en-US"/>
          </w:rPr>
          <w:t xml:space="preserve">ragment is </w:t>
        </w:r>
      </w:ins>
      <w:ins w:id="220" w:author="Author" w:date="2021-10-16T12:43:00Z">
        <w:r w:rsidR="0007357C">
          <w:rPr>
            <w:lang w:val="en-US"/>
          </w:rPr>
          <w:t xml:space="preserve">used </w:t>
        </w:r>
      </w:ins>
      <w:ins w:id="221" w:author="Author" w:date="2021-10-16T14:40:00Z">
        <w:r w:rsidR="00AE79FA">
          <w:rPr>
            <w:lang w:val="en-US"/>
          </w:rPr>
          <w:t xml:space="preserve">in this case </w:t>
        </w:r>
      </w:ins>
      <w:ins w:id="222" w:author="Author" w:date="2021-10-16T12:43:00Z">
        <w:r w:rsidR="0007357C">
          <w:rPr>
            <w:lang w:val="en-US"/>
          </w:rPr>
          <w:t xml:space="preserve">by </w:t>
        </w:r>
      </w:ins>
      <w:ins w:id="223" w:author="Author" w:date="2021-10-16T13:47:00Z">
        <w:r w:rsidR="006F00B3">
          <w:rPr>
            <w:lang w:val="en-US"/>
          </w:rPr>
          <w:t>a</w:t>
        </w:r>
      </w:ins>
      <w:ins w:id="224" w:author="Author" w:date="2021-10-16T12:43:00Z">
        <w:r w:rsidR="0007357C">
          <w:rPr>
            <w:lang w:val="en-US"/>
          </w:rPr>
          <w:t xml:space="preserve"> co</w:t>
        </w:r>
      </w:ins>
      <w:ins w:id="225" w:author="Author" w:date="2021-10-16T12:44:00Z">
        <w:r w:rsidR="0007357C">
          <w:rPr>
            <w:lang w:val="en-US"/>
          </w:rPr>
          <w:t>llection job for publishing the collected data.</w:t>
        </w:r>
      </w:ins>
    </w:p>
    <w:p w14:paraId="4E6009A2" w14:textId="57DFDA2F" w:rsidR="0007357C" w:rsidRPr="008E3E44" w:rsidRDefault="0007357C">
      <w:pPr>
        <w:pStyle w:val="ListParagraph"/>
        <w:numPr>
          <w:ilvl w:val="0"/>
          <w:numId w:val="33"/>
        </w:numPr>
        <w:ind w:firstLineChars="0"/>
        <w:jc w:val="both"/>
        <w:rPr>
          <w:ins w:id="226" w:author="Author" w:date="2021-10-16T11:53:00Z"/>
          <w:rFonts w:cs="Arial"/>
        </w:rPr>
        <w:pPrChange w:id="227" w:author="Author" w:date="2021-10-16T11:56:00Z">
          <w:pPr>
            <w:jc w:val="both"/>
          </w:pPr>
        </w:pPrChange>
      </w:pPr>
      <w:ins w:id="228" w:author="Author" w:date="2021-10-16T12:44:00Z">
        <w:r>
          <w:rPr>
            <w:lang w:val="en-US"/>
          </w:rPr>
          <w:t xml:space="preserve">For re-exposing </w:t>
        </w:r>
      </w:ins>
      <w:ins w:id="229" w:author="Author" w:date="2021-10-16T12:47:00Z">
        <w:r>
          <w:rPr>
            <w:lang w:val="en-US"/>
          </w:rPr>
          <w:t xml:space="preserve">collected </w:t>
        </w:r>
      </w:ins>
      <w:ins w:id="230" w:author="Author" w:date="2021-10-16T12:44:00Z">
        <w:r>
          <w:rPr>
            <w:lang w:val="en-US"/>
          </w:rPr>
          <w:t>data</w:t>
        </w:r>
      </w:ins>
      <w:ins w:id="231" w:author="Author" w:date="2021-10-16T12:50:00Z">
        <w:r>
          <w:rPr>
            <w:lang w:val="en-US"/>
          </w:rPr>
          <w:t>. The dat</w:t>
        </w:r>
      </w:ins>
      <w:ins w:id="232" w:author="Author" w:date="2021-10-16T13:43:00Z">
        <w:r w:rsidR="00686034">
          <w:rPr>
            <w:lang w:val="en-US"/>
          </w:rPr>
          <w:t>a</w:t>
        </w:r>
      </w:ins>
      <w:ins w:id="233" w:author="Author" w:date="2021-10-16T12:50:00Z">
        <w:r>
          <w:rPr>
            <w:lang w:val="en-US"/>
          </w:rPr>
          <w:t xml:space="preserve"> NRM fragment is used without </w:t>
        </w:r>
      </w:ins>
      <w:ins w:id="234" w:author="Author" w:date="2021-10-16T13:48:00Z">
        <w:r w:rsidR="006F00B3">
          <w:rPr>
            <w:lang w:val="en-US"/>
          </w:rPr>
          <w:t xml:space="preserve">collection jobs. This is the case when a Management Function </w:t>
        </w:r>
      </w:ins>
      <w:ins w:id="235" w:author="Author" w:date="2021-10-16T13:49:00Z">
        <w:r w:rsidR="006F00B3">
          <w:rPr>
            <w:lang w:val="en-US"/>
          </w:rPr>
          <w:t>consumes data collected by jobs and re-expses them</w:t>
        </w:r>
      </w:ins>
      <w:ins w:id="236" w:author="Author" w:date="2021-10-16T13:50:00Z">
        <w:r w:rsidR="006F00B3">
          <w:rPr>
            <w:lang w:val="en-US"/>
          </w:rPr>
          <w:t xml:space="preserve"> to other data consumers such as SON or analytics applications.</w:t>
        </w:r>
      </w:ins>
    </w:p>
    <w:p w14:paraId="02EF6571" w14:textId="3FFF98AF" w:rsidR="00F77D69" w:rsidRDefault="00F77D69" w:rsidP="00F77D69">
      <w:pPr>
        <w:rPr>
          <w:ins w:id="237" w:author="Author" w:date="2021-10-01T13:24:00Z"/>
          <w:lang w:val="en-US"/>
        </w:rPr>
      </w:pPr>
      <w:ins w:id="238" w:author="Author" w:date="2021-10-01T13:24:00Z">
        <w:r>
          <w:rPr>
            <w:lang w:val="en-US"/>
          </w:rPr>
          <w:lastRenderedPageBreak/>
          <w:t xml:space="preserve">When the data NRM fragment is used </w:t>
        </w:r>
      </w:ins>
      <w:ins w:id="239" w:author="Author" w:date="2021-10-14T08:36:00Z">
        <w:r w:rsidR="00253DA0">
          <w:rPr>
            <w:lang w:val="en-US"/>
          </w:rPr>
          <w:t>by</w:t>
        </w:r>
      </w:ins>
      <w:ins w:id="240" w:author="Author" w:date="2021-10-01T13:24:00Z">
        <w:r>
          <w:rPr>
            <w:lang w:val="en-US"/>
          </w:rPr>
          <w:t xml:space="preserve"> data collection job</w:t>
        </w:r>
      </w:ins>
      <w:ins w:id="241" w:author="Author" w:date="2021-10-14T08:50:00Z">
        <w:r w:rsidR="00B3304F">
          <w:rPr>
            <w:lang w:val="en-US"/>
          </w:rPr>
          <w:t>s</w:t>
        </w:r>
      </w:ins>
      <w:ins w:id="242" w:author="Author" w:date="2021-10-01T13:24:00Z">
        <w:r>
          <w:rPr>
            <w:lang w:val="en-US"/>
          </w:rPr>
          <w:t xml:space="preserve"> ("PerfMetricJob" or "TraceJob") </w:t>
        </w:r>
      </w:ins>
      <w:ins w:id="243" w:author="Author" w:date="2021-10-14T08:36:00Z">
        <w:r w:rsidR="00253DA0">
          <w:rPr>
            <w:lang w:val="en-US"/>
          </w:rPr>
          <w:t xml:space="preserve">for making collected data available </w:t>
        </w:r>
      </w:ins>
      <w:ins w:id="244" w:author="Author" w:date="2021-10-14T08:37:00Z">
        <w:r w:rsidR="00253DA0">
          <w:rPr>
            <w:lang w:val="en-US"/>
          </w:rPr>
          <w:t xml:space="preserve">to MnS consumers </w:t>
        </w:r>
      </w:ins>
      <w:ins w:id="245" w:author="Author" w:date="2021-10-01T13:24:00Z">
        <w:r>
          <w:rPr>
            <w:lang w:val="en-US"/>
          </w:rPr>
          <w:t>the following provisions shall apply:</w:t>
        </w:r>
      </w:ins>
    </w:p>
    <w:p w14:paraId="351362BD" w14:textId="03ABA425" w:rsidR="00F77D69" w:rsidRDefault="00F77D69" w:rsidP="00F77D69">
      <w:pPr>
        <w:pStyle w:val="ListParagraph"/>
        <w:numPr>
          <w:ilvl w:val="0"/>
          <w:numId w:val="32"/>
        </w:numPr>
        <w:ind w:firstLineChars="0"/>
        <w:rPr>
          <w:ins w:id="246" w:author="Author" w:date="2021-10-01T13:24:00Z"/>
          <w:lang w:val="en-US"/>
        </w:rPr>
      </w:pPr>
      <w:ins w:id="247" w:author="Author" w:date="2021-10-01T13:24:00Z">
        <w:r w:rsidRPr="00FA00A0">
          <w:rPr>
            <w:lang w:val="en-US"/>
          </w:rPr>
          <w:t>The "</w:t>
        </w:r>
      </w:ins>
      <w:ins w:id="248" w:author="Author" w:date="2021-10-01T13:25:00Z">
        <w:r>
          <w:rPr>
            <w:lang w:val="en-US"/>
          </w:rPr>
          <w:t>DataItems</w:t>
        </w:r>
      </w:ins>
      <w:ins w:id="249" w:author="Author" w:date="2021-10-01T13:24:00Z">
        <w:r w:rsidRPr="00FA00A0">
          <w:rPr>
            <w:lang w:val="en-US"/>
          </w:rPr>
          <w:t>" object shall be created at the same time as the object represen</w:t>
        </w:r>
        <w:r>
          <w:rPr>
            <w:lang w:val="en-US"/>
          </w:rPr>
          <w:t>t</w:t>
        </w:r>
        <w:r w:rsidRPr="00FA00A0">
          <w:rPr>
            <w:lang w:val="en-US"/>
          </w:rPr>
          <w:t>ing the data collection job.</w:t>
        </w:r>
      </w:ins>
    </w:p>
    <w:p w14:paraId="43BFB977" w14:textId="52ACED71" w:rsidR="00F77D69" w:rsidRDefault="00F77D69" w:rsidP="00F77D69">
      <w:pPr>
        <w:pStyle w:val="ListParagraph"/>
        <w:numPr>
          <w:ilvl w:val="0"/>
          <w:numId w:val="32"/>
        </w:numPr>
        <w:ind w:firstLineChars="0"/>
        <w:rPr>
          <w:ins w:id="250" w:author="Author" w:date="2021-10-01T13:24:00Z"/>
          <w:lang w:val="en-US"/>
        </w:rPr>
      </w:pPr>
      <w:ins w:id="251" w:author="Author" w:date="2021-10-01T13:24:00Z">
        <w:r>
          <w:rPr>
            <w:lang w:val="en-US"/>
          </w:rPr>
          <w:t>The attributes "</w:t>
        </w:r>
        <w:r>
          <w:rPr>
            <w:rFonts w:cs="Arial"/>
            <w:color w:val="000000"/>
          </w:rPr>
          <w:t>jobRef</w:t>
        </w:r>
        <w:r>
          <w:rPr>
            <w:lang w:val="en-US"/>
          </w:rPr>
          <w:t>" and "</w:t>
        </w:r>
        <w:r>
          <w:rPr>
            <w:rFonts w:cs="Arial"/>
            <w:color w:val="000000"/>
          </w:rPr>
          <w:t>jobId</w:t>
        </w:r>
        <w:r>
          <w:rPr>
            <w:lang w:val="en-US"/>
          </w:rPr>
          <w:t>" shall be supported and present in a "</w:t>
        </w:r>
      </w:ins>
      <w:ins w:id="252" w:author="Author" w:date="2021-10-01T13:27:00Z">
        <w:r>
          <w:rPr>
            <w:lang w:val="en-US"/>
          </w:rPr>
          <w:t>DataItems</w:t>
        </w:r>
      </w:ins>
      <w:ins w:id="253" w:author="Author" w:date="2021-10-01T13:24:00Z">
        <w:r>
          <w:rPr>
            <w:lang w:val="en-US"/>
          </w:rPr>
          <w:t xml:space="preserve">" instance. They shall identify the job </w:t>
        </w:r>
      </w:ins>
      <w:ins w:id="254" w:author="Author" w:date="2021-10-01T15:36:00Z">
        <w:r w:rsidR="00166F02">
          <w:rPr>
            <w:lang w:val="en-US"/>
          </w:rPr>
          <w:t xml:space="preserve">that </w:t>
        </w:r>
      </w:ins>
      <w:ins w:id="255" w:author="Author" w:date="2021-10-01T13:24:00Z">
        <w:r>
          <w:rPr>
            <w:lang w:val="en-US"/>
          </w:rPr>
          <w:t xml:space="preserve">the </w:t>
        </w:r>
      </w:ins>
      <w:ins w:id="256" w:author="Author" w:date="2021-10-01T13:28:00Z">
        <w:r>
          <w:rPr>
            <w:lang w:val="en-US"/>
          </w:rPr>
          <w:t>data items</w:t>
        </w:r>
      </w:ins>
      <w:ins w:id="257" w:author="Author" w:date="2021-10-01T13:24:00Z">
        <w:r>
          <w:rPr>
            <w:lang w:val="en-US"/>
          </w:rPr>
          <w:t xml:space="preserve"> in the </w:t>
        </w:r>
      </w:ins>
      <w:ins w:id="258" w:author="Author" w:date="2021-10-01T13:28:00Z">
        <w:r>
          <w:rPr>
            <w:lang w:val="en-US"/>
          </w:rPr>
          <w:t>data item</w:t>
        </w:r>
      </w:ins>
      <w:ins w:id="259" w:author="Author" w:date="2021-10-01T13:24:00Z">
        <w:r>
          <w:rPr>
            <w:lang w:val="en-US"/>
          </w:rPr>
          <w:t xml:space="preserve"> collection relate to.</w:t>
        </w:r>
      </w:ins>
    </w:p>
    <w:p w14:paraId="2D3ADBAE" w14:textId="1E874736" w:rsidR="00F77D69" w:rsidRDefault="00F77D69" w:rsidP="00F77D69">
      <w:pPr>
        <w:pStyle w:val="ListParagraph"/>
        <w:numPr>
          <w:ilvl w:val="0"/>
          <w:numId w:val="32"/>
        </w:numPr>
        <w:ind w:firstLineChars="0"/>
        <w:rPr>
          <w:ins w:id="260" w:author="Author" w:date="2021-10-01T13:24:00Z"/>
          <w:lang w:val="en-US"/>
        </w:rPr>
      </w:pPr>
      <w:ins w:id="261" w:author="Author" w:date="2021-10-01T13:24:00Z">
        <w:r>
          <w:rPr>
            <w:lang w:val="en-US"/>
          </w:rPr>
          <w:t>A "</w:t>
        </w:r>
      </w:ins>
      <w:ins w:id="262" w:author="Author" w:date="2021-10-01T13:28:00Z">
        <w:r>
          <w:rPr>
            <w:lang w:val="en-US"/>
          </w:rPr>
          <w:t>Dat</w:t>
        </w:r>
      </w:ins>
      <w:ins w:id="263" w:author="Author" w:date="2021-10-01T13:29:00Z">
        <w:r>
          <w:rPr>
            <w:lang w:val="en-US"/>
          </w:rPr>
          <w:t>aItems</w:t>
        </w:r>
      </w:ins>
      <w:ins w:id="264" w:author="Author" w:date="2021-10-01T13:24:00Z">
        <w:r>
          <w:rPr>
            <w:lang w:val="en-US"/>
          </w:rPr>
          <w:t xml:space="preserve">" instance shall contain </w:t>
        </w:r>
      </w:ins>
      <w:ins w:id="265" w:author="Author" w:date="2021-10-01T13:29:00Z">
        <w:r>
          <w:rPr>
            <w:lang w:val="en-US"/>
          </w:rPr>
          <w:t>data items</w:t>
        </w:r>
      </w:ins>
      <w:ins w:id="266" w:author="Author" w:date="2021-10-01T13:24:00Z">
        <w:r>
          <w:rPr>
            <w:lang w:val="en-US"/>
          </w:rPr>
          <w:t xml:space="preserve"> related to one and only one job.</w:t>
        </w:r>
      </w:ins>
    </w:p>
    <w:p w14:paraId="460A66B2" w14:textId="0C77FA3E" w:rsidR="00F77D69" w:rsidRDefault="00F77D69" w:rsidP="00F77D69">
      <w:pPr>
        <w:pStyle w:val="ListParagraph"/>
        <w:numPr>
          <w:ilvl w:val="0"/>
          <w:numId w:val="32"/>
        </w:numPr>
        <w:ind w:firstLineChars="0"/>
        <w:rPr>
          <w:ins w:id="267" w:author="Author" w:date="2021-10-01T13:24:00Z"/>
          <w:lang w:val="en-US"/>
        </w:rPr>
      </w:pPr>
      <w:ins w:id="268" w:author="Author" w:date="2021-10-01T13:24:00Z">
        <w:r>
          <w:rPr>
            <w:lang w:val="en-US"/>
          </w:rPr>
          <w:t xml:space="preserve">The </w:t>
        </w:r>
      </w:ins>
      <w:ins w:id="269" w:author="Author" w:date="2021-10-01T13:30:00Z">
        <w:r w:rsidR="002205A4">
          <w:rPr>
            <w:lang w:val="en-US"/>
          </w:rPr>
          <w:t>data items</w:t>
        </w:r>
      </w:ins>
      <w:ins w:id="270" w:author="Author" w:date="2021-10-01T13:24:00Z">
        <w:r>
          <w:rPr>
            <w:lang w:val="en-US"/>
          </w:rPr>
          <w:t xml:space="preserve"> produced by one job shall be contained in one and only one "</w:t>
        </w:r>
      </w:ins>
      <w:ins w:id="271" w:author="Author" w:date="2021-10-01T13:31:00Z">
        <w:r w:rsidR="002205A4">
          <w:rPr>
            <w:lang w:val="en-US"/>
          </w:rPr>
          <w:t>DataItems</w:t>
        </w:r>
      </w:ins>
      <w:ins w:id="272" w:author="Author" w:date="2021-10-01T13:24:00Z">
        <w:r>
          <w:rPr>
            <w:lang w:val="en-US"/>
          </w:rPr>
          <w:t>" instance.</w:t>
        </w:r>
      </w:ins>
    </w:p>
    <w:p w14:paraId="18129541" w14:textId="43A80E8D" w:rsidR="00F77D69" w:rsidRDefault="00F77D69" w:rsidP="00F77D69">
      <w:pPr>
        <w:pStyle w:val="ListParagraph"/>
        <w:numPr>
          <w:ilvl w:val="0"/>
          <w:numId w:val="32"/>
        </w:numPr>
        <w:ind w:firstLineChars="0"/>
        <w:rPr>
          <w:ins w:id="273" w:author="Author" w:date="2021-10-01T13:24:00Z"/>
          <w:lang w:val="en-US"/>
        </w:rPr>
      </w:pPr>
      <w:ins w:id="274" w:author="Author" w:date="2021-10-01T13:24:00Z">
        <w:r>
          <w:rPr>
            <w:lang w:val="en-US"/>
          </w:rPr>
          <w:t>The job object shall support an attribute with a link to the created "</w:t>
        </w:r>
      </w:ins>
      <w:ins w:id="275" w:author="Author" w:date="2021-10-01T13:31:00Z">
        <w:r w:rsidR="002205A4">
          <w:rPr>
            <w:lang w:val="en-US"/>
          </w:rPr>
          <w:t>DataItem</w:t>
        </w:r>
      </w:ins>
      <w:ins w:id="276" w:author="Author" w:date="2021-10-01T13:24:00Z">
        <w:r>
          <w:rPr>
            <w:lang w:val="en-US"/>
          </w:rPr>
          <w:t>s" instance (</w:t>
        </w:r>
        <w:r w:rsidRPr="00CA09C3">
          <w:rPr>
            <w:lang w:val="en-US"/>
          </w:rPr>
          <w:t>"_linkToCreate</w:t>
        </w:r>
      </w:ins>
      <w:ins w:id="277" w:author="Author" w:date="2021-10-01T13:31:00Z">
        <w:r w:rsidR="002205A4">
          <w:rPr>
            <w:lang w:val="en-US"/>
          </w:rPr>
          <w:t>dDataItems</w:t>
        </w:r>
      </w:ins>
      <w:ins w:id="278" w:author="Author" w:date="2021-10-01T13:24:00Z">
        <w:r w:rsidRPr="00CA09C3">
          <w:rPr>
            <w:lang w:val="en-US"/>
          </w:rPr>
          <w:t>"</w:t>
        </w:r>
        <w:r>
          <w:rPr>
            <w:lang w:val="en-US"/>
          </w:rPr>
          <w:t>).</w:t>
        </w:r>
      </w:ins>
    </w:p>
    <w:p w14:paraId="3873342E" w14:textId="7B43D613" w:rsidR="002146D2" w:rsidRDefault="00F77D69" w:rsidP="00B3304F">
      <w:pPr>
        <w:pStyle w:val="ListParagraph"/>
        <w:numPr>
          <w:ilvl w:val="0"/>
          <w:numId w:val="32"/>
        </w:numPr>
        <w:ind w:firstLineChars="0"/>
        <w:rPr>
          <w:ins w:id="279" w:author="Author" w:date="2021-10-14T10:57:00Z"/>
          <w:lang w:val="en-US"/>
        </w:rPr>
      </w:pPr>
      <w:ins w:id="280" w:author="Author" w:date="2021-10-01T13:24:00Z">
        <w:r>
          <w:rPr>
            <w:lang w:val="en-US"/>
          </w:rPr>
          <w:t xml:space="preserve">The attribute </w:t>
        </w:r>
        <w:r w:rsidRPr="00CA09C3">
          <w:rPr>
            <w:lang w:val="en-US"/>
          </w:rPr>
          <w:t>"_linkToCreated</w:t>
        </w:r>
      </w:ins>
      <w:ins w:id="281" w:author="Author" w:date="2021-10-01T13:34:00Z">
        <w:r w:rsidR="00D82CD3">
          <w:rPr>
            <w:lang w:val="en-US"/>
          </w:rPr>
          <w:t>DataItem</w:t>
        </w:r>
      </w:ins>
      <w:ins w:id="282" w:author="Author" w:date="2021-10-01T13:24:00Z">
        <w:r w:rsidRPr="00CA09C3">
          <w:rPr>
            <w:lang w:val="en-US"/>
          </w:rPr>
          <w:t>s"</w:t>
        </w:r>
        <w:r>
          <w:rPr>
            <w:lang w:val="en-US"/>
          </w:rPr>
          <w:t xml:space="preserve"> shall be returned in the job creation response.</w:t>
        </w:r>
      </w:ins>
    </w:p>
    <w:p w14:paraId="64BE9E48" w14:textId="1FFBD6F3" w:rsidR="005E01B7" w:rsidRDefault="005E01B7">
      <w:pPr>
        <w:rPr>
          <w:ins w:id="283" w:author="Author" w:date="2021-10-17T11:31:00Z"/>
          <w:i/>
          <w:iCs/>
          <w:lang w:val="en-US"/>
        </w:rPr>
      </w:pPr>
      <w:ins w:id="284" w:author="Author" w:date="2021-10-14T10:57:00Z">
        <w:r w:rsidRPr="003065E6">
          <w:rPr>
            <w:i/>
            <w:iCs/>
            <w:highlight w:val="yellow"/>
            <w:lang w:val="en-US"/>
            <w:rPrChange w:id="285" w:author="Author" w:date="2021-10-16T14:51:00Z">
              <w:rPr>
                <w:lang w:val="en-US"/>
              </w:rPr>
            </w:rPrChange>
          </w:rPr>
          <w:t xml:space="preserve">Editor's note: </w:t>
        </w:r>
      </w:ins>
      <w:ins w:id="286" w:author="Author" w:date="2021-10-14T10:58:00Z">
        <w:r w:rsidRPr="003065E6">
          <w:rPr>
            <w:i/>
            <w:iCs/>
            <w:highlight w:val="yellow"/>
            <w:lang w:val="en-US"/>
            <w:rPrChange w:id="287" w:author="Author" w:date="2021-10-16T14:51:00Z">
              <w:rPr>
                <w:lang w:val="en-US"/>
              </w:rPr>
            </w:rPrChange>
          </w:rPr>
          <w:t>"_linkToCreatedDataItems"</w:t>
        </w:r>
        <w:r w:rsidRPr="003065E6">
          <w:rPr>
            <w:i/>
            <w:iCs/>
            <w:highlight w:val="yellow"/>
            <w:lang w:val="en-US"/>
            <w:rPrChange w:id="288" w:author="Author" w:date="2021-10-16T14:51:00Z">
              <w:rPr>
                <w:i/>
                <w:iCs/>
                <w:lang w:val="en-US"/>
              </w:rPr>
            </w:rPrChange>
          </w:rPr>
          <w:t xml:space="preserve"> still needs to be added to "PerfMetricJob"</w:t>
        </w:r>
      </w:ins>
    </w:p>
    <w:p w14:paraId="1B71E1AD" w14:textId="7B1792EA" w:rsidR="00850444" w:rsidRDefault="00850444">
      <w:pPr>
        <w:rPr>
          <w:ins w:id="289" w:author="Author" w:date="2021-10-16T14:51:00Z"/>
          <w:i/>
          <w:iCs/>
          <w:lang w:val="en-US"/>
        </w:rPr>
      </w:pPr>
      <w:ins w:id="290" w:author="Author" w:date="2021-10-17T11:31:00Z">
        <w:r w:rsidRPr="00A21DF3">
          <w:rPr>
            <w:i/>
            <w:iCs/>
            <w:highlight w:val="yellow"/>
            <w:lang w:val="en-US"/>
          </w:rPr>
          <w:t>Editor's note:</w:t>
        </w:r>
        <w:r w:rsidRPr="00A21DF3">
          <w:rPr>
            <w:i/>
            <w:iCs/>
            <w:highlight w:val="yellow"/>
            <w:lang w:val="en-US"/>
            <w:rPrChange w:id="291" w:author="Author" w:date="2021-10-17T11:37:00Z">
              <w:rPr>
                <w:i/>
                <w:iCs/>
                <w:lang w:val="en-US"/>
              </w:rPr>
            </w:rPrChange>
          </w:rPr>
          <w:t xml:space="preserve"> </w:t>
        </w:r>
      </w:ins>
      <w:ins w:id="292" w:author="Author" w:date="2021-10-17T11:32:00Z">
        <w:r w:rsidRPr="00A21DF3">
          <w:rPr>
            <w:i/>
            <w:iCs/>
            <w:highlight w:val="yellow"/>
            <w:lang w:val="en-US"/>
            <w:rPrChange w:id="293" w:author="Author" w:date="2021-10-17T11:37:00Z">
              <w:rPr>
                <w:i/>
                <w:iCs/>
                <w:lang w:val="en-US"/>
              </w:rPr>
            </w:rPrChange>
          </w:rPr>
          <w:t xml:space="preserve">The reporting control of "PerfMetricJob" </w:t>
        </w:r>
      </w:ins>
      <w:ins w:id="294" w:author="Author" w:date="2021-10-17T11:39:00Z">
        <w:r w:rsidR="00A21DF3">
          <w:rPr>
            <w:i/>
            <w:iCs/>
            <w:highlight w:val="yellow"/>
            <w:lang w:val="en-US"/>
          </w:rPr>
          <w:t xml:space="preserve">and "TraceJob" </w:t>
        </w:r>
      </w:ins>
      <w:ins w:id="295" w:author="Author" w:date="2021-10-17T11:32:00Z">
        <w:r w:rsidRPr="00A21DF3">
          <w:rPr>
            <w:i/>
            <w:iCs/>
            <w:highlight w:val="yellow"/>
            <w:lang w:val="en-US"/>
            <w:rPrChange w:id="296" w:author="Author" w:date="2021-10-17T11:37:00Z">
              <w:rPr>
                <w:i/>
                <w:iCs/>
                <w:lang w:val="en-US"/>
              </w:rPr>
            </w:rPrChange>
          </w:rPr>
          <w:t>needs to be enhanced to allow also the selection of reporting</w:t>
        </w:r>
      </w:ins>
      <w:ins w:id="297" w:author="Author" w:date="2021-10-17T11:33:00Z">
        <w:r w:rsidRPr="00A21DF3">
          <w:rPr>
            <w:i/>
            <w:iCs/>
            <w:highlight w:val="yellow"/>
            <w:lang w:val="en-US"/>
            <w:rPrChange w:id="298" w:author="Author" w:date="2021-10-17T11:37:00Z">
              <w:rPr>
                <w:i/>
                <w:iCs/>
                <w:lang w:val="en-US"/>
              </w:rPr>
            </w:rPrChange>
          </w:rPr>
          <w:t xml:space="preserve"> with the data NRM fragment</w:t>
        </w:r>
      </w:ins>
      <w:ins w:id="299" w:author="Author" w:date="2021-10-17T11:36:00Z">
        <w:r w:rsidR="00A21DF3" w:rsidRPr="00A21DF3">
          <w:rPr>
            <w:i/>
            <w:iCs/>
            <w:highlight w:val="yellow"/>
            <w:lang w:val="en-US"/>
            <w:rPrChange w:id="300" w:author="Author" w:date="2021-10-17T11:37:00Z">
              <w:rPr>
                <w:i/>
                <w:iCs/>
                <w:lang w:val="en-US"/>
              </w:rPr>
            </w:rPrChange>
          </w:rPr>
          <w:t>, in addition to file-based and stream-based reporting</w:t>
        </w:r>
      </w:ins>
      <w:ins w:id="301" w:author="Author" w:date="2021-10-17T11:33:00Z">
        <w:r w:rsidRPr="00A21DF3">
          <w:rPr>
            <w:i/>
            <w:iCs/>
            <w:highlight w:val="yellow"/>
            <w:lang w:val="en-US"/>
            <w:rPrChange w:id="302" w:author="Author" w:date="2021-10-17T11:37:00Z">
              <w:rPr>
                <w:i/>
                <w:iCs/>
                <w:lang w:val="en-US"/>
              </w:rPr>
            </w:rPrChange>
          </w:rPr>
          <w:t>.</w:t>
        </w:r>
      </w:ins>
    </w:p>
    <w:p w14:paraId="7AF41B41" w14:textId="006F8504" w:rsidR="003065E6" w:rsidRDefault="005B6FAF">
      <w:pPr>
        <w:rPr>
          <w:ins w:id="303" w:author="Author" w:date="2021-10-16T14:52:00Z"/>
          <w:lang w:val="en-US"/>
        </w:rPr>
      </w:pPr>
      <w:ins w:id="304" w:author="Author" w:date="2021-10-16T14:52:00Z">
        <w:r>
          <w:t>When the data NRM fragment is used for re-exposing collected data</w:t>
        </w:r>
        <w:r w:rsidRPr="005B6FAF">
          <w:rPr>
            <w:lang w:val="en-US"/>
          </w:rPr>
          <w:t xml:space="preserve"> </w:t>
        </w:r>
        <w:r>
          <w:rPr>
            <w:lang w:val="en-US"/>
          </w:rPr>
          <w:t>the following provisions shall apply:</w:t>
        </w:r>
      </w:ins>
    </w:p>
    <w:p w14:paraId="06C32487" w14:textId="4716C583" w:rsidR="005B6FAF" w:rsidRPr="003065E6" w:rsidRDefault="005B6FAF">
      <w:pPr>
        <w:pStyle w:val="ListParagraph"/>
        <w:numPr>
          <w:ilvl w:val="0"/>
          <w:numId w:val="34"/>
        </w:numPr>
        <w:ind w:firstLineChars="0"/>
        <w:rPr>
          <w:ins w:id="305" w:author="Author" w:date="2021-10-01T13:24:00Z"/>
          <w:rPrChange w:id="306" w:author="Author" w:date="2021-10-16T14:51:00Z">
            <w:rPr>
              <w:ins w:id="307" w:author="Author" w:date="2021-10-01T13:24:00Z"/>
              <w:lang w:val="en-US"/>
            </w:rPr>
          </w:rPrChange>
        </w:rPr>
        <w:pPrChange w:id="308" w:author="Author" w:date="2021-10-16T14:53:00Z">
          <w:pPr>
            <w:pStyle w:val="ListParagraph"/>
            <w:numPr>
              <w:numId w:val="32"/>
            </w:numPr>
            <w:ind w:left="820" w:firstLineChars="0" w:hanging="360"/>
          </w:pPr>
        </w:pPrChange>
      </w:pPr>
      <w:ins w:id="309" w:author="Author" w:date="2021-10-16T14:53:00Z">
        <w:r w:rsidRPr="005B6FAF">
          <w:rPr>
            <w:lang w:val="en-US"/>
          </w:rPr>
          <w:t>The attributes "</w:t>
        </w:r>
        <w:r w:rsidRPr="005B6FAF">
          <w:rPr>
            <w:rFonts w:cs="Arial"/>
            <w:color w:val="000000"/>
          </w:rPr>
          <w:t>jobRef</w:t>
        </w:r>
        <w:r w:rsidRPr="005B6FAF">
          <w:rPr>
            <w:lang w:val="en-US"/>
          </w:rPr>
          <w:t>" and "</w:t>
        </w:r>
        <w:r w:rsidRPr="005B6FAF">
          <w:rPr>
            <w:rFonts w:cs="Arial"/>
            <w:color w:val="000000"/>
          </w:rPr>
          <w:t>jobId</w:t>
        </w:r>
        <w:r w:rsidRPr="005B6FAF">
          <w:rPr>
            <w:lang w:val="en-US"/>
          </w:rPr>
          <w:t xml:space="preserve">" shall </w:t>
        </w:r>
        <w:r>
          <w:rPr>
            <w:lang w:val="en-US"/>
          </w:rPr>
          <w:t xml:space="preserve">not </w:t>
        </w:r>
        <w:r w:rsidRPr="005B6FAF">
          <w:rPr>
            <w:lang w:val="en-US"/>
          </w:rPr>
          <w:t>be supported and present in a "DataItems" instance.</w:t>
        </w:r>
      </w:ins>
    </w:p>
    <w:p w14:paraId="0FEB710E" w14:textId="035C4A88" w:rsidR="005B64EA" w:rsidRPr="00356023" w:rsidRDefault="005B64EA" w:rsidP="005B64EA">
      <w:pPr>
        <w:pStyle w:val="Heading4"/>
        <w:rPr>
          <w:ins w:id="310" w:author="Author" w:date="2021-09-21T15:27:00Z"/>
          <w:lang w:val="en-US"/>
        </w:rPr>
      </w:pPr>
      <w:ins w:id="311" w:author="Author" w:date="2021-09-21T15:27:00Z">
        <w:r w:rsidRPr="00356023">
          <w:rPr>
            <w:lang w:val="en-US"/>
          </w:rPr>
          <w:t>4.3.</w:t>
        </w:r>
      </w:ins>
      <w:ins w:id="312" w:author="Author" w:date="2021-09-21T15:50:00Z">
        <w:r w:rsidR="00085E49">
          <w:rPr>
            <w:lang w:val="en-US"/>
          </w:rPr>
          <w:t>X</w:t>
        </w:r>
      </w:ins>
      <w:ins w:id="313" w:author="Author" w:date="2021-09-21T15:27:00Z">
        <w:r w:rsidRPr="00356023">
          <w:rPr>
            <w:lang w:val="en-US"/>
          </w:rPr>
          <w:t>.2</w:t>
        </w:r>
        <w:r w:rsidRPr="00356023">
          <w:rPr>
            <w:lang w:val="en-US"/>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5B64EA" w14:paraId="001111F8" w14:textId="77777777" w:rsidTr="00004F45">
        <w:trPr>
          <w:cantSplit/>
          <w:jc w:val="center"/>
          <w:ins w:id="314" w:author="Author" w:date="2021-09-21T15:27: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65CDEBB" w14:textId="77777777" w:rsidR="005B64EA" w:rsidRDefault="005B64EA" w:rsidP="00004F45">
            <w:pPr>
              <w:pStyle w:val="TAH"/>
              <w:rPr>
                <w:ins w:id="315" w:author="Author" w:date="2021-09-21T15:27:00Z"/>
                <w:rFonts w:eastAsia="SimSun"/>
              </w:rPr>
            </w:pPr>
            <w:ins w:id="316" w:author="Author" w:date="2021-09-21T15:27: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3D99210" w14:textId="77777777" w:rsidR="005B64EA" w:rsidRDefault="005B64EA" w:rsidP="00004F45">
            <w:pPr>
              <w:pStyle w:val="TAH"/>
              <w:rPr>
                <w:ins w:id="317" w:author="Author" w:date="2021-09-21T15:27:00Z"/>
              </w:rPr>
            </w:pPr>
            <w:ins w:id="318" w:author="Author" w:date="2021-09-21T15:27: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CC53965" w14:textId="77777777" w:rsidR="005B64EA" w:rsidRDefault="005B64EA" w:rsidP="00004F45">
            <w:pPr>
              <w:pStyle w:val="TAH"/>
              <w:rPr>
                <w:ins w:id="319" w:author="Author" w:date="2021-09-21T15:27:00Z"/>
              </w:rPr>
            </w:pPr>
            <w:ins w:id="320" w:author="Author" w:date="2021-09-21T15:27: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5379968" w14:textId="77777777" w:rsidR="005B64EA" w:rsidRDefault="005B64EA" w:rsidP="00004F45">
            <w:pPr>
              <w:pStyle w:val="TAH"/>
              <w:rPr>
                <w:ins w:id="321" w:author="Author" w:date="2021-09-21T15:27:00Z"/>
              </w:rPr>
            </w:pPr>
            <w:ins w:id="322" w:author="Author" w:date="2021-09-21T15:27: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04E9B9" w14:textId="77777777" w:rsidR="005B64EA" w:rsidRDefault="005B64EA" w:rsidP="00004F45">
            <w:pPr>
              <w:pStyle w:val="TAH"/>
              <w:rPr>
                <w:ins w:id="323" w:author="Author" w:date="2021-09-21T15:27:00Z"/>
              </w:rPr>
            </w:pPr>
            <w:ins w:id="324" w:author="Author" w:date="2021-09-21T15:27: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48727DC" w14:textId="77777777" w:rsidR="005B64EA" w:rsidRDefault="005B64EA" w:rsidP="00004F45">
            <w:pPr>
              <w:pStyle w:val="TAH"/>
              <w:rPr>
                <w:ins w:id="325" w:author="Author" w:date="2021-09-21T15:27:00Z"/>
              </w:rPr>
            </w:pPr>
            <w:ins w:id="326" w:author="Author" w:date="2021-09-21T15:27:00Z">
              <w:r>
                <w:t>isNotifyable</w:t>
              </w:r>
            </w:ins>
          </w:p>
        </w:tc>
      </w:tr>
      <w:tr w:rsidR="005B64EA" w:rsidRPr="005B0391" w14:paraId="5CABDD1B" w14:textId="77777777" w:rsidTr="00004F45">
        <w:trPr>
          <w:cantSplit/>
          <w:trHeight w:val="164"/>
          <w:jc w:val="center"/>
          <w:ins w:id="327"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29EB1210" w14:textId="5BE00097" w:rsidR="005B64EA" w:rsidRPr="00F9256B" w:rsidRDefault="0072415B" w:rsidP="00004F45">
            <w:pPr>
              <w:pStyle w:val="TAL"/>
              <w:rPr>
                <w:ins w:id="328" w:author="Author" w:date="2021-09-21T15:27:00Z"/>
                <w:rFonts w:cs="Arial"/>
                <w:color w:val="000000"/>
              </w:rPr>
            </w:pPr>
            <w:ins w:id="329" w:author="Author" w:date="2021-10-13T17:17:00Z">
              <w:r>
                <w:rPr>
                  <w:rFonts w:cs="Arial"/>
                  <w:szCs w:val="18"/>
                </w:rPr>
                <w:t>d</w:t>
              </w:r>
            </w:ins>
            <w:ins w:id="330" w:author="Author" w:date="2021-09-21T15:27:00Z">
              <w:r w:rsidR="005B64EA">
                <w:rPr>
                  <w:rFonts w:cs="Arial"/>
                  <w:szCs w:val="18"/>
                </w:rPr>
                <w:t>ataType</w:t>
              </w:r>
            </w:ins>
          </w:p>
        </w:tc>
        <w:tc>
          <w:tcPr>
            <w:tcW w:w="247" w:type="pct"/>
            <w:tcBorders>
              <w:top w:val="single" w:sz="4" w:space="0" w:color="auto"/>
              <w:left w:val="single" w:sz="4" w:space="0" w:color="auto"/>
              <w:bottom w:val="single" w:sz="4" w:space="0" w:color="auto"/>
              <w:right w:val="single" w:sz="4" w:space="0" w:color="auto"/>
            </w:tcBorders>
          </w:tcPr>
          <w:p w14:paraId="3A20C7C8" w14:textId="29A4B0CF" w:rsidR="005B64EA" w:rsidRPr="005B0391" w:rsidRDefault="005B64EA" w:rsidP="00004F45">
            <w:pPr>
              <w:pStyle w:val="TAL"/>
              <w:jc w:val="center"/>
              <w:rPr>
                <w:ins w:id="331" w:author="Author" w:date="2021-09-21T15:27:00Z"/>
              </w:rPr>
            </w:pPr>
            <w:ins w:id="332"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169D0E36" w14:textId="37D1FBFD" w:rsidR="005B64EA" w:rsidRPr="005B0391" w:rsidRDefault="005B64EA" w:rsidP="00004F45">
            <w:pPr>
              <w:pStyle w:val="TAL"/>
              <w:jc w:val="center"/>
              <w:rPr>
                <w:ins w:id="333" w:author="Author" w:date="2021-09-21T15:27:00Z"/>
              </w:rPr>
            </w:pPr>
            <w:ins w:id="334" w:author="Author" w:date="2021-09-21T15:28:00Z">
              <w:r>
                <w:t>T</w:t>
              </w:r>
            </w:ins>
          </w:p>
        </w:tc>
        <w:tc>
          <w:tcPr>
            <w:tcW w:w="556" w:type="pct"/>
            <w:tcBorders>
              <w:top w:val="single" w:sz="4" w:space="0" w:color="auto"/>
              <w:left w:val="single" w:sz="4" w:space="0" w:color="auto"/>
              <w:bottom w:val="single" w:sz="4" w:space="0" w:color="auto"/>
              <w:right w:val="single" w:sz="4" w:space="0" w:color="auto"/>
            </w:tcBorders>
          </w:tcPr>
          <w:p w14:paraId="2236FD31" w14:textId="30442883" w:rsidR="005B64EA" w:rsidRPr="005B0391" w:rsidRDefault="005B64EA" w:rsidP="00004F45">
            <w:pPr>
              <w:pStyle w:val="TAL"/>
              <w:jc w:val="center"/>
              <w:rPr>
                <w:ins w:id="335" w:author="Author" w:date="2021-09-21T15:27:00Z"/>
              </w:rPr>
            </w:pPr>
            <w:ins w:id="336" w:author="Author" w:date="2021-09-21T15:28:00Z">
              <w:r>
                <w:t>F</w:t>
              </w:r>
            </w:ins>
          </w:p>
        </w:tc>
        <w:tc>
          <w:tcPr>
            <w:tcW w:w="556" w:type="pct"/>
            <w:tcBorders>
              <w:top w:val="single" w:sz="4" w:space="0" w:color="auto"/>
              <w:left w:val="single" w:sz="4" w:space="0" w:color="auto"/>
              <w:bottom w:val="single" w:sz="4" w:space="0" w:color="auto"/>
              <w:right w:val="single" w:sz="4" w:space="0" w:color="auto"/>
            </w:tcBorders>
          </w:tcPr>
          <w:p w14:paraId="329C16E5" w14:textId="3E8F3402" w:rsidR="005B64EA" w:rsidRPr="005B0391" w:rsidRDefault="005B64EA" w:rsidP="00004F45">
            <w:pPr>
              <w:pStyle w:val="TAL"/>
              <w:jc w:val="center"/>
              <w:rPr>
                <w:ins w:id="337" w:author="Author" w:date="2021-09-21T15:27:00Z"/>
                <w:lang w:eastAsia="zh-CN"/>
              </w:rPr>
            </w:pPr>
            <w:ins w:id="338" w:author="Author" w:date="2021-09-21T15:28: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9271DB8" w14:textId="12B04893" w:rsidR="005B64EA" w:rsidRPr="005B0391" w:rsidRDefault="00A1798F" w:rsidP="00004F45">
            <w:pPr>
              <w:pStyle w:val="TAL"/>
              <w:jc w:val="center"/>
              <w:rPr>
                <w:ins w:id="339" w:author="Author" w:date="2021-09-21T15:27:00Z"/>
                <w:lang w:eastAsia="zh-CN"/>
              </w:rPr>
            </w:pPr>
            <w:ins w:id="340" w:author="Author" w:date="2021-10-14T07:28:00Z">
              <w:r>
                <w:rPr>
                  <w:lang w:eastAsia="zh-CN"/>
                </w:rPr>
                <w:t>F</w:t>
              </w:r>
            </w:ins>
          </w:p>
        </w:tc>
      </w:tr>
      <w:tr w:rsidR="005B64EA" w:rsidRPr="005B0391" w14:paraId="259010BF" w14:textId="77777777" w:rsidTr="00004F45">
        <w:trPr>
          <w:cantSplit/>
          <w:trHeight w:val="164"/>
          <w:jc w:val="center"/>
          <w:ins w:id="341"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484E36AA" w14:textId="6EEA2FCB" w:rsidR="005B64EA" w:rsidRPr="00F9256B" w:rsidRDefault="005B64EA" w:rsidP="005B64EA">
            <w:pPr>
              <w:pStyle w:val="TAL"/>
              <w:rPr>
                <w:ins w:id="342" w:author="Author" w:date="2021-09-21T15:27:00Z"/>
                <w:rFonts w:cs="Arial"/>
                <w:color w:val="000000"/>
              </w:rPr>
            </w:pPr>
            <w:ins w:id="343" w:author="Author" w:date="2021-09-21T15:28:00Z">
              <w:r>
                <w:rPr>
                  <w:rFonts w:cs="Arial"/>
                  <w:szCs w:val="18"/>
                </w:rPr>
                <w:t>size</w:t>
              </w:r>
            </w:ins>
          </w:p>
        </w:tc>
        <w:tc>
          <w:tcPr>
            <w:tcW w:w="247" w:type="pct"/>
            <w:tcBorders>
              <w:top w:val="single" w:sz="4" w:space="0" w:color="auto"/>
              <w:left w:val="single" w:sz="4" w:space="0" w:color="auto"/>
              <w:bottom w:val="single" w:sz="4" w:space="0" w:color="auto"/>
              <w:right w:val="single" w:sz="4" w:space="0" w:color="auto"/>
            </w:tcBorders>
          </w:tcPr>
          <w:p w14:paraId="7B93FA23" w14:textId="3004DE23" w:rsidR="005B64EA" w:rsidRPr="005B0391" w:rsidRDefault="005B64EA" w:rsidP="005B64EA">
            <w:pPr>
              <w:pStyle w:val="TAL"/>
              <w:jc w:val="center"/>
              <w:rPr>
                <w:ins w:id="344" w:author="Author" w:date="2021-09-21T15:27:00Z"/>
              </w:rPr>
            </w:pPr>
            <w:ins w:id="345"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76EFFD82" w14:textId="2B7A9388" w:rsidR="005B64EA" w:rsidRPr="005B0391" w:rsidRDefault="005B64EA" w:rsidP="005B64EA">
            <w:pPr>
              <w:pStyle w:val="TAL"/>
              <w:jc w:val="center"/>
              <w:rPr>
                <w:ins w:id="346" w:author="Author" w:date="2021-09-21T15:27:00Z"/>
              </w:rPr>
            </w:pPr>
            <w:ins w:id="347"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6FDD5A89" w14:textId="5BE12250" w:rsidR="005B64EA" w:rsidRPr="005B0391" w:rsidRDefault="005B64EA" w:rsidP="005B64EA">
            <w:pPr>
              <w:pStyle w:val="TAL"/>
              <w:jc w:val="center"/>
              <w:rPr>
                <w:ins w:id="348" w:author="Author" w:date="2021-09-21T15:27:00Z"/>
              </w:rPr>
            </w:pPr>
            <w:ins w:id="349"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19E732C8" w14:textId="070C7E08" w:rsidR="005B64EA" w:rsidRPr="005B0391" w:rsidRDefault="005B64EA" w:rsidP="005B64EA">
            <w:pPr>
              <w:pStyle w:val="TAL"/>
              <w:jc w:val="center"/>
              <w:rPr>
                <w:ins w:id="350" w:author="Author" w:date="2021-09-21T15:27:00Z"/>
                <w:lang w:eastAsia="zh-CN"/>
              </w:rPr>
            </w:pPr>
            <w:ins w:id="351"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593E39E" w14:textId="667F5E59" w:rsidR="005B64EA" w:rsidRPr="005B0391" w:rsidRDefault="00A1798F" w:rsidP="005B64EA">
            <w:pPr>
              <w:pStyle w:val="TAL"/>
              <w:jc w:val="center"/>
              <w:rPr>
                <w:ins w:id="352" w:author="Author" w:date="2021-09-21T15:27:00Z"/>
                <w:lang w:eastAsia="zh-CN"/>
              </w:rPr>
            </w:pPr>
            <w:ins w:id="353" w:author="Author" w:date="2021-10-14T07:19:00Z">
              <w:r>
                <w:rPr>
                  <w:lang w:eastAsia="zh-CN"/>
                </w:rPr>
                <w:t>F</w:t>
              </w:r>
            </w:ins>
          </w:p>
        </w:tc>
      </w:tr>
      <w:tr w:rsidR="005B64EA" w:rsidRPr="005B0391" w14:paraId="2DD4B36B" w14:textId="77777777" w:rsidTr="00004F45">
        <w:trPr>
          <w:cantSplit/>
          <w:trHeight w:val="164"/>
          <w:jc w:val="center"/>
          <w:ins w:id="354"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22DF3BE4" w14:textId="2938627A" w:rsidR="005B64EA" w:rsidRPr="00F9256B" w:rsidRDefault="005B64EA" w:rsidP="005B64EA">
            <w:pPr>
              <w:pStyle w:val="TAL"/>
              <w:rPr>
                <w:ins w:id="355" w:author="Author" w:date="2021-09-21T15:27:00Z"/>
                <w:rFonts w:cs="Arial"/>
                <w:color w:val="000000"/>
              </w:rPr>
            </w:pPr>
            <w:ins w:id="356" w:author="Author" w:date="2021-09-21T15:28:00Z">
              <w:r>
                <w:rPr>
                  <w:rFonts w:cs="Arial"/>
                  <w:szCs w:val="18"/>
                </w:rPr>
                <w:t>startTime</w:t>
              </w:r>
            </w:ins>
          </w:p>
        </w:tc>
        <w:tc>
          <w:tcPr>
            <w:tcW w:w="247" w:type="pct"/>
            <w:tcBorders>
              <w:top w:val="single" w:sz="4" w:space="0" w:color="auto"/>
              <w:left w:val="single" w:sz="4" w:space="0" w:color="auto"/>
              <w:bottom w:val="single" w:sz="4" w:space="0" w:color="auto"/>
              <w:right w:val="single" w:sz="4" w:space="0" w:color="auto"/>
            </w:tcBorders>
          </w:tcPr>
          <w:p w14:paraId="69095EC3" w14:textId="01EEC97A" w:rsidR="005B64EA" w:rsidRPr="005B0391" w:rsidRDefault="005B64EA" w:rsidP="005B64EA">
            <w:pPr>
              <w:pStyle w:val="TAL"/>
              <w:jc w:val="center"/>
              <w:rPr>
                <w:ins w:id="357" w:author="Author" w:date="2021-09-21T15:27:00Z"/>
              </w:rPr>
            </w:pPr>
            <w:ins w:id="358"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27853CE0" w14:textId="21AE38D4" w:rsidR="005B64EA" w:rsidRPr="005B0391" w:rsidRDefault="005B64EA" w:rsidP="005B64EA">
            <w:pPr>
              <w:pStyle w:val="TAL"/>
              <w:jc w:val="center"/>
              <w:rPr>
                <w:ins w:id="359" w:author="Author" w:date="2021-09-21T15:27:00Z"/>
              </w:rPr>
            </w:pPr>
            <w:ins w:id="360"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3D7D35A4" w14:textId="22DD256D" w:rsidR="005B64EA" w:rsidRPr="005B0391" w:rsidRDefault="005B64EA" w:rsidP="005B64EA">
            <w:pPr>
              <w:pStyle w:val="TAL"/>
              <w:jc w:val="center"/>
              <w:rPr>
                <w:ins w:id="361" w:author="Author" w:date="2021-09-21T15:27:00Z"/>
              </w:rPr>
            </w:pPr>
            <w:ins w:id="362"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077FAD5F" w14:textId="15D215AB" w:rsidR="005B64EA" w:rsidRPr="005B0391" w:rsidRDefault="005B64EA" w:rsidP="005B64EA">
            <w:pPr>
              <w:pStyle w:val="TAL"/>
              <w:jc w:val="center"/>
              <w:rPr>
                <w:ins w:id="363" w:author="Author" w:date="2021-09-21T15:27:00Z"/>
                <w:lang w:eastAsia="zh-CN"/>
              </w:rPr>
            </w:pPr>
            <w:ins w:id="364"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82AD25A" w14:textId="4480EC55" w:rsidR="005B64EA" w:rsidRPr="005B0391" w:rsidRDefault="00A1798F" w:rsidP="005B64EA">
            <w:pPr>
              <w:pStyle w:val="TAL"/>
              <w:jc w:val="center"/>
              <w:rPr>
                <w:ins w:id="365" w:author="Author" w:date="2021-09-21T15:27:00Z"/>
                <w:lang w:eastAsia="zh-CN"/>
              </w:rPr>
            </w:pPr>
            <w:ins w:id="366" w:author="Author" w:date="2021-10-14T07:28:00Z">
              <w:r>
                <w:rPr>
                  <w:lang w:eastAsia="zh-CN"/>
                </w:rPr>
                <w:t>F</w:t>
              </w:r>
            </w:ins>
          </w:p>
        </w:tc>
      </w:tr>
      <w:tr w:rsidR="005B64EA" w:rsidRPr="005B0391" w14:paraId="52D9D844" w14:textId="77777777" w:rsidTr="00004F45">
        <w:trPr>
          <w:cantSplit/>
          <w:trHeight w:val="164"/>
          <w:jc w:val="center"/>
          <w:ins w:id="367"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53F3D8DA" w14:textId="7326B32A" w:rsidR="005B64EA" w:rsidRPr="00D313F0" w:rsidRDefault="005B64EA" w:rsidP="005B64EA">
            <w:pPr>
              <w:pStyle w:val="TAL"/>
              <w:rPr>
                <w:ins w:id="368" w:author="Author" w:date="2021-09-21T15:27:00Z"/>
                <w:rFonts w:cs="Arial"/>
                <w:color w:val="000000"/>
              </w:rPr>
            </w:pPr>
            <w:ins w:id="369" w:author="Author" w:date="2021-09-21T15:28:00Z">
              <w:r>
                <w:rPr>
                  <w:rFonts w:cs="Arial"/>
                  <w:szCs w:val="18"/>
                </w:rPr>
                <w:t>endTime</w:t>
              </w:r>
            </w:ins>
          </w:p>
        </w:tc>
        <w:tc>
          <w:tcPr>
            <w:tcW w:w="247" w:type="pct"/>
            <w:tcBorders>
              <w:top w:val="single" w:sz="4" w:space="0" w:color="auto"/>
              <w:left w:val="single" w:sz="4" w:space="0" w:color="auto"/>
              <w:bottom w:val="single" w:sz="4" w:space="0" w:color="auto"/>
              <w:right w:val="single" w:sz="4" w:space="0" w:color="auto"/>
            </w:tcBorders>
          </w:tcPr>
          <w:p w14:paraId="4CD2F9E3" w14:textId="35479C90" w:rsidR="005B64EA" w:rsidRPr="005B0391" w:rsidRDefault="005B64EA" w:rsidP="005B64EA">
            <w:pPr>
              <w:pStyle w:val="TAL"/>
              <w:jc w:val="center"/>
              <w:rPr>
                <w:ins w:id="370" w:author="Author" w:date="2021-09-21T15:27:00Z"/>
              </w:rPr>
            </w:pPr>
            <w:ins w:id="371"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54C9595F" w14:textId="295A50F6" w:rsidR="005B64EA" w:rsidRPr="005B0391" w:rsidRDefault="005B64EA" w:rsidP="005B64EA">
            <w:pPr>
              <w:pStyle w:val="TAL"/>
              <w:jc w:val="center"/>
              <w:rPr>
                <w:ins w:id="372" w:author="Author" w:date="2021-09-21T15:27:00Z"/>
              </w:rPr>
            </w:pPr>
            <w:ins w:id="373"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4B767E88" w14:textId="156B4F20" w:rsidR="005B64EA" w:rsidRPr="005B0391" w:rsidRDefault="005B64EA" w:rsidP="005B64EA">
            <w:pPr>
              <w:pStyle w:val="TAL"/>
              <w:jc w:val="center"/>
              <w:rPr>
                <w:ins w:id="374" w:author="Author" w:date="2021-09-21T15:27:00Z"/>
              </w:rPr>
            </w:pPr>
            <w:ins w:id="375"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1BE10C43" w14:textId="4536713C" w:rsidR="005B64EA" w:rsidRPr="005B0391" w:rsidRDefault="005B64EA" w:rsidP="005B64EA">
            <w:pPr>
              <w:pStyle w:val="TAL"/>
              <w:jc w:val="center"/>
              <w:rPr>
                <w:ins w:id="376" w:author="Author" w:date="2021-09-21T15:27:00Z"/>
                <w:lang w:eastAsia="zh-CN"/>
              </w:rPr>
            </w:pPr>
            <w:ins w:id="377"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3A02C8D" w14:textId="35297FA5" w:rsidR="005B64EA" w:rsidRPr="005B0391" w:rsidRDefault="00A1798F" w:rsidP="005B64EA">
            <w:pPr>
              <w:pStyle w:val="TAL"/>
              <w:jc w:val="center"/>
              <w:rPr>
                <w:ins w:id="378" w:author="Author" w:date="2021-09-21T15:27:00Z"/>
                <w:lang w:eastAsia="zh-CN"/>
              </w:rPr>
            </w:pPr>
            <w:ins w:id="379" w:author="Author" w:date="2021-10-14T07:28:00Z">
              <w:r>
                <w:rPr>
                  <w:lang w:eastAsia="zh-CN"/>
                </w:rPr>
                <w:t>F</w:t>
              </w:r>
            </w:ins>
          </w:p>
        </w:tc>
      </w:tr>
      <w:tr w:rsidR="005B64EA" w:rsidRPr="005B0391" w14:paraId="7EE4C252" w14:textId="77777777" w:rsidTr="00004F45">
        <w:trPr>
          <w:cantSplit/>
          <w:trHeight w:val="164"/>
          <w:jc w:val="center"/>
          <w:ins w:id="380"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0A4A87A4" w14:textId="2EB45216" w:rsidR="005B64EA" w:rsidRPr="00F9256B" w:rsidRDefault="005B64EA" w:rsidP="005B64EA">
            <w:pPr>
              <w:pStyle w:val="TAL"/>
              <w:rPr>
                <w:ins w:id="381" w:author="Author" w:date="2021-09-21T15:27:00Z"/>
                <w:rFonts w:cs="Arial"/>
                <w:color w:val="000000"/>
              </w:rPr>
            </w:pPr>
            <w:ins w:id="382" w:author="Author" w:date="2021-09-21T15:28:00Z">
              <w:r>
                <w:rPr>
                  <w:rFonts w:cs="Arial"/>
                  <w:szCs w:val="18"/>
                </w:rPr>
                <w:t>deletionTime</w:t>
              </w:r>
            </w:ins>
          </w:p>
        </w:tc>
        <w:tc>
          <w:tcPr>
            <w:tcW w:w="247" w:type="pct"/>
            <w:tcBorders>
              <w:top w:val="single" w:sz="4" w:space="0" w:color="auto"/>
              <w:left w:val="single" w:sz="4" w:space="0" w:color="auto"/>
              <w:bottom w:val="single" w:sz="4" w:space="0" w:color="auto"/>
              <w:right w:val="single" w:sz="4" w:space="0" w:color="auto"/>
            </w:tcBorders>
          </w:tcPr>
          <w:p w14:paraId="6842575F" w14:textId="323B5A45" w:rsidR="005B64EA" w:rsidRPr="005B0391" w:rsidRDefault="005B64EA" w:rsidP="005B64EA">
            <w:pPr>
              <w:pStyle w:val="TAL"/>
              <w:jc w:val="center"/>
              <w:rPr>
                <w:ins w:id="383" w:author="Author" w:date="2021-09-21T15:27:00Z"/>
              </w:rPr>
            </w:pPr>
            <w:ins w:id="384" w:author="Author" w:date="2021-09-21T15:28:00Z">
              <w:r>
                <w:t>M</w:t>
              </w:r>
            </w:ins>
          </w:p>
        </w:tc>
        <w:tc>
          <w:tcPr>
            <w:tcW w:w="556" w:type="pct"/>
            <w:tcBorders>
              <w:top w:val="single" w:sz="4" w:space="0" w:color="auto"/>
              <w:left w:val="single" w:sz="4" w:space="0" w:color="auto"/>
              <w:bottom w:val="single" w:sz="4" w:space="0" w:color="auto"/>
              <w:right w:val="single" w:sz="4" w:space="0" w:color="auto"/>
            </w:tcBorders>
          </w:tcPr>
          <w:p w14:paraId="541ECB93" w14:textId="0FF6E6B7" w:rsidR="005B64EA" w:rsidRPr="005B0391" w:rsidRDefault="005B64EA" w:rsidP="005B64EA">
            <w:pPr>
              <w:pStyle w:val="TAL"/>
              <w:jc w:val="center"/>
              <w:rPr>
                <w:ins w:id="385" w:author="Author" w:date="2021-09-21T15:27:00Z"/>
              </w:rPr>
            </w:pPr>
            <w:ins w:id="386" w:author="Author" w:date="2021-09-21T15:29:00Z">
              <w:r>
                <w:t>T</w:t>
              </w:r>
            </w:ins>
          </w:p>
        </w:tc>
        <w:tc>
          <w:tcPr>
            <w:tcW w:w="556" w:type="pct"/>
            <w:tcBorders>
              <w:top w:val="single" w:sz="4" w:space="0" w:color="auto"/>
              <w:left w:val="single" w:sz="4" w:space="0" w:color="auto"/>
              <w:bottom w:val="single" w:sz="4" w:space="0" w:color="auto"/>
              <w:right w:val="single" w:sz="4" w:space="0" w:color="auto"/>
            </w:tcBorders>
          </w:tcPr>
          <w:p w14:paraId="3C74AE1B" w14:textId="010C6814" w:rsidR="005B64EA" w:rsidRPr="005B0391" w:rsidRDefault="005B64EA" w:rsidP="005B64EA">
            <w:pPr>
              <w:pStyle w:val="TAL"/>
              <w:jc w:val="center"/>
              <w:rPr>
                <w:ins w:id="387" w:author="Author" w:date="2021-09-21T15:27:00Z"/>
              </w:rPr>
            </w:pPr>
            <w:ins w:id="388" w:author="Author" w:date="2021-09-21T15:29:00Z">
              <w:r>
                <w:t>F</w:t>
              </w:r>
            </w:ins>
          </w:p>
        </w:tc>
        <w:tc>
          <w:tcPr>
            <w:tcW w:w="556" w:type="pct"/>
            <w:tcBorders>
              <w:top w:val="single" w:sz="4" w:space="0" w:color="auto"/>
              <w:left w:val="single" w:sz="4" w:space="0" w:color="auto"/>
              <w:bottom w:val="single" w:sz="4" w:space="0" w:color="auto"/>
              <w:right w:val="single" w:sz="4" w:space="0" w:color="auto"/>
            </w:tcBorders>
          </w:tcPr>
          <w:p w14:paraId="63480445" w14:textId="3DFF56B1" w:rsidR="005B64EA" w:rsidRPr="005B0391" w:rsidRDefault="005B64EA" w:rsidP="005B64EA">
            <w:pPr>
              <w:pStyle w:val="TAL"/>
              <w:jc w:val="center"/>
              <w:rPr>
                <w:ins w:id="389" w:author="Author" w:date="2021-09-21T15:27:00Z"/>
                <w:lang w:eastAsia="zh-CN"/>
              </w:rPr>
            </w:pPr>
            <w:ins w:id="390" w:author="Author" w:date="2021-09-21T15:29: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5CD8A953" w14:textId="02295BF3" w:rsidR="005B64EA" w:rsidRPr="005B0391" w:rsidRDefault="00A1798F" w:rsidP="005B64EA">
            <w:pPr>
              <w:pStyle w:val="TAL"/>
              <w:jc w:val="center"/>
              <w:rPr>
                <w:ins w:id="391" w:author="Author" w:date="2021-09-21T15:27:00Z"/>
                <w:lang w:eastAsia="zh-CN"/>
              </w:rPr>
            </w:pPr>
            <w:ins w:id="392" w:author="Author" w:date="2021-10-14T07:28:00Z">
              <w:r>
                <w:rPr>
                  <w:lang w:eastAsia="zh-CN"/>
                </w:rPr>
                <w:t>T</w:t>
              </w:r>
            </w:ins>
          </w:p>
        </w:tc>
      </w:tr>
      <w:tr w:rsidR="005B64EA" w:rsidRPr="005B0391" w14:paraId="7857285D" w14:textId="77777777" w:rsidTr="00004F45">
        <w:trPr>
          <w:cantSplit/>
          <w:trHeight w:val="164"/>
          <w:jc w:val="center"/>
          <w:ins w:id="393"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53AEA6FA" w14:textId="77777777" w:rsidR="005B64EA" w:rsidRPr="00356023" w:rsidRDefault="005B64EA" w:rsidP="005B64EA">
            <w:pPr>
              <w:pStyle w:val="TAL"/>
              <w:jc w:val="center"/>
              <w:rPr>
                <w:ins w:id="394" w:author="Author" w:date="2021-09-21T15:27:00Z"/>
                <w:b/>
                <w:bCs/>
                <w:lang w:eastAsia="zh-CN"/>
              </w:rPr>
            </w:pPr>
            <w:ins w:id="395" w:author="Author" w:date="2021-09-21T15:27:00Z">
              <w:r w:rsidRPr="00356023">
                <w:rPr>
                  <w:b/>
                  <w:bCs/>
                  <w:lang w:eastAsia="zh-CN"/>
                </w:rPr>
                <w:t>Attributes related to roles</w:t>
              </w:r>
            </w:ins>
          </w:p>
        </w:tc>
        <w:tc>
          <w:tcPr>
            <w:tcW w:w="247" w:type="pct"/>
            <w:tcBorders>
              <w:top w:val="single" w:sz="4" w:space="0" w:color="auto"/>
              <w:left w:val="single" w:sz="4" w:space="0" w:color="auto"/>
              <w:bottom w:val="single" w:sz="4" w:space="0" w:color="auto"/>
              <w:right w:val="single" w:sz="4" w:space="0" w:color="auto"/>
            </w:tcBorders>
          </w:tcPr>
          <w:p w14:paraId="6E48AD7E" w14:textId="77777777" w:rsidR="005B64EA" w:rsidRDefault="005B64EA" w:rsidP="005B64EA">
            <w:pPr>
              <w:pStyle w:val="TAL"/>
              <w:jc w:val="center"/>
              <w:rPr>
                <w:ins w:id="396" w:author="Author" w:date="2021-09-21T15:27:00Z"/>
              </w:rPr>
            </w:pPr>
          </w:p>
        </w:tc>
        <w:tc>
          <w:tcPr>
            <w:tcW w:w="556" w:type="pct"/>
            <w:tcBorders>
              <w:top w:val="single" w:sz="4" w:space="0" w:color="auto"/>
              <w:left w:val="single" w:sz="4" w:space="0" w:color="auto"/>
              <w:bottom w:val="single" w:sz="4" w:space="0" w:color="auto"/>
              <w:right w:val="single" w:sz="4" w:space="0" w:color="auto"/>
            </w:tcBorders>
          </w:tcPr>
          <w:p w14:paraId="7534B175" w14:textId="77777777" w:rsidR="005B64EA" w:rsidRDefault="005B64EA" w:rsidP="005B64EA">
            <w:pPr>
              <w:pStyle w:val="TAL"/>
              <w:jc w:val="center"/>
              <w:rPr>
                <w:ins w:id="397" w:author="Author" w:date="2021-09-21T15:27:00Z"/>
              </w:rPr>
            </w:pPr>
          </w:p>
        </w:tc>
        <w:tc>
          <w:tcPr>
            <w:tcW w:w="556" w:type="pct"/>
            <w:tcBorders>
              <w:top w:val="single" w:sz="4" w:space="0" w:color="auto"/>
              <w:left w:val="single" w:sz="4" w:space="0" w:color="auto"/>
              <w:bottom w:val="single" w:sz="4" w:space="0" w:color="auto"/>
              <w:right w:val="single" w:sz="4" w:space="0" w:color="auto"/>
            </w:tcBorders>
          </w:tcPr>
          <w:p w14:paraId="0188CAEC" w14:textId="77777777" w:rsidR="005B64EA" w:rsidRDefault="005B64EA" w:rsidP="005B64EA">
            <w:pPr>
              <w:pStyle w:val="TAL"/>
              <w:jc w:val="center"/>
              <w:rPr>
                <w:ins w:id="398" w:author="Author" w:date="2021-09-21T15:27:00Z"/>
              </w:rPr>
            </w:pPr>
          </w:p>
        </w:tc>
        <w:tc>
          <w:tcPr>
            <w:tcW w:w="556" w:type="pct"/>
            <w:tcBorders>
              <w:top w:val="single" w:sz="4" w:space="0" w:color="auto"/>
              <w:left w:val="single" w:sz="4" w:space="0" w:color="auto"/>
              <w:bottom w:val="single" w:sz="4" w:space="0" w:color="auto"/>
              <w:right w:val="single" w:sz="4" w:space="0" w:color="auto"/>
            </w:tcBorders>
          </w:tcPr>
          <w:p w14:paraId="77DD651F" w14:textId="77777777" w:rsidR="005B64EA" w:rsidRDefault="005B64EA" w:rsidP="005B64EA">
            <w:pPr>
              <w:pStyle w:val="TAL"/>
              <w:jc w:val="center"/>
              <w:rPr>
                <w:ins w:id="399" w:author="Author" w:date="2021-09-21T15:27:00Z"/>
                <w:lang w:eastAsia="zh-CN"/>
              </w:rPr>
            </w:pPr>
          </w:p>
        </w:tc>
        <w:tc>
          <w:tcPr>
            <w:tcW w:w="586" w:type="pct"/>
            <w:tcBorders>
              <w:top w:val="single" w:sz="4" w:space="0" w:color="auto"/>
              <w:left w:val="single" w:sz="4" w:space="0" w:color="auto"/>
              <w:bottom w:val="single" w:sz="4" w:space="0" w:color="auto"/>
              <w:right w:val="single" w:sz="4" w:space="0" w:color="auto"/>
            </w:tcBorders>
          </w:tcPr>
          <w:p w14:paraId="037D489C" w14:textId="77777777" w:rsidR="005B64EA" w:rsidRDefault="005B64EA" w:rsidP="005B64EA">
            <w:pPr>
              <w:pStyle w:val="TAL"/>
              <w:jc w:val="center"/>
              <w:rPr>
                <w:ins w:id="400" w:author="Author" w:date="2021-09-21T15:27:00Z"/>
                <w:lang w:eastAsia="zh-CN"/>
              </w:rPr>
            </w:pPr>
          </w:p>
        </w:tc>
      </w:tr>
      <w:tr w:rsidR="005B64EA" w:rsidRPr="005B0391" w14:paraId="764A08A2" w14:textId="77777777" w:rsidTr="00004F45">
        <w:trPr>
          <w:cantSplit/>
          <w:trHeight w:val="164"/>
          <w:jc w:val="center"/>
          <w:ins w:id="401"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42B4719E" w14:textId="096CB2AA" w:rsidR="005B64EA" w:rsidRPr="00AE6694" w:rsidRDefault="005B64EA" w:rsidP="005B64EA">
            <w:pPr>
              <w:pStyle w:val="TAL"/>
              <w:rPr>
                <w:ins w:id="402" w:author="Author" w:date="2021-09-21T15:27:00Z"/>
                <w:rFonts w:cs="Arial"/>
                <w:color w:val="000000"/>
              </w:rPr>
            </w:pPr>
            <w:ins w:id="403" w:author="Author" w:date="2021-09-21T15:27:00Z">
              <w:r>
                <w:rPr>
                  <w:rFonts w:cs="Arial"/>
                  <w:color w:val="000000"/>
                </w:rPr>
                <w:t>job</w:t>
              </w:r>
            </w:ins>
            <w:ins w:id="404" w:author="Author" w:date="2021-10-01T12:17:00Z">
              <w:r w:rsidR="00143A2E">
                <w:rPr>
                  <w:rFonts w:cs="Arial"/>
                  <w:color w:val="000000"/>
                </w:rPr>
                <w:t>Ref</w:t>
              </w:r>
            </w:ins>
          </w:p>
        </w:tc>
        <w:tc>
          <w:tcPr>
            <w:tcW w:w="247" w:type="pct"/>
            <w:tcBorders>
              <w:top w:val="single" w:sz="4" w:space="0" w:color="auto"/>
              <w:left w:val="single" w:sz="4" w:space="0" w:color="auto"/>
              <w:bottom w:val="single" w:sz="4" w:space="0" w:color="auto"/>
              <w:right w:val="single" w:sz="4" w:space="0" w:color="auto"/>
            </w:tcBorders>
          </w:tcPr>
          <w:p w14:paraId="1F77A1BA" w14:textId="77777777" w:rsidR="005B64EA" w:rsidRPr="005B0391" w:rsidRDefault="005B64EA" w:rsidP="005B64EA">
            <w:pPr>
              <w:pStyle w:val="TAL"/>
              <w:jc w:val="center"/>
              <w:rPr>
                <w:ins w:id="405" w:author="Author" w:date="2021-09-21T15:27:00Z"/>
              </w:rPr>
            </w:pPr>
            <w:ins w:id="406" w:author="Author" w:date="2021-09-21T15:27:00Z">
              <w:r>
                <w:t>CM</w:t>
              </w:r>
            </w:ins>
          </w:p>
        </w:tc>
        <w:tc>
          <w:tcPr>
            <w:tcW w:w="556" w:type="pct"/>
            <w:tcBorders>
              <w:top w:val="single" w:sz="4" w:space="0" w:color="auto"/>
              <w:left w:val="single" w:sz="4" w:space="0" w:color="auto"/>
              <w:bottom w:val="single" w:sz="4" w:space="0" w:color="auto"/>
              <w:right w:val="single" w:sz="4" w:space="0" w:color="auto"/>
            </w:tcBorders>
          </w:tcPr>
          <w:p w14:paraId="4B84228E" w14:textId="77777777" w:rsidR="005B64EA" w:rsidRPr="005B0391" w:rsidRDefault="005B64EA" w:rsidP="005B64EA">
            <w:pPr>
              <w:pStyle w:val="TAL"/>
              <w:jc w:val="center"/>
              <w:rPr>
                <w:ins w:id="407" w:author="Author" w:date="2021-09-21T15:27:00Z"/>
              </w:rPr>
            </w:pPr>
            <w:ins w:id="408" w:author="Author" w:date="2021-09-21T15:27:00Z">
              <w:r>
                <w:t>T</w:t>
              </w:r>
            </w:ins>
          </w:p>
        </w:tc>
        <w:tc>
          <w:tcPr>
            <w:tcW w:w="556" w:type="pct"/>
            <w:tcBorders>
              <w:top w:val="single" w:sz="4" w:space="0" w:color="auto"/>
              <w:left w:val="single" w:sz="4" w:space="0" w:color="auto"/>
              <w:bottom w:val="single" w:sz="4" w:space="0" w:color="auto"/>
              <w:right w:val="single" w:sz="4" w:space="0" w:color="auto"/>
            </w:tcBorders>
          </w:tcPr>
          <w:p w14:paraId="272E6E17" w14:textId="77777777" w:rsidR="005B64EA" w:rsidRPr="005B0391" w:rsidRDefault="005B64EA" w:rsidP="005B64EA">
            <w:pPr>
              <w:pStyle w:val="TAL"/>
              <w:jc w:val="center"/>
              <w:rPr>
                <w:ins w:id="409" w:author="Author" w:date="2021-09-21T15:27:00Z"/>
              </w:rPr>
            </w:pPr>
            <w:ins w:id="410" w:author="Author" w:date="2021-09-21T15:27:00Z">
              <w:r>
                <w:t>F</w:t>
              </w:r>
            </w:ins>
          </w:p>
        </w:tc>
        <w:tc>
          <w:tcPr>
            <w:tcW w:w="556" w:type="pct"/>
            <w:tcBorders>
              <w:top w:val="single" w:sz="4" w:space="0" w:color="auto"/>
              <w:left w:val="single" w:sz="4" w:space="0" w:color="auto"/>
              <w:bottom w:val="single" w:sz="4" w:space="0" w:color="auto"/>
              <w:right w:val="single" w:sz="4" w:space="0" w:color="auto"/>
            </w:tcBorders>
          </w:tcPr>
          <w:p w14:paraId="3B422D4A" w14:textId="77777777" w:rsidR="005B64EA" w:rsidRPr="005B0391" w:rsidRDefault="005B64EA" w:rsidP="005B64EA">
            <w:pPr>
              <w:pStyle w:val="TAL"/>
              <w:jc w:val="center"/>
              <w:rPr>
                <w:ins w:id="411" w:author="Author" w:date="2021-09-21T15:27:00Z"/>
                <w:lang w:eastAsia="zh-CN"/>
              </w:rPr>
            </w:pPr>
            <w:ins w:id="412" w:author="Author" w:date="2021-09-21T15:27: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74D04DEA" w14:textId="77777777" w:rsidR="005B64EA" w:rsidRPr="005B0391" w:rsidRDefault="005B64EA" w:rsidP="005B64EA">
            <w:pPr>
              <w:pStyle w:val="TAL"/>
              <w:jc w:val="center"/>
              <w:rPr>
                <w:ins w:id="413" w:author="Author" w:date="2021-09-21T15:27:00Z"/>
                <w:lang w:eastAsia="zh-CN"/>
              </w:rPr>
            </w:pPr>
            <w:ins w:id="414" w:author="Author" w:date="2021-09-21T15:27:00Z">
              <w:r>
                <w:rPr>
                  <w:lang w:eastAsia="zh-CN"/>
                </w:rPr>
                <w:t>F</w:t>
              </w:r>
            </w:ins>
          </w:p>
        </w:tc>
      </w:tr>
      <w:tr w:rsidR="005B64EA" w:rsidRPr="005B0391" w14:paraId="40106C46" w14:textId="77777777" w:rsidTr="00004F45">
        <w:trPr>
          <w:cantSplit/>
          <w:trHeight w:val="164"/>
          <w:jc w:val="center"/>
          <w:ins w:id="415" w:author="Author" w:date="2021-09-21T15:27:00Z"/>
        </w:trPr>
        <w:tc>
          <w:tcPr>
            <w:tcW w:w="2499" w:type="pct"/>
            <w:tcBorders>
              <w:top w:val="single" w:sz="4" w:space="0" w:color="auto"/>
              <w:left w:val="single" w:sz="4" w:space="0" w:color="auto"/>
              <w:bottom w:val="single" w:sz="4" w:space="0" w:color="auto"/>
              <w:right w:val="single" w:sz="4" w:space="0" w:color="auto"/>
            </w:tcBorders>
          </w:tcPr>
          <w:p w14:paraId="113A2E28" w14:textId="18ED2AEB" w:rsidR="005B64EA" w:rsidRPr="00AE6694" w:rsidRDefault="005B64EA" w:rsidP="005B64EA">
            <w:pPr>
              <w:pStyle w:val="TAL"/>
              <w:rPr>
                <w:ins w:id="416" w:author="Author" w:date="2021-09-21T15:27:00Z"/>
                <w:rFonts w:cs="Arial"/>
                <w:color w:val="000000"/>
              </w:rPr>
            </w:pPr>
            <w:ins w:id="417" w:author="Author" w:date="2021-09-21T15:27:00Z">
              <w:r>
                <w:rPr>
                  <w:rFonts w:cs="Arial"/>
                  <w:color w:val="000000"/>
                </w:rPr>
                <w:t>jobId</w:t>
              </w:r>
            </w:ins>
          </w:p>
        </w:tc>
        <w:tc>
          <w:tcPr>
            <w:tcW w:w="247" w:type="pct"/>
            <w:tcBorders>
              <w:top w:val="single" w:sz="4" w:space="0" w:color="auto"/>
              <w:left w:val="single" w:sz="4" w:space="0" w:color="auto"/>
              <w:bottom w:val="single" w:sz="4" w:space="0" w:color="auto"/>
              <w:right w:val="single" w:sz="4" w:space="0" w:color="auto"/>
            </w:tcBorders>
          </w:tcPr>
          <w:p w14:paraId="00097F64" w14:textId="77777777" w:rsidR="005B64EA" w:rsidRPr="005B0391" w:rsidRDefault="005B64EA" w:rsidP="005B64EA">
            <w:pPr>
              <w:pStyle w:val="TAL"/>
              <w:jc w:val="center"/>
              <w:rPr>
                <w:ins w:id="418" w:author="Author" w:date="2021-09-21T15:27:00Z"/>
              </w:rPr>
            </w:pPr>
            <w:ins w:id="419" w:author="Author" w:date="2021-09-21T15:27:00Z">
              <w:r>
                <w:t>CM</w:t>
              </w:r>
            </w:ins>
          </w:p>
        </w:tc>
        <w:tc>
          <w:tcPr>
            <w:tcW w:w="556" w:type="pct"/>
            <w:tcBorders>
              <w:top w:val="single" w:sz="4" w:space="0" w:color="auto"/>
              <w:left w:val="single" w:sz="4" w:space="0" w:color="auto"/>
              <w:bottom w:val="single" w:sz="4" w:space="0" w:color="auto"/>
              <w:right w:val="single" w:sz="4" w:space="0" w:color="auto"/>
            </w:tcBorders>
          </w:tcPr>
          <w:p w14:paraId="0768BE0D" w14:textId="77777777" w:rsidR="005B64EA" w:rsidRPr="005B0391" w:rsidRDefault="005B64EA" w:rsidP="005B64EA">
            <w:pPr>
              <w:pStyle w:val="TAL"/>
              <w:jc w:val="center"/>
              <w:rPr>
                <w:ins w:id="420" w:author="Author" w:date="2021-09-21T15:27:00Z"/>
              </w:rPr>
            </w:pPr>
            <w:ins w:id="421" w:author="Author" w:date="2021-09-21T15:27:00Z">
              <w:r>
                <w:t>T</w:t>
              </w:r>
            </w:ins>
          </w:p>
        </w:tc>
        <w:tc>
          <w:tcPr>
            <w:tcW w:w="556" w:type="pct"/>
            <w:tcBorders>
              <w:top w:val="single" w:sz="4" w:space="0" w:color="auto"/>
              <w:left w:val="single" w:sz="4" w:space="0" w:color="auto"/>
              <w:bottom w:val="single" w:sz="4" w:space="0" w:color="auto"/>
              <w:right w:val="single" w:sz="4" w:space="0" w:color="auto"/>
            </w:tcBorders>
          </w:tcPr>
          <w:p w14:paraId="584FBE55" w14:textId="77777777" w:rsidR="005B64EA" w:rsidRPr="005B0391" w:rsidRDefault="005B64EA" w:rsidP="005B64EA">
            <w:pPr>
              <w:pStyle w:val="TAL"/>
              <w:jc w:val="center"/>
              <w:rPr>
                <w:ins w:id="422" w:author="Author" w:date="2021-09-21T15:27:00Z"/>
              </w:rPr>
            </w:pPr>
            <w:ins w:id="423" w:author="Author" w:date="2021-09-21T15:27:00Z">
              <w:r>
                <w:t>F</w:t>
              </w:r>
            </w:ins>
          </w:p>
        </w:tc>
        <w:tc>
          <w:tcPr>
            <w:tcW w:w="556" w:type="pct"/>
            <w:tcBorders>
              <w:top w:val="single" w:sz="4" w:space="0" w:color="auto"/>
              <w:left w:val="single" w:sz="4" w:space="0" w:color="auto"/>
              <w:bottom w:val="single" w:sz="4" w:space="0" w:color="auto"/>
              <w:right w:val="single" w:sz="4" w:space="0" w:color="auto"/>
            </w:tcBorders>
          </w:tcPr>
          <w:p w14:paraId="0645A090" w14:textId="77777777" w:rsidR="005B64EA" w:rsidRPr="005B0391" w:rsidRDefault="005B64EA" w:rsidP="005B64EA">
            <w:pPr>
              <w:pStyle w:val="TAL"/>
              <w:jc w:val="center"/>
              <w:rPr>
                <w:ins w:id="424" w:author="Author" w:date="2021-09-21T15:27:00Z"/>
                <w:lang w:eastAsia="zh-CN"/>
              </w:rPr>
            </w:pPr>
            <w:ins w:id="425" w:author="Author" w:date="2021-09-21T15:27: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382D61DF" w14:textId="77777777" w:rsidR="005B64EA" w:rsidRPr="005B0391" w:rsidRDefault="005B64EA" w:rsidP="005B64EA">
            <w:pPr>
              <w:pStyle w:val="TAL"/>
              <w:jc w:val="center"/>
              <w:rPr>
                <w:ins w:id="426" w:author="Author" w:date="2021-09-21T15:27:00Z"/>
                <w:lang w:eastAsia="zh-CN"/>
              </w:rPr>
            </w:pPr>
            <w:ins w:id="427" w:author="Author" w:date="2021-09-21T15:27:00Z">
              <w:r>
                <w:rPr>
                  <w:lang w:eastAsia="zh-CN"/>
                </w:rPr>
                <w:t>F</w:t>
              </w:r>
            </w:ins>
          </w:p>
        </w:tc>
      </w:tr>
    </w:tbl>
    <w:p w14:paraId="0C74D9FB" w14:textId="116D3DE4" w:rsidR="00301556" w:rsidRDefault="00301556" w:rsidP="00F47978">
      <w:pPr>
        <w:rPr>
          <w:ins w:id="428" w:author="Author" w:date="2021-09-28T11:32:00Z"/>
          <w:noProof/>
        </w:rPr>
      </w:pPr>
    </w:p>
    <w:p w14:paraId="20CA44E5" w14:textId="57FE085A" w:rsidR="00553F95" w:rsidRDefault="00553F95" w:rsidP="00553F95">
      <w:pPr>
        <w:pStyle w:val="Heading4"/>
        <w:rPr>
          <w:ins w:id="429" w:author="Author" w:date="2021-09-21T15:30:00Z"/>
          <w:lang w:val="fr-FR"/>
        </w:rPr>
      </w:pPr>
      <w:ins w:id="430" w:author="Author" w:date="2021-09-21T15:30:00Z">
        <w:r>
          <w:rPr>
            <w:lang w:val="fr-FR"/>
          </w:rPr>
          <w:lastRenderedPageBreak/>
          <w:t>4.3.</w:t>
        </w:r>
      </w:ins>
      <w:ins w:id="431" w:author="Author" w:date="2021-09-21T15:50:00Z">
        <w:r w:rsidR="00085E49">
          <w:rPr>
            <w:lang w:val="fr-FR"/>
          </w:rPr>
          <w:t>X</w:t>
        </w:r>
      </w:ins>
      <w:ins w:id="432" w:author="Author" w:date="2021-09-21T15:30: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553F95" w:rsidRPr="00B26339" w14:paraId="382F2879" w14:textId="77777777" w:rsidTr="00004F45">
        <w:trPr>
          <w:cantSplit/>
          <w:tblHeader/>
          <w:jc w:val="center"/>
          <w:ins w:id="433" w:author="Author" w:date="2021-09-21T15:30:00Z"/>
        </w:trPr>
        <w:tc>
          <w:tcPr>
            <w:tcW w:w="1279" w:type="pct"/>
            <w:shd w:val="clear" w:color="auto" w:fill="BFBFBF"/>
          </w:tcPr>
          <w:p w14:paraId="0AC1BC31" w14:textId="77777777" w:rsidR="00553F95" w:rsidRPr="00B26339" w:rsidRDefault="00553F95" w:rsidP="00004F45">
            <w:pPr>
              <w:pStyle w:val="TAH"/>
              <w:rPr>
                <w:ins w:id="434" w:author="Author" w:date="2021-09-21T15:30:00Z"/>
                <w:rFonts w:cs="Arial"/>
                <w:szCs w:val="18"/>
              </w:rPr>
            </w:pPr>
            <w:ins w:id="435" w:author="Author" w:date="2021-09-21T15:30:00Z">
              <w:r w:rsidRPr="00B26339">
                <w:rPr>
                  <w:rFonts w:cs="Arial"/>
                  <w:szCs w:val="18"/>
                </w:rPr>
                <w:t>Attribute Name</w:t>
              </w:r>
            </w:ins>
          </w:p>
        </w:tc>
        <w:tc>
          <w:tcPr>
            <w:tcW w:w="2657" w:type="pct"/>
            <w:shd w:val="clear" w:color="auto" w:fill="BFBFBF"/>
          </w:tcPr>
          <w:p w14:paraId="455D63B7" w14:textId="77777777" w:rsidR="00553F95" w:rsidRPr="00D833F4" w:rsidRDefault="00553F95" w:rsidP="00004F45">
            <w:pPr>
              <w:pStyle w:val="TAH"/>
              <w:rPr>
                <w:ins w:id="436" w:author="Author" w:date="2021-09-21T15:30:00Z"/>
                <w:szCs w:val="18"/>
              </w:rPr>
            </w:pPr>
            <w:ins w:id="437" w:author="Author" w:date="2021-09-21T15:30:00Z">
              <w:r w:rsidRPr="00D833F4">
                <w:rPr>
                  <w:szCs w:val="18"/>
                </w:rPr>
                <w:t>Documentation and Allowed Values</w:t>
              </w:r>
            </w:ins>
          </w:p>
        </w:tc>
        <w:tc>
          <w:tcPr>
            <w:tcW w:w="1064" w:type="pct"/>
            <w:shd w:val="clear" w:color="auto" w:fill="BFBFBF"/>
          </w:tcPr>
          <w:p w14:paraId="2AC73B00" w14:textId="77777777" w:rsidR="00553F95" w:rsidRPr="00D833F4" w:rsidRDefault="00553F95" w:rsidP="00004F45">
            <w:pPr>
              <w:pStyle w:val="TAH"/>
              <w:rPr>
                <w:ins w:id="438" w:author="Author" w:date="2021-09-21T15:30:00Z"/>
                <w:szCs w:val="18"/>
              </w:rPr>
            </w:pPr>
            <w:ins w:id="439" w:author="Author" w:date="2021-09-21T15:30:00Z">
              <w:r w:rsidRPr="00D833F4">
                <w:rPr>
                  <w:szCs w:val="18"/>
                </w:rPr>
                <w:t>Properties</w:t>
              </w:r>
            </w:ins>
          </w:p>
        </w:tc>
      </w:tr>
      <w:tr w:rsidR="00553F95" w:rsidRPr="00B26339" w14:paraId="40DB4664" w14:textId="77777777" w:rsidTr="00004F45">
        <w:trPr>
          <w:cantSplit/>
          <w:jc w:val="center"/>
          <w:ins w:id="440" w:author="Author" w:date="2021-09-21T15:30:00Z"/>
        </w:trPr>
        <w:tc>
          <w:tcPr>
            <w:tcW w:w="1279" w:type="pct"/>
          </w:tcPr>
          <w:p w14:paraId="043069A6" w14:textId="2E5210C1" w:rsidR="00553F95" w:rsidRPr="00CC4099" w:rsidRDefault="0072415B" w:rsidP="00004F45">
            <w:pPr>
              <w:pStyle w:val="TAL"/>
              <w:rPr>
                <w:ins w:id="441" w:author="Author" w:date="2021-09-21T15:30:00Z"/>
                <w:rFonts w:cs="Arial"/>
                <w:szCs w:val="18"/>
              </w:rPr>
            </w:pPr>
            <w:ins w:id="442" w:author="Author" w:date="2021-10-13T17:17:00Z">
              <w:r>
                <w:rPr>
                  <w:rFonts w:cs="Arial"/>
                  <w:szCs w:val="18"/>
                </w:rPr>
                <w:t>d</w:t>
              </w:r>
            </w:ins>
            <w:ins w:id="443" w:author="Author" w:date="2021-09-21T15:33:00Z">
              <w:r w:rsidR="00553F95">
                <w:rPr>
                  <w:rFonts w:cs="Arial"/>
                  <w:szCs w:val="18"/>
                </w:rPr>
                <w:t>ataType</w:t>
              </w:r>
            </w:ins>
          </w:p>
        </w:tc>
        <w:tc>
          <w:tcPr>
            <w:tcW w:w="2657" w:type="pct"/>
          </w:tcPr>
          <w:p w14:paraId="5051C7EA" w14:textId="25ACAA63" w:rsidR="00553F95" w:rsidRDefault="00591A08" w:rsidP="00004F45">
            <w:pPr>
              <w:pStyle w:val="TAL"/>
              <w:rPr>
                <w:ins w:id="444" w:author="Author" w:date="2021-09-21T15:30:00Z"/>
                <w:rFonts w:cs="Arial"/>
                <w:szCs w:val="18"/>
              </w:rPr>
            </w:pPr>
            <w:ins w:id="445" w:author="Author" w:date="2021-09-21T15:37:00Z">
              <w:r>
                <w:rPr>
                  <w:rFonts w:cs="Arial"/>
                  <w:szCs w:val="18"/>
                </w:rPr>
                <w:t>Management data types stored in the collection</w:t>
              </w:r>
            </w:ins>
            <w:ins w:id="446" w:author="Author" w:date="2021-09-30T10:35:00Z">
              <w:r w:rsidR="00262BC0">
                <w:rPr>
                  <w:rFonts w:cs="Arial"/>
                  <w:szCs w:val="18"/>
                </w:rPr>
                <w:t>.</w:t>
              </w:r>
            </w:ins>
          </w:p>
          <w:p w14:paraId="6C6F4834" w14:textId="77777777" w:rsidR="00553F95" w:rsidRPr="00B8556B" w:rsidRDefault="00553F95" w:rsidP="00004F45">
            <w:pPr>
              <w:pStyle w:val="TAL"/>
              <w:rPr>
                <w:ins w:id="447" w:author="Author" w:date="2021-09-21T15:30:00Z"/>
                <w:rFonts w:cs="Arial"/>
                <w:szCs w:val="18"/>
              </w:rPr>
            </w:pPr>
          </w:p>
          <w:p w14:paraId="17533FF6" w14:textId="77777777" w:rsidR="00553F95" w:rsidRDefault="00553F95" w:rsidP="00004F45">
            <w:pPr>
              <w:pStyle w:val="TAL"/>
              <w:rPr>
                <w:ins w:id="448" w:author="Author" w:date="2021-09-21T15:38:00Z"/>
                <w:szCs w:val="18"/>
              </w:rPr>
            </w:pPr>
            <w:ins w:id="449" w:author="Author" w:date="2021-09-21T15:30:00Z">
              <w:r w:rsidRPr="0010693E">
                <w:rPr>
                  <w:szCs w:val="18"/>
                </w:rPr>
                <w:t>allowedValues:</w:t>
              </w:r>
            </w:ins>
          </w:p>
          <w:p w14:paraId="26AD878B" w14:textId="55A6C178" w:rsidR="00591A08" w:rsidRDefault="00591A08" w:rsidP="00004F45">
            <w:pPr>
              <w:pStyle w:val="TAL"/>
              <w:rPr>
                <w:ins w:id="450" w:author="Author" w:date="2021-09-21T15:38:00Z"/>
                <w:lang w:eastAsia="zh-CN"/>
              </w:rPr>
            </w:pPr>
            <w:ins w:id="451" w:author="Author" w:date="2021-09-21T15:38:00Z">
              <w:r>
                <w:rPr>
                  <w:lang w:eastAsia="zh-CN"/>
                </w:rPr>
                <w:t>- PERFORMANCE_MANAGEMENT</w:t>
              </w:r>
            </w:ins>
          </w:p>
          <w:p w14:paraId="4CAA0F2E" w14:textId="024BF02A" w:rsidR="00591A08" w:rsidRDefault="00591A08" w:rsidP="00004F45">
            <w:pPr>
              <w:pStyle w:val="TAL"/>
              <w:rPr>
                <w:ins w:id="452" w:author="Author" w:date="2021-09-21T15:38:00Z"/>
                <w:lang w:eastAsia="zh-CN"/>
              </w:rPr>
            </w:pPr>
            <w:ins w:id="453" w:author="Author" w:date="2021-09-21T15:38:00Z">
              <w:r>
                <w:rPr>
                  <w:lang w:eastAsia="zh-CN"/>
                </w:rPr>
                <w:t>- KPI</w:t>
              </w:r>
            </w:ins>
          </w:p>
          <w:p w14:paraId="1C5DB106" w14:textId="5843547C" w:rsidR="00591A08" w:rsidRDefault="00591A08" w:rsidP="00004F45">
            <w:pPr>
              <w:pStyle w:val="TAL"/>
              <w:rPr>
                <w:ins w:id="454" w:author="Author" w:date="2021-09-21T15:38:00Z"/>
                <w:lang w:eastAsia="zh-CN"/>
              </w:rPr>
            </w:pPr>
            <w:ins w:id="455" w:author="Author" w:date="2021-09-21T15:38:00Z">
              <w:r>
                <w:rPr>
                  <w:lang w:eastAsia="zh-CN"/>
                </w:rPr>
                <w:t>- TRACE</w:t>
              </w:r>
            </w:ins>
          </w:p>
          <w:p w14:paraId="326A111D" w14:textId="1786B707" w:rsidR="00591A08" w:rsidRDefault="00591A08" w:rsidP="00004F45">
            <w:pPr>
              <w:pStyle w:val="TAL"/>
              <w:rPr>
                <w:ins w:id="456" w:author="Author" w:date="2021-09-21T15:38:00Z"/>
                <w:lang w:eastAsia="zh-CN"/>
              </w:rPr>
            </w:pPr>
            <w:ins w:id="457" w:author="Author" w:date="2021-09-21T15:38:00Z">
              <w:r>
                <w:rPr>
                  <w:lang w:eastAsia="zh-CN"/>
                </w:rPr>
                <w:t>- MDT</w:t>
              </w:r>
            </w:ins>
          </w:p>
          <w:p w14:paraId="40C8D133" w14:textId="77777777" w:rsidR="00591A08" w:rsidRDefault="00591A08" w:rsidP="00004F45">
            <w:pPr>
              <w:pStyle w:val="TAL"/>
              <w:rPr>
                <w:ins w:id="458" w:author="Author" w:date="2021-10-14T10:53:00Z"/>
                <w:lang w:eastAsia="zh-CN"/>
              </w:rPr>
            </w:pPr>
            <w:ins w:id="459" w:author="Author" w:date="2021-09-21T15:38:00Z">
              <w:r>
                <w:rPr>
                  <w:lang w:eastAsia="zh-CN"/>
                </w:rPr>
                <w:t>- ANALYTICS</w:t>
              </w:r>
            </w:ins>
          </w:p>
          <w:p w14:paraId="14E92F89" w14:textId="77777777" w:rsidR="003A0B89" w:rsidRDefault="003A0B89" w:rsidP="00004F45">
            <w:pPr>
              <w:pStyle w:val="TAL"/>
              <w:rPr>
                <w:ins w:id="460" w:author="Author" w:date="2021-10-14T10:53:00Z"/>
                <w:rFonts w:cs="Arial"/>
                <w:szCs w:val="18"/>
                <w:lang w:eastAsia="zh-CN"/>
              </w:rPr>
            </w:pPr>
          </w:p>
          <w:p w14:paraId="0431D7D3" w14:textId="7B33AAA2" w:rsidR="003A0B89" w:rsidRPr="003A0B89" w:rsidRDefault="003A0B89" w:rsidP="00004F45">
            <w:pPr>
              <w:pStyle w:val="TAL"/>
              <w:rPr>
                <w:ins w:id="461" w:author="Author" w:date="2021-09-21T15:30:00Z"/>
                <w:rFonts w:cs="Arial"/>
                <w:i/>
                <w:iCs/>
                <w:szCs w:val="18"/>
                <w:rPrChange w:id="462" w:author="Author" w:date="2021-10-14T10:55:00Z">
                  <w:rPr>
                    <w:ins w:id="463" w:author="Author" w:date="2021-09-21T15:30:00Z"/>
                    <w:rFonts w:cs="Arial"/>
                    <w:szCs w:val="18"/>
                  </w:rPr>
                </w:rPrChange>
              </w:rPr>
            </w:pPr>
            <w:ins w:id="464" w:author="Author" w:date="2021-10-14T10:53:00Z">
              <w:r w:rsidRPr="00B118E9">
                <w:rPr>
                  <w:rFonts w:cs="Arial"/>
                  <w:i/>
                  <w:iCs/>
                  <w:szCs w:val="18"/>
                  <w:highlight w:val="yellow"/>
                  <w:lang w:eastAsia="zh-CN"/>
                  <w:rPrChange w:id="465" w:author="Author" w:date="2021-10-16T15:24:00Z">
                    <w:rPr>
                      <w:rFonts w:cs="Arial"/>
                      <w:szCs w:val="18"/>
                      <w:lang w:eastAsia="zh-CN"/>
                    </w:rPr>
                  </w:rPrChange>
                </w:rPr>
                <w:t xml:space="preserve">Editor's note: ENUM needs </w:t>
              </w:r>
            </w:ins>
            <w:ins w:id="466" w:author="Author" w:date="2021-10-14T10:54:00Z">
              <w:r w:rsidRPr="00B118E9">
                <w:rPr>
                  <w:rFonts w:cs="Arial"/>
                  <w:i/>
                  <w:iCs/>
                  <w:szCs w:val="18"/>
                  <w:highlight w:val="yellow"/>
                  <w:lang w:eastAsia="zh-CN"/>
                  <w:rPrChange w:id="467" w:author="Author" w:date="2021-10-16T15:24:00Z">
                    <w:rPr>
                      <w:rFonts w:cs="Arial"/>
                      <w:szCs w:val="18"/>
                      <w:lang w:eastAsia="zh-CN"/>
                    </w:rPr>
                  </w:rPrChange>
                </w:rPr>
                <w:t>to be aligned across all SA5 TS, could be an item for common definitions.</w:t>
              </w:r>
            </w:ins>
          </w:p>
        </w:tc>
        <w:tc>
          <w:tcPr>
            <w:tcW w:w="1064" w:type="pct"/>
          </w:tcPr>
          <w:p w14:paraId="0731608B" w14:textId="5D8490A4" w:rsidR="00553F95" w:rsidRPr="00C5220C" w:rsidRDefault="00553F95" w:rsidP="00004F45">
            <w:pPr>
              <w:spacing w:after="0"/>
              <w:rPr>
                <w:ins w:id="468" w:author="Author" w:date="2021-09-21T15:30:00Z"/>
                <w:rFonts w:ascii="Arial" w:hAnsi="Arial" w:cs="Arial"/>
                <w:sz w:val="18"/>
                <w:szCs w:val="18"/>
              </w:rPr>
            </w:pPr>
            <w:ins w:id="469" w:author="Author" w:date="2021-09-21T15:30:00Z">
              <w:r w:rsidRPr="00AA5B48">
                <w:rPr>
                  <w:rFonts w:ascii="Arial" w:hAnsi="Arial" w:cs="Arial"/>
                  <w:sz w:val="18"/>
                  <w:szCs w:val="18"/>
                </w:rPr>
                <w:t xml:space="preserve">Type: </w:t>
              </w:r>
            </w:ins>
            <w:ins w:id="470" w:author="Author" w:date="2021-09-21T15:35:00Z">
              <w:r w:rsidR="005B442F">
                <w:rPr>
                  <w:rFonts w:ascii="Arial" w:hAnsi="Arial" w:cs="Arial"/>
                  <w:sz w:val="18"/>
                  <w:szCs w:val="18"/>
                </w:rPr>
                <w:t>ENUM</w:t>
              </w:r>
            </w:ins>
          </w:p>
          <w:p w14:paraId="0C517264" w14:textId="77777777" w:rsidR="00553F95" w:rsidRPr="002E7AD4" w:rsidRDefault="00553F95" w:rsidP="00004F45">
            <w:pPr>
              <w:spacing w:after="0"/>
              <w:rPr>
                <w:ins w:id="471" w:author="Author" w:date="2021-09-21T15:30:00Z"/>
                <w:rFonts w:ascii="Arial" w:hAnsi="Arial" w:cs="Arial"/>
                <w:sz w:val="18"/>
                <w:szCs w:val="18"/>
              </w:rPr>
            </w:pPr>
            <w:ins w:id="472" w:author="Author" w:date="2021-09-21T15:30:00Z">
              <w:r w:rsidRPr="002E7AD4">
                <w:rPr>
                  <w:rFonts w:ascii="Arial" w:hAnsi="Arial" w:cs="Arial"/>
                  <w:sz w:val="18"/>
                  <w:szCs w:val="18"/>
                </w:rPr>
                <w:t>multiplicity: 1</w:t>
              </w:r>
            </w:ins>
          </w:p>
          <w:p w14:paraId="2B9E1B27" w14:textId="77777777" w:rsidR="00553F95" w:rsidRPr="00FA752D" w:rsidRDefault="00553F95" w:rsidP="00004F45">
            <w:pPr>
              <w:spacing w:after="0"/>
              <w:rPr>
                <w:ins w:id="473" w:author="Author" w:date="2021-09-21T15:30:00Z"/>
                <w:rFonts w:ascii="Arial" w:hAnsi="Arial" w:cs="Arial"/>
                <w:sz w:val="18"/>
                <w:szCs w:val="18"/>
              </w:rPr>
            </w:pPr>
            <w:ins w:id="474" w:author="Author" w:date="2021-09-21T15:30:00Z">
              <w:r w:rsidRPr="00EC22EB">
                <w:rPr>
                  <w:rFonts w:ascii="Arial" w:hAnsi="Arial" w:cs="Arial"/>
                  <w:sz w:val="18"/>
                  <w:szCs w:val="18"/>
                </w:rPr>
                <w:t>isOrdered: N/A</w:t>
              </w:r>
            </w:ins>
          </w:p>
          <w:p w14:paraId="6B84832D" w14:textId="77777777" w:rsidR="00553F95" w:rsidRPr="00787F01" w:rsidRDefault="00553F95" w:rsidP="00004F45">
            <w:pPr>
              <w:spacing w:after="0"/>
              <w:rPr>
                <w:ins w:id="475" w:author="Author" w:date="2021-09-21T15:30:00Z"/>
                <w:rFonts w:ascii="Arial" w:hAnsi="Arial" w:cs="Arial"/>
                <w:sz w:val="18"/>
                <w:szCs w:val="18"/>
              </w:rPr>
            </w:pPr>
            <w:ins w:id="476" w:author="Author" w:date="2021-09-21T15:30:00Z">
              <w:r w:rsidRPr="00424998">
                <w:rPr>
                  <w:rFonts w:ascii="Arial" w:hAnsi="Arial" w:cs="Arial"/>
                  <w:sz w:val="18"/>
                  <w:szCs w:val="18"/>
                </w:rPr>
                <w:t>isUnique: N/A</w:t>
              </w:r>
            </w:ins>
          </w:p>
          <w:p w14:paraId="55A957A6" w14:textId="77777777" w:rsidR="00553F95" w:rsidRPr="001318DA" w:rsidRDefault="00553F95" w:rsidP="00004F45">
            <w:pPr>
              <w:spacing w:after="0"/>
              <w:rPr>
                <w:ins w:id="477" w:author="Author" w:date="2021-09-21T15:30:00Z"/>
                <w:rFonts w:ascii="Arial" w:hAnsi="Arial" w:cs="Arial"/>
                <w:sz w:val="18"/>
                <w:szCs w:val="18"/>
              </w:rPr>
            </w:pPr>
            <w:ins w:id="478" w:author="Author" w:date="2021-09-21T15:30:00Z">
              <w:r w:rsidRPr="00702590">
                <w:rPr>
                  <w:rFonts w:ascii="Arial" w:hAnsi="Arial" w:cs="Arial"/>
                  <w:sz w:val="18"/>
                  <w:szCs w:val="18"/>
                </w:rPr>
                <w:t>defaultValue: N</w:t>
              </w:r>
              <w:r w:rsidRPr="001318DA">
                <w:rPr>
                  <w:rFonts w:ascii="Arial" w:hAnsi="Arial" w:cs="Arial"/>
                  <w:sz w:val="18"/>
                  <w:szCs w:val="18"/>
                </w:rPr>
                <w:t>one</w:t>
              </w:r>
            </w:ins>
          </w:p>
          <w:p w14:paraId="5C945059" w14:textId="77777777" w:rsidR="00553F95" w:rsidRPr="00E840EA" w:rsidRDefault="00553F95" w:rsidP="00004F45">
            <w:pPr>
              <w:spacing w:after="0"/>
              <w:rPr>
                <w:ins w:id="479" w:author="Author" w:date="2021-09-21T15:30:00Z"/>
                <w:rFonts w:ascii="Arial" w:hAnsi="Arial" w:cs="Arial"/>
                <w:sz w:val="18"/>
                <w:szCs w:val="18"/>
              </w:rPr>
            </w:pPr>
            <w:ins w:id="480" w:author="Author" w:date="2021-09-21T15:30:00Z">
              <w:r w:rsidRPr="009D2D5F">
                <w:rPr>
                  <w:rFonts w:ascii="Arial" w:hAnsi="Arial" w:cs="Arial"/>
                  <w:sz w:val="18"/>
                  <w:szCs w:val="18"/>
                </w:rPr>
                <w:t>isNullable: False</w:t>
              </w:r>
            </w:ins>
          </w:p>
        </w:tc>
      </w:tr>
      <w:tr w:rsidR="00591A08" w:rsidRPr="00B26339" w14:paraId="267817B1" w14:textId="77777777" w:rsidTr="00004F45">
        <w:trPr>
          <w:cantSplit/>
          <w:jc w:val="center"/>
          <w:ins w:id="481" w:author="Author" w:date="2021-09-21T15:37:00Z"/>
        </w:trPr>
        <w:tc>
          <w:tcPr>
            <w:tcW w:w="1279" w:type="pct"/>
          </w:tcPr>
          <w:p w14:paraId="7ADB54E8" w14:textId="3579F24A" w:rsidR="00591A08" w:rsidRDefault="00591A08" w:rsidP="00004F45">
            <w:pPr>
              <w:pStyle w:val="TAL"/>
              <w:rPr>
                <w:ins w:id="482" w:author="Author" w:date="2021-09-21T15:37:00Z"/>
                <w:rFonts w:cs="Arial"/>
                <w:szCs w:val="18"/>
              </w:rPr>
            </w:pPr>
            <w:ins w:id="483" w:author="Author" w:date="2021-09-21T15:40:00Z">
              <w:r>
                <w:rPr>
                  <w:rFonts w:cs="Arial"/>
                  <w:szCs w:val="18"/>
                </w:rPr>
                <w:t>size</w:t>
              </w:r>
            </w:ins>
          </w:p>
        </w:tc>
        <w:tc>
          <w:tcPr>
            <w:tcW w:w="2657" w:type="pct"/>
          </w:tcPr>
          <w:p w14:paraId="6E26F63F" w14:textId="160BE3FB" w:rsidR="00591A08" w:rsidRDefault="00591A08" w:rsidP="00004F45">
            <w:pPr>
              <w:pStyle w:val="TAL"/>
              <w:rPr>
                <w:ins w:id="484" w:author="Author" w:date="2021-09-21T15:40:00Z"/>
                <w:lang w:eastAsia="zh-CN"/>
              </w:rPr>
            </w:pPr>
            <w:ins w:id="485" w:author="Author" w:date="2021-09-21T15:40:00Z">
              <w:r>
                <w:rPr>
                  <w:lang w:eastAsia="zh-CN"/>
                </w:rPr>
                <w:t xml:space="preserve">Size of </w:t>
              </w:r>
            </w:ins>
            <w:ins w:id="486" w:author="Author" w:date="2021-10-16T11:42:00Z">
              <w:r w:rsidR="001A13DF">
                <w:rPr>
                  <w:lang w:eastAsia="zh-CN"/>
                </w:rPr>
                <w:t>all</w:t>
              </w:r>
            </w:ins>
            <w:ins w:id="487" w:author="Author" w:date="2021-09-21T15:40:00Z">
              <w:r>
                <w:rPr>
                  <w:lang w:eastAsia="zh-CN"/>
                </w:rPr>
                <w:t xml:space="preserve"> </w:t>
              </w:r>
            </w:ins>
            <w:ins w:id="488" w:author="Author" w:date="2021-09-21T16:32:00Z">
              <w:r w:rsidR="00441423">
                <w:rPr>
                  <w:lang w:eastAsia="zh-CN"/>
                </w:rPr>
                <w:t>"Data</w:t>
              </w:r>
            </w:ins>
            <w:ins w:id="489" w:author="Author" w:date="2021-10-16T11:42:00Z">
              <w:r w:rsidR="001A13DF">
                <w:rPr>
                  <w:lang w:eastAsia="zh-CN"/>
                </w:rPr>
                <w:t>Item</w:t>
              </w:r>
            </w:ins>
            <w:ins w:id="490" w:author="Author" w:date="2021-09-21T16:32:00Z">
              <w:r w:rsidR="00441423">
                <w:rPr>
                  <w:lang w:eastAsia="zh-CN"/>
                </w:rPr>
                <w:t>"</w:t>
              </w:r>
            </w:ins>
            <w:ins w:id="491" w:author="Author" w:date="2021-10-16T11:42:00Z">
              <w:r w:rsidR="001A13DF">
                <w:rPr>
                  <w:lang w:eastAsia="zh-CN"/>
                </w:rPr>
                <w:t xml:space="preserve"> instances in the collection</w:t>
              </w:r>
            </w:ins>
            <w:ins w:id="492" w:author="Author" w:date="2021-09-21T15:40:00Z">
              <w:r>
                <w:rPr>
                  <w:lang w:eastAsia="zh-CN"/>
                </w:rPr>
                <w:t>. Unit is byte.</w:t>
              </w:r>
            </w:ins>
          </w:p>
          <w:p w14:paraId="03609410" w14:textId="77777777" w:rsidR="00591A08" w:rsidRPr="00B8556B" w:rsidRDefault="00591A08" w:rsidP="00591A08">
            <w:pPr>
              <w:pStyle w:val="TAL"/>
              <w:rPr>
                <w:ins w:id="493" w:author="Author" w:date="2021-09-21T15:41:00Z"/>
                <w:rFonts w:cs="Arial"/>
                <w:szCs w:val="18"/>
              </w:rPr>
            </w:pPr>
          </w:p>
          <w:p w14:paraId="4B5536F3" w14:textId="13AF39F7" w:rsidR="00591A08" w:rsidRPr="00591A08" w:rsidRDefault="00591A08" w:rsidP="00004F45">
            <w:pPr>
              <w:pStyle w:val="TAL"/>
              <w:rPr>
                <w:ins w:id="494" w:author="Author" w:date="2021-09-21T15:37:00Z"/>
                <w:szCs w:val="18"/>
              </w:rPr>
            </w:pPr>
            <w:ins w:id="495" w:author="Author" w:date="2021-09-21T15:41:00Z">
              <w:r w:rsidRPr="0010693E">
                <w:rPr>
                  <w:szCs w:val="18"/>
                </w:rPr>
                <w:t>allowedValues:</w:t>
              </w:r>
              <w:r>
                <w:rPr>
                  <w:szCs w:val="18"/>
                </w:rPr>
                <w:t xml:space="preserve"> non-negative integers</w:t>
              </w:r>
            </w:ins>
          </w:p>
        </w:tc>
        <w:tc>
          <w:tcPr>
            <w:tcW w:w="1064" w:type="pct"/>
          </w:tcPr>
          <w:p w14:paraId="7243C3EB" w14:textId="01589277" w:rsidR="00591A08" w:rsidRPr="00C5220C" w:rsidRDefault="00591A08" w:rsidP="00591A08">
            <w:pPr>
              <w:spacing w:after="0"/>
              <w:rPr>
                <w:ins w:id="496" w:author="Author" w:date="2021-09-21T15:40:00Z"/>
                <w:rFonts w:ascii="Arial" w:hAnsi="Arial" w:cs="Arial"/>
                <w:sz w:val="18"/>
                <w:szCs w:val="18"/>
              </w:rPr>
            </w:pPr>
            <w:ins w:id="497" w:author="Author" w:date="2021-09-21T15:40:00Z">
              <w:r w:rsidRPr="00AA5B48">
                <w:rPr>
                  <w:rFonts w:ascii="Arial" w:hAnsi="Arial" w:cs="Arial"/>
                  <w:sz w:val="18"/>
                  <w:szCs w:val="18"/>
                </w:rPr>
                <w:t xml:space="preserve">Type: </w:t>
              </w:r>
            </w:ins>
            <w:ins w:id="498" w:author="Author" w:date="2021-09-21T15:41:00Z">
              <w:r>
                <w:rPr>
                  <w:rFonts w:ascii="Arial" w:hAnsi="Arial" w:cs="Arial"/>
                  <w:sz w:val="18"/>
                  <w:szCs w:val="18"/>
                </w:rPr>
                <w:t>Integer</w:t>
              </w:r>
            </w:ins>
          </w:p>
          <w:p w14:paraId="2CC002F6" w14:textId="77777777" w:rsidR="00591A08" w:rsidRPr="002E7AD4" w:rsidRDefault="00591A08" w:rsidP="00591A08">
            <w:pPr>
              <w:spacing w:after="0"/>
              <w:rPr>
                <w:ins w:id="499" w:author="Author" w:date="2021-09-21T15:40:00Z"/>
                <w:rFonts w:ascii="Arial" w:hAnsi="Arial" w:cs="Arial"/>
                <w:sz w:val="18"/>
                <w:szCs w:val="18"/>
              </w:rPr>
            </w:pPr>
            <w:ins w:id="500" w:author="Author" w:date="2021-09-21T15:40:00Z">
              <w:r w:rsidRPr="002E7AD4">
                <w:rPr>
                  <w:rFonts w:ascii="Arial" w:hAnsi="Arial" w:cs="Arial"/>
                  <w:sz w:val="18"/>
                  <w:szCs w:val="18"/>
                </w:rPr>
                <w:t>multiplicity: 1</w:t>
              </w:r>
            </w:ins>
          </w:p>
          <w:p w14:paraId="5D3E631E" w14:textId="77777777" w:rsidR="00591A08" w:rsidRPr="00FA752D" w:rsidRDefault="00591A08" w:rsidP="00591A08">
            <w:pPr>
              <w:spacing w:after="0"/>
              <w:rPr>
                <w:ins w:id="501" w:author="Author" w:date="2021-09-21T15:40:00Z"/>
                <w:rFonts w:ascii="Arial" w:hAnsi="Arial" w:cs="Arial"/>
                <w:sz w:val="18"/>
                <w:szCs w:val="18"/>
              </w:rPr>
            </w:pPr>
            <w:ins w:id="502" w:author="Author" w:date="2021-09-21T15:40:00Z">
              <w:r w:rsidRPr="00EC22EB">
                <w:rPr>
                  <w:rFonts w:ascii="Arial" w:hAnsi="Arial" w:cs="Arial"/>
                  <w:sz w:val="18"/>
                  <w:szCs w:val="18"/>
                </w:rPr>
                <w:t>isOrdered: N/A</w:t>
              </w:r>
            </w:ins>
          </w:p>
          <w:p w14:paraId="3D6D683D" w14:textId="77777777" w:rsidR="00591A08" w:rsidRPr="00787F01" w:rsidRDefault="00591A08" w:rsidP="00591A08">
            <w:pPr>
              <w:spacing w:after="0"/>
              <w:rPr>
                <w:ins w:id="503" w:author="Author" w:date="2021-09-21T15:40:00Z"/>
                <w:rFonts w:ascii="Arial" w:hAnsi="Arial" w:cs="Arial"/>
                <w:sz w:val="18"/>
                <w:szCs w:val="18"/>
              </w:rPr>
            </w:pPr>
            <w:ins w:id="504" w:author="Author" w:date="2021-09-21T15:40:00Z">
              <w:r w:rsidRPr="00424998">
                <w:rPr>
                  <w:rFonts w:ascii="Arial" w:hAnsi="Arial" w:cs="Arial"/>
                  <w:sz w:val="18"/>
                  <w:szCs w:val="18"/>
                </w:rPr>
                <w:t>isUnique: N/A</w:t>
              </w:r>
            </w:ins>
          </w:p>
          <w:p w14:paraId="2944CD0B" w14:textId="77777777" w:rsidR="00591A08" w:rsidRPr="001318DA" w:rsidRDefault="00591A08" w:rsidP="00591A08">
            <w:pPr>
              <w:spacing w:after="0"/>
              <w:rPr>
                <w:ins w:id="505" w:author="Author" w:date="2021-09-21T15:40:00Z"/>
                <w:rFonts w:ascii="Arial" w:hAnsi="Arial" w:cs="Arial"/>
                <w:sz w:val="18"/>
                <w:szCs w:val="18"/>
              </w:rPr>
            </w:pPr>
            <w:ins w:id="506" w:author="Author" w:date="2021-09-21T15:40:00Z">
              <w:r w:rsidRPr="00702590">
                <w:rPr>
                  <w:rFonts w:ascii="Arial" w:hAnsi="Arial" w:cs="Arial"/>
                  <w:sz w:val="18"/>
                  <w:szCs w:val="18"/>
                </w:rPr>
                <w:t>defaultValue: N</w:t>
              </w:r>
              <w:r w:rsidRPr="001318DA">
                <w:rPr>
                  <w:rFonts w:ascii="Arial" w:hAnsi="Arial" w:cs="Arial"/>
                  <w:sz w:val="18"/>
                  <w:szCs w:val="18"/>
                </w:rPr>
                <w:t>one</w:t>
              </w:r>
            </w:ins>
          </w:p>
          <w:p w14:paraId="1F29ED0F" w14:textId="4F7AF384" w:rsidR="00591A08" w:rsidRPr="00AA5B48" w:rsidRDefault="00591A08" w:rsidP="00591A08">
            <w:pPr>
              <w:spacing w:after="0"/>
              <w:rPr>
                <w:ins w:id="507" w:author="Author" w:date="2021-09-21T15:37:00Z"/>
                <w:rFonts w:ascii="Arial" w:hAnsi="Arial" w:cs="Arial"/>
                <w:sz w:val="18"/>
                <w:szCs w:val="18"/>
              </w:rPr>
            </w:pPr>
            <w:ins w:id="508" w:author="Author" w:date="2021-09-21T15:40:00Z">
              <w:r w:rsidRPr="009D2D5F">
                <w:rPr>
                  <w:rFonts w:ascii="Arial" w:hAnsi="Arial" w:cs="Arial"/>
                  <w:sz w:val="18"/>
                  <w:szCs w:val="18"/>
                </w:rPr>
                <w:t>isNullable: False</w:t>
              </w:r>
            </w:ins>
          </w:p>
        </w:tc>
      </w:tr>
      <w:tr w:rsidR="00591A08" w:rsidRPr="00B26339" w14:paraId="68B1E4C9" w14:textId="77777777" w:rsidTr="00004F45">
        <w:trPr>
          <w:cantSplit/>
          <w:jc w:val="center"/>
          <w:ins w:id="509" w:author="Author" w:date="2021-09-21T15:37:00Z"/>
        </w:trPr>
        <w:tc>
          <w:tcPr>
            <w:tcW w:w="1279" w:type="pct"/>
          </w:tcPr>
          <w:p w14:paraId="4950D928" w14:textId="587DF1FD" w:rsidR="00591A08" w:rsidRDefault="00591A08" w:rsidP="00591A08">
            <w:pPr>
              <w:pStyle w:val="TAL"/>
              <w:rPr>
                <w:ins w:id="510" w:author="Author" w:date="2021-09-21T15:37:00Z"/>
                <w:rFonts w:cs="Arial"/>
                <w:szCs w:val="18"/>
              </w:rPr>
            </w:pPr>
            <w:ins w:id="511" w:author="Author" w:date="2021-09-21T15:41:00Z">
              <w:r>
                <w:rPr>
                  <w:rFonts w:cs="Arial"/>
                  <w:szCs w:val="18"/>
                </w:rPr>
                <w:t>startTime</w:t>
              </w:r>
            </w:ins>
          </w:p>
        </w:tc>
        <w:tc>
          <w:tcPr>
            <w:tcW w:w="2657" w:type="pct"/>
          </w:tcPr>
          <w:p w14:paraId="1A8FCE1F" w14:textId="2C300ECD" w:rsidR="00591A08" w:rsidRDefault="00591A08" w:rsidP="00591A08">
            <w:pPr>
              <w:pStyle w:val="TAL"/>
              <w:rPr>
                <w:ins w:id="512" w:author="Author" w:date="2021-09-21T15:43:00Z"/>
                <w:lang w:eastAsia="zh-CN"/>
              </w:rPr>
            </w:pPr>
            <w:ins w:id="513" w:author="Author" w:date="2021-09-21T15:41:00Z">
              <w:r>
                <w:rPr>
                  <w:lang w:eastAsia="zh-CN"/>
                </w:rPr>
                <w:t xml:space="preserve">Start time of the data, i.e. the time stamp of the first </w:t>
              </w:r>
            </w:ins>
            <w:ins w:id="514" w:author="Author" w:date="2021-09-21T18:08:00Z">
              <w:r w:rsidR="00130122">
                <w:rPr>
                  <w:lang w:eastAsia="zh-CN"/>
                </w:rPr>
                <w:t xml:space="preserve">data element of the first </w:t>
              </w:r>
            </w:ins>
            <w:ins w:id="515" w:author="Author" w:date="2021-09-21T15:41:00Z">
              <w:r>
                <w:rPr>
                  <w:lang w:eastAsia="zh-CN"/>
                </w:rPr>
                <w:t xml:space="preserve">"DataItem" in </w:t>
              </w:r>
            </w:ins>
            <w:ins w:id="516" w:author="Author" w:date="2021-09-21T16:32:00Z">
              <w:r w:rsidR="00441423">
                <w:rPr>
                  <w:lang w:eastAsia="zh-CN"/>
                </w:rPr>
                <w:t>"Data</w:t>
              </w:r>
            </w:ins>
            <w:ins w:id="517" w:author="Author" w:date="2021-10-16T11:43:00Z">
              <w:r w:rsidR="001A13DF">
                <w:rPr>
                  <w:lang w:eastAsia="zh-CN"/>
                </w:rPr>
                <w:t>Items</w:t>
              </w:r>
            </w:ins>
            <w:ins w:id="518" w:author="Author" w:date="2021-09-21T16:32:00Z">
              <w:r w:rsidR="00441423">
                <w:rPr>
                  <w:lang w:eastAsia="zh-CN"/>
                </w:rPr>
                <w:t>"</w:t>
              </w:r>
            </w:ins>
            <w:ins w:id="519" w:author="Author" w:date="2021-09-21T15:41:00Z">
              <w:r>
                <w:rPr>
                  <w:lang w:eastAsia="zh-CN"/>
                </w:rPr>
                <w:t>. This attribute is set once only and is never updated.</w:t>
              </w:r>
            </w:ins>
          </w:p>
          <w:p w14:paraId="1C791DAF" w14:textId="77777777" w:rsidR="008507F2" w:rsidRPr="00B8556B" w:rsidRDefault="008507F2" w:rsidP="008507F2">
            <w:pPr>
              <w:pStyle w:val="TAL"/>
              <w:rPr>
                <w:ins w:id="520" w:author="Author" w:date="2021-09-21T15:43:00Z"/>
                <w:rFonts w:cs="Arial"/>
                <w:szCs w:val="18"/>
              </w:rPr>
            </w:pPr>
          </w:p>
          <w:p w14:paraId="3DA7C13B" w14:textId="0CF2F917" w:rsidR="008507F2" w:rsidRDefault="008507F2" w:rsidP="008507F2">
            <w:pPr>
              <w:pStyle w:val="TAL"/>
              <w:rPr>
                <w:ins w:id="521" w:author="Author" w:date="2021-09-21T15:37:00Z"/>
                <w:rFonts w:cs="Arial"/>
                <w:szCs w:val="18"/>
              </w:rPr>
            </w:pPr>
            <w:ins w:id="522" w:author="Author" w:date="2021-09-21T15:43:00Z">
              <w:r w:rsidRPr="0010693E">
                <w:rPr>
                  <w:szCs w:val="18"/>
                </w:rPr>
                <w:t>allowedValues:</w:t>
              </w:r>
              <w:r>
                <w:rPr>
                  <w:szCs w:val="18"/>
                </w:rPr>
                <w:t xml:space="preserve"> N/A</w:t>
              </w:r>
            </w:ins>
          </w:p>
        </w:tc>
        <w:tc>
          <w:tcPr>
            <w:tcW w:w="1064" w:type="pct"/>
          </w:tcPr>
          <w:p w14:paraId="606D5404" w14:textId="027C03D1" w:rsidR="00591A08" w:rsidRPr="00C5220C" w:rsidRDefault="00591A08" w:rsidP="00591A08">
            <w:pPr>
              <w:spacing w:after="0"/>
              <w:rPr>
                <w:ins w:id="523" w:author="Author" w:date="2021-09-21T15:42:00Z"/>
                <w:rFonts w:ascii="Arial" w:hAnsi="Arial" w:cs="Arial"/>
                <w:sz w:val="18"/>
                <w:szCs w:val="18"/>
              </w:rPr>
            </w:pPr>
            <w:ins w:id="524" w:author="Author" w:date="2021-09-21T15:42:00Z">
              <w:r w:rsidRPr="00AA5B48">
                <w:rPr>
                  <w:rFonts w:ascii="Arial" w:hAnsi="Arial" w:cs="Arial"/>
                  <w:sz w:val="18"/>
                  <w:szCs w:val="18"/>
                </w:rPr>
                <w:t xml:space="preserve">Type: </w:t>
              </w:r>
              <w:r>
                <w:rPr>
                  <w:rFonts w:ascii="Arial" w:hAnsi="Arial" w:cs="Arial"/>
                  <w:sz w:val="18"/>
                  <w:szCs w:val="18"/>
                </w:rPr>
                <w:t>DateTime</w:t>
              </w:r>
            </w:ins>
          </w:p>
          <w:p w14:paraId="5D3D1184" w14:textId="77777777" w:rsidR="00591A08" w:rsidRPr="002E7AD4" w:rsidRDefault="00591A08" w:rsidP="00591A08">
            <w:pPr>
              <w:spacing w:after="0"/>
              <w:rPr>
                <w:ins w:id="525" w:author="Author" w:date="2021-09-21T15:42:00Z"/>
                <w:rFonts w:ascii="Arial" w:hAnsi="Arial" w:cs="Arial"/>
                <w:sz w:val="18"/>
                <w:szCs w:val="18"/>
              </w:rPr>
            </w:pPr>
            <w:ins w:id="526" w:author="Author" w:date="2021-09-21T15:42:00Z">
              <w:r w:rsidRPr="002E7AD4">
                <w:rPr>
                  <w:rFonts w:ascii="Arial" w:hAnsi="Arial" w:cs="Arial"/>
                  <w:sz w:val="18"/>
                  <w:szCs w:val="18"/>
                </w:rPr>
                <w:t>multiplicity: 1</w:t>
              </w:r>
            </w:ins>
          </w:p>
          <w:p w14:paraId="0AD5DCA8" w14:textId="77777777" w:rsidR="00591A08" w:rsidRPr="00FA752D" w:rsidRDefault="00591A08" w:rsidP="00591A08">
            <w:pPr>
              <w:spacing w:after="0"/>
              <w:rPr>
                <w:ins w:id="527" w:author="Author" w:date="2021-09-21T15:42:00Z"/>
                <w:rFonts w:ascii="Arial" w:hAnsi="Arial" w:cs="Arial"/>
                <w:sz w:val="18"/>
                <w:szCs w:val="18"/>
              </w:rPr>
            </w:pPr>
            <w:ins w:id="528" w:author="Author" w:date="2021-09-21T15:42:00Z">
              <w:r w:rsidRPr="00EC22EB">
                <w:rPr>
                  <w:rFonts w:ascii="Arial" w:hAnsi="Arial" w:cs="Arial"/>
                  <w:sz w:val="18"/>
                  <w:szCs w:val="18"/>
                </w:rPr>
                <w:t>isOrdered: N/A</w:t>
              </w:r>
            </w:ins>
          </w:p>
          <w:p w14:paraId="497EDB7E" w14:textId="77777777" w:rsidR="00591A08" w:rsidRPr="00787F01" w:rsidRDefault="00591A08" w:rsidP="00591A08">
            <w:pPr>
              <w:spacing w:after="0"/>
              <w:rPr>
                <w:ins w:id="529" w:author="Author" w:date="2021-09-21T15:42:00Z"/>
                <w:rFonts w:ascii="Arial" w:hAnsi="Arial" w:cs="Arial"/>
                <w:sz w:val="18"/>
                <w:szCs w:val="18"/>
              </w:rPr>
            </w:pPr>
            <w:ins w:id="530" w:author="Author" w:date="2021-09-21T15:42:00Z">
              <w:r w:rsidRPr="00424998">
                <w:rPr>
                  <w:rFonts w:ascii="Arial" w:hAnsi="Arial" w:cs="Arial"/>
                  <w:sz w:val="18"/>
                  <w:szCs w:val="18"/>
                </w:rPr>
                <w:t>isUnique: N/A</w:t>
              </w:r>
            </w:ins>
          </w:p>
          <w:p w14:paraId="22B74F09" w14:textId="77777777" w:rsidR="00591A08" w:rsidRPr="001318DA" w:rsidRDefault="00591A08" w:rsidP="00591A08">
            <w:pPr>
              <w:spacing w:after="0"/>
              <w:rPr>
                <w:ins w:id="531" w:author="Author" w:date="2021-09-21T15:42:00Z"/>
                <w:rFonts w:ascii="Arial" w:hAnsi="Arial" w:cs="Arial"/>
                <w:sz w:val="18"/>
                <w:szCs w:val="18"/>
              </w:rPr>
            </w:pPr>
            <w:ins w:id="532" w:author="Author" w:date="2021-09-21T15:42:00Z">
              <w:r w:rsidRPr="00702590">
                <w:rPr>
                  <w:rFonts w:ascii="Arial" w:hAnsi="Arial" w:cs="Arial"/>
                  <w:sz w:val="18"/>
                  <w:szCs w:val="18"/>
                </w:rPr>
                <w:t>defaultValue: N</w:t>
              </w:r>
              <w:r w:rsidRPr="001318DA">
                <w:rPr>
                  <w:rFonts w:ascii="Arial" w:hAnsi="Arial" w:cs="Arial"/>
                  <w:sz w:val="18"/>
                  <w:szCs w:val="18"/>
                </w:rPr>
                <w:t>one</w:t>
              </w:r>
            </w:ins>
          </w:p>
          <w:p w14:paraId="67ACBBEA" w14:textId="6D5FD313" w:rsidR="00591A08" w:rsidRPr="00AA5B48" w:rsidRDefault="00591A08" w:rsidP="00591A08">
            <w:pPr>
              <w:spacing w:after="0"/>
              <w:rPr>
                <w:ins w:id="533" w:author="Author" w:date="2021-09-21T15:37:00Z"/>
                <w:rFonts w:ascii="Arial" w:hAnsi="Arial" w:cs="Arial"/>
                <w:sz w:val="18"/>
                <w:szCs w:val="18"/>
              </w:rPr>
            </w:pPr>
            <w:ins w:id="534" w:author="Author" w:date="2021-09-21T15:42:00Z">
              <w:r w:rsidRPr="009D2D5F">
                <w:rPr>
                  <w:rFonts w:ascii="Arial" w:hAnsi="Arial" w:cs="Arial"/>
                  <w:sz w:val="18"/>
                  <w:szCs w:val="18"/>
                </w:rPr>
                <w:t>isNullable: False</w:t>
              </w:r>
            </w:ins>
          </w:p>
        </w:tc>
      </w:tr>
      <w:tr w:rsidR="00591A08" w:rsidRPr="00B26339" w14:paraId="4AFFB31F" w14:textId="77777777" w:rsidTr="00004F45">
        <w:trPr>
          <w:cantSplit/>
          <w:jc w:val="center"/>
          <w:ins w:id="535" w:author="Author" w:date="2021-09-21T15:37:00Z"/>
        </w:trPr>
        <w:tc>
          <w:tcPr>
            <w:tcW w:w="1279" w:type="pct"/>
          </w:tcPr>
          <w:p w14:paraId="305093DD" w14:textId="23B979E3" w:rsidR="00591A08" w:rsidRDefault="00591A08" w:rsidP="00591A08">
            <w:pPr>
              <w:pStyle w:val="TAL"/>
              <w:rPr>
                <w:ins w:id="536" w:author="Author" w:date="2021-09-21T15:37:00Z"/>
                <w:rFonts w:cs="Arial"/>
                <w:szCs w:val="18"/>
              </w:rPr>
            </w:pPr>
            <w:ins w:id="537" w:author="Author" w:date="2021-09-21T15:41:00Z">
              <w:r>
                <w:rPr>
                  <w:rFonts w:cs="Arial"/>
                  <w:szCs w:val="18"/>
                </w:rPr>
                <w:t>endTime</w:t>
              </w:r>
            </w:ins>
          </w:p>
        </w:tc>
        <w:tc>
          <w:tcPr>
            <w:tcW w:w="2657" w:type="pct"/>
          </w:tcPr>
          <w:p w14:paraId="5F4AB48E" w14:textId="6321ED18" w:rsidR="00591A08" w:rsidRDefault="00591A08" w:rsidP="00591A08">
            <w:pPr>
              <w:pStyle w:val="TAL"/>
              <w:rPr>
                <w:ins w:id="538" w:author="Author" w:date="2021-09-21T15:43:00Z"/>
                <w:lang w:eastAsia="zh-CN"/>
              </w:rPr>
            </w:pPr>
            <w:ins w:id="539" w:author="Author" w:date="2021-09-21T15:41:00Z">
              <w:r>
                <w:rPr>
                  <w:lang w:eastAsia="zh-CN"/>
                </w:rPr>
                <w:t xml:space="preserve">End time of the data, i.e. the time stamp of the last </w:t>
              </w:r>
            </w:ins>
            <w:ins w:id="540" w:author="Author" w:date="2021-09-21T18:08:00Z">
              <w:r w:rsidR="00130122">
                <w:rPr>
                  <w:lang w:eastAsia="zh-CN"/>
                </w:rPr>
                <w:t>da</w:t>
              </w:r>
            </w:ins>
            <w:ins w:id="541" w:author="Author" w:date="2021-09-21T18:09:00Z">
              <w:r w:rsidR="00130122">
                <w:rPr>
                  <w:lang w:eastAsia="zh-CN"/>
                </w:rPr>
                <w:t xml:space="preserve">ta element of the last </w:t>
              </w:r>
            </w:ins>
            <w:ins w:id="542" w:author="Author" w:date="2021-09-21T15:41:00Z">
              <w:r>
                <w:rPr>
                  <w:lang w:eastAsia="zh-CN"/>
                </w:rPr>
                <w:t xml:space="preserve">"DataItem" in </w:t>
              </w:r>
            </w:ins>
            <w:ins w:id="543" w:author="Author" w:date="2021-09-21T16:32:00Z">
              <w:r w:rsidR="00441423">
                <w:rPr>
                  <w:lang w:eastAsia="zh-CN"/>
                </w:rPr>
                <w:t>"Data</w:t>
              </w:r>
            </w:ins>
            <w:ins w:id="544" w:author="Author" w:date="2021-10-16T11:43:00Z">
              <w:r w:rsidR="001A13DF">
                <w:rPr>
                  <w:lang w:eastAsia="zh-CN"/>
                </w:rPr>
                <w:t>Items</w:t>
              </w:r>
            </w:ins>
            <w:ins w:id="545" w:author="Author" w:date="2021-09-21T16:32:00Z">
              <w:r w:rsidR="00441423">
                <w:rPr>
                  <w:lang w:eastAsia="zh-CN"/>
                </w:rPr>
                <w:t>"</w:t>
              </w:r>
            </w:ins>
            <w:ins w:id="546" w:author="Author" w:date="2021-09-21T15:41:00Z">
              <w:r>
                <w:rPr>
                  <w:lang w:eastAsia="zh-CN"/>
                </w:rPr>
                <w:t xml:space="preserve">. This attribute is updated always </w:t>
              </w:r>
            </w:ins>
            <w:ins w:id="547" w:author="Author" w:date="2021-10-16T15:20:00Z">
              <w:r w:rsidR="00467E44">
                <w:rPr>
                  <w:lang w:eastAsia="zh-CN"/>
                </w:rPr>
                <w:t xml:space="preserve">by the MnS producer </w:t>
              </w:r>
            </w:ins>
            <w:ins w:id="548" w:author="Author" w:date="2021-09-21T15:41:00Z">
              <w:r>
                <w:rPr>
                  <w:lang w:eastAsia="zh-CN"/>
                </w:rPr>
                <w:t>when a new "DataItem" is added</w:t>
              </w:r>
            </w:ins>
            <w:ins w:id="549" w:author="Author" w:date="2021-10-16T15:21:00Z">
              <w:r w:rsidR="00467E44">
                <w:rPr>
                  <w:lang w:eastAsia="zh-CN"/>
                </w:rPr>
                <w:t xml:space="preserve"> or an existing "DataItem" is modified</w:t>
              </w:r>
            </w:ins>
            <w:ins w:id="550" w:author="Author" w:date="2021-09-21T15:41:00Z">
              <w:r>
                <w:rPr>
                  <w:lang w:eastAsia="zh-CN"/>
                </w:rPr>
                <w:t>.</w:t>
              </w:r>
            </w:ins>
          </w:p>
          <w:p w14:paraId="44E9C556" w14:textId="77777777" w:rsidR="008507F2" w:rsidRPr="00B8556B" w:rsidRDefault="008507F2" w:rsidP="008507F2">
            <w:pPr>
              <w:pStyle w:val="TAL"/>
              <w:rPr>
                <w:ins w:id="551" w:author="Author" w:date="2021-09-21T15:43:00Z"/>
                <w:rFonts w:cs="Arial"/>
                <w:szCs w:val="18"/>
              </w:rPr>
            </w:pPr>
          </w:p>
          <w:p w14:paraId="1E455AEE" w14:textId="2091C449" w:rsidR="008507F2" w:rsidRDefault="008507F2" w:rsidP="008507F2">
            <w:pPr>
              <w:pStyle w:val="TAL"/>
              <w:rPr>
                <w:ins w:id="552" w:author="Author" w:date="2021-09-21T15:37:00Z"/>
                <w:rFonts w:cs="Arial"/>
                <w:szCs w:val="18"/>
              </w:rPr>
            </w:pPr>
            <w:ins w:id="553" w:author="Author" w:date="2021-09-21T15:43:00Z">
              <w:r w:rsidRPr="0010693E">
                <w:rPr>
                  <w:szCs w:val="18"/>
                </w:rPr>
                <w:t>allowedValues:</w:t>
              </w:r>
              <w:r>
                <w:rPr>
                  <w:szCs w:val="18"/>
                </w:rPr>
                <w:t xml:space="preserve"> N/A</w:t>
              </w:r>
            </w:ins>
          </w:p>
        </w:tc>
        <w:tc>
          <w:tcPr>
            <w:tcW w:w="1064" w:type="pct"/>
          </w:tcPr>
          <w:p w14:paraId="0336CD17" w14:textId="242BBFBB" w:rsidR="00591A08" w:rsidRPr="00C5220C" w:rsidRDefault="00591A08" w:rsidP="00591A08">
            <w:pPr>
              <w:spacing w:after="0"/>
              <w:rPr>
                <w:ins w:id="554" w:author="Author" w:date="2021-09-21T15:42:00Z"/>
                <w:rFonts w:ascii="Arial" w:hAnsi="Arial" w:cs="Arial"/>
                <w:sz w:val="18"/>
                <w:szCs w:val="18"/>
              </w:rPr>
            </w:pPr>
            <w:ins w:id="555" w:author="Author" w:date="2021-09-21T15:42:00Z">
              <w:r w:rsidRPr="00AA5B48">
                <w:rPr>
                  <w:rFonts w:ascii="Arial" w:hAnsi="Arial" w:cs="Arial"/>
                  <w:sz w:val="18"/>
                  <w:szCs w:val="18"/>
                </w:rPr>
                <w:t xml:space="preserve">Type: </w:t>
              </w:r>
              <w:r>
                <w:rPr>
                  <w:rFonts w:ascii="Arial" w:hAnsi="Arial" w:cs="Arial"/>
                  <w:sz w:val="18"/>
                  <w:szCs w:val="18"/>
                </w:rPr>
                <w:t>DateTime</w:t>
              </w:r>
            </w:ins>
          </w:p>
          <w:p w14:paraId="6866A5B9" w14:textId="77777777" w:rsidR="00591A08" w:rsidRPr="002E7AD4" w:rsidRDefault="00591A08" w:rsidP="00591A08">
            <w:pPr>
              <w:spacing w:after="0"/>
              <w:rPr>
                <w:ins w:id="556" w:author="Author" w:date="2021-09-21T15:42:00Z"/>
                <w:rFonts w:ascii="Arial" w:hAnsi="Arial" w:cs="Arial"/>
                <w:sz w:val="18"/>
                <w:szCs w:val="18"/>
              </w:rPr>
            </w:pPr>
            <w:ins w:id="557" w:author="Author" w:date="2021-09-21T15:42:00Z">
              <w:r w:rsidRPr="002E7AD4">
                <w:rPr>
                  <w:rFonts w:ascii="Arial" w:hAnsi="Arial" w:cs="Arial"/>
                  <w:sz w:val="18"/>
                  <w:szCs w:val="18"/>
                </w:rPr>
                <w:t>multiplicity: 1</w:t>
              </w:r>
            </w:ins>
          </w:p>
          <w:p w14:paraId="44F09728" w14:textId="77777777" w:rsidR="00591A08" w:rsidRPr="00FA752D" w:rsidRDefault="00591A08" w:rsidP="00591A08">
            <w:pPr>
              <w:spacing w:after="0"/>
              <w:rPr>
                <w:ins w:id="558" w:author="Author" w:date="2021-09-21T15:42:00Z"/>
                <w:rFonts w:ascii="Arial" w:hAnsi="Arial" w:cs="Arial"/>
                <w:sz w:val="18"/>
                <w:szCs w:val="18"/>
              </w:rPr>
            </w:pPr>
            <w:ins w:id="559" w:author="Author" w:date="2021-09-21T15:42:00Z">
              <w:r w:rsidRPr="00EC22EB">
                <w:rPr>
                  <w:rFonts w:ascii="Arial" w:hAnsi="Arial" w:cs="Arial"/>
                  <w:sz w:val="18"/>
                  <w:szCs w:val="18"/>
                </w:rPr>
                <w:t>isOrdered: N/A</w:t>
              </w:r>
            </w:ins>
          </w:p>
          <w:p w14:paraId="5CE3A80E" w14:textId="77777777" w:rsidR="00591A08" w:rsidRPr="00787F01" w:rsidRDefault="00591A08" w:rsidP="00591A08">
            <w:pPr>
              <w:spacing w:after="0"/>
              <w:rPr>
                <w:ins w:id="560" w:author="Author" w:date="2021-09-21T15:42:00Z"/>
                <w:rFonts w:ascii="Arial" w:hAnsi="Arial" w:cs="Arial"/>
                <w:sz w:val="18"/>
                <w:szCs w:val="18"/>
              </w:rPr>
            </w:pPr>
            <w:ins w:id="561" w:author="Author" w:date="2021-09-21T15:42:00Z">
              <w:r w:rsidRPr="00424998">
                <w:rPr>
                  <w:rFonts w:ascii="Arial" w:hAnsi="Arial" w:cs="Arial"/>
                  <w:sz w:val="18"/>
                  <w:szCs w:val="18"/>
                </w:rPr>
                <w:t>isUnique: N/A</w:t>
              </w:r>
            </w:ins>
          </w:p>
          <w:p w14:paraId="24B308B7" w14:textId="77777777" w:rsidR="00591A08" w:rsidRPr="001318DA" w:rsidRDefault="00591A08" w:rsidP="00591A08">
            <w:pPr>
              <w:spacing w:after="0"/>
              <w:rPr>
                <w:ins w:id="562" w:author="Author" w:date="2021-09-21T15:42:00Z"/>
                <w:rFonts w:ascii="Arial" w:hAnsi="Arial" w:cs="Arial"/>
                <w:sz w:val="18"/>
                <w:szCs w:val="18"/>
              </w:rPr>
            </w:pPr>
            <w:ins w:id="563" w:author="Author" w:date="2021-09-21T15:42:00Z">
              <w:r w:rsidRPr="00702590">
                <w:rPr>
                  <w:rFonts w:ascii="Arial" w:hAnsi="Arial" w:cs="Arial"/>
                  <w:sz w:val="18"/>
                  <w:szCs w:val="18"/>
                </w:rPr>
                <w:t>defaultValue: N</w:t>
              </w:r>
              <w:r w:rsidRPr="001318DA">
                <w:rPr>
                  <w:rFonts w:ascii="Arial" w:hAnsi="Arial" w:cs="Arial"/>
                  <w:sz w:val="18"/>
                  <w:szCs w:val="18"/>
                </w:rPr>
                <w:t>one</w:t>
              </w:r>
            </w:ins>
          </w:p>
          <w:p w14:paraId="65BE278A" w14:textId="03620FFA" w:rsidR="00591A08" w:rsidRPr="00AA5B48" w:rsidRDefault="00591A08" w:rsidP="00591A08">
            <w:pPr>
              <w:spacing w:after="0"/>
              <w:rPr>
                <w:ins w:id="564" w:author="Author" w:date="2021-09-21T15:37:00Z"/>
                <w:rFonts w:ascii="Arial" w:hAnsi="Arial" w:cs="Arial"/>
                <w:sz w:val="18"/>
                <w:szCs w:val="18"/>
              </w:rPr>
            </w:pPr>
            <w:ins w:id="565" w:author="Author" w:date="2021-09-21T15:42:00Z">
              <w:r w:rsidRPr="009D2D5F">
                <w:rPr>
                  <w:rFonts w:ascii="Arial" w:hAnsi="Arial" w:cs="Arial"/>
                  <w:sz w:val="18"/>
                  <w:szCs w:val="18"/>
                </w:rPr>
                <w:t>isNullable: False</w:t>
              </w:r>
            </w:ins>
          </w:p>
        </w:tc>
      </w:tr>
      <w:tr w:rsidR="00591A08" w:rsidRPr="00B26339" w14:paraId="3ECDCF03" w14:textId="77777777" w:rsidTr="00004F45">
        <w:trPr>
          <w:cantSplit/>
          <w:jc w:val="center"/>
          <w:ins w:id="566" w:author="Author" w:date="2021-09-21T15:41:00Z"/>
        </w:trPr>
        <w:tc>
          <w:tcPr>
            <w:tcW w:w="1279" w:type="pct"/>
          </w:tcPr>
          <w:p w14:paraId="3FEB9E1E" w14:textId="0E1FD342" w:rsidR="00591A08" w:rsidRDefault="008507F2" w:rsidP="00591A08">
            <w:pPr>
              <w:pStyle w:val="TAL"/>
              <w:rPr>
                <w:ins w:id="567" w:author="Author" w:date="2021-09-21T15:41:00Z"/>
                <w:rFonts w:cs="Arial"/>
                <w:szCs w:val="18"/>
              </w:rPr>
            </w:pPr>
            <w:ins w:id="568" w:author="Author" w:date="2021-09-21T15:42:00Z">
              <w:r>
                <w:rPr>
                  <w:rFonts w:cs="Arial"/>
                  <w:szCs w:val="18"/>
                </w:rPr>
                <w:t>deletionT</w:t>
              </w:r>
            </w:ins>
            <w:ins w:id="569" w:author="Author" w:date="2021-09-21T15:43:00Z">
              <w:r>
                <w:rPr>
                  <w:rFonts w:cs="Arial"/>
                  <w:szCs w:val="18"/>
                </w:rPr>
                <w:t>ime</w:t>
              </w:r>
            </w:ins>
          </w:p>
        </w:tc>
        <w:tc>
          <w:tcPr>
            <w:tcW w:w="2657" w:type="pct"/>
          </w:tcPr>
          <w:p w14:paraId="5A48304C" w14:textId="2BA9432D" w:rsidR="00591A08" w:rsidRDefault="008507F2" w:rsidP="00591A08">
            <w:pPr>
              <w:pStyle w:val="TAL"/>
              <w:rPr>
                <w:ins w:id="570" w:author="Author" w:date="2021-09-21T15:43:00Z"/>
                <w:lang w:eastAsia="zh-CN"/>
              </w:rPr>
            </w:pPr>
            <w:ins w:id="571" w:author="Author" w:date="2021-09-21T15:43:00Z">
              <w:r>
                <w:rPr>
                  <w:lang w:eastAsia="zh-CN"/>
                </w:rPr>
                <w:t xml:space="preserve">Time when the MnS producer will delete </w:t>
              </w:r>
            </w:ins>
            <w:ins w:id="572" w:author="Author" w:date="2021-10-16T11:44:00Z">
              <w:r w:rsidR="001A13DF">
                <w:rPr>
                  <w:lang w:eastAsia="zh-CN"/>
                </w:rPr>
                <w:t>the data collection</w:t>
              </w:r>
            </w:ins>
            <w:ins w:id="573" w:author="Author" w:date="2021-09-21T15:57:00Z">
              <w:r w:rsidR="008B3829">
                <w:rPr>
                  <w:lang w:eastAsia="zh-CN"/>
                </w:rPr>
                <w:t>.</w:t>
              </w:r>
            </w:ins>
          </w:p>
          <w:p w14:paraId="2D8C82C8" w14:textId="77777777" w:rsidR="008507F2" w:rsidRPr="00B8556B" w:rsidRDefault="008507F2" w:rsidP="008507F2">
            <w:pPr>
              <w:pStyle w:val="TAL"/>
              <w:rPr>
                <w:ins w:id="574" w:author="Author" w:date="2021-09-21T15:43:00Z"/>
                <w:rFonts w:cs="Arial"/>
                <w:szCs w:val="18"/>
              </w:rPr>
            </w:pPr>
          </w:p>
          <w:p w14:paraId="4D1DAF27" w14:textId="164157A0" w:rsidR="008507F2" w:rsidRDefault="008507F2" w:rsidP="008507F2">
            <w:pPr>
              <w:pStyle w:val="TAL"/>
              <w:rPr>
                <w:ins w:id="575" w:author="Author" w:date="2021-09-21T15:41:00Z"/>
                <w:rFonts w:cs="Arial"/>
                <w:szCs w:val="18"/>
              </w:rPr>
            </w:pPr>
            <w:ins w:id="576" w:author="Author" w:date="2021-09-21T15:43:00Z">
              <w:r w:rsidRPr="0010693E">
                <w:rPr>
                  <w:szCs w:val="18"/>
                </w:rPr>
                <w:t>allowedValues:</w:t>
              </w:r>
              <w:r>
                <w:rPr>
                  <w:szCs w:val="18"/>
                </w:rPr>
                <w:t xml:space="preserve"> N/A</w:t>
              </w:r>
            </w:ins>
          </w:p>
        </w:tc>
        <w:tc>
          <w:tcPr>
            <w:tcW w:w="1064" w:type="pct"/>
          </w:tcPr>
          <w:p w14:paraId="5178BABA" w14:textId="77777777" w:rsidR="008507F2" w:rsidRPr="00C5220C" w:rsidRDefault="008507F2" w:rsidP="008507F2">
            <w:pPr>
              <w:spacing w:after="0"/>
              <w:rPr>
                <w:ins w:id="577" w:author="Author" w:date="2021-09-21T15:43:00Z"/>
                <w:rFonts w:ascii="Arial" w:hAnsi="Arial" w:cs="Arial"/>
                <w:sz w:val="18"/>
                <w:szCs w:val="18"/>
              </w:rPr>
            </w:pPr>
            <w:ins w:id="578" w:author="Author" w:date="2021-09-21T15:43:00Z">
              <w:r w:rsidRPr="00AA5B48">
                <w:rPr>
                  <w:rFonts w:ascii="Arial" w:hAnsi="Arial" w:cs="Arial"/>
                  <w:sz w:val="18"/>
                  <w:szCs w:val="18"/>
                </w:rPr>
                <w:t xml:space="preserve">Type: </w:t>
              </w:r>
              <w:r>
                <w:rPr>
                  <w:rFonts w:ascii="Arial" w:hAnsi="Arial" w:cs="Arial"/>
                  <w:sz w:val="18"/>
                  <w:szCs w:val="18"/>
                </w:rPr>
                <w:t>DateTime</w:t>
              </w:r>
            </w:ins>
          </w:p>
          <w:p w14:paraId="1FA05ED2" w14:textId="77777777" w:rsidR="008507F2" w:rsidRPr="002E7AD4" w:rsidRDefault="008507F2" w:rsidP="008507F2">
            <w:pPr>
              <w:spacing w:after="0"/>
              <w:rPr>
                <w:ins w:id="579" w:author="Author" w:date="2021-09-21T15:43:00Z"/>
                <w:rFonts w:ascii="Arial" w:hAnsi="Arial" w:cs="Arial"/>
                <w:sz w:val="18"/>
                <w:szCs w:val="18"/>
              </w:rPr>
            </w:pPr>
            <w:ins w:id="580" w:author="Author" w:date="2021-09-21T15:43:00Z">
              <w:r w:rsidRPr="002E7AD4">
                <w:rPr>
                  <w:rFonts w:ascii="Arial" w:hAnsi="Arial" w:cs="Arial"/>
                  <w:sz w:val="18"/>
                  <w:szCs w:val="18"/>
                </w:rPr>
                <w:t>multiplicity: 1</w:t>
              </w:r>
            </w:ins>
          </w:p>
          <w:p w14:paraId="66626252" w14:textId="77777777" w:rsidR="008507F2" w:rsidRPr="00FA752D" w:rsidRDefault="008507F2" w:rsidP="008507F2">
            <w:pPr>
              <w:spacing w:after="0"/>
              <w:rPr>
                <w:ins w:id="581" w:author="Author" w:date="2021-09-21T15:43:00Z"/>
                <w:rFonts w:ascii="Arial" w:hAnsi="Arial" w:cs="Arial"/>
                <w:sz w:val="18"/>
                <w:szCs w:val="18"/>
              </w:rPr>
            </w:pPr>
            <w:ins w:id="582" w:author="Author" w:date="2021-09-21T15:43:00Z">
              <w:r w:rsidRPr="00EC22EB">
                <w:rPr>
                  <w:rFonts w:ascii="Arial" w:hAnsi="Arial" w:cs="Arial"/>
                  <w:sz w:val="18"/>
                  <w:szCs w:val="18"/>
                </w:rPr>
                <w:t>isOrdered: N/A</w:t>
              </w:r>
            </w:ins>
          </w:p>
          <w:p w14:paraId="6762E14B" w14:textId="77777777" w:rsidR="008507F2" w:rsidRPr="00787F01" w:rsidRDefault="008507F2" w:rsidP="008507F2">
            <w:pPr>
              <w:spacing w:after="0"/>
              <w:rPr>
                <w:ins w:id="583" w:author="Author" w:date="2021-09-21T15:43:00Z"/>
                <w:rFonts w:ascii="Arial" w:hAnsi="Arial" w:cs="Arial"/>
                <w:sz w:val="18"/>
                <w:szCs w:val="18"/>
              </w:rPr>
            </w:pPr>
            <w:ins w:id="584" w:author="Author" w:date="2021-09-21T15:43:00Z">
              <w:r w:rsidRPr="00424998">
                <w:rPr>
                  <w:rFonts w:ascii="Arial" w:hAnsi="Arial" w:cs="Arial"/>
                  <w:sz w:val="18"/>
                  <w:szCs w:val="18"/>
                </w:rPr>
                <w:t>isUnique: N/A</w:t>
              </w:r>
            </w:ins>
          </w:p>
          <w:p w14:paraId="5769DD9A" w14:textId="77777777" w:rsidR="008507F2" w:rsidRPr="001318DA" w:rsidRDefault="008507F2" w:rsidP="008507F2">
            <w:pPr>
              <w:spacing w:after="0"/>
              <w:rPr>
                <w:ins w:id="585" w:author="Author" w:date="2021-09-21T15:43:00Z"/>
                <w:rFonts w:ascii="Arial" w:hAnsi="Arial" w:cs="Arial"/>
                <w:sz w:val="18"/>
                <w:szCs w:val="18"/>
              </w:rPr>
            </w:pPr>
            <w:ins w:id="586" w:author="Author" w:date="2021-09-21T15:43:00Z">
              <w:r w:rsidRPr="00702590">
                <w:rPr>
                  <w:rFonts w:ascii="Arial" w:hAnsi="Arial" w:cs="Arial"/>
                  <w:sz w:val="18"/>
                  <w:szCs w:val="18"/>
                </w:rPr>
                <w:t>defaultValue: N</w:t>
              </w:r>
              <w:r w:rsidRPr="001318DA">
                <w:rPr>
                  <w:rFonts w:ascii="Arial" w:hAnsi="Arial" w:cs="Arial"/>
                  <w:sz w:val="18"/>
                  <w:szCs w:val="18"/>
                </w:rPr>
                <w:t>one</w:t>
              </w:r>
            </w:ins>
          </w:p>
          <w:p w14:paraId="06D5453C" w14:textId="1367313E" w:rsidR="00591A08" w:rsidRPr="00AA5B48" w:rsidRDefault="008507F2" w:rsidP="008507F2">
            <w:pPr>
              <w:spacing w:after="0"/>
              <w:rPr>
                <w:ins w:id="587" w:author="Author" w:date="2021-09-21T15:41:00Z"/>
                <w:rFonts w:ascii="Arial" w:hAnsi="Arial" w:cs="Arial"/>
                <w:sz w:val="18"/>
                <w:szCs w:val="18"/>
              </w:rPr>
            </w:pPr>
            <w:ins w:id="588" w:author="Author" w:date="2021-09-21T15:43:00Z">
              <w:r w:rsidRPr="009D2D5F">
                <w:rPr>
                  <w:rFonts w:ascii="Arial" w:hAnsi="Arial" w:cs="Arial"/>
                  <w:sz w:val="18"/>
                  <w:szCs w:val="18"/>
                </w:rPr>
                <w:t>isNullable: False</w:t>
              </w:r>
            </w:ins>
          </w:p>
        </w:tc>
      </w:tr>
    </w:tbl>
    <w:p w14:paraId="12F390A4" w14:textId="477565A7" w:rsidR="00553F95" w:rsidRDefault="00553F95" w:rsidP="00F47978">
      <w:pPr>
        <w:rPr>
          <w:ins w:id="589" w:author="Author" w:date="2021-09-30T08:09:00Z"/>
          <w:noProof/>
        </w:rPr>
      </w:pPr>
    </w:p>
    <w:p w14:paraId="732BA59B" w14:textId="7A0A683D" w:rsidR="003823B1" w:rsidRDefault="003823B1" w:rsidP="004D4EE2">
      <w:pPr>
        <w:pStyle w:val="Heading4"/>
        <w:rPr>
          <w:ins w:id="590" w:author="Author" w:date="2021-10-01T12:19:00Z"/>
          <w:lang w:val="fr-FR"/>
        </w:rPr>
      </w:pPr>
      <w:ins w:id="591" w:author="Author" w:date="2021-09-30T08:09:00Z">
        <w:r w:rsidRPr="00622A83">
          <w:rPr>
            <w:lang w:val="fr-FR"/>
          </w:rPr>
          <w:t>4.3.</w:t>
        </w:r>
        <w:r w:rsidR="00763167">
          <w:rPr>
            <w:lang w:val="fr-FR"/>
          </w:rPr>
          <w:t>B</w:t>
        </w:r>
        <w:r w:rsidRPr="00622A83">
          <w:rPr>
            <w:lang w:val="fr-FR"/>
          </w:rPr>
          <w:t>.3</w:t>
        </w:r>
        <w:r w:rsidRPr="00622A83">
          <w:rPr>
            <w:lang w:val="fr-FR"/>
          </w:rP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4D4EE2" w14:paraId="1800A3B7" w14:textId="77777777" w:rsidTr="00D20840">
        <w:trPr>
          <w:jc w:val="center"/>
          <w:ins w:id="592" w:author="Author" w:date="2021-10-01T12:19:00Z"/>
        </w:trPr>
        <w:tc>
          <w:tcPr>
            <w:tcW w:w="1169" w:type="pct"/>
            <w:shd w:val="clear" w:color="auto" w:fill="BFBFBF"/>
          </w:tcPr>
          <w:p w14:paraId="33ACEBFD" w14:textId="77777777" w:rsidR="004D4EE2" w:rsidRDefault="004D4EE2" w:rsidP="00D20840">
            <w:pPr>
              <w:pStyle w:val="TAH"/>
              <w:rPr>
                <w:ins w:id="593" w:author="Author" w:date="2021-10-01T12:19:00Z"/>
              </w:rPr>
            </w:pPr>
            <w:ins w:id="594" w:author="Author" w:date="2021-10-01T12:19:00Z">
              <w:r>
                <w:t>Name</w:t>
              </w:r>
            </w:ins>
          </w:p>
        </w:tc>
        <w:tc>
          <w:tcPr>
            <w:tcW w:w="3831" w:type="pct"/>
            <w:shd w:val="clear" w:color="auto" w:fill="BFBFBF"/>
          </w:tcPr>
          <w:p w14:paraId="0BE62AB2" w14:textId="77777777" w:rsidR="004D4EE2" w:rsidRDefault="004D4EE2" w:rsidP="00D20840">
            <w:pPr>
              <w:pStyle w:val="TAH"/>
              <w:rPr>
                <w:ins w:id="595" w:author="Author" w:date="2021-10-01T12:19:00Z"/>
              </w:rPr>
            </w:pPr>
            <w:ins w:id="596" w:author="Author" w:date="2021-10-01T12:19:00Z">
              <w:r>
                <w:t>Definition</w:t>
              </w:r>
            </w:ins>
          </w:p>
        </w:tc>
      </w:tr>
      <w:tr w:rsidR="004D4EE2" w:rsidRPr="00BD0CAD" w14:paraId="3BCC9494" w14:textId="77777777" w:rsidTr="00D20840">
        <w:trPr>
          <w:jc w:val="center"/>
          <w:ins w:id="597" w:author="Author" w:date="2021-10-01T12:19:00Z"/>
        </w:trPr>
        <w:tc>
          <w:tcPr>
            <w:tcW w:w="1169" w:type="pct"/>
          </w:tcPr>
          <w:p w14:paraId="6B956E08" w14:textId="77777777" w:rsidR="004D4EE2" w:rsidRDefault="004D4EE2" w:rsidP="00D20840">
            <w:pPr>
              <w:pStyle w:val="TAL"/>
              <w:rPr>
                <w:ins w:id="598" w:author="Author" w:date="2021-10-01T12:19:00Z"/>
                <w:rFonts w:cs="Arial"/>
                <w:color w:val="000000"/>
              </w:rPr>
            </w:pPr>
            <w:ins w:id="599" w:author="Author" w:date="2021-10-01T12:19:00Z">
              <w:r>
                <w:rPr>
                  <w:rFonts w:cs="Arial"/>
                  <w:color w:val="000000"/>
                </w:rPr>
                <w:t>jobRef</w:t>
              </w:r>
            </w:ins>
          </w:p>
          <w:p w14:paraId="5EAB1ED8" w14:textId="77777777" w:rsidR="004D4EE2" w:rsidRPr="00B26339" w:rsidRDefault="004D4EE2" w:rsidP="00D20840">
            <w:pPr>
              <w:pStyle w:val="TAL"/>
              <w:rPr>
                <w:ins w:id="600" w:author="Author" w:date="2021-10-01T12:19:00Z"/>
                <w:rFonts w:cs="Arial"/>
                <w:b/>
                <w:szCs w:val="18"/>
              </w:rPr>
            </w:pPr>
            <w:ins w:id="601" w:author="Author" w:date="2021-10-01T12:19:00Z">
              <w:r w:rsidRPr="00B26339">
                <w:rPr>
                  <w:rFonts w:cs="Arial"/>
                  <w:szCs w:val="18"/>
                </w:rPr>
                <w:t>Support Qualifier</w:t>
              </w:r>
            </w:ins>
          </w:p>
        </w:tc>
        <w:tc>
          <w:tcPr>
            <w:tcW w:w="3831" w:type="pct"/>
          </w:tcPr>
          <w:p w14:paraId="65CB1AB6" w14:textId="77777777" w:rsidR="004D4EE2" w:rsidRPr="00BD0CAD" w:rsidRDefault="004D4EE2" w:rsidP="00D20840">
            <w:pPr>
              <w:spacing w:after="0"/>
              <w:rPr>
                <w:ins w:id="602" w:author="Author" w:date="2021-10-01T12:19:00Z"/>
                <w:rFonts w:ascii="Arial" w:hAnsi="Arial" w:cs="Arial"/>
                <w:sz w:val="18"/>
                <w:szCs w:val="18"/>
              </w:rPr>
            </w:pPr>
            <w:ins w:id="603" w:author="Author" w:date="2021-10-01T12:19:00Z">
              <w:r>
                <w:rPr>
                  <w:rFonts w:ascii="Arial" w:hAnsi="Arial" w:cs="Arial"/>
                  <w:noProof/>
                  <w:sz w:val="18"/>
                  <w:szCs w:val="18"/>
                  <w:lang w:eastAsia="zh-CN"/>
                </w:rPr>
                <w:t>Condition: This attribute shall be supported when "PerfMetricJob" or "TraceJob" are supported.</w:t>
              </w:r>
            </w:ins>
          </w:p>
        </w:tc>
      </w:tr>
      <w:tr w:rsidR="004D4EE2" w:rsidRPr="00F9676F" w14:paraId="5A2E7CA2" w14:textId="77777777" w:rsidTr="00D20840">
        <w:trPr>
          <w:jc w:val="center"/>
          <w:ins w:id="604" w:author="Author" w:date="2021-10-01T12:19:00Z"/>
        </w:trPr>
        <w:tc>
          <w:tcPr>
            <w:tcW w:w="1169" w:type="pct"/>
          </w:tcPr>
          <w:p w14:paraId="326CD127" w14:textId="77777777" w:rsidR="004D4EE2" w:rsidRDefault="004D4EE2" w:rsidP="00D20840">
            <w:pPr>
              <w:keepNext/>
              <w:keepLines/>
              <w:spacing w:after="0"/>
              <w:rPr>
                <w:ins w:id="605" w:author="Author" w:date="2021-10-01T12:19:00Z"/>
                <w:rFonts w:ascii="Arial" w:eastAsia="SimSun" w:hAnsi="Arial" w:cs="Arial"/>
                <w:sz w:val="18"/>
                <w:szCs w:val="18"/>
                <w:lang w:eastAsia="zh-CN"/>
              </w:rPr>
            </w:pPr>
            <w:ins w:id="606" w:author="Author" w:date="2021-10-01T12:19:00Z">
              <w:r>
                <w:rPr>
                  <w:rFonts w:ascii="Arial" w:eastAsia="SimSun" w:hAnsi="Arial" w:cs="Arial"/>
                  <w:sz w:val="18"/>
                  <w:szCs w:val="18"/>
                  <w:lang w:eastAsia="zh-CN"/>
                </w:rPr>
                <w:t>jobId</w:t>
              </w:r>
            </w:ins>
          </w:p>
          <w:p w14:paraId="13A0816A" w14:textId="77777777" w:rsidR="004D4EE2" w:rsidRPr="00B26339" w:rsidRDefault="004D4EE2" w:rsidP="00D20840">
            <w:pPr>
              <w:keepNext/>
              <w:keepLines/>
              <w:spacing w:after="0"/>
              <w:rPr>
                <w:ins w:id="607" w:author="Author" w:date="2021-10-01T12:19:00Z"/>
                <w:rFonts w:ascii="Arial" w:eastAsia="SimSun" w:hAnsi="Arial" w:cs="Arial"/>
                <w:sz w:val="18"/>
                <w:szCs w:val="18"/>
                <w:lang w:eastAsia="zh-CN"/>
              </w:rPr>
            </w:pPr>
            <w:ins w:id="608" w:author="Author" w:date="2021-10-01T12:19:00Z">
              <w:r w:rsidRPr="00B26339">
                <w:rPr>
                  <w:rFonts w:ascii="Arial" w:hAnsi="Arial" w:cs="Arial"/>
                  <w:sz w:val="18"/>
                  <w:szCs w:val="18"/>
                </w:rPr>
                <w:t>Support Qualifier</w:t>
              </w:r>
            </w:ins>
          </w:p>
        </w:tc>
        <w:tc>
          <w:tcPr>
            <w:tcW w:w="3831" w:type="pct"/>
          </w:tcPr>
          <w:p w14:paraId="0F91747C" w14:textId="77777777" w:rsidR="004D4EE2" w:rsidRPr="00F9676F" w:rsidRDefault="004D4EE2" w:rsidP="00D20840">
            <w:pPr>
              <w:spacing w:after="0"/>
              <w:rPr>
                <w:ins w:id="609" w:author="Author" w:date="2021-10-01T12:19:00Z"/>
                <w:rFonts w:ascii="Arial" w:eastAsia="SimSun" w:hAnsi="Arial" w:cs="Arial"/>
                <w:noProof/>
                <w:sz w:val="18"/>
                <w:szCs w:val="18"/>
                <w:lang w:eastAsia="zh-CN"/>
              </w:rPr>
            </w:pPr>
            <w:ins w:id="610" w:author="Author" w:date="2021-10-01T12:19: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4470268C" w14:textId="77777777" w:rsidR="004D4EE2" w:rsidRDefault="004D4EE2" w:rsidP="004D4EE2">
      <w:pPr>
        <w:rPr>
          <w:ins w:id="611" w:author="Author" w:date="2021-10-01T12:19:00Z"/>
          <w:noProof/>
        </w:rPr>
      </w:pPr>
    </w:p>
    <w:p w14:paraId="5152F9B9" w14:textId="5E1A2C5B" w:rsidR="00EE20A5" w:rsidRPr="00460950" w:rsidRDefault="00EE20A5" w:rsidP="00EE20A5">
      <w:pPr>
        <w:pStyle w:val="Heading4"/>
        <w:rPr>
          <w:ins w:id="612" w:author="Author" w:date="2021-09-21T16:41:00Z"/>
          <w:lang w:val="en-US"/>
          <w:rPrChange w:id="613" w:author="Author" w:date="2021-10-01T18:45:00Z">
            <w:rPr>
              <w:ins w:id="614" w:author="Author" w:date="2021-09-21T16:41:00Z"/>
            </w:rPr>
          </w:rPrChange>
        </w:rPr>
      </w:pPr>
      <w:ins w:id="615" w:author="Author" w:date="2021-09-21T16:41:00Z">
        <w:r w:rsidRPr="00460950">
          <w:rPr>
            <w:lang w:val="en-US"/>
            <w:rPrChange w:id="616" w:author="Author" w:date="2021-10-01T18:45:00Z">
              <w:rPr/>
            </w:rPrChange>
          </w:rPr>
          <w:t>4.3.</w:t>
        </w:r>
      </w:ins>
      <w:ins w:id="617" w:author="Author" w:date="2021-10-01T18:54:00Z">
        <w:r w:rsidR="00982DCE">
          <w:rPr>
            <w:lang w:val="en-US"/>
          </w:rPr>
          <w:t>B</w:t>
        </w:r>
      </w:ins>
      <w:ins w:id="618" w:author="Author" w:date="2021-09-21T16:41:00Z">
        <w:r w:rsidRPr="00460950">
          <w:rPr>
            <w:lang w:val="en-US"/>
            <w:rPrChange w:id="619" w:author="Author" w:date="2021-10-01T18:45:00Z">
              <w:rPr/>
            </w:rPrChange>
          </w:rPr>
          <w:t>.4</w:t>
        </w:r>
        <w:r w:rsidRPr="00460950">
          <w:rPr>
            <w:lang w:val="en-US"/>
            <w:rPrChange w:id="620" w:author="Author" w:date="2021-10-01T18:45:00Z">
              <w:rPr/>
            </w:rPrChange>
          </w:rPr>
          <w:tab/>
          <w:t>Notifications</w:t>
        </w:r>
      </w:ins>
    </w:p>
    <w:p w14:paraId="41EC05D5" w14:textId="77777777" w:rsidR="000C7F5F" w:rsidRDefault="000C7F5F" w:rsidP="000C7F5F">
      <w:pPr>
        <w:rPr>
          <w:ins w:id="621" w:author="Author" w:date="2021-09-28T18:30:00Z"/>
        </w:rPr>
      </w:pPr>
      <w:ins w:id="622" w:author="Author" w:date="2021-09-28T18:30:00Z">
        <w:r w:rsidRPr="000C7F5F">
          <w:t>The common notifications defined in clause W4.5 are not valid for this IOC. The set of notifications defined in the following table is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0C7F5F" w14:paraId="47E907E4" w14:textId="77777777" w:rsidTr="00B35485">
        <w:trPr>
          <w:tblHeader/>
          <w:jc w:val="center"/>
          <w:ins w:id="623" w:author="Author" w:date="2021-09-28T18:30:00Z"/>
        </w:trPr>
        <w:tc>
          <w:tcPr>
            <w:tcW w:w="2400" w:type="pct"/>
            <w:shd w:val="clear" w:color="auto" w:fill="BFBFBF"/>
            <w:noWrap/>
          </w:tcPr>
          <w:p w14:paraId="16A8A103" w14:textId="77777777" w:rsidR="000C7F5F" w:rsidRPr="00B26339" w:rsidRDefault="000C7F5F" w:rsidP="00B35485">
            <w:pPr>
              <w:pStyle w:val="TAH"/>
              <w:rPr>
                <w:ins w:id="624" w:author="Author" w:date="2021-09-28T18:30:00Z"/>
                <w:rFonts w:cs="Arial"/>
              </w:rPr>
            </w:pPr>
            <w:ins w:id="625" w:author="Author" w:date="2021-09-28T18:30:00Z">
              <w:r w:rsidRPr="00B26339">
                <w:rPr>
                  <w:rFonts w:cs="Arial"/>
                </w:rPr>
                <w:t>Name</w:t>
              </w:r>
            </w:ins>
          </w:p>
        </w:tc>
        <w:tc>
          <w:tcPr>
            <w:tcW w:w="200" w:type="pct"/>
            <w:shd w:val="clear" w:color="auto" w:fill="BFBFBF"/>
            <w:noWrap/>
          </w:tcPr>
          <w:p w14:paraId="5E35A164" w14:textId="77777777" w:rsidR="000C7F5F" w:rsidRDefault="000C7F5F" w:rsidP="00B35485">
            <w:pPr>
              <w:pStyle w:val="TAH"/>
              <w:rPr>
                <w:ins w:id="626" w:author="Author" w:date="2021-09-28T18:30:00Z"/>
              </w:rPr>
            </w:pPr>
            <w:ins w:id="627" w:author="Author" w:date="2021-09-28T18:30:00Z">
              <w:r w:rsidRPr="00F60677">
                <w:t>S</w:t>
              </w:r>
            </w:ins>
          </w:p>
        </w:tc>
        <w:tc>
          <w:tcPr>
            <w:tcW w:w="2400" w:type="pct"/>
            <w:shd w:val="clear" w:color="auto" w:fill="BFBFBF"/>
            <w:noWrap/>
          </w:tcPr>
          <w:p w14:paraId="4A7D6719" w14:textId="77777777" w:rsidR="000C7F5F" w:rsidRDefault="000C7F5F" w:rsidP="00B35485">
            <w:pPr>
              <w:pStyle w:val="TAH"/>
              <w:rPr>
                <w:ins w:id="628" w:author="Author" w:date="2021-09-28T18:30:00Z"/>
              </w:rPr>
            </w:pPr>
            <w:ins w:id="629" w:author="Author" w:date="2021-09-28T18:30:00Z">
              <w:r>
                <w:t>Notes</w:t>
              </w:r>
            </w:ins>
          </w:p>
        </w:tc>
      </w:tr>
      <w:tr w:rsidR="000C7F5F" w14:paraId="08F10CEE" w14:textId="77777777" w:rsidTr="00B35485">
        <w:trPr>
          <w:jc w:val="center"/>
          <w:ins w:id="630" w:author="Author" w:date="2021-09-28T18:30:00Z"/>
        </w:trPr>
        <w:tc>
          <w:tcPr>
            <w:tcW w:w="2400" w:type="pct"/>
            <w:noWrap/>
          </w:tcPr>
          <w:p w14:paraId="51E09F8D" w14:textId="77777777" w:rsidR="000C7F5F" w:rsidRPr="00B26339" w:rsidRDefault="000C7F5F" w:rsidP="00B35485">
            <w:pPr>
              <w:pStyle w:val="TAL"/>
              <w:rPr>
                <w:ins w:id="631" w:author="Author" w:date="2021-09-28T18:30:00Z"/>
                <w:rFonts w:cs="Arial"/>
              </w:rPr>
            </w:pPr>
            <w:ins w:id="632" w:author="Author" w:date="2021-09-28T18:30:00Z">
              <w:r w:rsidRPr="00B26339">
                <w:rPr>
                  <w:rFonts w:cs="Arial"/>
                </w:rPr>
                <w:t>notifyMOI</w:t>
              </w:r>
              <w:r w:rsidRPr="00B26339" w:rsidDel="00B91827">
                <w:rPr>
                  <w:rFonts w:cs="Arial"/>
                </w:rPr>
                <w:t>Object</w:t>
              </w:r>
              <w:r w:rsidRPr="00B26339">
                <w:rPr>
                  <w:rFonts w:cs="Arial"/>
                </w:rPr>
                <w:t>Creation</w:t>
              </w:r>
            </w:ins>
          </w:p>
        </w:tc>
        <w:tc>
          <w:tcPr>
            <w:tcW w:w="200" w:type="pct"/>
            <w:noWrap/>
          </w:tcPr>
          <w:p w14:paraId="3155C961" w14:textId="77777777" w:rsidR="000C7F5F" w:rsidRDefault="000C7F5F" w:rsidP="00B35485">
            <w:pPr>
              <w:pStyle w:val="TAL"/>
              <w:jc w:val="center"/>
              <w:rPr>
                <w:ins w:id="633" w:author="Author" w:date="2021-09-28T18:30:00Z"/>
              </w:rPr>
            </w:pPr>
            <w:ins w:id="634" w:author="Author" w:date="2021-09-28T18:30:00Z">
              <w:r>
                <w:t>M</w:t>
              </w:r>
            </w:ins>
          </w:p>
        </w:tc>
        <w:tc>
          <w:tcPr>
            <w:tcW w:w="2400" w:type="pct"/>
            <w:noWrap/>
          </w:tcPr>
          <w:p w14:paraId="431B49F5" w14:textId="77777777" w:rsidR="000C7F5F" w:rsidRDefault="000C7F5F" w:rsidP="00B35485">
            <w:pPr>
              <w:pStyle w:val="TAL"/>
              <w:jc w:val="center"/>
              <w:rPr>
                <w:ins w:id="635" w:author="Author" w:date="2021-09-28T18:30:00Z"/>
              </w:rPr>
            </w:pPr>
          </w:p>
        </w:tc>
      </w:tr>
      <w:tr w:rsidR="000C7F5F" w14:paraId="3F2CEF22" w14:textId="77777777" w:rsidTr="00B35485">
        <w:trPr>
          <w:jc w:val="center"/>
          <w:ins w:id="636" w:author="Author" w:date="2021-09-28T18:30:00Z"/>
        </w:trPr>
        <w:tc>
          <w:tcPr>
            <w:tcW w:w="2400" w:type="pct"/>
            <w:noWrap/>
          </w:tcPr>
          <w:p w14:paraId="2289C088" w14:textId="77777777" w:rsidR="000C7F5F" w:rsidRPr="00B26339" w:rsidRDefault="000C7F5F" w:rsidP="00B35485">
            <w:pPr>
              <w:pStyle w:val="TAL"/>
              <w:rPr>
                <w:ins w:id="637" w:author="Author" w:date="2021-09-28T18:30:00Z"/>
                <w:rFonts w:cs="Arial"/>
              </w:rPr>
            </w:pPr>
            <w:ins w:id="638" w:author="Author" w:date="2021-09-28T18:30:00Z">
              <w:r w:rsidRPr="00B26339">
                <w:rPr>
                  <w:rFonts w:cs="Arial"/>
                </w:rPr>
                <w:t>notifyMOI</w:t>
              </w:r>
              <w:r w:rsidRPr="00B26339" w:rsidDel="00B91827">
                <w:rPr>
                  <w:rFonts w:cs="Arial"/>
                </w:rPr>
                <w:t>Object</w:t>
              </w:r>
              <w:r w:rsidRPr="00B26339">
                <w:rPr>
                  <w:rFonts w:cs="Arial"/>
                </w:rPr>
                <w:t>Deletion</w:t>
              </w:r>
            </w:ins>
          </w:p>
        </w:tc>
        <w:tc>
          <w:tcPr>
            <w:tcW w:w="200" w:type="pct"/>
            <w:noWrap/>
          </w:tcPr>
          <w:p w14:paraId="19ABF27B" w14:textId="4B3D2243" w:rsidR="000C7F5F" w:rsidRDefault="000C7F5F" w:rsidP="00B35485">
            <w:pPr>
              <w:pStyle w:val="TAL"/>
              <w:jc w:val="center"/>
              <w:rPr>
                <w:ins w:id="639" w:author="Author" w:date="2021-09-28T18:30:00Z"/>
              </w:rPr>
            </w:pPr>
            <w:ins w:id="640" w:author="Author" w:date="2021-09-28T18:30:00Z">
              <w:r>
                <w:t>M</w:t>
              </w:r>
            </w:ins>
          </w:p>
        </w:tc>
        <w:tc>
          <w:tcPr>
            <w:tcW w:w="2400" w:type="pct"/>
            <w:noWrap/>
          </w:tcPr>
          <w:p w14:paraId="748220B0" w14:textId="77777777" w:rsidR="000C7F5F" w:rsidRDefault="000C7F5F" w:rsidP="00B35485">
            <w:pPr>
              <w:pStyle w:val="TAL"/>
              <w:jc w:val="center"/>
              <w:rPr>
                <w:ins w:id="641" w:author="Author" w:date="2021-09-28T18:30:00Z"/>
              </w:rPr>
            </w:pPr>
          </w:p>
        </w:tc>
      </w:tr>
      <w:tr w:rsidR="000C7F5F" w14:paraId="6500EF53" w14:textId="77777777" w:rsidTr="00B35485">
        <w:trPr>
          <w:jc w:val="center"/>
          <w:ins w:id="642" w:author="Author" w:date="2021-09-28T18:30:00Z"/>
        </w:trPr>
        <w:tc>
          <w:tcPr>
            <w:tcW w:w="2400" w:type="pct"/>
            <w:noWrap/>
          </w:tcPr>
          <w:p w14:paraId="39DEB41C" w14:textId="77777777" w:rsidR="000C7F5F" w:rsidRPr="00B26339" w:rsidRDefault="000C7F5F" w:rsidP="00B35485">
            <w:pPr>
              <w:pStyle w:val="TAL"/>
              <w:rPr>
                <w:ins w:id="643" w:author="Author" w:date="2021-09-28T18:30:00Z"/>
                <w:rFonts w:cs="Arial"/>
              </w:rPr>
            </w:pPr>
            <w:ins w:id="644" w:author="Author" w:date="2021-09-28T18:30:00Z">
              <w:r w:rsidRPr="00B26339">
                <w:rPr>
                  <w:rFonts w:cs="Arial"/>
                </w:rPr>
                <w:t>notifyMOIAttributeValueChanges</w:t>
              </w:r>
            </w:ins>
          </w:p>
        </w:tc>
        <w:tc>
          <w:tcPr>
            <w:tcW w:w="200" w:type="pct"/>
            <w:noWrap/>
          </w:tcPr>
          <w:p w14:paraId="2FB057F6" w14:textId="77777777" w:rsidR="000C7F5F" w:rsidRDefault="000C7F5F" w:rsidP="00B35485">
            <w:pPr>
              <w:pStyle w:val="TAL"/>
              <w:jc w:val="center"/>
              <w:rPr>
                <w:ins w:id="645" w:author="Author" w:date="2021-09-28T18:30:00Z"/>
              </w:rPr>
            </w:pPr>
            <w:ins w:id="646" w:author="Author" w:date="2021-09-28T18:30:00Z">
              <w:r>
                <w:t>O</w:t>
              </w:r>
            </w:ins>
          </w:p>
        </w:tc>
        <w:tc>
          <w:tcPr>
            <w:tcW w:w="2400" w:type="pct"/>
            <w:noWrap/>
          </w:tcPr>
          <w:p w14:paraId="1B2B3E47" w14:textId="77777777" w:rsidR="000C7F5F" w:rsidRDefault="000C7F5F" w:rsidP="00B35485">
            <w:pPr>
              <w:pStyle w:val="TAL"/>
              <w:jc w:val="center"/>
              <w:rPr>
                <w:ins w:id="647" w:author="Author" w:date="2021-09-28T18:30:00Z"/>
              </w:rPr>
            </w:pPr>
          </w:p>
        </w:tc>
      </w:tr>
      <w:tr w:rsidR="000C7F5F" w14:paraId="6FA036B2" w14:textId="77777777" w:rsidTr="00B35485">
        <w:trPr>
          <w:jc w:val="center"/>
          <w:ins w:id="648" w:author="Author" w:date="2021-09-28T18:30:00Z"/>
        </w:trPr>
        <w:tc>
          <w:tcPr>
            <w:tcW w:w="2400" w:type="pct"/>
            <w:noWrap/>
          </w:tcPr>
          <w:p w14:paraId="6FEA3291" w14:textId="77777777" w:rsidR="000C7F5F" w:rsidRPr="00B26339" w:rsidRDefault="000C7F5F" w:rsidP="00B35485">
            <w:pPr>
              <w:pStyle w:val="TAL"/>
              <w:rPr>
                <w:ins w:id="649" w:author="Author" w:date="2021-09-28T18:30:00Z"/>
                <w:rFonts w:cs="Arial"/>
              </w:rPr>
            </w:pPr>
            <w:ins w:id="650" w:author="Author" w:date="2021-09-28T18:30:00Z">
              <w:r w:rsidRPr="00B26339">
                <w:rPr>
                  <w:rFonts w:cs="Arial"/>
                </w:rPr>
                <w:t>notifyMOIChanges</w:t>
              </w:r>
            </w:ins>
          </w:p>
        </w:tc>
        <w:tc>
          <w:tcPr>
            <w:tcW w:w="200" w:type="pct"/>
            <w:noWrap/>
          </w:tcPr>
          <w:p w14:paraId="06A2E8B4" w14:textId="77777777" w:rsidR="000C7F5F" w:rsidRDefault="000C7F5F" w:rsidP="00B35485">
            <w:pPr>
              <w:pStyle w:val="TAL"/>
              <w:jc w:val="center"/>
              <w:rPr>
                <w:ins w:id="651" w:author="Author" w:date="2021-09-28T18:30:00Z"/>
              </w:rPr>
            </w:pPr>
            <w:ins w:id="652" w:author="Author" w:date="2021-09-28T18:30:00Z">
              <w:r>
                <w:t>O</w:t>
              </w:r>
            </w:ins>
          </w:p>
        </w:tc>
        <w:tc>
          <w:tcPr>
            <w:tcW w:w="2400" w:type="pct"/>
            <w:noWrap/>
          </w:tcPr>
          <w:p w14:paraId="32C5F6F7" w14:textId="77777777" w:rsidR="000C7F5F" w:rsidRDefault="000C7F5F" w:rsidP="00B35485">
            <w:pPr>
              <w:pStyle w:val="TAL"/>
              <w:jc w:val="center"/>
              <w:rPr>
                <w:ins w:id="653" w:author="Author" w:date="2021-09-28T18:30:00Z"/>
              </w:rPr>
            </w:pPr>
          </w:p>
        </w:tc>
      </w:tr>
    </w:tbl>
    <w:p w14:paraId="34763663" w14:textId="77777777" w:rsidR="00EE20A5" w:rsidRDefault="00EE20A5" w:rsidP="00F47978">
      <w:pPr>
        <w:rPr>
          <w:ins w:id="654" w:author="Author" w:date="2021-09-21T15:50:00Z"/>
          <w:noProof/>
        </w:rPr>
      </w:pPr>
    </w:p>
    <w:p w14:paraId="2F1F76DC" w14:textId="23DDBD51" w:rsidR="00085E49" w:rsidRPr="0087703F" w:rsidRDefault="00085E49" w:rsidP="00085E49">
      <w:pPr>
        <w:pStyle w:val="Heading3"/>
        <w:rPr>
          <w:ins w:id="655" w:author="Author" w:date="2021-09-21T15:50:00Z"/>
          <w:lang w:val="en-US"/>
          <w:rPrChange w:id="656" w:author="Author" w:date="2021-09-28T10:38:00Z">
            <w:rPr>
              <w:ins w:id="657" w:author="Author" w:date="2021-09-21T15:50:00Z"/>
            </w:rPr>
          </w:rPrChange>
        </w:rPr>
      </w:pPr>
      <w:ins w:id="658" w:author="Author" w:date="2021-09-21T15:50:00Z">
        <w:r w:rsidRPr="0087703F">
          <w:rPr>
            <w:lang w:val="en-US"/>
            <w:rPrChange w:id="659" w:author="Author" w:date="2021-09-28T10:38:00Z">
              <w:rPr/>
            </w:rPrChange>
          </w:rPr>
          <w:lastRenderedPageBreak/>
          <w:t>4.3.Y</w:t>
        </w:r>
        <w:r w:rsidRPr="0087703F">
          <w:rPr>
            <w:lang w:val="en-US"/>
            <w:rPrChange w:id="660" w:author="Author" w:date="2021-09-28T10:38:00Z">
              <w:rPr/>
            </w:rPrChange>
          </w:rPr>
          <w:tab/>
          <w:t>DataItem</w:t>
        </w:r>
      </w:ins>
    </w:p>
    <w:p w14:paraId="651F91A3" w14:textId="77E80BFB" w:rsidR="00085E49" w:rsidRPr="0087703F" w:rsidRDefault="00085E49" w:rsidP="00085E49">
      <w:pPr>
        <w:pStyle w:val="Heading4"/>
        <w:rPr>
          <w:ins w:id="661" w:author="Author" w:date="2021-09-21T15:51:00Z"/>
          <w:lang w:val="en-US"/>
          <w:rPrChange w:id="662" w:author="Author" w:date="2021-09-28T10:38:00Z">
            <w:rPr>
              <w:ins w:id="663" w:author="Author" w:date="2021-09-21T15:51:00Z"/>
              <w:lang w:val="fr-FR"/>
            </w:rPr>
          </w:rPrChange>
        </w:rPr>
      </w:pPr>
      <w:ins w:id="664" w:author="Author" w:date="2021-09-21T15:50:00Z">
        <w:r w:rsidRPr="0087703F">
          <w:rPr>
            <w:lang w:val="en-US"/>
            <w:rPrChange w:id="665" w:author="Author" w:date="2021-09-28T10:38:00Z">
              <w:rPr/>
            </w:rPrChange>
          </w:rPr>
          <w:t>4.3.Y.1</w:t>
        </w:r>
        <w:r w:rsidRPr="0087703F">
          <w:rPr>
            <w:lang w:val="en-US"/>
            <w:rPrChange w:id="666" w:author="Author" w:date="2021-09-28T10:38:00Z">
              <w:rPr/>
            </w:rPrChange>
          </w:rPr>
          <w:tab/>
          <w:t>Definition</w:t>
        </w:r>
      </w:ins>
    </w:p>
    <w:p w14:paraId="44BDF9E4" w14:textId="380DFF0F" w:rsidR="00833F2E" w:rsidRDefault="0088186F" w:rsidP="0088186F">
      <w:pPr>
        <w:jc w:val="both"/>
        <w:rPr>
          <w:ins w:id="667" w:author="Author" w:date="2021-09-28T17:44:00Z"/>
          <w:rFonts w:cs="Arial"/>
        </w:rPr>
      </w:pPr>
      <w:ins w:id="668" w:author="Author" w:date="2021-09-21T15:53:00Z">
        <w:r w:rsidRPr="001F03DA">
          <w:rPr>
            <w:rFonts w:cs="Arial"/>
          </w:rPr>
          <w:t xml:space="preserve">A </w:t>
        </w:r>
        <w:r>
          <w:rPr>
            <w:rFonts w:cs="Arial"/>
          </w:rPr>
          <w:t>"D</w:t>
        </w:r>
        <w:r w:rsidRPr="001F03DA">
          <w:rPr>
            <w:rFonts w:cs="Arial"/>
          </w:rPr>
          <w:t>ata</w:t>
        </w:r>
        <w:r>
          <w:rPr>
            <w:rFonts w:cs="Arial"/>
          </w:rPr>
          <w:t>I</w:t>
        </w:r>
        <w:r w:rsidRPr="001F03DA">
          <w:rPr>
            <w:rFonts w:cs="Arial"/>
          </w:rPr>
          <w:t>tem</w:t>
        </w:r>
        <w:r>
          <w:rPr>
            <w:rFonts w:cs="Arial"/>
          </w:rPr>
          <w:t>"</w:t>
        </w:r>
        <w:r w:rsidRPr="001F03DA">
          <w:rPr>
            <w:rFonts w:cs="Arial"/>
          </w:rPr>
          <w:t xml:space="preserve"> contains </w:t>
        </w:r>
      </w:ins>
      <w:ins w:id="669" w:author="Author" w:date="2021-09-28T21:44:00Z">
        <w:r w:rsidR="00725481">
          <w:rPr>
            <w:rFonts w:cs="Arial"/>
          </w:rPr>
          <w:t>collected</w:t>
        </w:r>
      </w:ins>
      <w:ins w:id="670" w:author="Author" w:date="2021-09-21T15:53:00Z">
        <w:r w:rsidRPr="001F03DA">
          <w:rPr>
            <w:rFonts w:cs="Arial"/>
          </w:rPr>
          <w:t xml:space="preserve"> management data. A "Data</w:t>
        </w:r>
      </w:ins>
      <w:ins w:id="671" w:author="Author" w:date="2021-10-16T15:05:00Z">
        <w:r w:rsidR="001952A2">
          <w:rPr>
            <w:rFonts w:cs="Arial"/>
          </w:rPr>
          <w:t>Items</w:t>
        </w:r>
      </w:ins>
      <w:ins w:id="672" w:author="Author" w:date="2021-09-21T15:53:00Z">
        <w:r w:rsidRPr="001F03DA">
          <w:rPr>
            <w:rFonts w:cs="Arial"/>
          </w:rPr>
          <w:t>" instance name-contain</w:t>
        </w:r>
      </w:ins>
      <w:ins w:id="673" w:author="Author" w:date="2021-09-28T17:41:00Z">
        <w:r w:rsidR="00833F2E">
          <w:rPr>
            <w:rFonts w:cs="Arial"/>
          </w:rPr>
          <w:t>s</w:t>
        </w:r>
      </w:ins>
      <w:ins w:id="674" w:author="Author" w:date="2021-09-21T15:53:00Z">
        <w:r w:rsidRPr="001F03DA">
          <w:rPr>
            <w:rFonts w:cs="Arial"/>
          </w:rPr>
          <w:t xml:space="preserve"> one or more "DataItem" instances.</w:t>
        </w:r>
      </w:ins>
    </w:p>
    <w:p w14:paraId="1A71FE97" w14:textId="13E01144" w:rsidR="00B118E9" w:rsidRDefault="0088186F" w:rsidP="0088186F">
      <w:pPr>
        <w:jc w:val="both"/>
        <w:rPr>
          <w:ins w:id="675" w:author="Author" w:date="2021-10-16T15:28:00Z"/>
          <w:rFonts w:cs="Arial"/>
        </w:rPr>
      </w:pPr>
      <w:ins w:id="676" w:author="Author" w:date="2021-09-21T15:53:00Z">
        <w:r w:rsidRPr="001F03DA">
          <w:rPr>
            <w:rFonts w:cs="Arial"/>
          </w:rPr>
          <w:t>"DataItem" instances</w:t>
        </w:r>
        <w:r>
          <w:rPr>
            <w:rFonts w:cs="Arial"/>
          </w:rPr>
          <w:t xml:space="preserve"> are created</w:t>
        </w:r>
      </w:ins>
      <w:ins w:id="677" w:author="Author" w:date="2021-09-28T21:44:00Z">
        <w:r w:rsidR="00725481">
          <w:rPr>
            <w:rFonts w:cs="Arial"/>
          </w:rPr>
          <w:t xml:space="preserve">, </w:t>
        </w:r>
      </w:ins>
      <w:ins w:id="678" w:author="Author" w:date="2021-10-13T18:42:00Z">
        <w:r w:rsidR="001B512D">
          <w:rPr>
            <w:rFonts w:cs="Arial"/>
          </w:rPr>
          <w:t>updated</w:t>
        </w:r>
      </w:ins>
      <w:ins w:id="679" w:author="Author" w:date="2021-09-21T15:53:00Z">
        <w:r>
          <w:rPr>
            <w:rFonts w:cs="Arial"/>
          </w:rPr>
          <w:t xml:space="preserve"> </w:t>
        </w:r>
      </w:ins>
      <w:ins w:id="680" w:author="Author" w:date="2021-09-21T18:14:00Z">
        <w:r w:rsidR="000569E4">
          <w:rPr>
            <w:rFonts w:cs="Arial"/>
          </w:rPr>
          <w:t xml:space="preserve">and deleted </w:t>
        </w:r>
      </w:ins>
      <w:ins w:id="681" w:author="Author" w:date="2021-09-21T15:53:00Z">
        <w:r>
          <w:rPr>
            <w:rFonts w:cs="Arial"/>
          </w:rPr>
          <w:t>by the MnS producer.</w:t>
        </w:r>
      </w:ins>
      <w:ins w:id="682" w:author="Author" w:date="2021-09-21T16:53:00Z">
        <w:r w:rsidR="00AD726D">
          <w:rPr>
            <w:rFonts w:cs="Arial"/>
          </w:rPr>
          <w:t xml:space="preserve"> They cannot be created </w:t>
        </w:r>
      </w:ins>
      <w:ins w:id="683" w:author="Author" w:date="2021-10-13T18:42:00Z">
        <w:r w:rsidR="001B512D">
          <w:rPr>
            <w:rFonts w:cs="Arial"/>
          </w:rPr>
          <w:t xml:space="preserve">nor updated </w:t>
        </w:r>
      </w:ins>
      <w:ins w:id="684" w:author="Author" w:date="2021-09-21T18:16:00Z">
        <w:r w:rsidR="00DC137D">
          <w:rPr>
            <w:rFonts w:cs="Arial"/>
          </w:rPr>
          <w:t>n</w:t>
        </w:r>
      </w:ins>
      <w:ins w:id="685" w:author="Author" w:date="2021-09-21T18:14:00Z">
        <w:r w:rsidR="000569E4">
          <w:rPr>
            <w:rFonts w:cs="Arial"/>
          </w:rPr>
          <w:t xml:space="preserve">or deleted </w:t>
        </w:r>
      </w:ins>
      <w:ins w:id="686" w:author="Author" w:date="2021-09-21T16:53:00Z">
        <w:r w:rsidR="00AD726D">
          <w:rPr>
            <w:rFonts w:cs="Arial"/>
          </w:rPr>
          <w:t xml:space="preserve">by </w:t>
        </w:r>
      </w:ins>
      <w:ins w:id="687" w:author="Author" w:date="2021-09-21T17:05:00Z">
        <w:r w:rsidR="00B335CF">
          <w:rPr>
            <w:rFonts w:cs="Arial"/>
          </w:rPr>
          <w:t xml:space="preserve">a </w:t>
        </w:r>
      </w:ins>
      <w:ins w:id="688" w:author="Author" w:date="2021-09-21T16:53:00Z">
        <w:r w:rsidR="00AD726D">
          <w:rPr>
            <w:rFonts w:cs="Arial"/>
          </w:rPr>
          <w:t>MnS consumer.</w:t>
        </w:r>
      </w:ins>
      <w:ins w:id="689" w:author="Author" w:date="2021-09-21T18:17:00Z">
        <w:r w:rsidR="00DC137D">
          <w:rPr>
            <w:rFonts w:cs="Arial"/>
          </w:rPr>
          <w:t xml:space="preserve"> </w:t>
        </w:r>
      </w:ins>
      <w:ins w:id="690" w:author="Author" w:date="2021-10-16T15:29:00Z">
        <w:r w:rsidR="00B118E9">
          <w:rPr>
            <w:rFonts w:cs="Arial"/>
          </w:rPr>
          <w:t>The MnS producer shall advertise t</w:t>
        </w:r>
      </w:ins>
      <w:ins w:id="691" w:author="Author" w:date="2021-09-21T18:17:00Z">
        <w:r w:rsidR="00DC137D">
          <w:rPr>
            <w:rFonts w:cs="Arial"/>
          </w:rPr>
          <w:t xml:space="preserve">he deletion time </w:t>
        </w:r>
      </w:ins>
      <w:ins w:id="692" w:author="Author" w:date="2021-10-16T15:29:00Z">
        <w:r w:rsidR="00B118E9">
          <w:rPr>
            <w:rFonts w:cs="Arial"/>
          </w:rPr>
          <w:t xml:space="preserve">of a "DataItem" instance </w:t>
        </w:r>
      </w:ins>
      <w:ins w:id="693" w:author="Author" w:date="2021-09-21T18:17:00Z">
        <w:r w:rsidR="00DC137D">
          <w:rPr>
            <w:rFonts w:cs="Arial"/>
          </w:rPr>
          <w:t>by the "deletionTime" attribute.</w:t>
        </w:r>
      </w:ins>
    </w:p>
    <w:p w14:paraId="29B148A6" w14:textId="15A94969" w:rsidR="0088186F" w:rsidRDefault="00DC137D" w:rsidP="0088186F">
      <w:pPr>
        <w:jc w:val="both"/>
        <w:rPr>
          <w:ins w:id="694" w:author="Author" w:date="2021-09-21T16:54:00Z"/>
          <w:rFonts w:cs="Arial"/>
        </w:rPr>
      </w:pPr>
      <w:ins w:id="695" w:author="Author" w:date="2021-09-21T18:18:00Z">
        <w:r>
          <w:rPr>
            <w:rFonts w:cs="Arial"/>
          </w:rPr>
          <w:t xml:space="preserve">Note </w:t>
        </w:r>
      </w:ins>
      <w:ins w:id="696" w:author="Author" w:date="2021-09-21T18:29:00Z">
        <w:r w:rsidR="00BC46D5">
          <w:rPr>
            <w:rFonts w:cs="Arial"/>
          </w:rPr>
          <w:t xml:space="preserve">that </w:t>
        </w:r>
      </w:ins>
      <w:ins w:id="697" w:author="Author" w:date="2021-09-21T18:19:00Z">
        <w:r>
          <w:rPr>
            <w:rFonts w:cs="Arial"/>
          </w:rPr>
          <w:t>b</w:t>
        </w:r>
      </w:ins>
      <w:ins w:id="698" w:author="Author" w:date="2021-09-21T18:17:00Z">
        <w:r>
          <w:rPr>
            <w:rFonts w:cs="Arial"/>
          </w:rPr>
          <w:t xml:space="preserve">y </w:t>
        </w:r>
      </w:ins>
      <w:ins w:id="699" w:author="Author" w:date="2021-09-28T17:42:00Z">
        <w:r w:rsidR="00833F2E">
          <w:rPr>
            <w:rFonts w:cs="Arial"/>
          </w:rPr>
          <w:t>always deleting</w:t>
        </w:r>
      </w:ins>
      <w:ins w:id="700" w:author="Author" w:date="2021-09-21T18:17:00Z">
        <w:r>
          <w:rPr>
            <w:rFonts w:cs="Arial"/>
          </w:rPr>
          <w:t xml:space="preserve"> the last item </w:t>
        </w:r>
      </w:ins>
      <w:ins w:id="701" w:author="Author" w:date="2021-09-21T18:18:00Z">
        <w:r>
          <w:rPr>
            <w:rFonts w:cs="Arial"/>
          </w:rPr>
          <w:t xml:space="preserve">only the MnS </w:t>
        </w:r>
      </w:ins>
      <w:ins w:id="702" w:author="Author" w:date="2021-10-16T15:14:00Z">
        <w:r w:rsidR="00C85DBF">
          <w:rPr>
            <w:rFonts w:cs="Arial"/>
          </w:rPr>
          <w:t>pr</w:t>
        </w:r>
      </w:ins>
      <w:ins w:id="703" w:author="Author" w:date="2021-10-16T15:15:00Z">
        <w:r w:rsidR="00C85DBF">
          <w:rPr>
            <w:rFonts w:cs="Arial"/>
          </w:rPr>
          <w:t>oducer</w:t>
        </w:r>
      </w:ins>
      <w:ins w:id="704" w:author="Author" w:date="2021-09-21T18:18:00Z">
        <w:r>
          <w:rPr>
            <w:rFonts w:cs="Arial"/>
          </w:rPr>
          <w:t xml:space="preserve"> can maintan a set of "DataItem" instances representing the data </w:t>
        </w:r>
      </w:ins>
      <w:ins w:id="705" w:author="Author" w:date="2021-09-21T18:19:00Z">
        <w:r>
          <w:rPr>
            <w:rFonts w:cs="Arial"/>
          </w:rPr>
          <w:t>that was collected over a</w:t>
        </w:r>
      </w:ins>
      <w:ins w:id="706" w:author="Author" w:date="2021-09-21T18:21:00Z">
        <w:r>
          <w:rPr>
            <w:rFonts w:cs="Arial"/>
          </w:rPr>
          <w:t xml:space="preserve"> sliding time window.</w:t>
        </w:r>
        <w:r w:rsidR="00942B1B">
          <w:rPr>
            <w:rFonts w:cs="Arial"/>
          </w:rPr>
          <w:t xml:space="preserve"> This allows to control the size of the stored data</w:t>
        </w:r>
      </w:ins>
      <w:ins w:id="707" w:author="Author" w:date="2021-09-21T18:22:00Z">
        <w:r w:rsidR="00942B1B">
          <w:rPr>
            <w:rFonts w:cs="Arial"/>
          </w:rPr>
          <w:t xml:space="preserve"> allowing for diverse deploym</w:t>
        </w:r>
      </w:ins>
      <w:ins w:id="708" w:author="Author" w:date="2021-09-21T18:23:00Z">
        <w:r w:rsidR="00942B1B">
          <w:rPr>
            <w:rFonts w:cs="Arial"/>
          </w:rPr>
          <w:t>ent scenarios of the data NRM fragment</w:t>
        </w:r>
      </w:ins>
      <w:ins w:id="709" w:author="Author" w:date="2021-09-21T18:21:00Z">
        <w:r w:rsidR="00942B1B">
          <w:rPr>
            <w:rFonts w:cs="Arial"/>
          </w:rPr>
          <w:t xml:space="preserve">. </w:t>
        </w:r>
      </w:ins>
      <w:ins w:id="710" w:author="Author" w:date="2021-09-21T18:23:00Z">
        <w:r w:rsidR="00942B1B">
          <w:rPr>
            <w:rFonts w:cs="Arial"/>
          </w:rPr>
          <w:t xml:space="preserve">For example, </w:t>
        </w:r>
      </w:ins>
      <w:ins w:id="711" w:author="Author" w:date="2021-10-16T15:00:00Z">
        <w:r w:rsidR="00373A53">
          <w:rPr>
            <w:rFonts w:cs="Arial"/>
          </w:rPr>
          <w:t>for reporting collected data</w:t>
        </w:r>
      </w:ins>
      <w:ins w:id="712" w:author="Author" w:date="2021-09-21T18:23:00Z">
        <w:r w:rsidR="00942B1B">
          <w:rPr>
            <w:rFonts w:cs="Arial"/>
          </w:rPr>
          <w:t>, one o</w:t>
        </w:r>
      </w:ins>
      <w:ins w:id="713" w:author="Author" w:date="2021-09-21T18:30:00Z">
        <w:r w:rsidR="00BC46D5">
          <w:rPr>
            <w:rFonts w:cs="Arial"/>
          </w:rPr>
          <w:t>r</w:t>
        </w:r>
      </w:ins>
      <w:ins w:id="714" w:author="Author" w:date="2021-09-21T18:23:00Z">
        <w:r w:rsidR="00942B1B">
          <w:rPr>
            <w:rFonts w:cs="Arial"/>
          </w:rPr>
          <w:t xml:space="preserve"> two "Data</w:t>
        </w:r>
      </w:ins>
      <w:ins w:id="715" w:author="Author" w:date="2021-09-21T18:24:00Z">
        <w:r w:rsidR="00942B1B">
          <w:rPr>
            <w:rFonts w:cs="Arial"/>
          </w:rPr>
          <w:t>Item" instances</w:t>
        </w:r>
      </w:ins>
      <w:ins w:id="716" w:author="Author" w:date="2021-10-16T15:01:00Z">
        <w:r w:rsidR="00373A53">
          <w:rPr>
            <w:rFonts w:cs="Arial"/>
          </w:rPr>
          <w:t xml:space="preserve"> are sufficient</w:t>
        </w:r>
      </w:ins>
      <w:ins w:id="717" w:author="Author" w:date="2021-09-21T18:24:00Z">
        <w:r w:rsidR="00942B1B">
          <w:rPr>
            <w:rFonts w:cs="Arial"/>
          </w:rPr>
          <w:t>. For data store functions</w:t>
        </w:r>
      </w:ins>
      <w:ins w:id="718" w:author="Author" w:date="2021-10-16T15:03:00Z">
        <w:r w:rsidR="009E3D52">
          <w:rPr>
            <w:rFonts w:cs="Arial"/>
          </w:rPr>
          <w:t xml:space="preserve"> re-exposing collected data</w:t>
        </w:r>
      </w:ins>
      <w:ins w:id="719" w:author="Author" w:date="2021-09-21T18:24:00Z">
        <w:r w:rsidR="00942B1B">
          <w:rPr>
            <w:rFonts w:cs="Arial"/>
          </w:rPr>
          <w:t>, the number of "DataItem" instances may become very large.</w:t>
        </w:r>
      </w:ins>
    </w:p>
    <w:p w14:paraId="4845CC84" w14:textId="49695107" w:rsidR="00C97FA2" w:rsidRDefault="00C97FA2" w:rsidP="00C97FA2">
      <w:pPr>
        <w:jc w:val="both"/>
        <w:rPr>
          <w:ins w:id="720" w:author="Author" w:date="2021-10-01T14:29:00Z"/>
          <w:rFonts w:cs="Arial"/>
          <w:lang w:val="en-US"/>
        </w:rPr>
      </w:pPr>
      <w:ins w:id="721" w:author="Author" w:date="2021-10-01T14:29:00Z">
        <w:r>
          <w:rPr>
            <w:rFonts w:cs="Arial"/>
            <w:lang w:val="en-US"/>
          </w:rPr>
          <w:t>The MnS producer shall emit to subscribed MnS consumers a</w:t>
        </w:r>
      </w:ins>
      <w:ins w:id="722" w:author="Author" w:date="2021-10-16T15:34:00Z">
        <w:r w:rsidR="00D06570">
          <w:rPr>
            <w:rFonts w:cs="Arial"/>
            <w:lang w:val="en-US"/>
          </w:rPr>
          <w:t>n</w:t>
        </w:r>
      </w:ins>
      <w:ins w:id="723" w:author="Author" w:date="2021-10-01T14:29:00Z">
        <w:r>
          <w:rPr>
            <w:rFonts w:cs="Arial"/>
            <w:lang w:val="en-US"/>
          </w:rPr>
          <w:t xml:space="preserve"> object creation notification as defined in 3GPP TS 28.532 ("notifyMOICreation") with the complete object representation. Data consumers wishing to receive collected data need to subscribe to this notification. Alternatively, data c</w:t>
        </w:r>
      </w:ins>
      <w:ins w:id="724" w:author="Author" w:date="2021-10-16T15:41:00Z">
        <w:r w:rsidR="00E24E81">
          <w:rPr>
            <w:rFonts w:cs="Arial"/>
            <w:lang w:val="en-US"/>
          </w:rPr>
          <w:t>o</w:t>
        </w:r>
      </w:ins>
      <w:ins w:id="725" w:author="Author" w:date="2021-10-01T14:29:00Z">
        <w:r>
          <w:rPr>
            <w:rFonts w:cs="Arial"/>
            <w:lang w:val="en-US"/>
          </w:rPr>
          <w:t xml:space="preserve">nsumers can read the latest "DataItem" object </w:t>
        </w:r>
      </w:ins>
      <w:ins w:id="726" w:author="Author" w:date="2021-10-16T15:07:00Z">
        <w:r w:rsidR="001952A2">
          <w:rPr>
            <w:rFonts w:cs="Arial"/>
            <w:lang w:val="en-US"/>
          </w:rPr>
          <w:t xml:space="preserve">contained in </w:t>
        </w:r>
      </w:ins>
      <w:ins w:id="727" w:author="Author" w:date="2021-10-01T14:29:00Z">
        <w:r>
          <w:rPr>
            <w:rFonts w:cs="Arial"/>
            <w:lang w:val="en-US"/>
          </w:rPr>
          <w:t>"Data</w:t>
        </w:r>
      </w:ins>
      <w:ins w:id="728" w:author="Author" w:date="2021-10-16T15:07:00Z">
        <w:r w:rsidR="001952A2">
          <w:rPr>
            <w:rFonts w:cs="Arial"/>
            <w:lang w:val="en-US"/>
          </w:rPr>
          <w:t>Items</w:t>
        </w:r>
      </w:ins>
      <w:ins w:id="729" w:author="Author" w:date="2021-10-01T14:29:00Z">
        <w:r>
          <w:rPr>
            <w:rFonts w:cs="Arial"/>
            <w:lang w:val="en-US"/>
          </w:rPr>
          <w:t>".</w:t>
        </w:r>
      </w:ins>
    </w:p>
    <w:p w14:paraId="0BEC7B30" w14:textId="5F59B9ED" w:rsidR="00B3304F" w:rsidRPr="00FB2362" w:rsidRDefault="00B3304F">
      <w:pPr>
        <w:jc w:val="both"/>
        <w:rPr>
          <w:ins w:id="730" w:author="Author" w:date="2021-10-14T08:53:00Z"/>
          <w:rFonts w:cs="Arial"/>
          <w:lang w:val="en-US"/>
        </w:rPr>
        <w:pPrChange w:id="731" w:author="Author" w:date="2021-10-14T08:53:00Z">
          <w:pPr>
            <w:pStyle w:val="ListParagraph"/>
            <w:numPr>
              <w:numId w:val="32"/>
            </w:numPr>
            <w:ind w:left="820" w:firstLineChars="0" w:hanging="360"/>
          </w:pPr>
        </w:pPrChange>
      </w:pPr>
      <w:ins w:id="732" w:author="Author" w:date="2021-10-14T08:53:00Z">
        <w:r w:rsidRPr="00B3304F">
          <w:rPr>
            <w:rFonts w:cs="Arial"/>
            <w:lang w:val="en-US"/>
          </w:rPr>
          <w:t>When the data NRM fragment is used by data collection jobs ("PerfMetricJob" or "TraceJob") for making collected</w:t>
        </w:r>
        <w:r w:rsidRPr="000B1EAD">
          <w:rPr>
            <w:rFonts w:cs="Arial"/>
            <w:lang w:val="en-US"/>
          </w:rPr>
          <w:t xml:space="preserve"> data a</w:t>
        </w:r>
        <w:r w:rsidRPr="00380183">
          <w:rPr>
            <w:rFonts w:cs="Arial"/>
            <w:lang w:val="en-US"/>
          </w:rPr>
          <w:t>va</w:t>
        </w:r>
        <w:r w:rsidRPr="00D14E6E">
          <w:rPr>
            <w:rFonts w:cs="Arial"/>
            <w:lang w:val="en-US"/>
          </w:rPr>
          <w:t>ila</w:t>
        </w:r>
        <w:r w:rsidRPr="003A0B89">
          <w:rPr>
            <w:rFonts w:cs="Arial"/>
            <w:lang w:val="en-US"/>
          </w:rPr>
          <w:t>bl</w:t>
        </w:r>
        <w:r w:rsidRPr="005E01B7">
          <w:rPr>
            <w:rFonts w:cs="Arial"/>
            <w:lang w:val="en-US"/>
          </w:rPr>
          <w:t xml:space="preserve">e </w:t>
        </w:r>
        <w:r w:rsidRPr="00F571B9">
          <w:rPr>
            <w:rFonts w:cs="Arial"/>
            <w:lang w:val="en-US"/>
          </w:rPr>
          <w:t>to Mn</w:t>
        </w:r>
        <w:r w:rsidRPr="00FB2362">
          <w:rPr>
            <w:rFonts w:cs="Arial"/>
            <w:lang w:val="en-US"/>
          </w:rPr>
          <w:t>S consumers the following provisions shall apply:</w:t>
        </w:r>
      </w:ins>
    </w:p>
    <w:p w14:paraId="2E227F90" w14:textId="3F9337DA" w:rsidR="00C45BB8" w:rsidRDefault="00C45BB8" w:rsidP="00C45BB8">
      <w:pPr>
        <w:pStyle w:val="ListParagraph"/>
        <w:numPr>
          <w:ilvl w:val="0"/>
          <w:numId w:val="32"/>
        </w:numPr>
        <w:ind w:firstLineChars="0"/>
        <w:rPr>
          <w:ins w:id="733" w:author="Author" w:date="2021-10-16T15:43:00Z"/>
          <w:lang w:val="en-US"/>
        </w:rPr>
      </w:pPr>
      <w:ins w:id="734" w:author="Author" w:date="2021-10-01T14:14:00Z">
        <w:r>
          <w:rPr>
            <w:lang w:val="en-US"/>
          </w:rPr>
          <w:t>The attributes "</w:t>
        </w:r>
        <w:r>
          <w:rPr>
            <w:rFonts w:cs="Arial"/>
            <w:color w:val="000000"/>
          </w:rPr>
          <w:t>jobRef</w:t>
        </w:r>
        <w:r>
          <w:rPr>
            <w:lang w:val="en-US"/>
          </w:rPr>
          <w:t>" and "</w:t>
        </w:r>
        <w:r>
          <w:rPr>
            <w:rFonts w:cs="Arial"/>
            <w:color w:val="000000"/>
          </w:rPr>
          <w:t>jobId</w:t>
        </w:r>
        <w:r>
          <w:rPr>
            <w:lang w:val="en-US"/>
          </w:rPr>
          <w:t xml:space="preserve">" shall be supported and present. They shall identify the job the </w:t>
        </w:r>
      </w:ins>
      <w:ins w:id="735" w:author="Author" w:date="2021-10-16T15:38:00Z">
        <w:r w:rsidR="00DC38B7">
          <w:rPr>
            <w:lang w:val="en-US"/>
          </w:rPr>
          <w:t xml:space="preserve">data in a "DataItem" </w:t>
        </w:r>
      </w:ins>
      <w:ins w:id="736" w:author="Author" w:date="2021-10-16T15:39:00Z">
        <w:r w:rsidR="00DC38B7">
          <w:rPr>
            <w:lang w:val="en-US"/>
          </w:rPr>
          <w:t>instance</w:t>
        </w:r>
      </w:ins>
      <w:ins w:id="737" w:author="Author" w:date="2021-10-01T14:14:00Z">
        <w:r>
          <w:rPr>
            <w:lang w:val="en-US"/>
          </w:rPr>
          <w:t xml:space="preserve"> is related to.</w:t>
        </w:r>
      </w:ins>
    </w:p>
    <w:p w14:paraId="0DD2849C" w14:textId="55D42328" w:rsidR="009E2165" w:rsidRDefault="009E2165" w:rsidP="00C45BB8">
      <w:pPr>
        <w:pStyle w:val="ListParagraph"/>
        <w:numPr>
          <w:ilvl w:val="0"/>
          <w:numId w:val="32"/>
        </w:numPr>
        <w:ind w:firstLineChars="0"/>
        <w:rPr>
          <w:ins w:id="738" w:author="Author" w:date="2021-10-16T15:34:00Z"/>
          <w:lang w:val="en-US"/>
        </w:rPr>
      </w:pPr>
      <w:ins w:id="739" w:author="Author" w:date="2021-10-16T15:43:00Z">
        <w:r>
          <w:rPr>
            <w:lang w:val="en-US"/>
          </w:rPr>
          <w:t xml:space="preserve">The "id" of the </w:t>
        </w:r>
      </w:ins>
      <w:ins w:id="740" w:author="Author" w:date="2021-10-16T15:44:00Z">
        <w:r>
          <w:rPr>
            <w:lang w:val="en-US"/>
          </w:rPr>
          <w:t>"DataItem" created last shall be set to "latest".</w:t>
        </w:r>
      </w:ins>
    </w:p>
    <w:p w14:paraId="4A6EB274" w14:textId="0D5274F0" w:rsidR="007A26ED" w:rsidRPr="009E2165" w:rsidRDefault="007A26ED" w:rsidP="007A26ED">
      <w:pPr>
        <w:pStyle w:val="ListParagraph"/>
        <w:numPr>
          <w:ilvl w:val="0"/>
          <w:numId w:val="32"/>
        </w:numPr>
        <w:ind w:firstLineChars="0"/>
        <w:rPr>
          <w:ins w:id="741" w:author="Author" w:date="2021-10-16T15:59:00Z"/>
          <w:lang w:val="en-US"/>
        </w:rPr>
      </w:pPr>
      <w:ins w:id="742" w:author="Author" w:date="2021-10-16T15:59:00Z">
        <w:r>
          <w:rPr>
            <w:rFonts w:cs="Arial"/>
            <w:lang w:val="en-US"/>
          </w:rPr>
          <w:t xml:space="preserve">Data consumers wishing to receive newly collected data need to subscribe to object creation </w:t>
        </w:r>
        <w:r w:rsidRPr="00DC38B7">
          <w:rPr>
            <w:rFonts w:cs="Arial"/>
            <w:lang w:val="en-US"/>
          </w:rPr>
          <w:t>notification</w:t>
        </w:r>
        <w:r>
          <w:rPr>
            <w:rFonts w:cs="Arial"/>
            <w:lang w:val="en-US"/>
          </w:rPr>
          <w:t>s of "DataItem"</w:t>
        </w:r>
      </w:ins>
      <w:ins w:id="743" w:author="Author" w:date="2021-10-16T16:00:00Z">
        <w:r>
          <w:rPr>
            <w:rFonts w:cs="Arial"/>
            <w:lang w:val="en-US"/>
          </w:rPr>
          <w:t xml:space="preserve">. </w:t>
        </w:r>
      </w:ins>
      <w:ins w:id="744" w:author="Author" w:date="2021-10-16T16:02:00Z">
        <w:r w:rsidR="001F2B74">
          <w:rPr>
            <w:lang w:val="en-US"/>
          </w:rPr>
          <w:t xml:space="preserve">The presence of </w:t>
        </w:r>
      </w:ins>
      <w:ins w:id="745" w:author="Author" w:date="2021-10-16T16:04:00Z">
        <w:r w:rsidR="00E04886">
          <w:rPr>
            <w:lang w:val="en-US"/>
          </w:rPr>
          <w:t xml:space="preserve">the </w:t>
        </w:r>
      </w:ins>
      <w:ins w:id="746" w:author="Author" w:date="2021-10-16T16:02:00Z">
        <w:r w:rsidR="001F2B74">
          <w:rPr>
            <w:lang w:val="en-US"/>
          </w:rPr>
          <w:t>"</w:t>
        </w:r>
        <w:r w:rsidR="001F2B74">
          <w:rPr>
            <w:rFonts w:cs="Arial"/>
            <w:color w:val="000000"/>
          </w:rPr>
          <w:t>jobRef</w:t>
        </w:r>
        <w:r w:rsidR="001F2B74">
          <w:rPr>
            <w:lang w:val="en-US"/>
          </w:rPr>
          <w:t>" and "</w:t>
        </w:r>
        <w:r w:rsidR="001F2B74">
          <w:rPr>
            <w:rFonts w:cs="Arial"/>
            <w:color w:val="000000"/>
          </w:rPr>
          <w:t>jobId</w:t>
        </w:r>
        <w:r w:rsidR="001F2B74">
          <w:rPr>
            <w:lang w:val="en-US"/>
          </w:rPr>
          <w:t xml:space="preserve">" </w:t>
        </w:r>
      </w:ins>
      <w:ins w:id="747" w:author="Author" w:date="2021-10-16T16:04:00Z">
        <w:r w:rsidR="00E04886">
          <w:rPr>
            <w:lang w:val="en-US"/>
          </w:rPr>
          <w:t xml:space="preserve">attributes </w:t>
        </w:r>
      </w:ins>
      <w:ins w:id="748" w:author="Author" w:date="2021-10-16T16:02:00Z">
        <w:r w:rsidR="001F2B74">
          <w:rPr>
            <w:lang w:val="en-US"/>
          </w:rPr>
          <w:t>in "DataItem" allows to set notification filters in subscriptions in such a way that only notifications are sent to subscribed MnS consumers if the "DataItem" represents data related to jobs that the subscribed MnS consumer created or is interested in.</w:t>
        </w:r>
      </w:ins>
    </w:p>
    <w:p w14:paraId="48627890" w14:textId="61C86A58" w:rsidR="007A26ED" w:rsidRPr="009E2165" w:rsidRDefault="007A26ED" w:rsidP="007A26ED">
      <w:pPr>
        <w:pStyle w:val="ListParagraph"/>
        <w:numPr>
          <w:ilvl w:val="0"/>
          <w:numId w:val="32"/>
        </w:numPr>
        <w:ind w:firstLineChars="0"/>
        <w:rPr>
          <w:ins w:id="749" w:author="Author" w:date="2021-10-16T15:59:00Z"/>
          <w:lang w:val="en-US"/>
        </w:rPr>
      </w:pPr>
      <w:ins w:id="750" w:author="Author" w:date="2021-10-16T15:59:00Z">
        <w:r w:rsidRPr="00DC38B7">
          <w:rPr>
            <w:rFonts w:cs="Arial"/>
            <w:lang w:val="en-US"/>
          </w:rPr>
          <w:t>Alternatively, data c</w:t>
        </w:r>
        <w:r>
          <w:rPr>
            <w:rFonts w:cs="Arial"/>
            <w:lang w:val="en-US"/>
          </w:rPr>
          <w:t>o</w:t>
        </w:r>
        <w:r w:rsidRPr="00DC38B7">
          <w:rPr>
            <w:rFonts w:cs="Arial"/>
            <w:lang w:val="en-US"/>
          </w:rPr>
          <w:t xml:space="preserve">nsumers </w:t>
        </w:r>
      </w:ins>
      <w:ins w:id="751" w:author="Author" w:date="2021-10-16T16:01:00Z">
        <w:r>
          <w:rPr>
            <w:rFonts w:cs="Arial"/>
            <w:lang w:val="en-US"/>
          </w:rPr>
          <w:t>may cho</w:t>
        </w:r>
      </w:ins>
      <w:ins w:id="752" w:author="Author" w:date="2021-10-16T16:03:00Z">
        <w:r w:rsidR="00DB585B">
          <w:rPr>
            <w:rFonts w:cs="Arial"/>
            <w:lang w:val="en-US"/>
          </w:rPr>
          <w:t>o</w:t>
        </w:r>
      </w:ins>
      <w:ins w:id="753" w:author="Author" w:date="2021-10-16T16:01:00Z">
        <w:r>
          <w:rPr>
            <w:rFonts w:cs="Arial"/>
            <w:lang w:val="en-US"/>
          </w:rPr>
          <w:t>se to not subscribe to notifications and</w:t>
        </w:r>
      </w:ins>
      <w:ins w:id="754" w:author="Author" w:date="2021-10-16T15:59:00Z">
        <w:r w:rsidRPr="00DC38B7">
          <w:rPr>
            <w:rFonts w:cs="Arial"/>
            <w:lang w:val="en-US"/>
          </w:rPr>
          <w:t xml:space="preserve"> re</w:t>
        </w:r>
      </w:ins>
      <w:ins w:id="755" w:author="Author" w:date="2021-10-16T16:01:00Z">
        <w:r>
          <w:rPr>
            <w:rFonts w:cs="Arial"/>
            <w:lang w:val="en-US"/>
          </w:rPr>
          <w:t>trieve</w:t>
        </w:r>
      </w:ins>
      <w:ins w:id="756" w:author="Author" w:date="2021-10-16T15:59:00Z">
        <w:r w:rsidRPr="00DC38B7">
          <w:rPr>
            <w:rFonts w:cs="Arial"/>
            <w:lang w:val="en-US"/>
          </w:rPr>
          <w:t xml:space="preserve"> the latest "DataItem" object contained </w:t>
        </w:r>
        <w:r w:rsidRPr="00E24E81">
          <w:rPr>
            <w:rFonts w:cs="Arial"/>
            <w:lang w:val="en-US"/>
          </w:rPr>
          <w:t>in</w:t>
        </w:r>
        <w:r w:rsidRPr="009E2165">
          <w:rPr>
            <w:rFonts w:cs="Arial"/>
            <w:lang w:val="en-US"/>
          </w:rPr>
          <w:t xml:space="preserve"> "DataItems"</w:t>
        </w:r>
        <w:r>
          <w:rPr>
            <w:rFonts w:cs="Arial"/>
            <w:lang w:val="en-US"/>
          </w:rPr>
          <w:t xml:space="preserve"> </w:t>
        </w:r>
      </w:ins>
      <w:ins w:id="757" w:author="Author" w:date="2021-10-16T16:02:00Z">
        <w:r>
          <w:rPr>
            <w:rFonts w:cs="Arial"/>
            <w:lang w:val="en-US"/>
          </w:rPr>
          <w:t>instead</w:t>
        </w:r>
      </w:ins>
      <w:ins w:id="758" w:author="Author" w:date="2021-10-16T16:05:00Z">
        <w:r w:rsidR="00E04886">
          <w:rPr>
            <w:rFonts w:cs="Arial"/>
            <w:lang w:val="en-US"/>
          </w:rPr>
          <w:t xml:space="preserve">. They do so </w:t>
        </w:r>
      </w:ins>
      <w:ins w:id="759" w:author="Author" w:date="2021-10-16T15:59:00Z">
        <w:r>
          <w:rPr>
            <w:rFonts w:cs="Arial"/>
            <w:lang w:val="en-US"/>
          </w:rPr>
          <w:t>by specifying a query that selects the "DataItem" instance whose "id" attribute has a value of "latest"</w:t>
        </w:r>
        <w:r w:rsidRPr="009E2165">
          <w:rPr>
            <w:rFonts w:cs="Arial"/>
            <w:lang w:val="en-US"/>
          </w:rPr>
          <w:t>.</w:t>
        </w:r>
      </w:ins>
    </w:p>
    <w:p w14:paraId="08E6A74C" w14:textId="2BE1D6B4" w:rsidR="000B1EAD" w:rsidRPr="00276945" w:rsidRDefault="000B1EAD" w:rsidP="000B1EAD">
      <w:pPr>
        <w:jc w:val="both"/>
        <w:rPr>
          <w:ins w:id="760" w:author="Author" w:date="2021-10-14T09:44:00Z"/>
          <w:rFonts w:cs="Arial"/>
          <w:lang w:val="en-US"/>
        </w:rPr>
      </w:pPr>
      <w:ins w:id="761" w:author="Author" w:date="2021-10-14T09:44:00Z">
        <w:r>
          <w:rPr>
            <w:lang w:val="en-US"/>
          </w:rPr>
          <w:t>In addition,</w:t>
        </w:r>
      </w:ins>
      <w:ins w:id="762" w:author="Author" w:date="2021-10-14T09:48:00Z">
        <w:r w:rsidR="0005362A">
          <w:rPr>
            <w:lang w:val="en-US"/>
          </w:rPr>
          <w:t xml:space="preserve"> </w:t>
        </w:r>
      </w:ins>
      <w:ins w:id="763" w:author="Author" w:date="2021-10-14T09:45:00Z">
        <w:r w:rsidR="00A830AC">
          <w:rPr>
            <w:lang w:val="en-US"/>
          </w:rPr>
          <w:t>w</w:t>
        </w:r>
      </w:ins>
      <w:ins w:id="764" w:author="Author" w:date="2021-10-14T09:44:00Z">
        <w:r w:rsidRPr="00B3304F">
          <w:rPr>
            <w:rFonts w:cs="Arial"/>
            <w:lang w:val="en-US"/>
          </w:rPr>
          <w:t xml:space="preserve">hen the data NRM fragment is used by </w:t>
        </w:r>
      </w:ins>
      <w:ins w:id="765" w:author="Author" w:date="2021-10-14T09:46:00Z">
        <w:r w:rsidR="00A830AC">
          <w:rPr>
            <w:rFonts w:cs="Arial"/>
            <w:lang w:val="en-US"/>
          </w:rPr>
          <w:t xml:space="preserve">data </w:t>
        </w:r>
      </w:ins>
      <w:ins w:id="766" w:author="Author" w:date="2021-10-14T09:44:00Z">
        <w:r w:rsidRPr="00B3304F">
          <w:rPr>
            <w:rFonts w:cs="Arial"/>
            <w:lang w:val="en-US"/>
          </w:rPr>
          <w:t>collection jobs</w:t>
        </w:r>
      </w:ins>
      <w:ins w:id="767" w:author="Author" w:date="2021-10-14T09:46:00Z">
        <w:r w:rsidR="00A830AC">
          <w:rPr>
            <w:rFonts w:cs="Arial"/>
            <w:lang w:val="en-US"/>
          </w:rPr>
          <w:t xml:space="preserve">, </w:t>
        </w:r>
      </w:ins>
      <w:ins w:id="768" w:author="Author" w:date="2021-10-16T16:06:00Z">
        <w:r w:rsidR="00090297">
          <w:rPr>
            <w:rFonts w:cs="Arial"/>
            <w:lang w:val="en-US"/>
          </w:rPr>
          <w:t>that</w:t>
        </w:r>
      </w:ins>
      <w:ins w:id="769" w:author="Author" w:date="2021-10-14T09:46:00Z">
        <w:r w:rsidR="00A830AC">
          <w:rPr>
            <w:rFonts w:cs="Arial"/>
            <w:lang w:val="en-US"/>
          </w:rPr>
          <w:t xml:space="preserve"> use a rep</w:t>
        </w:r>
      </w:ins>
      <w:ins w:id="770" w:author="Author" w:date="2021-10-14T09:55:00Z">
        <w:r w:rsidR="00380183">
          <w:rPr>
            <w:rFonts w:cs="Arial"/>
            <w:lang w:val="en-US"/>
          </w:rPr>
          <w:t>o</w:t>
        </w:r>
      </w:ins>
      <w:ins w:id="771" w:author="Author" w:date="2021-10-14T09:46:00Z">
        <w:r w:rsidR="00A830AC">
          <w:rPr>
            <w:rFonts w:cs="Arial"/>
            <w:lang w:val="en-US"/>
          </w:rPr>
          <w:t>rting period</w:t>
        </w:r>
      </w:ins>
      <w:ins w:id="772" w:author="Author" w:date="2021-10-14T09:44:00Z">
        <w:r w:rsidRPr="00B3304F">
          <w:rPr>
            <w:rFonts w:cs="Arial"/>
            <w:lang w:val="en-US"/>
          </w:rPr>
          <w:t xml:space="preserve"> for making collected</w:t>
        </w:r>
        <w:r w:rsidRPr="000B1EAD">
          <w:rPr>
            <w:rFonts w:cs="Arial"/>
            <w:lang w:val="en-US"/>
          </w:rPr>
          <w:t xml:space="preserve"> data </w:t>
        </w:r>
        <w:r w:rsidRPr="00276945">
          <w:rPr>
            <w:rFonts w:cs="Arial"/>
            <w:lang w:val="en-US"/>
          </w:rPr>
          <w:t xml:space="preserve">available to MnS consumers </w:t>
        </w:r>
      </w:ins>
      <w:ins w:id="773" w:author="Author" w:date="2021-10-14T09:48:00Z">
        <w:r w:rsidR="00A830AC" w:rsidRPr="00B3304F">
          <w:rPr>
            <w:rFonts w:cs="Arial"/>
            <w:lang w:val="en-US"/>
          </w:rPr>
          <w:t>("PerfMetricJob")</w:t>
        </w:r>
      </w:ins>
      <w:ins w:id="774" w:author="Author" w:date="2021-10-14T09:49:00Z">
        <w:r w:rsidR="0005362A">
          <w:rPr>
            <w:rFonts w:cs="Arial"/>
            <w:lang w:val="en-US"/>
          </w:rPr>
          <w:t>,</w:t>
        </w:r>
      </w:ins>
      <w:ins w:id="775" w:author="Author" w:date="2021-10-14T09:48:00Z">
        <w:r w:rsidR="00A830AC">
          <w:rPr>
            <w:rFonts w:cs="Arial"/>
            <w:lang w:val="en-US"/>
          </w:rPr>
          <w:t xml:space="preserve"> </w:t>
        </w:r>
      </w:ins>
      <w:ins w:id="776" w:author="Author" w:date="2021-10-14T09:44:00Z">
        <w:r w:rsidRPr="00276945">
          <w:rPr>
            <w:rFonts w:cs="Arial"/>
            <w:lang w:val="en-US"/>
          </w:rPr>
          <w:t>the following provisions shall apply:</w:t>
        </w:r>
      </w:ins>
    </w:p>
    <w:p w14:paraId="6E4E1E96" w14:textId="7F6AAF9B" w:rsidR="000B1EAD" w:rsidRPr="000B1EAD" w:rsidRDefault="0005362A">
      <w:pPr>
        <w:pStyle w:val="ListParagraph"/>
        <w:numPr>
          <w:ilvl w:val="0"/>
          <w:numId w:val="32"/>
        </w:numPr>
        <w:ind w:firstLineChars="0"/>
        <w:rPr>
          <w:ins w:id="777" w:author="Author" w:date="2021-10-14T09:45:00Z"/>
          <w:lang w:val="en-US"/>
        </w:rPr>
        <w:pPrChange w:id="778" w:author="Author" w:date="2021-10-14T09:45:00Z">
          <w:pPr/>
        </w:pPrChange>
      </w:pPr>
      <w:ins w:id="779" w:author="Author" w:date="2021-10-14T09:49:00Z">
        <w:r>
          <w:rPr>
            <w:rFonts w:cs="Arial"/>
            <w:lang w:val="en-US"/>
          </w:rPr>
          <w:t xml:space="preserve">When a reporting period expires, a new "DataItem" instance shall be created that represents the data collected during the </w:t>
        </w:r>
      </w:ins>
      <w:ins w:id="780" w:author="Author" w:date="2021-10-14T09:57:00Z">
        <w:r w:rsidR="00474A83">
          <w:rPr>
            <w:rFonts w:cs="Arial"/>
            <w:lang w:val="en-US"/>
          </w:rPr>
          <w:t xml:space="preserve">elapsed </w:t>
        </w:r>
      </w:ins>
      <w:ins w:id="781" w:author="Author" w:date="2021-10-14T09:49:00Z">
        <w:r>
          <w:rPr>
            <w:rFonts w:cs="Arial"/>
            <w:lang w:val="en-US"/>
          </w:rPr>
          <w:t>reporting period.</w:t>
        </w:r>
      </w:ins>
    </w:p>
    <w:p w14:paraId="6FBD449B" w14:textId="5775853B" w:rsidR="00C01F02" w:rsidRPr="00C01F02" w:rsidRDefault="00C01F02">
      <w:pPr>
        <w:jc w:val="both"/>
        <w:rPr>
          <w:ins w:id="782" w:author="Author" w:date="2021-10-17T11:25:00Z"/>
          <w:i/>
          <w:iCs/>
          <w:rPrChange w:id="783" w:author="Author" w:date="2021-10-17T11:26:00Z">
            <w:rPr>
              <w:ins w:id="784" w:author="Author" w:date="2021-10-17T11:25:00Z"/>
              <w:lang w:val="en-US"/>
            </w:rPr>
          </w:rPrChange>
        </w:rPr>
      </w:pPr>
      <w:ins w:id="785" w:author="Author" w:date="2021-10-17T11:26:00Z">
        <w:r w:rsidRPr="00C01F02">
          <w:rPr>
            <w:i/>
            <w:iCs/>
            <w:highlight w:val="yellow"/>
            <w:rPrChange w:id="786" w:author="Author" w:date="2021-10-17T11:26:00Z">
              <w:rPr/>
            </w:rPrChange>
          </w:rPr>
          <w:t xml:space="preserve">Editor's note: </w:t>
        </w:r>
        <w:r>
          <w:rPr>
            <w:i/>
            <w:iCs/>
            <w:highlight w:val="yellow"/>
          </w:rPr>
          <w:t>Provisions</w:t>
        </w:r>
        <w:r w:rsidRPr="00C01F02">
          <w:rPr>
            <w:i/>
            <w:iCs/>
            <w:highlight w:val="yellow"/>
            <w:rPrChange w:id="787" w:author="Author" w:date="2021-10-17T11:26:00Z">
              <w:rPr/>
            </w:rPrChange>
          </w:rPr>
          <w:t xml:space="preserve"> for Trace/MDT </w:t>
        </w:r>
        <w:r>
          <w:rPr>
            <w:i/>
            <w:iCs/>
            <w:highlight w:val="yellow"/>
          </w:rPr>
          <w:t>are</w:t>
        </w:r>
        <w:r w:rsidRPr="00C01F02">
          <w:rPr>
            <w:i/>
            <w:iCs/>
            <w:highlight w:val="yellow"/>
            <w:rPrChange w:id="788" w:author="Author" w:date="2021-10-17T11:26:00Z">
              <w:rPr/>
            </w:rPrChange>
          </w:rPr>
          <w:t xml:space="preserve"> ffs.</w:t>
        </w:r>
      </w:ins>
    </w:p>
    <w:p w14:paraId="72882A28" w14:textId="098C8B00" w:rsidR="00380183" w:rsidRDefault="00380183">
      <w:pPr>
        <w:jc w:val="both"/>
        <w:rPr>
          <w:ins w:id="789" w:author="Author" w:date="2021-10-16T15:50:00Z"/>
          <w:lang w:val="en-US"/>
        </w:rPr>
      </w:pPr>
      <w:ins w:id="790" w:author="Author" w:date="2021-10-14T09:56:00Z">
        <w:r w:rsidRPr="00474A83">
          <w:rPr>
            <w:lang w:val="en-US"/>
          </w:rPr>
          <w:t>When data reporting involves no rep</w:t>
        </w:r>
      </w:ins>
      <w:ins w:id="791" w:author="Author" w:date="2021-10-14T09:57:00Z">
        <w:r w:rsidR="00474A83">
          <w:rPr>
            <w:lang w:val="en-US"/>
          </w:rPr>
          <w:t>o</w:t>
        </w:r>
      </w:ins>
      <w:ins w:id="792" w:author="Author" w:date="2021-10-14T09:56:00Z">
        <w:r w:rsidRPr="00474A83">
          <w:rPr>
            <w:lang w:val="en-US"/>
          </w:rPr>
          <w:t xml:space="preserve">rting period, the MnS producer decides </w:t>
        </w:r>
      </w:ins>
      <w:ins w:id="793" w:author="Author" w:date="2021-10-14T09:58:00Z">
        <w:r w:rsidR="00474A83" w:rsidRPr="009E3949">
          <w:rPr>
            <w:lang w:val="en-US"/>
          </w:rPr>
          <w:t>based on other considerations</w:t>
        </w:r>
        <w:r w:rsidR="00474A83" w:rsidRPr="00474A83">
          <w:rPr>
            <w:lang w:val="en-US"/>
          </w:rPr>
          <w:t xml:space="preserve"> </w:t>
        </w:r>
      </w:ins>
      <w:ins w:id="794" w:author="Author" w:date="2021-10-14T09:56:00Z">
        <w:r w:rsidRPr="00474A83">
          <w:rPr>
            <w:lang w:val="en-US"/>
          </w:rPr>
          <w:t xml:space="preserve">when to </w:t>
        </w:r>
      </w:ins>
      <w:ins w:id="795" w:author="Author" w:date="2021-10-14T09:58:00Z">
        <w:r w:rsidR="00474A83">
          <w:rPr>
            <w:lang w:val="en-US"/>
          </w:rPr>
          <w:t xml:space="preserve">open and </w:t>
        </w:r>
      </w:ins>
      <w:ins w:id="796" w:author="Author" w:date="2021-10-14T09:56:00Z">
        <w:r w:rsidRPr="00474A83">
          <w:rPr>
            <w:lang w:val="en-US"/>
          </w:rPr>
          <w:t xml:space="preserve">close "DataItem" </w:t>
        </w:r>
      </w:ins>
      <w:ins w:id="797" w:author="Author" w:date="2021-10-14T09:58:00Z">
        <w:r w:rsidR="00474A83">
          <w:rPr>
            <w:lang w:val="en-US"/>
          </w:rPr>
          <w:t>instances</w:t>
        </w:r>
      </w:ins>
      <w:ins w:id="798" w:author="Author" w:date="2021-10-14T09:56:00Z">
        <w:r w:rsidRPr="00474A83">
          <w:rPr>
            <w:lang w:val="en-US"/>
          </w:rPr>
          <w:t>.</w:t>
        </w:r>
      </w:ins>
    </w:p>
    <w:p w14:paraId="374E2880" w14:textId="77777777" w:rsidR="001771E7" w:rsidRDefault="001771E7" w:rsidP="001771E7">
      <w:pPr>
        <w:rPr>
          <w:ins w:id="799" w:author="Author" w:date="2021-10-16T15:50:00Z"/>
          <w:lang w:val="en-US"/>
        </w:rPr>
      </w:pPr>
      <w:ins w:id="800" w:author="Author" w:date="2021-10-16T15:50:00Z">
        <w:r>
          <w:t>When the data NRM fragment is used for re-exposing collected data</w:t>
        </w:r>
        <w:r w:rsidRPr="005B6FAF">
          <w:rPr>
            <w:lang w:val="en-US"/>
          </w:rPr>
          <w:t xml:space="preserve"> </w:t>
        </w:r>
        <w:r>
          <w:rPr>
            <w:lang w:val="en-US"/>
          </w:rPr>
          <w:t>the following provisions shall apply:</w:t>
        </w:r>
      </w:ins>
    </w:p>
    <w:p w14:paraId="156BFFAE" w14:textId="40A940C1" w:rsidR="00D14E6E" w:rsidRDefault="001771E7" w:rsidP="00D14E6E">
      <w:pPr>
        <w:pStyle w:val="ListParagraph"/>
        <w:numPr>
          <w:ilvl w:val="0"/>
          <w:numId w:val="32"/>
        </w:numPr>
        <w:ind w:firstLineChars="0"/>
        <w:rPr>
          <w:ins w:id="801" w:author="Author" w:date="2021-10-14T10:08:00Z"/>
          <w:lang w:val="en-US"/>
        </w:rPr>
      </w:pPr>
      <w:ins w:id="802" w:author="Author" w:date="2021-10-16T15:54:00Z">
        <w:r>
          <w:rPr>
            <w:lang w:val="en-US"/>
          </w:rPr>
          <w:t>T</w:t>
        </w:r>
      </w:ins>
      <w:ins w:id="803" w:author="Author" w:date="2021-10-14T10:07:00Z">
        <w:r w:rsidR="00D14E6E">
          <w:rPr>
            <w:lang w:val="en-US"/>
          </w:rPr>
          <w:t>he attributes "</w:t>
        </w:r>
        <w:r w:rsidR="00D14E6E">
          <w:rPr>
            <w:rFonts w:cs="Arial"/>
            <w:color w:val="000000"/>
          </w:rPr>
          <w:t>jobRef</w:t>
        </w:r>
        <w:r w:rsidR="00D14E6E">
          <w:rPr>
            <w:lang w:val="en-US"/>
          </w:rPr>
          <w:t>" and "</w:t>
        </w:r>
        <w:r w:rsidR="00D14E6E">
          <w:rPr>
            <w:rFonts w:cs="Arial"/>
            <w:color w:val="000000"/>
          </w:rPr>
          <w:t>jobId</w:t>
        </w:r>
        <w:r w:rsidR="00D14E6E">
          <w:rPr>
            <w:lang w:val="en-US"/>
          </w:rPr>
          <w:t xml:space="preserve">" shall </w:t>
        </w:r>
      </w:ins>
      <w:ins w:id="804" w:author="Author" w:date="2021-10-14T10:08:00Z">
        <w:r w:rsidR="00D14E6E">
          <w:rPr>
            <w:lang w:val="en-US"/>
          </w:rPr>
          <w:t xml:space="preserve">not </w:t>
        </w:r>
      </w:ins>
      <w:ins w:id="805" w:author="Author" w:date="2021-10-14T10:07:00Z">
        <w:r w:rsidR="00D14E6E">
          <w:rPr>
            <w:lang w:val="en-US"/>
          </w:rPr>
          <w:t>be supported</w:t>
        </w:r>
      </w:ins>
      <w:ins w:id="806" w:author="Author" w:date="2021-10-14T10:08:00Z">
        <w:r w:rsidR="00D14E6E">
          <w:rPr>
            <w:lang w:val="en-US"/>
          </w:rPr>
          <w:t>.</w:t>
        </w:r>
      </w:ins>
    </w:p>
    <w:p w14:paraId="6D1CD156" w14:textId="1B2B3F53" w:rsidR="00D14E6E" w:rsidRDefault="0004128B">
      <w:pPr>
        <w:pStyle w:val="ListParagraph"/>
        <w:numPr>
          <w:ilvl w:val="0"/>
          <w:numId w:val="32"/>
        </w:numPr>
        <w:ind w:firstLineChars="0"/>
        <w:rPr>
          <w:ins w:id="807" w:author="Author" w:date="2021-10-17T11:41:00Z"/>
          <w:lang w:val="en-US"/>
        </w:rPr>
      </w:pPr>
      <w:ins w:id="808" w:author="Author" w:date="2021-10-14T10:33:00Z">
        <w:r>
          <w:rPr>
            <w:lang w:val="en-US"/>
          </w:rPr>
          <w:t>The MnS producer decide</w:t>
        </w:r>
      </w:ins>
      <w:ins w:id="809" w:author="Author" w:date="2021-10-16T15:55:00Z">
        <w:r w:rsidR="001771E7">
          <w:rPr>
            <w:lang w:val="en-US"/>
          </w:rPr>
          <w:t>s</w:t>
        </w:r>
      </w:ins>
      <w:ins w:id="810" w:author="Author" w:date="2021-10-14T10:33:00Z">
        <w:r>
          <w:rPr>
            <w:lang w:val="en-US"/>
          </w:rPr>
          <w:t xml:space="preserve"> based on </w:t>
        </w:r>
      </w:ins>
      <w:ins w:id="811" w:author="Author" w:date="2021-10-16T15:55:00Z">
        <w:r w:rsidR="001771E7">
          <w:rPr>
            <w:lang w:val="en-US"/>
          </w:rPr>
          <w:t>own</w:t>
        </w:r>
      </w:ins>
      <w:ins w:id="812" w:author="Author" w:date="2021-10-14T10:33:00Z">
        <w:r>
          <w:rPr>
            <w:lang w:val="en-US"/>
          </w:rPr>
          <w:t xml:space="preserve"> con</w:t>
        </w:r>
      </w:ins>
      <w:ins w:id="813" w:author="Author" w:date="2021-10-14T10:34:00Z">
        <w:r>
          <w:rPr>
            <w:lang w:val="en-US"/>
          </w:rPr>
          <w:t>siderations how to structure data into "DataItem" instances.</w:t>
        </w:r>
      </w:ins>
    </w:p>
    <w:p w14:paraId="652911B7" w14:textId="1913C0DD" w:rsidR="00A21DF3" w:rsidRDefault="00A21DF3" w:rsidP="00A21DF3">
      <w:pPr>
        <w:rPr>
          <w:ins w:id="814" w:author="Author" w:date="2021-10-17T11:41:00Z"/>
          <w:lang w:val="en-US"/>
        </w:rPr>
      </w:pPr>
      <w:ins w:id="815" w:author="Author" w:date="2021-10-17T11:41:00Z">
        <w:r>
          <w:rPr>
            <w:lang w:val="en-US"/>
          </w:rPr>
          <w:t>The "data" attribute represents the actual data.</w:t>
        </w:r>
      </w:ins>
    </w:p>
    <w:p w14:paraId="25DAA34C" w14:textId="24A5BB4A" w:rsidR="00A21DF3" w:rsidRPr="00A21DF3" w:rsidRDefault="00A21DF3" w:rsidP="00A21DF3">
      <w:pPr>
        <w:rPr>
          <w:ins w:id="816" w:author="Author" w:date="2021-10-01T14:14:00Z"/>
          <w:lang w:val="en-US"/>
        </w:rPr>
      </w:pPr>
      <w:ins w:id="817" w:author="Author" w:date="2021-10-17T11:41:00Z">
        <w:r w:rsidRPr="009F1C02">
          <w:rPr>
            <w:i/>
            <w:iCs/>
            <w:highlight w:val="yellow"/>
          </w:rPr>
          <w:t>Editor's note:</w:t>
        </w:r>
      </w:ins>
      <w:ins w:id="818" w:author="Author" w:date="2021-10-17T11:42:00Z">
        <w:r w:rsidRPr="009F1C02">
          <w:rPr>
            <w:i/>
            <w:iCs/>
            <w:highlight w:val="yellow"/>
            <w:rPrChange w:id="819" w:author="Author" w:date="2021-10-17T11:43:00Z">
              <w:rPr>
                <w:i/>
                <w:iCs/>
              </w:rPr>
            </w:rPrChange>
          </w:rPr>
          <w:t xml:space="preserve"> The data type of "data" is ffs. </w:t>
        </w:r>
      </w:ins>
      <w:ins w:id="820" w:author="Author" w:date="2021-10-17T11:47:00Z">
        <w:r w:rsidR="00F72EC2">
          <w:rPr>
            <w:i/>
            <w:iCs/>
            <w:highlight w:val="yellow"/>
          </w:rPr>
          <w:t>For performance measurements i</w:t>
        </w:r>
      </w:ins>
      <w:ins w:id="821" w:author="Author" w:date="2021-10-17T11:42:00Z">
        <w:r w:rsidRPr="009F1C02">
          <w:rPr>
            <w:i/>
            <w:iCs/>
            <w:highlight w:val="yellow"/>
            <w:rPrChange w:id="822" w:author="Author" w:date="2021-10-17T11:43:00Z">
              <w:rPr>
                <w:i/>
                <w:iCs/>
              </w:rPr>
            </w:rPrChange>
          </w:rPr>
          <w:t>t includes time</w:t>
        </w:r>
      </w:ins>
      <w:ins w:id="823" w:author="Author" w:date="2021-10-17T11:44:00Z">
        <w:r w:rsidR="009F1C02">
          <w:rPr>
            <w:i/>
            <w:iCs/>
            <w:highlight w:val="yellow"/>
          </w:rPr>
          <w:t xml:space="preserve"> and</w:t>
        </w:r>
      </w:ins>
      <w:ins w:id="824" w:author="Author" w:date="2021-10-17T11:42:00Z">
        <w:r w:rsidRPr="009F1C02">
          <w:rPr>
            <w:i/>
            <w:iCs/>
            <w:highlight w:val="yellow"/>
            <w:rPrChange w:id="825" w:author="Author" w:date="2021-10-17T11:43:00Z">
              <w:rPr>
                <w:i/>
                <w:iCs/>
              </w:rPr>
            </w:rPrChange>
          </w:rPr>
          <w:t xml:space="preserve"> the </w:t>
        </w:r>
        <w:r w:rsidRPr="009F1C02">
          <w:rPr>
            <w:i/>
            <w:iCs/>
            <w:highlight w:val="yellow"/>
            <w:rPrChange w:id="826" w:author="Author" w:date="2021-10-17T11:45:00Z">
              <w:rPr>
                <w:i/>
                <w:iCs/>
              </w:rPr>
            </w:rPrChange>
          </w:rPr>
          <w:t>measurement name</w:t>
        </w:r>
      </w:ins>
      <w:ins w:id="827" w:author="Author" w:date="2021-10-17T11:44:00Z">
        <w:r w:rsidR="009F1C02" w:rsidRPr="009F1C02">
          <w:rPr>
            <w:i/>
            <w:iCs/>
            <w:highlight w:val="yellow"/>
            <w:rPrChange w:id="828" w:author="Author" w:date="2021-10-17T11:45:00Z">
              <w:rPr>
                <w:i/>
                <w:iCs/>
              </w:rPr>
            </w:rPrChange>
          </w:rPr>
          <w:t xml:space="preserve">/value </w:t>
        </w:r>
        <w:r w:rsidR="009F1C02" w:rsidRPr="00F72EC2">
          <w:rPr>
            <w:i/>
            <w:iCs/>
            <w:highlight w:val="yellow"/>
            <w:rPrChange w:id="829" w:author="Author" w:date="2021-10-17T11:47:00Z">
              <w:rPr>
                <w:i/>
                <w:iCs/>
              </w:rPr>
            </w:rPrChange>
          </w:rPr>
          <w:t>pai</w:t>
        </w:r>
      </w:ins>
      <w:ins w:id="830" w:author="Author" w:date="2021-10-17T11:45:00Z">
        <w:r w:rsidR="009F1C02" w:rsidRPr="00F72EC2">
          <w:rPr>
            <w:i/>
            <w:iCs/>
            <w:highlight w:val="yellow"/>
            <w:rPrChange w:id="831" w:author="Author" w:date="2021-10-17T11:47:00Z">
              <w:rPr>
                <w:i/>
                <w:iCs/>
              </w:rPr>
            </w:rPrChange>
          </w:rPr>
          <w:t>r</w:t>
        </w:r>
      </w:ins>
      <w:ins w:id="832" w:author="Author" w:date="2021-10-17T11:44:00Z">
        <w:r w:rsidR="009F1C02" w:rsidRPr="00F72EC2">
          <w:rPr>
            <w:i/>
            <w:iCs/>
            <w:highlight w:val="yellow"/>
            <w:rPrChange w:id="833" w:author="Author" w:date="2021-10-17T11:47:00Z">
              <w:rPr>
                <w:i/>
                <w:iCs/>
              </w:rPr>
            </w:rPrChange>
          </w:rPr>
          <w:t>.</w:t>
        </w:r>
      </w:ins>
      <w:ins w:id="834" w:author="Author" w:date="2021-10-17T11:47:00Z">
        <w:r w:rsidR="00F72EC2" w:rsidRPr="00F72EC2">
          <w:rPr>
            <w:i/>
            <w:iCs/>
            <w:highlight w:val="yellow"/>
            <w:rPrChange w:id="835" w:author="Author" w:date="2021-10-17T11:47:00Z">
              <w:rPr>
                <w:i/>
                <w:iCs/>
              </w:rPr>
            </w:rPrChange>
          </w:rPr>
          <w:t xml:space="preserve"> Trace/MDT is ffs.</w:t>
        </w:r>
      </w:ins>
    </w:p>
    <w:p w14:paraId="117551C2" w14:textId="12BDF48C" w:rsidR="00085E49" w:rsidRPr="00085E49" w:rsidRDefault="00085E49" w:rsidP="00085E49">
      <w:pPr>
        <w:pStyle w:val="Heading4"/>
        <w:rPr>
          <w:ins w:id="836" w:author="Author" w:date="2021-09-21T15:51:00Z"/>
          <w:lang w:val="fr-FR"/>
          <w:rPrChange w:id="837" w:author="Author" w:date="2021-09-21T15:51:00Z">
            <w:rPr>
              <w:ins w:id="838" w:author="Author" w:date="2021-09-21T15:51:00Z"/>
              <w:lang w:val="en-US"/>
            </w:rPr>
          </w:rPrChange>
        </w:rPr>
      </w:pPr>
      <w:ins w:id="839" w:author="Author" w:date="2021-09-21T15:51:00Z">
        <w:r w:rsidRPr="00085E49">
          <w:rPr>
            <w:lang w:val="fr-FR"/>
            <w:rPrChange w:id="840" w:author="Author" w:date="2021-09-21T15:51:00Z">
              <w:rPr>
                <w:lang w:val="en-US"/>
              </w:rPr>
            </w:rPrChange>
          </w:rPr>
          <w:lastRenderedPageBreak/>
          <w:t>4.3.</w:t>
        </w:r>
        <w:r>
          <w:rPr>
            <w:lang w:val="fr-FR"/>
          </w:rPr>
          <w:t>Y</w:t>
        </w:r>
        <w:r w:rsidRPr="00085E49">
          <w:rPr>
            <w:lang w:val="fr-FR"/>
            <w:rPrChange w:id="841" w:author="Author" w:date="2021-09-21T15:51:00Z">
              <w:rPr>
                <w:lang w:val="en-US"/>
              </w:rPr>
            </w:rPrChange>
          </w:rPr>
          <w:t>.2</w:t>
        </w:r>
        <w:r w:rsidRPr="00085E49">
          <w:rPr>
            <w:lang w:val="fr-FR"/>
            <w:rPrChange w:id="842" w:author="Author" w:date="2021-09-21T15:51:00Z">
              <w:rPr>
                <w:lang w:val="en-US"/>
              </w:rPr>
            </w:rPrChange>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13"/>
        <w:gridCol w:w="476"/>
        <w:gridCol w:w="1071"/>
        <w:gridCol w:w="1071"/>
        <w:gridCol w:w="1071"/>
        <w:gridCol w:w="1129"/>
      </w:tblGrid>
      <w:tr w:rsidR="00085E49" w14:paraId="1E821C97" w14:textId="77777777" w:rsidTr="00004F45">
        <w:trPr>
          <w:cantSplit/>
          <w:jc w:val="center"/>
          <w:ins w:id="843" w:author="Author" w:date="2021-09-21T15:51:00Z"/>
        </w:trPr>
        <w:tc>
          <w:tcPr>
            <w:tcW w:w="249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CCE3AD1" w14:textId="77777777" w:rsidR="00085E49" w:rsidRDefault="00085E49" w:rsidP="00004F45">
            <w:pPr>
              <w:pStyle w:val="TAH"/>
              <w:rPr>
                <w:ins w:id="844" w:author="Author" w:date="2021-09-21T15:51:00Z"/>
                <w:rFonts w:eastAsia="SimSun"/>
              </w:rPr>
            </w:pPr>
            <w:ins w:id="845" w:author="Author" w:date="2021-09-21T15:51:00Z">
              <w:r>
                <w:t>Attribute name</w:t>
              </w:r>
            </w:ins>
          </w:p>
        </w:tc>
        <w:tc>
          <w:tcPr>
            <w:tcW w:w="247"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EB35EBB" w14:textId="77777777" w:rsidR="00085E49" w:rsidRDefault="00085E49" w:rsidP="00004F45">
            <w:pPr>
              <w:pStyle w:val="TAH"/>
              <w:rPr>
                <w:ins w:id="846" w:author="Author" w:date="2021-09-21T15:51:00Z"/>
              </w:rPr>
            </w:pPr>
            <w:ins w:id="847" w:author="Author" w:date="2021-09-21T15:51:00Z">
              <w:r>
                <w:t>S</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24620F8" w14:textId="77777777" w:rsidR="00085E49" w:rsidRDefault="00085E49" w:rsidP="00004F45">
            <w:pPr>
              <w:pStyle w:val="TAH"/>
              <w:rPr>
                <w:ins w:id="848" w:author="Author" w:date="2021-09-21T15:51:00Z"/>
              </w:rPr>
            </w:pPr>
            <w:ins w:id="849" w:author="Author" w:date="2021-09-21T15:51:00Z">
              <w:r>
                <w:t>isReadable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076BBFCF" w14:textId="77777777" w:rsidR="00085E49" w:rsidRDefault="00085E49" w:rsidP="00004F45">
            <w:pPr>
              <w:pStyle w:val="TAH"/>
              <w:rPr>
                <w:ins w:id="850" w:author="Author" w:date="2021-09-21T15:51:00Z"/>
              </w:rPr>
            </w:pPr>
            <w:ins w:id="851" w:author="Author" w:date="2021-09-21T15:51:00Z">
              <w:r>
                <w:t>isWritable</w:t>
              </w:r>
            </w:ins>
          </w:p>
        </w:tc>
        <w:tc>
          <w:tcPr>
            <w:tcW w:w="55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BAA2976" w14:textId="77777777" w:rsidR="00085E49" w:rsidRDefault="00085E49" w:rsidP="00004F45">
            <w:pPr>
              <w:pStyle w:val="TAH"/>
              <w:rPr>
                <w:ins w:id="852" w:author="Author" w:date="2021-09-21T15:51:00Z"/>
              </w:rPr>
            </w:pPr>
            <w:ins w:id="853" w:author="Author" w:date="2021-09-21T15:51:00Z">
              <w:r>
                <w:rPr>
                  <w:rFonts w:cs="Arial"/>
                  <w:bCs/>
                  <w:szCs w:val="18"/>
                </w:rPr>
                <w:t>isInvariant</w:t>
              </w:r>
            </w:ins>
          </w:p>
        </w:tc>
        <w:tc>
          <w:tcPr>
            <w:tcW w:w="586"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5A0575B9" w14:textId="77777777" w:rsidR="00085E49" w:rsidRDefault="00085E49" w:rsidP="00004F45">
            <w:pPr>
              <w:pStyle w:val="TAH"/>
              <w:rPr>
                <w:ins w:id="854" w:author="Author" w:date="2021-09-21T15:51:00Z"/>
              </w:rPr>
            </w:pPr>
            <w:ins w:id="855" w:author="Author" w:date="2021-09-21T15:51:00Z">
              <w:r>
                <w:t>isNotifyable</w:t>
              </w:r>
            </w:ins>
          </w:p>
        </w:tc>
      </w:tr>
      <w:tr w:rsidR="001232AB" w:rsidRPr="005B0391" w14:paraId="180A0EB0" w14:textId="77777777" w:rsidTr="00004F45">
        <w:trPr>
          <w:cantSplit/>
          <w:trHeight w:val="164"/>
          <w:jc w:val="center"/>
          <w:ins w:id="856"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008F934B" w14:textId="770DD7C7" w:rsidR="001232AB" w:rsidRPr="00F9256B" w:rsidRDefault="001232AB" w:rsidP="001232AB">
            <w:pPr>
              <w:pStyle w:val="TAL"/>
              <w:rPr>
                <w:ins w:id="857" w:author="Author" w:date="2021-09-21T15:51:00Z"/>
                <w:rFonts w:cs="Arial"/>
                <w:color w:val="000000"/>
              </w:rPr>
            </w:pPr>
            <w:ins w:id="858" w:author="Author" w:date="2021-09-21T15:59:00Z">
              <w:r>
                <w:rPr>
                  <w:rFonts w:cs="Arial"/>
                  <w:szCs w:val="18"/>
                </w:rPr>
                <w:t>managementDataType</w:t>
              </w:r>
            </w:ins>
          </w:p>
        </w:tc>
        <w:tc>
          <w:tcPr>
            <w:tcW w:w="247" w:type="pct"/>
            <w:tcBorders>
              <w:top w:val="single" w:sz="4" w:space="0" w:color="auto"/>
              <w:left w:val="single" w:sz="4" w:space="0" w:color="auto"/>
              <w:bottom w:val="single" w:sz="4" w:space="0" w:color="auto"/>
              <w:right w:val="single" w:sz="4" w:space="0" w:color="auto"/>
            </w:tcBorders>
          </w:tcPr>
          <w:p w14:paraId="1F124DD5" w14:textId="208384D3" w:rsidR="001232AB" w:rsidRPr="005B0391" w:rsidRDefault="001232AB" w:rsidP="001232AB">
            <w:pPr>
              <w:pStyle w:val="TAL"/>
              <w:jc w:val="center"/>
              <w:rPr>
                <w:ins w:id="859" w:author="Author" w:date="2021-09-21T15:51:00Z"/>
              </w:rPr>
            </w:pPr>
            <w:ins w:id="860"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1C40B6F4" w14:textId="708B43F4" w:rsidR="001232AB" w:rsidRPr="005B0391" w:rsidRDefault="001232AB" w:rsidP="001232AB">
            <w:pPr>
              <w:pStyle w:val="TAL"/>
              <w:jc w:val="center"/>
              <w:rPr>
                <w:ins w:id="861" w:author="Author" w:date="2021-09-21T15:51:00Z"/>
              </w:rPr>
            </w:pPr>
            <w:ins w:id="862"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79B7740F" w14:textId="29BAD56A" w:rsidR="001232AB" w:rsidRPr="005B0391" w:rsidRDefault="001232AB" w:rsidP="001232AB">
            <w:pPr>
              <w:pStyle w:val="TAL"/>
              <w:jc w:val="center"/>
              <w:rPr>
                <w:ins w:id="863" w:author="Author" w:date="2021-09-21T15:51:00Z"/>
              </w:rPr>
            </w:pPr>
            <w:ins w:id="864"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0DEC5B9A" w14:textId="7F99FB07" w:rsidR="001232AB" w:rsidRPr="005B0391" w:rsidRDefault="001232AB" w:rsidP="001232AB">
            <w:pPr>
              <w:pStyle w:val="TAL"/>
              <w:jc w:val="center"/>
              <w:rPr>
                <w:ins w:id="865" w:author="Author" w:date="2021-09-21T15:51:00Z"/>
                <w:lang w:eastAsia="zh-CN"/>
              </w:rPr>
            </w:pPr>
            <w:ins w:id="866"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3F82CD48" w14:textId="51402C3C" w:rsidR="001232AB" w:rsidRPr="005B0391" w:rsidRDefault="001232AB" w:rsidP="001232AB">
            <w:pPr>
              <w:pStyle w:val="TAL"/>
              <w:jc w:val="center"/>
              <w:rPr>
                <w:ins w:id="867" w:author="Author" w:date="2021-09-21T15:51:00Z"/>
                <w:lang w:eastAsia="zh-CN"/>
              </w:rPr>
            </w:pPr>
            <w:ins w:id="868" w:author="Author" w:date="2021-09-21T16:37:00Z">
              <w:r>
                <w:rPr>
                  <w:lang w:eastAsia="zh-CN"/>
                </w:rPr>
                <w:t>T</w:t>
              </w:r>
            </w:ins>
          </w:p>
        </w:tc>
      </w:tr>
      <w:tr w:rsidR="001232AB" w:rsidRPr="005B0391" w14:paraId="47853B29" w14:textId="77777777" w:rsidTr="00004F45">
        <w:trPr>
          <w:cantSplit/>
          <w:trHeight w:val="164"/>
          <w:jc w:val="center"/>
          <w:ins w:id="869"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4E22D02" w14:textId="691BDBCF" w:rsidR="001232AB" w:rsidRPr="00F9256B" w:rsidRDefault="001232AB" w:rsidP="001232AB">
            <w:pPr>
              <w:pStyle w:val="TAL"/>
              <w:rPr>
                <w:ins w:id="870" w:author="Author" w:date="2021-09-21T15:51:00Z"/>
                <w:rFonts w:cs="Arial"/>
                <w:color w:val="000000"/>
              </w:rPr>
            </w:pPr>
            <w:ins w:id="871" w:author="Author" w:date="2021-09-21T15:59:00Z">
              <w:r>
                <w:rPr>
                  <w:rFonts w:cs="Arial"/>
                  <w:szCs w:val="18"/>
                </w:rPr>
                <w:t>size</w:t>
              </w:r>
            </w:ins>
          </w:p>
        </w:tc>
        <w:tc>
          <w:tcPr>
            <w:tcW w:w="247" w:type="pct"/>
            <w:tcBorders>
              <w:top w:val="single" w:sz="4" w:space="0" w:color="auto"/>
              <w:left w:val="single" w:sz="4" w:space="0" w:color="auto"/>
              <w:bottom w:val="single" w:sz="4" w:space="0" w:color="auto"/>
              <w:right w:val="single" w:sz="4" w:space="0" w:color="auto"/>
            </w:tcBorders>
          </w:tcPr>
          <w:p w14:paraId="03E592FA" w14:textId="25EDDAD5" w:rsidR="001232AB" w:rsidRPr="005B0391" w:rsidRDefault="001232AB" w:rsidP="001232AB">
            <w:pPr>
              <w:pStyle w:val="TAL"/>
              <w:jc w:val="center"/>
              <w:rPr>
                <w:ins w:id="872" w:author="Author" w:date="2021-09-21T15:51:00Z"/>
              </w:rPr>
            </w:pPr>
            <w:ins w:id="873"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19442DDB" w14:textId="30F0D979" w:rsidR="001232AB" w:rsidRPr="005B0391" w:rsidRDefault="001232AB" w:rsidP="001232AB">
            <w:pPr>
              <w:pStyle w:val="TAL"/>
              <w:jc w:val="center"/>
              <w:rPr>
                <w:ins w:id="874" w:author="Author" w:date="2021-09-21T15:51:00Z"/>
              </w:rPr>
            </w:pPr>
            <w:ins w:id="875"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679FE467" w14:textId="22D3C45C" w:rsidR="001232AB" w:rsidRPr="005B0391" w:rsidRDefault="001232AB" w:rsidP="001232AB">
            <w:pPr>
              <w:pStyle w:val="TAL"/>
              <w:jc w:val="center"/>
              <w:rPr>
                <w:ins w:id="876" w:author="Author" w:date="2021-09-21T15:51:00Z"/>
              </w:rPr>
            </w:pPr>
            <w:ins w:id="877"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7C0A25F2" w14:textId="3120C940" w:rsidR="001232AB" w:rsidRPr="005B0391" w:rsidRDefault="001232AB" w:rsidP="001232AB">
            <w:pPr>
              <w:pStyle w:val="TAL"/>
              <w:jc w:val="center"/>
              <w:rPr>
                <w:ins w:id="878" w:author="Author" w:date="2021-09-21T15:51:00Z"/>
                <w:lang w:eastAsia="zh-CN"/>
              </w:rPr>
            </w:pPr>
            <w:ins w:id="879"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C5EAFA6" w14:textId="51D56F32" w:rsidR="001232AB" w:rsidRPr="005B0391" w:rsidRDefault="001232AB" w:rsidP="001232AB">
            <w:pPr>
              <w:pStyle w:val="TAL"/>
              <w:jc w:val="center"/>
              <w:rPr>
                <w:ins w:id="880" w:author="Author" w:date="2021-09-21T15:51:00Z"/>
                <w:lang w:eastAsia="zh-CN"/>
              </w:rPr>
            </w:pPr>
            <w:ins w:id="881" w:author="Author" w:date="2021-09-21T16:37:00Z">
              <w:r>
                <w:rPr>
                  <w:lang w:eastAsia="zh-CN"/>
                </w:rPr>
                <w:t>T</w:t>
              </w:r>
            </w:ins>
          </w:p>
        </w:tc>
      </w:tr>
      <w:tr w:rsidR="001232AB" w:rsidRPr="005B0391" w14:paraId="7B7BCEF8" w14:textId="77777777" w:rsidTr="00004F45">
        <w:trPr>
          <w:cantSplit/>
          <w:trHeight w:val="164"/>
          <w:jc w:val="center"/>
          <w:ins w:id="882"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D3B7526" w14:textId="6CCC9167" w:rsidR="001232AB" w:rsidRPr="00F9256B" w:rsidRDefault="001232AB" w:rsidP="001232AB">
            <w:pPr>
              <w:pStyle w:val="TAL"/>
              <w:rPr>
                <w:ins w:id="883" w:author="Author" w:date="2021-09-21T15:51:00Z"/>
                <w:rFonts w:cs="Arial"/>
                <w:color w:val="000000"/>
              </w:rPr>
            </w:pPr>
            <w:ins w:id="884" w:author="Author" w:date="2021-09-21T15:59:00Z">
              <w:r>
                <w:rPr>
                  <w:rFonts w:cs="Arial"/>
                  <w:szCs w:val="18"/>
                </w:rPr>
                <w:t>startTime</w:t>
              </w:r>
            </w:ins>
          </w:p>
        </w:tc>
        <w:tc>
          <w:tcPr>
            <w:tcW w:w="247" w:type="pct"/>
            <w:tcBorders>
              <w:top w:val="single" w:sz="4" w:space="0" w:color="auto"/>
              <w:left w:val="single" w:sz="4" w:space="0" w:color="auto"/>
              <w:bottom w:val="single" w:sz="4" w:space="0" w:color="auto"/>
              <w:right w:val="single" w:sz="4" w:space="0" w:color="auto"/>
            </w:tcBorders>
          </w:tcPr>
          <w:p w14:paraId="4D0A2A2A" w14:textId="0417ADEE" w:rsidR="001232AB" w:rsidRPr="005B0391" w:rsidRDefault="001232AB" w:rsidP="001232AB">
            <w:pPr>
              <w:pStyle w:val="TAL"/>
              <w:jc w:val="center"/>
              <w:rPr>
                <w:ins w:id="885" w:author="Author" w:date="2021-09-21T15:51:00Z"/>
              </w:rPr>
            </w:pPr>
            <w:ins w:id="886"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1A0074A9" w14:textId="1B7831FE" w:rsidR="001232AB" w:rsidRPr="005B0391" w:rsidRDefault="001232AB" w:rsidP="001232AB">
            <w:pPr>
              <w:pStyle w:val="TAL"/>
              <w:jc w:val="center"/>
              <w:rPr>
                <w:ins w:id="887" w:author="Author" w:date="2021-09-21T15:51:00Z"/>
              </w:rPr>
            </w:pPr>
            <w:ins w:id="888"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1E884459" w14:textId="6D22AF64" w:rsidR="001232AB" w:rsidRPr="005B0391" w:rsidRDefault="001232AB" w:rsidP="001232AB">
            <w:pPr>
              <w:pStyle w:val="TAL"/>
              <w:jc w:val="center"/>
              <w:rPr>
                <w:ins w:id="889" w:author="Author" w:date="2021-09-21T15:51:00Z"/>
              </w:rPr>
            </w:pPr>
            <w:ins w:id="890"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6CB2D2B6" w14:textId="66AF9287" w:rsidR="001232AB" w:rsidRPr="005B0391" w:rsidRDefault="001232AB" w:rsidP="001232AB">
            <w:pPr>
              <w:pStyle w:val="TAL"/>
              <w:jc w:val="center"/>
              <w:rPr>
                <w:ins w:id="891" w:author="Author" w:date="2021-09-21T15:51:00Z"/>
                <w:lang w:eastAsia="zh-CN"/>
              </w:rPr>
            </w:pPr>
            <w:ins w:id="892"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234A7BCB" w14:textId="789520FA" w:rsidR="001232AB" w:rsidRPr="005B0391" w:rsidRDefault="001232AB" w:rsidP="001232AB">
            <w:pPr>
              <w:pStyle w:val="TAL"/>
              <w:jc w:val="center"/>
              <w:rPr>
                <w:ins w:id="893" w:author="Author" w:date="2021-09-21T15:51:00Z"/>
                <w:lang w:eastAsia="zh-CN"/>
              </w:rPr>
            </w:pPr>
            <w:ins w:id="894" w:author="Author" w:date="2021-09-21T16:37:00Z">
              <w:r>
                <w:rPr>
                  <w:lang w:eastAsia="zh-CN"/>
                </w:rPr>
                <w:t>T</w:t>
              </w:r>
            </w:ins>
          </w:p>
        </w:tc>
      </w:tr>
      <w:tr w:rsidR="001232AB" w:rsidRPr="005B0391" w14:paraId="627110B7" w14:textId="77777777" w:rsidTr="00004F45">
        <w:trPr>
          <w:cantSplit/>
          <w:trHeight w:val="164"/>
          <w:jc w:val="center"/>
          <w:ins w:id="895"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7BFF116" w14:textId="7EF30A42" w:rsidR="001232AB" w:rsidRPr="00D313F0" w:rsidRDefault="001232AB" w:rsidP="001232AB">
            <w:pPr>
              <w:pStyle w:val="TAL"/>
              <w:rPr>
                <w:ins w:id="896" w:author="Author" w:date="2021-09-21T15:51:00Z"/>
                <w:rFonts w:cs="Arial"/>
                <w:color w:val="000000"/>
              </w:rPr>
            </w:pPr>
            <w:ins w:id="897" w:author="Author" w:date="2021-09-21T15:59:00Z">
              <w:r>
                <w:rPr>
                  <w:rFonts w:cs="Arial"/>
                  <w:szCs w:val="18"/>
                </w:rPr>
                <w:t>endTime</w:t>
              </w:r>
            </w:ins>
          </w:p>
        </w:tc>
        <w:tc>
          <w:tcPr>
            <w:tcW w:w="247" w:type="pct"/>
            <w:tcBorders>
              <w:top w:val="single" w:sz="4" w:space="0" w:color="auto"/>
              <w:left w:val="single" w:sz="4" w:space="0" w:color="auto"/>
              <w:bottom w:val="single" w:sz="4" w:space="0" w:color="auto"/>
              <w:right w:val="single" w:sz="4" w:space="0" w:color="auto"/>
            </w:tcBorders>
          </w:tcPr>
          <w:p w14:paraId="7990AF88" w14:textId="0C1F1228" w:rsidR="001232AB" w:rsidRPr="005B0391" w:rsidRDefault="001232AB" w:rsidP="001232AB">
            <w:pPr>
              <w:pStyle w:val="TAL"/>
              <w:jc w:val="center"/>
              <w:rPr>
                <w:ins w:id="898" w:author="Author" w:date="2021-09-21T15:51:00Z"/>
              </w:rPr>
            </w:pPr>
            <w:ins w:id="899"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3EAAECBE" w14:textId="1F083B69" w:rsidR="001232AB" w:rsidRPr="005B0391" w:rsidRDefault="001232AB" w:rsidP="001232AB">
            <w:pPr>
              <w:pStyle w:val="TAL"/>
              <w:jc w:val="center"/>
              <w:rPr>
                <w:ins w:id="900" w:author="Author" w:date="2021-09-21T15:51:00Z"/>
              </w:rPr>
            </w:pPr>
            <w:ins w:id="901"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3E490413" w14:textId="19DBEB70" w:rsidR="001232AB" w:rsidRPr="005B0391" w:rsidRDefault="001232AB" w:rsidP="001232AB">
            <w:pPr>
              <w:pStyle w:val="TAL"/>
              <w:jc w:val="center"/>
              <w:rPr>
                <w:ins w:id="902" w:author="Author" w:date="2021-09-21T15:51:00Z"/>
              </w:rPr>
            </w:pPr>
            <w:ins w:id="903"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122E1895" w14:textId="24E3D552" w:rsidR="001232AB" w:rsidRPr="005B0391" w:rsidRDefault="001232AB" w:rsidP="001232AB">
            <w:pPr>
              <w:pStyle w:val="TAL"/>
              <w:jc w:val="center"/>
              <w:rPr>
                <w:ins w:id="904" w:author="Author" w:date="2021-09-21T15:51:00Z"/>
                <w:lang w:eastAsia="zh-CN"/>
              </w:rPr>
            </w:pPr>
            <w:ins w:id="905"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0D71D124" w14:textId="537B7604" w:rsidR="001232AB" w:rsidRPr="005B0391" w:rsidRDefault="001232AB" w:rsidP="001232AB">
            <w:pPr>
              <w:pStyle w:val="TAL"/>
              <w:jc w:val="center"/>
              <w:rPr>
                <w:ins w:id="906" w:author="Author" w:date="2021-09-21T15:51:00Z"/>
                <w:lang w:eastAsia="zh-CN"/>
              </w:rPr>
            </w:pPr>
            <w:ins w:id="907" w:author="Author" w:date="2021-09-21T16:37:00Z">
              <w:r>
                <w:rPr>
                  <w:lang w:eastAsia="zh-CN"/>
                </w:rPr>
                <w:t>T</w:t>
              </w:r>
            </w:ins>
          </w:p>
        </w:tc>
      </w:tr>
      <w:tr w:rsidR="001232AB" w:rsidRPr="005B0391" w14:paraId="030C19C0" w14:textId="77777777" w:rsidTr="00004F45">
        <w:trPr>
          <w:cantSplit/>
          <w:trHeight w:val="164"/>
          <w:jc w:val="center"/>
          <w:ins w:id="908"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269B36FD" w14:textId="4CDD9145" w:rsidR="001232AB" w:rsidRPr="00F9256B" w:rsidRDefault="001232AB" w:rsidP="001232AB">
            <w:pPr>
              <w:pStyle w:val="TAL"/>
              <w:rPr>
                <w:ins w:id="909" w:author="Author" w:date="2021-09-21T15:51:00Z"/>
                <w:rFonts w:cs="Arial"/>
                <w:color w:val="000000"/>
              </w:rPr>
            </w:pPr>
            <w:ins w:id="910" w:author="Author" w:date="2021-09-21T15:59:00Z">
              <w:r>
                <w:rPr>
                  <w:rFonts w:cs="Arial"/>
                  <w:szCs w:val="18"/>
                </w:rPr>
                <w:t>deletionTime</w:t>
              </w:r>
            </w:ins>
          </w:p>
        </w:tc>
        <w:tc>
          <w:tcPr>
            <w:tcW w:w="247" w:type="pct"/>
            <w:tcBorders>
              <w:top w:val="single" w:sz="4" w:space="0" w:color="auto"/>
              <w:left w:val="single" w:sz="4" w:space="0" w:color="auto"/>
              <w:bottom w:val="single" w:sz="4" w:space="0" w:color="auto"/>
              <w:right w:val="single" w:sz="4" w:space="0" w:color="auto"/>
            </w:tcBorders>
          </w:tcPr>
          <w:p w14:paraId="2B996114" w14:textId="426B5F61" w:rsidR="001232AB" w:rsidRPr="005B0391" w:rsidRDefault="001232AB" w:rsidP="001232AB">
            <w:pPr>
              <w:pStyle w:val="TAL"/>
              <w:jc w:val="center"/>
              <w:rPr>
                <w:ins w:id="911" w:author="Author" w:date="2021-09-21T15:51:00Z"/>
              </w:rPr>
            </w:pPr>
            <w:ins w:id="912" w:author="Author" w:date="2021-09-21T16:37:00Z">
              <w:r>
                <w:t>M</w:t>
              </w:r>
            </w:ins>
          </w:p>
        </w:tc>
        <w:tc>
          <w:tcPr>
            <w:tcW w:w="556" w:type="pct"/>
            <w:tcBorders>
              <w:top w:val="single" w:sz="4" w:space="0" w:color="auto"/>
              <w:left w:val="single" w:sz="4" w:space="0" w:color="auto"/>
              <w:bottom w:val="single" w:sz="4" w:space="0" w:color="auto"/>
              <w:right w:val="single" w:sz="4" w:space="0" w:color="auto"/>
            </w:tcBorders>
          </w:tcPr>
          <w:p w14:paraId="362DF596" w14:textId="2C36E39B" w:rsidR="001232AB" w:rsidRPr="005B0391" w:rsidRDefault="001232AB" w:rsidP="001232AB">
            <w:pPr>
              <w:pStyle w:val="TAL"/>
              <w:jc w:val="center"/>
              <w:rPr>
                <w:ins w:id="913" w:author="Author" w:date="2021-09-21T15:51:00Z"/>
              </w:rPr>
            </w:pPr>
            <w:ins w:id="914" w:author="Author" w:date="2021-09-21T16:37:00Z">
              <w:r>
                <w:t>T</w:t>
              </w:r>
            </w:ins>
          </w:p>
        </w:tc>
        <w:tc>
          <w:tcPr>
            <w:tcW w:w="556" w:type="pct"/>
            <w:tcBorders>
              <w:top w:val="single" w:sz="4" w:space="0" w:color="auto"/>
              <w:left w:val="single" w:sz="4" w:space="0" w:color="auto"/>
              <w:bottom w:val="single" w:sz="4" w:space="0" w:color="auto"/>
              <w:right w:val="single" w:sz="4" w:space="0" w:color="auto"/>
            </w:tcBorders>
          </w:tcPr>
          <w:p w14:paraId="1C33539C" w14:textId="50C68334" w:rsidR="001232AB" w:rsidRPr="005B0391" w:rsidRDefault="001232AB" w:rsidP="001232AB">
            <w:pPr>
              <w:pStyle w:val="TAL"/>
              <w:jc w:val="center"/>
              <w:rPr>
                <w:ins w:id="915" w:author="Author" w:date="2021-09-21T15:51:00Z"/>
              </w:rPr>
            </w:pPr>
            <w:ins w:id="916" w:author="Author" w:date="2021-09-21T16:37:00Z">
              <w:r>
                <w:t>F</w:t>
              </w:r>
            </w:ins>
          </w:p>
        </w:tc>
        <w:tc>
          <w:tcPr>
            <w:tcW w:w="556" w:type="pct"/>
            <w:tcBorders>
              <w:top w:val="single" w:sz="4" w:space="0" w:color="auto"/>
              <w:left w:val="single" w:sz="4" w:space="0" w:color="auto"/>
              <w:bottom w:val="single" w:sz="4" w:space="0" w:color="auto"/>
              <w:right w:val="single" w:sz="4" w:space="0" w:color="auto"/>
            </w:tcBorders>
          </w:tcPr>
          <w:p w14:paraId="781B5286" w14:textId="6AA4502F" w:rsidR="001232AB" w:rsidRPr="005B0391" w:rsidRDefault="001232AB" w:rsidP="001232AB">
            <w:pPr>
              <w:pStyle w:val="TAL"/>
              <w:jc w:val="center"/>
              <w:rPr>
                <w:ins w:id="917" w:author="Author" w:date="2021-09-21T15:51:00Z"/>
                <w:lang w:eastAsia="zh-CN"/>
              </w:rPr>
            </w:pPr>
            <w:ins w:id="918" w:author="Author" w:date="2021-09-21T16:37:00Z">
              <w:r>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4B39CA20" w14:textId="3CA5034D" w:rsidR="001232AB" w:rsidRPr="005B0391" w:rsidRDefault="001232AB" w:rsidP="001232AB">
            <w:pPr>
              <w:pStyle w:val="TAL"/>
              <w:jc w:val="center"/>
              <w:rPr>
                <w:ins w:id="919" w:author="Author" w:date="2021-09-21T15:51:00Z"/>
                <w:lang w:eastAsia="zh-CN"/>
              </w:rPr>
            </w:pPr>
            <w:ins w:id="920" w:author="Author" w:date="2021-09-21T16:37:00Z">
              <w:r>
                <w:rPr>
                  <w:lang w:eastAsia="zh-CN"/>
                </w:rPr>
                <w:t>T</w:t>
              </w:r>
            </w:ins>
          </w:p>
        </w:tc>
      </w:tr>
      <w:tr w:rsidR="00942B1B" w:rsidRPr="005B0391" w14:paraId="443B83F8" w14:textId="77777777" w:rsidTr="00004F45">
        <w:trPr>
          <w:cantSplit/>
          <w:trHeight w:val="164"/>
          <w:jc w:val="center"/>
          <w:ins w:id="921" w:author="Author" w:date="2021-09-21T18:25:00Z"/>
        </w:trPr>
        <w:tc>
          <w:tcPr>
            <w:tcW w:w="2499" w:type="pct"/>
            <w:tcBorders>
              <w:top w:val="single" w:sz="4" w:space="0" w:color="auto"/>
              <w:left w:val="single" w:sz="4" w:space="0" w:color="auto"/>
              <w:bottom w:val="single" w:sz="4" w:space="0" w:color="auto"/>
              <w:right w:val="single" w:sz="4" w:space="0" w:color="auto"/>
            </w:tcBorders>
          </w:tcPr>
          <w:p w14:paraId="59309B09" w14:textId="6591C80B" w:rsidR="00942B1B" w:rsidRPr="00942B1B" w:rsidRDefault="00942B1B" w:rsidP="00942B1B">
            <w:pPr>
              <w:pStyle w:val="TAL"/>
              <w:rPr>
                <w:ins w:id="922" w:author="Author" w:date="2021-09-21T18:25:00Z"/>
                <w:lang w:eastAsia="zh-CN"/>
              </w:rPr>
            </w:pPr>
            <w:ins w:id="923" w:author="Author" w:date="2021-09-21T18:25:00Z">
              <w:r>
                <w:rPr>
                  <w:lang w:eastAsia="zh-CN"/>
                </w:rPr>
                <w:t>data</w:t>
              </w:r>
            </w:ins>
          </w:p>
        </w:tc>
        <w:tc>
          <w:tcPr>
            <w:tcW w:w="247" w:type="pct"/>
            <w:tcBorders>
              <w:top w:val="single" w:sz="4" w:space="0" w:color="auto"/>
              <w:left w:val="single" w:sz="4" w:space="0" w:color="auto"/>
              <w:bottom w:val="single" w:sz="4" w:space="0" w:color="auto"/>
              <w:right w:val="single" w:sz="4" w:space="0" w:color="auto"/>
            </w:tcBorders>
          </w:tcPr>
          <w:p w14:paraId="38B892E5" w14:textId="1DB1EC0A" w:rsidR="00942B1B" w:rsidRPr="007F2484" w:rsidRDefault="00942B1B" w:rsidP="00942B1B">
            <w:pPr>
              <w:pStyle w:val="TAL"/>
              <w:jc w:val="center"/>
              <w:rPr>
                <w:ins w:id="924" w:author="Author" w:date="2021-09-21T18:25:00Z"/>
              </w:rPr>
            </w:pPr>
            <w:ins w:id="925" w:author="Author" w:date="2021-09-21T18:26:00Z">
              <w:r>
                <w:t>M</w:t>
              </w:r>
            </w:ins>
          </w:p>
        </w:tc>
        <w:tc>
          <w:tcPr>
            <w:tcW w:w="556" w:type="pct"/>
            <w:tcBorders>
              <w:top w:val="single" w:sz="4" w:space="0" w:color="auto"/>
              <w:left w:val="single" w:sz="4" w:space="0" w:color="auto"/>
              <w:bottom w:val="single" w:sz="4" w:space="0" w:color="auto"/>
              <w:right w:val="single" w:sz="4" w:space="0" w:color="auto"/>
            </w:tcBorders>
          </w:tcPr>
          <w:p w14:paraId="1BE820E1" w14:textId="74554A2F" w:rsidR="00942B1B" w:rsidRPr="007F2484" w:rsidRDefault="00942B1B" w:rsidP="00942B1B">
            <w:pPr>
              <w:pStyle w:val="TAL"/>
              <w:jc w:val="center"/>
              <w:rPr>
                <w:ins w:id="926" w:author="Author" w:date="2021-09-21T18:25:00Z"/>
              </w:rPr>
            </w:pPr>
            <w:ins w:id="927" w:author="Author" w:date="2021-09-21T18:26:00Z">
              <w:r w:rsidRPr="007F2484">
                <w:t>T</w:t>
              </w:r>
            </w:ins>
          </w:p>
        </w:tc>
        <w:tc>
          <w:tcPr>
            <w:tcW w:w="556" w:type="pct"/>
            <w:tcBorders>
              <w:top w:val="single" w:sz="4" w:space="0" w:color="auto"/>
              <w:left w:val="single" w:sz="4" w:space="0" w:color="auto"/>
              <w:bottom w:val="single" w:sz="4" w:space="0" w:color="auto"/>
              <w:right w:val="single" w:sz="4" w:space="0" w:color="auto"/>
            </w:tcBorders>
          </w:tcPr>
          <w:p w14:paraId="3342085E" w14:textId="070BE21E" w:rsidR="00942B1B" w:rsidRPr="007F2484" w:rsidRDefault="00942B1B" w:rsidP="00942B1B">
            <w:pPr>
              <w:pStyle w:val="TAL"/>
              <w:jc w:val="center"/>
              <w:rPr>
                <w:ins w:id="928" w:author="Author" w:date="2021-09-21T18:25:00Z"/>
              </w:rPr>
            </w:pPr>
            <w:ins w:id="929" w:author="Author" w:date="2021-09-21T18:26:00Z">
              <w:r w:rsidRPr="007F2484">
                <w:t>F</w:t>
              </w:r>
            </w:ins>
          </w:p>
        </w:tc>
        <w:tc>
          <w:tcPr>
            <w:tcW w:w="556" w:type="pct"/>
            <w:tcBorders>
              <w:top w:val="single" w:sz="4" w:space="0" w:color="auto"/>
              <w:left w:val="single" w:sz="4" w:space="0" w:color="auto"/>
              <w:bottom w:val="single" w:sz="4" w:space="0" w:color="auto"/>
              <w:right w:val="single" w:sz="4" w:space="0" w:color="auto"/>
            </w:tcBorders>
          </w:tcPr>
          <w:p w14:paraId="0747D392" w14:textId="6DEE41E2" w:rsidR="00942B1B" w:rsidRPr="007F2484" w:rsidRDefault="00942B1B" w:rsidP="00942B1B">
            <w:pPr>
              <w:pStyle w:val="TAL"/>
              <w:jc w:val="center"/>
              <w:rPr>
                <w:ins w:id="930" w:author="Author" w:date="2021-09-21T18:25:00Z"/>
                <w:lang w:eastAsia="zh-CN"/>
              </w:rPr>
            </w:pPr>
            <w:ins w:id="931" w:author="Author" w:date="2021-09-21T18:26:00Z">
              <w:r w:rsidRPr="007F2484">
                <w:rPr>
                  <w:lang w:eastAsia="zh-CN"/>
                </w:rPr>
                <w:t>F</w:t>
              </w:r>
            </w:ins>
          </w:p>
        </w:tc>
        <w:tc>
          <w:tcPr>
            <w:tcW w:w="586" w:type="pct"/>
            <w:tcBorders>
              <w:top w:val="single" w:sz="4" w:space="0" w:color="auto"/>
              <w:left w:val="single" w:sz="4" w:space="0" w:color="auto"/>
              <w:bottom w:val="single" w:sz="4" w:space="0" w:color="auto"/>
              <w:right w:val="single" w:sz="4" w:space="0" w:color="auto"/>
            </w:tcBorders>
          </w:tcPr>
          <w:p w14:paraId="698C3E36" w14:textId="686262A6" w:rsidR="00942B1B" w:rsidRPr="007F2484" w:rsidRDefault="00942B1B" w:rsidP="00942B1B">
            <w:pPr>
              <w:pStyle w:val="TAL"/>
              <w:jc w:val="center"/>
              <w:rPr>
                <w:ins w:id="932" w:author="Author" w:date="2021-09-21T18:25:00Z"/>
                <w:lang w:eastAsia="zh-CN"/>
              </w:rPr>
            </w:pPr>
            <w:ins w:id="933" w:author="Author" w:date="2021-09-21T18:26:00Z">
              <w:r w:rsidRPr="007F2484">
                <w:rPr>
                  <w:lang w:eastAsia="zh-CN"/>
                </w:rPr>
                <w:t>T</w:t>
              </w:r>
            </w:ins>
          </w:p>
        </w:tc>
      </w:tr>
      <w:tr w:rsidR="00942B1B" w:rsidRPr="005B0391" w14:paraId="308AAF22" w14:textId="77777777" w:rsidTr="00004F45">
        <w:trPr>
          <w:cantSplit/>
          <w:trHeight w:val="164"/>
          <w:jc w:val="center"/>
          <w:ins w:id="934"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25AF94A6" w14:textId="77777777" w:rsidR="00942B1B" w:rsidRPr="00356023" w:rsidRDefault="00942B1B" w:rsidP="00942B1B">
            <w:pPr>
              <w:pStyle w:val="TAL"/>
              <w:jc w:val="center"/>
              <w:rPr>
                <w:ins w:id="935" w:author="Author" w:date="2021-09-21T15:51:00Z"/>
                <w:b/>
                <w:bCs/>
                <w:lang w:eastAsia="zh-CN"/>
              </w:rPr>
            </w:pPr>
            <w:ins w:id="936" w:author="Author" w:date="2021-09-21T15:51:00Z">
              <w:r w:rsidRPr="00356023">
                <w:rPr>
                  <w:b/>
                  <w:bCs/>
                  <w:lang w:eastAsia="zh-CN"/>
                </w:rPr>
                <w:t>Attributes related to roles</w:t>
              </w:r>
            </w:ins>
          </w:p>
        </w:tc>
        <w:tc>
          <w:tcPr>
            <w:tcW w:w="247" w:type="pct"/>
            <w:tcBorders>
              <w:top w:val="single" w:sz="4" w:space="0" w:color="auto"/>
              <w:left w:val="single" w:sz="4" w:space="0" w:color="auto"/>
              <w:bottom w:val="single" w:sz="4" w:space="0" w:color="auto"/>
              <w:right w:val="single" w:sz="4" w:space="0" w:color="auto"/>
            </w:tcBorders>
          </w:tcPr>
          <w:p w14:paraId="5BE67CA5" w14:textId="77777777" w:rsidR="00942B1B" w:rsidRDefault="00942B1B" w:rsidP="00942B1B">
            <w:pPr>
              <w:pStyle w:val="TAL"/>
              <w:jc w:val="center"/>
              <w:rPr>
                <w:ins w:id="937" w:author="Author" w:date="2021-09-21T15:51:00Z"/>
              </w:rPr>
            </w:pPr>
          </w:p>
        </w:tc>
        <w:tc>
          <w:tcPr>
            <w:tcW w:w="556" w:type="pct"/>
            <w:tcBorders>
              <w:top w:val="single" w:sz="4" w:space="0" w:color="auto"/>
              <w:left w:val="single" w:sz="4" w:space="0" w:color="auto"/>
              <w:bottom w:val="single" w:sz="4" w:space="0" w:color="auto"/>
              <w:right w:val="single" w:sz="4" w:space="0" w:color="auto"/>
            </w:tcBorders>
          </w:tcPr>
          <w:p w14:paraId="3448A5B3" w14:textId="77777777" w:rsidR="00942B1B" w:rsidRDefault="00942B1B" w:rsidP="00942B1B">
            <w:pPr>
              <w:pStyle w:val="TAL"/>
              <w:jc w:val="center"/>
              <w:rPr>
                <w:ins w:id="938" w:author="Author" w:date="2021-09-21T15:51:00Z"/>
              </w:rPr>
            </w:pPr>
          </w:p>
        </w:tc>
        <w:tc>
          <w:tcPr>
            <w:tcW w:w="556" w:type="pct"/>
            <w:tcBorders>
              <w:top w:val="single" w:sz="4" w:space="0" w:color="auto"/>
              <w:left w:val="single" w:sz="4" w:space="0" w:color="auto"/>
              <w:bottom w:val="single" w:sz="4" w:space="0" w:color="auto"/>
              <w:right w:val="single" w:sz="4" w:space="0" w:color="auto"/>
            </w:tcBorders>
          </w:tcPr>
          <w:p w14:paraId="6209A31C" w14:textId="77777777" w:rsidR="00942B1B" w:rsidRDefault="00942B1B" w:rsidP="00942B1B">
            <w:pPr>
              <w:pStyle w:val="TAL"/>
              <w:jc w:val="center"/>
              <w:rPr>
                <w:ins w:id="939" w:author="Author" w:date="2021-09-21T15:51:00Z"/>
              </w:rPr>
            </w:pPr>
          </w:p>
        </w:tc>
        <w:tc>
          <w:tcPr>
            <w:tcW w:w="556" w:type="pct"/>
            <w:tcBorders>
              <w:top w:val="single" w:sz="4" w:space="0" w:color="auto"/>
              <w:left w:val="single" w:sz="4" w:space="0" w:color="auto"/>
              <w:bottom w:val="single" w:sz="4" w:space="0" w:color="auto"/>
              <w:right w:val="single" w:sz="4" w:space="0" w:color="auto"/>
            </w:tcBorders>
          </w:tcPr>
          <w:p w14:paraId="26C35645" w14:textId="77777777" w:rsidR="00942B1B" w:rsidRDefault="00942B1B" w:rsidP="00942B1B">
            <w:pPr>
              <w:pStyle w:val="TAL"/>
              <w:jc w:val="center"/>
              <w:rPr>
                <w:ins w:id="940" w:author="Author" w:date="2021-09-21T15:51:00Z"/>
                <w:lang w:eastAsia="zh-CN"/>
              </w:rPr>
            </w:pPr>
          </w:p>
        </w:tc>
        <w:tc>
          <w:tcPr>
            <w:tcW w:w="586" w:type="pct"/>
            <w:tcBorders>
              <w:top w:val="single" w:sz="4" w:space="0" w:color="auto"/>
              <w:left w:val="single" w:sz="4" w:space="0" w:color="auto"/>
              <w:bottom w:val="single" w:sz="4" w:space="0" w:color="auto"/>
              <w:right w:val="single" w:sz="4" w:space="0" w:color="auto"/>
            </w:tcBorders>
          </w:tcPr>
          <w:p w14:paraId="2ED15A87" w14:textId="77777777" w:rsidR="00942B1B" w:rsidRDefault="00942B1B" w:rsidP="00942B1B">
            <w:pPr>
              <w:pStyle w:val="TAL"/>
              <w:jc w:val="center"/>
              <w:rPr>
                <w:ins w:id="941" w:author="Author" w:date="2021-09-21T15:51:00Z"/>
                <w:lang w:eastAsia="zh-CN"/>
              </w:rPr>
            </w:pPr>
          </w:p>
        </w:tc>
      </w:tr>
      <w:tr w:rsidR="00942B1B" w:rsidRPr="005B0391" w14:paraId="59491B52" w14:textId="77777777" w:rsidTr="00004F45">
        <w:trPr>
          <w:cantSplit/>
          <w:trHeight w:val="164"/>
          <w:jc w:val="center"/>
          <w:ins w:id="942"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536D66C5" w14:textId="6C69BE52" w:rsidR="00942B1B" w:rsidRPr="00AE6694" w:rsidRDefault="00942B1B" w:rsidP="00942B1B">
            <w:pPr>
              <w:pStyle w:val="TAL"/>
              <w:rPr>
                <w:ins w:id="943" w:author="Author" w:date="2021-09-21T15:51:00Z"/>
                <w:rFonts w:cs="Arial"/>
                <w:color w:val="000000"/>
              </w:rPr>
            </w:pPr>
            <w:ins w:id="944" w:author="Author" w:date="2021-09-21T15:51:00Z">
              <w:r>
                <w:rPr>
                  <w:rFonts w:cs="Arial"/>
                  <w:color w:val="000000"/>
                </w:rPr>
                <w:t>job</w:t>
              </w:r>
            </w:ins>
            <w:ins w:id="945" w:author="Author" w:date="2021-10-01T12:18:00Z">
              <w:r w:rsidR="004D4EE2">
                <w:rPr>
                  <w:rFonts w:cs="Arial"/>
                  <w:color w:val="000000"/>
                </w:rPr>
                <w:t>Ref</w:t>
              </w:r>
            </w:ins>
          </w:p>
        </w:tc>
        <w:tc>
          <w:tcPr>
            <w:tcW w:w="247" w:type="pct"/>
            <w:tcBorders>
              <w:top w:val="single" w:sz="4" w:space="0" w:color="auto"/>
              <w:left w:val="single" w:sz="4" w:space="0" w:color="auto"/>
              <w:bottom w:val="single" w:sz="4" w:space="0" w:color="auto"/>
              <w:right w:val="single" w:sz="4" w:space="0" w:color="auto"/>
            </w:tcBorders>
          </w:tcPr>
          <w:p w14:paraId="270C6EFB" w14:textId="77777777" w:rsidR="00942B1B" w:rsidRPr="005B0391" w:rsidRDefault="00942B1B" w:rsidP="00942B1B">
            <w:pPr>
              <w:pStyle w:val="TAL"/>
              <w:jc w:val="center"/>
              <w:rPr>
                <w:ins w:id="946" w:author="Author" w:date="2021-09-21T15:51:00Z"/>
              </w:rPr>
            </w:pPr>
            <w:ins w:id="947" w:author="Author" w:date="2021-09-21T15:51:00Z">
              <w:r>
                <w:t>CM</w:t>
              </w:r>
            </w:ins>
          </w:p>
        </w:tc>
        <w:tc>
          <w:tcPr>
            <w:tcW w:w="556" w:type="pct"/>
            <w:tcBorders>
              <w:top w:val="single" w:sz="4" w:space="0" w:color="auto"/>
              <w:left w:val="single" w:sz="4" w:space="0" w:color="auto"/>
              <w:bottom w:val="single" w:sz="4" w:space="0" w:color="auto"/>
              <w:right w:val="single" w:sz="4" w:space="0" w:color="auto"/>
            </w:tcBorders>
          </w:tcPr>
          <w:p w14:paraId="230A5DBD" w14:textId="77777777" w:rsidR="00942B1B" w:rsidRPr="005B0391" w:rsidRDefault="00942B1B" w:rsidP="00942B1B">
            <w:pPr>
              <w:pStyle w:val="TAL"/>
              <w:jc w:val="center"/>
              <w:rPr>
                <w:ins w:id="948" w:author="Author" w:date="2021-09-21T15:51:00Z"/>
              </w:rPr>
            </w:pPr>
            <w:ins w:id="949" w:author="Author" w:date="2021-09-21T15:51:00Z">
              <w:r>
                <w:t>T</w:t>
              </w:r>
            </w:ins>
          </w:p>
        </w:tc>
        <w:tc>
          <w:tcPr>
            <w:tcW w:w="556" w:type="pct"/>
            <w:tcBorders>
              <w:top w:val="single" w:sz="4" w:space="0" w:color="auto"/>
              <w:left w:val="single" w:sz="4" w:space="0" w:color="auto"/>
              <w:bottom w:val="single" w:sz="4" w:space="0" w:color="auto"/>
              <w:right w:val="single" w:sz="4" w:space="0" w:color="auto"/>
            </w:tcBorders>
          </w:tcPr>
          <w:p w14:paraId="5FBAEB3B" w14:textId="77777777" w:rsidR="00942B1B" w:rsidRPr="005B0391" w:rsidRDefault="00942B1B" w:rsidP="00942B1B">
            <w:pPr>
              <w:pStyle w:val="TAL"/>
              <w:jc w:val="center"/>
              <w:rPr>
                <w:ins w:id="950" w:author="Author" w:date="2021-09-21T15:51:00Z"/>
              </w:rPr>
            </w:pPr>
            <w:ins w:id="951" w:author="Author" w:date="2021-09-21T15:51:00Z">
              <w:r>
                <w:t>F</w:t>
              </w:r>
            </w:ins>
          </w:p>
        </w:tc>
        <w:tc>
          <w:tcPr>
            <w:tcW w:w="556" w:type="pct"/>
            <w:tcBorders>
              <w:top w:val="single" w:sz="4" w:space="0" w:color="auto"/>
              <w:left w:val="single" w:sz="4" w:space="0" w:color="auto"/>
              <w:bottom w:val="single" w:sz="4" w:space="0" w:color="auto"/>
              <w:right w:val="single" w:sz="4" w:space="0" w:color="auto"/>
            </w:tcBorders>
          </w:tcPr>
          <w:p w14:paraId="20DF32E4" w14:textId="77777777" w:rsidR="00942B1B" w:rsidRPr="005B0391" w:rsidRDefault="00942B1B" w:rsidP="00942B1B">
            <w:pPr>
              <w:pStyle w:val="TAL"/>
              <w:jc w:val="center"/>
              <w:rPr>
                <w:ins w:id="952" w:author="Author" w:date="2021-09-21T15:51:00Z"/>
                <w:lang w:eastAsia="zh-CN"/>
              </w:rPr>
            </w:pPr>
            <w:ins w:id="953" w:author="Author" w:date="2021-09-21T15:51: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2DB0235B" w14:textId="77777777" w:rsidR="00942B1B" w:rsidRPr="005B0391" w:rsidRDefault="00942B1B" w:rsidP="00942B1B">
            <w:pPr>
              <w:pStyle w:val="TAL"/>
              <w:jc w:val="center"/>
              <w:rPr>
                <w:ins w:id="954" w:author="Author" w:date="2021-09-21T15:51:00Z"/>
                <w:lang w:eastAsia="zh-CN"/>
              </w:rPr>
            </w:pPr>
            <w:ins w:id="955" w:author="Author" w:date="2021-09-21T15:51:00Z">
              <w:r>
                <w:rPr>
                  <w:lang w:eastAsia="zh-CN"/>
                </w:rPr>
                <w:t>F</w:t>
              </w:r>
            </w:ins>
          </w:p>
        </w:tc>
      </w:tr>
      <w:tr w:rsidR="00942B1B" w:rsidRPr="005B0391" w14:paraId="60E59A3C" w14:textId="77777777" w:rsidTr="00004F45">
        <w:trPr>
          <w:cantSplit/>
          <w:trHeight w:val="164"/>
          <w:jc w:val="center"/>
          <w:ins w:id="956" w:author="Author" w:date="2021-09-21T15:51:00Z"/>
        </w:trPr>
        <w:tc>
          <w:tcPr>
            <w:tcW w:w="2499" w:type="pct"/>
            <w:tcBorders>
              <w:top w:val="single" w:sz="4" w:space="0" w:color="auto"/>
              <w:left w:val="single" w:sz="4" w:space="0" w:color="auto"/>
              <w:bottom w:val="single" w:sz="4" w:space="0" w:color="auto"/>
              <w:right w:val="single" w:sz="4" w:space="0" w:color="auto"/>
            </w:tcBorders>
          </w:tcPr>
          <w:p w14:paraId="64A9FAA5" w14:textId="565824E8" w:rsidR="00942B1B" w:rsidRPr="00AE6694" w:rsidRDefault="00942B1B" w:rsidP="00942B1B">
            <w:pPr>
              <w:pStyle w:val="TAL"/>
              <w:rPr>
                <w:ins w:id="957" w:author="Author" w:date="2021-09-21T15:51:00Z"/>
                <w:rFonts w:cs="Arial"/>
                <w:color w:val="000000"/>
              </w:rPr>
            </w:pPr>
            <w:ins w:id="958" w:author="Author" w:date="2021-09-21T15:51:00Z">
              <w:r>
                <w:rPr>
                  <w:rFonts w:cs="Arial"/>
                  <w:color w:val="000000"/>
                </w:rPr>
                <w:t>jobId</w:t>
              </w:r>
            </w:ins>
          </w:p>
        </w:tc>
        <w:tc>
          <w:tcPr>
            <w:tcW w:w="247" w:type="pct"/>
            <w:tcBorders>
              <w:top w:val="single" w:sz="4" w:space="0" w:color="auto"/>
              <w:left w:val="single" w:sz="4" w:space="0" w:color="auto"/>
              <w:bottom w:val="single" w:sz="4" w:space="0" w:color="auto"/>
              <w:right w:val="single" w:sz="4" w:space="0" w:color="auto"/>
            </w:tcBorders>
          </w:tcPr>
          <w:p w14:paraId="68016E52" w14:textId="77777777" w:rsidR="00942B1B" w:rsidRPr="005B0391" w:rsidRDefault="00942B1B" w:rsidP="00942B1B">
            <w:pPr>
              <w:pStyle w:val="TAL"/>
              <w:jc w:val="center"/>
              <w:rPr>
                <w:ins w:id="959" w:author="Author" w:date="2021-09-21T15:51:00Z"/>
              </w:rPr>
            </w:pPr>
            <w:ins w:id="960" w:author="Author" w:date="2021-09-21T15:51:00Z">
              <w:r>
                <w:t>CM</w:t>
              </w:r>
            </w:ins>
          </w:p>
        </w:tc>
        <w:tc>
          <w:tcPr>
            <w:tcW w:w="556" w:type="pct"/>
            <w:tcBorders>
              <w:top w:val="single" w:sz="4" w:space="0" w:color="auto"/>
              <w:left w:val="single" w:sz="4" w:space="0" w:color="auto"/>
              <w:bottom w:val="single" w:sz="4" w:space="0" w:color="auto"/>
              <w:right w:val="single" w:sz="4" w:space="0" w:color="auto"/>
            </w:tcBorders>
          </w:tcPr>
          <w:p w14:paraId="19F22C96" w14:textId="77777777" w:rsidR="00942B1B" w:rsidRPr="005B0391" w:rsidRDefault="00942B1B" w:rsidP="00942B1B">
            <w:pPr>
              <w:pStyle w:val="TAL"/>
              <w:jc w:val="center"/>
              <w:rPr>
                <w:ins w:id="961" w:author="Author" w:date="2021-09-21T15:51:00Z"/>
              </w:rPr>
            </w:pPr>
            <w:ins w:id="962" w:author="Author" w:date="2021-09-21T15:51:00Z">
              <w:r>
                <w:t>T</w:t>
              </w:r>
            </w:ins>
          </w:p>
        </w:tc>
        <w:tc>
          <w:tcPr>
            <w:tcW w:w="556" w:type="pct"/>
            <w:tcBorders>
              <w:top w:val="single" w:sz="4" w:space="0" w:color="auto"/>
              <w:left w:val="single" w:sz="4" w:space="0" w:color="auto"/>
              <w:bottom w:val="single" w:sz="4" w:space="0" w:color="auto"/>
              <w:right w:val="single" w:sz="4" w:space="0" w:color="auto"/>
            </w:tcBorders>
          </w:tcPr>
          <w:p w14:paraId="7AA54670" w14:textId="77777777" w:rsidR="00942B1B" w:rsidRPr="005B0391" w:rsidRDefault="00942B1B" w:rsidP="00942B1B">
            <w:pPr>
              <w:pStyle w:val="TAL"/>
              <w:jc w:val="center"/>
              <w:rPr>
                <w:ins w:id="963" w:author="Author" w:date="2021-09-21T15:51:00Z"/>
              </w:rPr>
            </w:pPr>
            <w:ins w:id="964" w:author="Author" w:date="2021-09-21T15:51:00Z">
              <w:r>
                <w:t>F</w:t>
              </w:r>
            </w:ins>
          </w:p>
        </w:tc>
        <w:tc>
          <w:tcPr>
            <w:tcW w:w="556" w:type="pct"/>
            <w:tcBorders>
              <w:top w:val="single" w:sz="4" w:space="0" w:color="auto"/>
              <w:left w:val="single" w:sz="4" w:space="0" w:color="auto"/>
              <w:bottom w:val="single" w:sz="4" w:space="0" w:color="auto"/>
              <w:right w:val="single" w:sz="4" w:space="0" w:color="auto"/>
            </w:tcBorders>
          </w:tcPr>
          <w:p w14:paraId="318C2F9F" w14:textId="77777777" w:rsidR="00942B1B" w:rsidRPr="005B0391" w:rsidRDefault="00942B1B" w:rsidP="00942B1B">
            <w:pPr>
              <w:pStyle w:val="TAL"/>
              <w:jc w:val="center"/>
              <w:rPr>
                <w:ins w:id="965" w:author="Author" w:date="2021-09-21T15:51:00Z"/>
                <w:lang w:eastAsia="zh-CN"/>
              </w:rPr>
            </w:pPr>
            <w:ins w:id="966" w:author="Author" w:date="2021-09-21T15:51:00Z">
              <w:r>
                <w:rPr>
                  <w:lang w:eastAsia="zh-CN"/>
                </w:rPr>
                <w:t>T</w:t>
              </w:r>
            </w:ins>
          </w:p>
        </w:tc>
        <w:tc>
          <w:tcPr>
            <w:tcW w:w="586" w:type="pct"/>
            <w:tcBorders>
              <w:top w:val="single" w:sz="4" w:space="0" w:color="auto"/>
              <w:left w:val="single" w:sz="4" w:space="0" w:color="auto"/>
              <w:bottom w:val="single" w:sz="4" w:space="0" w:color="auto"/>
              <w:right w:val="single" w:sz="4" w:space="0" w:color="auto"/>
            </w:tcBorders>
          </w:tcPr>
          <w:p w14:paraId="6A0BC731" w14:textId="77777777" w:rsidR="00942B1B" w:rsidRPr="005B0391" w:rsidRDefault="00942B1B" w:rsidP="00942B1B">
            <w:pPr>
              <w:pStyle w:val="TAL"/>
              <w:jc w:val="center"/>
              <w:rPr>
                <w:ins w:id="967" w:author="Author" w:date="2021-09-21T15:51:00Z"/>
                <w:lang w:eastAsia="zh-CN"/>
              </w:rPr>
            </w:pPr>
            <w:ins w:id="968" w:author="Author" w:date="2021-09-21T15:51:00Z">
              <w:r>
                <w:rPr>
                  <w:lang w:eastAsia="zh-CN"/>
                </w:rPr>
                <w:t>F</w:t>
              </w:r>
            </w:ins>
          </w:p>
        </w:tc>
      </w:tr>
    </w:tbl>
    <w:p w14:paraId="635ADE2A" w14:textId="77777777" w:rsidR="00085E49" w:rsidRDefault="00085E49" w:rsidP="00085E49">
      <w:pPr>
        <w:rPr>
          <w:ins w:id="969" w:author="Author" w:date="2021-09-21T15:51:00Z"/>
          <w:noProof/>
        </w:rPr>
      </w:pPr>
    </w:p>
    <w:p w14:paraId="3009E074" w14:textId="30FE90CE" w:rsidR="00085E49" w:rsidRDefault="00085E49" w:rsidP="00085E49">
      <w:pPr>
        <w:pStyle w:val="Heading4"/>
        <w:rPr>
          <w:ins w:id="970" w:author="Author" w:date="2021-09-21T15:51:00Z"/>
          <w:lang w:val="fr-FR"/>
        </w:rPr>
      </w:pPr>
      <w:ins w:id="971" w:author="Author" w:date="2021-09-21T15:51:00Z">
        <w:r>
          <w:rPr>
            <w:lang w:val="fr-FR"/>
          </w:rPr>
          <w:t>4.3.</w:t>
        </w:r>
      </w:ins>
      <w:ins w:id="972" w:author="Author" w:date="2021-09-21T16:17:00Z">
        <w:r w:rsidR="00095F2F">
          <w:rPr>
            <w:lang w:val="fr-FR"/>
          </w:rPr>
          <w:t>Y</w:t>
        </w:r>
      </w:ins>
      <w:ins w:id="973" w:author="Author" w:date="2021-09-21T15:51:00Z">
        <w:r>
          <w:rPr>
            <w:lang w:val="fr-FR"/>
          </w:rPr>
          <w:t>.2a</w:t>
        </w:r>
        <w:r>
          <w:rPr>
            <w:lang w:val="fr-FR"/>
          </w:rPr>
          <w:tab/>
          <w:t>Attribute definitions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7" w:type="dxa"/>
          <w:right w:w="27" w:type="dxa"/>
        </w:tblCellMar>
        <w:tblLook w:val="00A0" w:firstRow="1" w:lastRow="0" w:firstColumn="1" w:lastColumn="0" w:noHBand="0" w:noVBand="0"/>
      </w:tblPr>
      <w:tblGrid>
        <w:gridCol w:w="2464"/>
        <w:gridCol w:w="5118"/>
        <w:gridCol w:w="2049"/>
      </w:tblGrid>
      <w:tr w:rsidR="00085E49" w:rsidRPr="00B26339" w14:paraId="71B9F145" w14:textId="77777777" w:rsidTr="00004F45">
        <w:trPr>
          <w:cantSplit/>
          <w:tblHeader/>
          <w:jc w:val="center"/>
          <w:ins w:id="974" w:author="Author" w:date="2021-09-21T15:51:00Z"/>
        </w:trPr>
        <w:tc>
          <w:tcPr>
            <w:tcW w:w="1279" w:type="pct"/>
            <w:shd w:val="clear" w:color="auto" w:fill="BFBFBF"/>
          </w:tcPr>
          <w:p w14:paraId="05F48AE6" w14:textId="77777777" w:rsidR="00085E49" w:rsidRPr="00B26339" w:rsidRDefault="00085E49" w:rsidP="00004F45">
            <w:pPr>
              <w:pStyle w:val="TAH"/>
              <w:rPr>
                <w:ins w:id="975" w:author="Author" w:date="2021-09-21T15:51:00Z"/>
                <w:rFonts w:cs="Arial"/>
                <w:szCs w:val="18"/>
              </w:rPr>
            </w:pPr>
            <w:ins w:id="976" w:author="Author" w:date="2021-09-21T15:51:00Z">
              <w:r w:rsidRPr="00B26339">
                <w:rPr>
                  <w:rFonts w:cs="Arial"/>
                  <w:szCs w:val="18"/>
                </w:rPr>
                <w:t>Attribute Name</w:t>
              </w:r>
            </w:ins>
          </w:p>
        </w:tc>
        <w:tc>
          <w:tcPr>
            <w:tcW w:w="2657" w:type="pct"/>
            <w:shd w:val="clear" w:color="auto" w:fill="BFBFBF"/>
          </w:tcPr>
          <w:p w14:paraId="11815B58" w14:textId="77777777" w:rsidR="00085E49" w:rsidRPr="00D833F4" w:rsidRDefault="00085E49" w:rsidP="00004F45">
            <w:pPr>
              <w:pStyle w:val="TAH"/>
              <w:rPr>
                <w:ins w:id="977" w:author="Author" w:date="2021-09-21T15:51:00Z"/>
                <w:szCs w:val="18"/>
              </w:rPr>
            </w:pPr>
            <w:ins w:id="978" w:author="Author" w:date="2021-09-21T15:51:00Z">
              <w:r w:rsidRPr="00D833F4">
                <w:rPr>
                  <w:szCs w:val="18"/>
                </w:rPr>
                <w:t>Documentation and Allowed Values</w:t>
              </w:r>
            </w:ins>
          </w:p>
        </w:tc>
        <w:tc>
          <w:tcPr>
            <w:tcW w:w="1064" w:type="pct"/>
            <w:shd w:val="clear" w:color="auto" w:fill="BFBFBF"/>
          </w:tcPr>
          <w:p w14:paraId="2A9A04E1" w14:textId="77777777" w:rsidR="00085E49" w:rsidRPr="00D833F4" w:rsidRDefault="00085E49" w:rsidP="00004F45">
            <w:pPr>
              <w:pStyle w:val="TAH"/>
              <w:rPr>
                <w:ins w:id="979" w:author="Author" w:date="2021-09-21T15:51:00Z"/>
                <w:szCs w:val="18"/>
              </w:rPr>
            </w:pPr>
            <w:ins w:id="980" w:author="Author" w:date="2021-09-21T15:51:00Z">
              <w:r w:rsidRPr="00D833F4">
                <w:rPr>
                  <w:szCs w:val="18"/>
                </w:rPr>
                <w:t>Properties</w:t>
              </w:r>
            </w:ins>
          </w:p>
        </w:tc>
      </w:tr>
      <w:tr w:rsidR="00085E49" w:rsidRPr="00B26339" w14:paraId="5937A993" w14:textId="77777777" w:rsidTr="00004F45">
        <w:trPr>
          <w:cantSplit/>
          <w:jc w:val="center"/>
          <w:ins w:id="981" w:author="Author" w:date="2021-09-21T15:51:00Z"/>
        </w:trPr>
        <w:tc>
          <w:tcPr>
            <w:tcW w:w="1279" w:type="pct"/>
          </w:tcPr>
          <w:p w14:paraId="0569D37D" w14:textId="77777777" w:rsidR="00085E49" w:rsidRPr="00CC4099" w:rsidRDefault="00085E49" w:rsidP="00004F45">
            <w:pPr>
              <w:pStyle w:val="TAL"/>
              <w:rPr>
                <w:ins w:id="982" w:author="Author" w:date="2021-09-21T15:51:00Z"/>
                <w:rFonts w:cs="Arial"/>
                <w:szCs w:val="18"/>
              </w:rPr>
            </w:pPr>
            <w:ins w:id="983" w:author="Author" w:date="2021-09-21T15:51:00Z">
              <w:r>
                <w:rPr>
                  <w:rFonts w:cs="Arial"/>
                  <w:szCs w:val="18"/>
                </w:rPr>
                <w:t>managementDataType</w:t>
              </w:r>
            </w:ins>
          </w:p>
        </w:tc>
        <w:tc>
          <w:tcPr>
            <w:tcW w:w="2657" w:type="pct"/>
          </w:tcPr>
          <w:p w14:paraId="47E319C8" w14:textId="15E6D394" w:rsidR="00085E49" w:rsidRDefault="00085E49" w:rsidP="00004F45">
            <w:pPr>
              <w:pStyle w:val="TAL"/>
              <w:rPr>
                <w:ins w:id="984" w:author="Author" w:date="2021-09-21T15:51:00Z"/>
                <w:rFonts w:cs="Arial"/>
                <w:szCs w:val="18"/>
              </w:rPr>
            </w:pPr>
            <w:ins w:id="985" w:author="Author" w:date="2021-09-21T15:51:00Z">
              <w:r>
                <w:rPr>
                  <w:rFonts w:cs="Arial"/>
                  <w:szCs w:val="18"/>
                </w:rPr>
                <w:t xml:space="preserve">Management data types stored in the </w:t>
              </w:r>
            </w:ins>
            <w:ins w:id="986" w:author="Author" w:date="2021-09-21T15:53:00Z">
              <w:r w:rsidR="00E505BB">
                <w:rPr>
                  <w:rFonts w:cs="Arial"/>
                  <w:szCs w:val="18"/>
                </w:rPr>
                <w:t>"DataItem"</w:t>
              </w:r>
            </w:ins>
            <w:ins w:id="987" w:author="Author" w:date="2021-09-30T10:35:00Z">
              <w:r w:rsidR="00262BC0">
                <w:rPr>
                  <w:rFonts w:cs="Arial"/>
                  <w:szCs w:val="18"/>
                </w:rPr>
                <w:t>.</w:t>
              </w:r>
            </w:ins>
          </w:p>
          <w:p w14:paraId="6E60F069" w14:textId="77777777" w:rsidR="00085E49" w:rsidRPr="00B8556B" w:rsidRDefault="00085E49" w:rsidP="00004F45">
            <w:pPr>
              <w:pStyle w:val="TAL"/>
              <w:rPr>
                <w:ins w:id="988" w:author="Author" w:date="2021-09-21T15:51:00Z"/>
                <w:rFonts w:cs="Arial"/>
                <w:szCs w:val="18"/>
              </w:rPr>
            </w:pPr>
          </w:p>
          <w:p w14:paraId="17F3D56C" w14:textId="77777777" w:rsidR="00085E49" w:rsidRDefault="00085E49" w:rsidP="00004F45">
            <w:pPr>
              <w:pStyle w:val="TAL"/>
              <w:rPr>
                <w:ins w:id="989" w:author="Author" w:date="2021-09-21T15:51:00Z"/>
                <w:szCs w:val="18"/>
              </w:rPr>
            </w:pPr>
            <w:ins w:id="990" w:author="Author" w:date="2021-09-21T15:51:00Z">
              <w:r w:rsidRPr="0010693E">
                <w:rPr>
                  <w:szCs w:val="18"/>
                </w:rPr>
                <w:t>allowedValues:</w:t>
              </w:r>
            </w:ins>
          </w:p>
          <w:p w14:paraId="004F4BA8" w14:textId="77777777" w:rsidR="00085E49" w:rsidRDefault="00085E49" w:rsidP="00004F45">
            <w:pPr>
              <w:pStyle w:val="TAL"/>
              <w:rPr>
                <w:ins w:id="991" w:author="Author" w:date="2021-09-21T15:51:00Z"/>
                <w:lang w:eastAsia="zh-CN"/>
              </w:rPr>
            </w:pPr>
            <w:ins w:id="992" w:author="Author" w:date="2021-09-21T15:51:00Z">
              <w:r>
                <w:rPr>
                  <w:lang w:eastAsia="zh-CN"/>
                </w:rPr>
                <w:t>- PERFORMANCE_MANAGEMENT</w:t>
              </w:r>
            </w:ins>
          </w:p>
          <w:p w14:paraId="7D162114" w14:textId="77777777" w:rsidR="00085E49" w:rsidRDefault="00085E49" w:rsidP="00004F45">
            <w:pPr>
              <w:pStyle w:val="TAL"/>
              <w:rPr>
                <w:ins w:id="993" w:author="Author" w:date="2021-09-21T15:51:00Z"/>
                <w:lang w:eastAsia="zh-CN"/>
              </w:rPr>
            </w:pPr>
            <w:ins w:id="994" w:author="Author" w:date="2021-09-21T15:51:00Z">
              <w:r>
                <w:rPr>
                  <w:lang w:eastAsia="zh-CN"/>
                </w:rPr>
                <w:t>- KPI</w:t>
              </w:r>
            </w:ins>
          </w:p>
          <w:p w14:paraId="54FFED2F" w14:textId="77777777" w:rsidR="00085E49" w:rsidRDefault="00085E49" w:rsidP="00004F45">
            <w:pPr>
              <w:pStyle w:val="TAL"/>
              <w:rPr>
                <w:ins w:id="995" w:author="Author" w:date="2021-09-21T15:51:00Z"/>
                <w:lang w:eastAsia="zh-CN"/>
              </w:rPr>
            </w:pPr>
            <w:ins w:id="996" w:author="Author" w:date="2021-09-21T15:51:00Z">
              <w:r>
                <w:rPr>
                  <w:lang w:eastAsia="zh-CN"/>
                </w:rPr>
                <w:t>- TRACE</w:t>
              </w:r>
            </w:ins>
          </w:p>
          <w:p w14:paraId="793B021B" w14:textId="77777777" w:rsidR="00085E49" w:rsidRDefault="00085E49" w:rsidP="00004F45">
            <w:pPr>
              <w:pStyle w:val="TAL"/>
              <w:rPr>
                <w:ins w:id="997" w:author="Author" w:date="2021-09-21T15:51:00Z"/>
                <w:lang w:eastAsia="zh-CN"/>
              </w:rPr>
            </w:pPr>
            <w:ins w:id="998" w:author="Author" w:date="2021-09-21T15:51:00Z">
              <w:r>
                <w:rPr>
                  <w:lang w:eastAsia="zh-CN"/>
                </w:rPr>
                <w:t>- MDT</w:t>
              </w:r>
            </w:ins>
          </w:p>
          <w:p w14:paraId="67CCC46F" w14:textId="77777777" w:rsidR="00085E49" w:rsidRPr="00E840EA" w:rsidRDefault="00085E49" w:rsidP="00004F45">
            <w:pPr>
              <w:pStyle w:val="TAL"/>
              <w:rPr>
                <w:ins w:id="999" w:author="Author" w:date="2021-09-21T15:51:00Z"/>
                <w:rFonts w:cs="Arial"/>
                <w:szCs w:val="18"/>
              </w:rPr>
            </w:pPr>
            <w:ins w:id="1000" w:author="Author" w:date="2021-09-21T15:51:00Z">
              <w:r>
                <w:rPr>
                  <w:lang w:eastAsia="zh-CN"/>
                </w:rPr>
                <w:t>- ANALYTICS</w:t>
              </w:r>
            </w:ins>
          </w:p>
        </w:tc>
        <w:tc>
          <w:tcPr>
            <w:tcW w:w="1064" w:type="pct"/>
          </w:tcPr>
          <w:p w14:paraId="3598D5A1" w14:textId="77777777" w:rsidR="00085E49" w:rsidRPr="00C5220C" w:rsidRDefault="00085E49" w:rsidP="00004F45">
            <w:pPr>
              <w:spacing w:after="0"/>
              <w:rPr>
                <w:ins w:id="1001" w:author="Author" w:date="2021-09-21T15:51:00Z"/>
                <w:rFonts w:ascii="Arial" w:hAnsi="Arial" w:cs="Arial"/>
                <w:sz w:val="18"/>
                <w:szCs w:val="18"/>
              </w:rPr>
            </w:pPr>
            <w:ins w:id="1002" w:author="Author" w:date="2021-09-21T15:51:00Z">
              <w:r w:rsidRPr="00AA5B48">
                <w:rPr>
                  <w:rFonts w:ascii="Arial" w:hAnsi="Arial" w:cs="Arial"/>
                  <w:sz w:val="18"/>
                  <w:szCs w:val="18"/>
                </w:rPr>
                <w:t xml:space="preserve">Type: </w:t>
              </w:r>
              <w:r>
                <w:rPr>
                  <w:rFonts w:ascii="Arial" w:hAnsi="Arial" w:cs="Arial"/>
                  <w:sz w:val="18"/>
                  <w:szCs w:val="18"/>
                </w:rPr>
                <w:t>ENUM</w:t>
              </w:r>
            </w:ins>
          </w:p>
          <w:p w14:paraId="43484C44" w14:textId="77777777" w:rsidR="00085E49" w:rsidRPr="002E7AD4" w:rsidRDefault="00085E49" w:rsidP="00004F45">
            <w:pPr>
              <w:spacing w:after="0"/>
              <w:rPr>
                <w:ins w:id="1003" w:author="Author" w:date="2021-09-21T15:51:00Z"/>
                <w:rFonts w:ascii="Arial" w:hAnsi="Arial" w:cs="Arial"/>
                <w:sz w:val="18"/>
                <w:szCs w:val="18"/>
              </w:rPr>
            </w:pPr>
            <w:ins w:id="1004" w:author="Author" w:date="2021-09-21T15:51:00Z">
              <w:r w:rsidRPr="002E7AD4">
                <w:rPr>
                  <w:rFonts w:ascii="Arial" w:hAnsi="Arial" w:cs="Arial"/>
                  <w:sz w:val="18"/>
                  <w:szCs w:val="18"/>
                </w:rPr>
                <w:t>multiplicity: 1</w:t>
              </w:r>
            </w:ins>
          </w:p>
          <w:p w14:paraId="47A2B12F" w14:textId="77777777" w:rsidR="00085E49" w:rsidRPr="00FA752D" w:rsidRDefault="00085E49" w:rsidP="00004F45">
            <w:pPr>
              <w:spacing w:after="0"/>
              <w:rPr>
                <w:ins w:id="1005" w:author="Author" w:date="2021-09-21T15:51:00Z"/>
                <w:rFonts w:ascii="Arial" w:hAnsi="Arial" w:cs="Arial"/>
                <w:sz w:val="18"/>
                <w:szCs w:val="18"/>
              </w:rPr>
            </w:pPr>
            <w:ins w:id="1006" w:author="Author" w:date="2021-09-21T15:51:00Z">
              <w:r w:rsidRPr="00EC22EB">
                <w:rPr>
                  <w:rFonts w:ascii="Arial" w:hAnsi="Arial" w:cs="Arial"/>
                  <w:sz w:val="18"/>
                  <w:szCs w:val="18"/>
                </w:rPr>
                <w:t>isOrdered: N/A</w:t>
              </w:r>
            </w:ins>
          </w:p>
          <w:p w14:paraId="477421CE" w14:textId="77777777" w:rsidR="00085E49" w:rsidRPr="00787F01" w:rsidRDefault="00085E49" w:rsidP="00004F45">
            <w:pPr>
              <w:spacing w:after="0"/>
              <w:rPr>
                <w:ins w:id="1007" w:author="Author" w:date="2021-09-21T15:51:00Z"/>
                <w:rFonts w:ascii="Arial" w:hAnsi="Arial" w:cs="Arial"/>
                <w:sz w:val="18"/>
                <w:szCs w:val="18"/>
              </w:rPr>
            </w:pPr>
            <w:ins w:id="1008" w:author="Author" w:date="2021-09-21T15:51:00Z">
              <w:r w:rsidRPr="00424998">
                <w:rPr>
                  <w:rFonts w:ascii="Arial" w:hAnsi="Arial" w:cs="Arial"/>
                  <w:sz w:val="18"/>
                  <w:szCs w:val="18"/>
                </w:rPr>
                <w:t>isUnique: N/A</w:t>
              </w:r>
            </w:ins>
          </w:p>
          <w:p w14:paraId="4D41AB7C" w14:textId="77777777" w:rsidR="00085E49" w:rsidRPr="001318DA" w:rsidRDefault="00085E49" w:rsidP="00004F45">
            <w:pPr>
              <w:spacing w:after="0"/>
              <w:rPr>
                <w:ins w:id="1009" w:author="Author" w:date="2021-09-21T15:51:00Z"/>
                <w:rFonts w:ascii="Arial" w:hAnsi="Arial" w:cs="Arial"/>
                <w:sz w:val="18"/>
                <w:szCs w:val="18"/>
              </w:rPr>
            </w:pPr>
            <w:ins w:id="1010" w:author="Author" w:date="2021-09-21T15:51:00Z">
              <w:r w:rsidRPr="00702590">
                <w:rPr>
                  <w:rFonts w:ascii="Arial" w:hAnsi="Arial" w:cs="Arial"/>
                  <w:sz w:val="18"/>
                  <w:szCs w:val="18"/>
                </w:rPr>
                <w:t>defaultValue: N</w:t>
              </w:r>
              <w:r w:rsidRPr="001318DA">
                <w:rPr>
                  <w:rFonts w:ascii="Arial" w:hAnsi="Arial" w:cs="Arial"/>
                  <w:sz w:val="18"/>
                  <w:szCs w:val="18"/>
                </w:rPr>
                <w:t>one</w:t>
              </w:r>
            </w:ins>
          </w:p>
          <w:p w14:paraId="6B5C911B" w14:textId="77777777" w:rsidR="00085E49" w:rsidRPr="00E840EA" w:rsidRDefault="00085E49" w:rsidP="00004F45">
            <w:pPr>
              <w:spacing w:after="0"/>
              <w:rPr>
                <w:ins w:id="1011" w:author="Author" w:date="2021-09-21T15:51:00Z"/>
                <w:rFonts w:ascii="Arial" w:hAnsi="Arial" w:cs="Arial"/>
                <w:sz w:val="18"/>
                <w:szCs w:val="18"/>
              </w:rPr>
            </w:pPr>
            <w:ins w:id="1012" w:author="Author" w:date="2021-09-21T15:51:00Z">
              <w:r w:rsidRPr="009D2D5F">
                <w:rPr>
                  <w:rFonts w:ascii="Arial" w:hAnsi="Arial" w:cs="Arial"/>
                  <w:sz w:val="18"/>
                  <w:szCs w:val="18"/>
                </w:rPr>
                <w:t>isNullable: False</w:t>
              </w:r>
            </w:ins>
          </w:p>
        </w:tc>
      </w:tr>
      <w:tr w:rsidR="00130122" w:rsidRPr="00B26339" w14:paraId="687275E8" w14:textId="77777777" w:rsidTr="00004F45">
        <w:trPr>
          <w:cantSplit/>
          <w:jc w:val="center"/>
          <w:ins w:id="1013" w:author="Author" w:date="2021-09-21T16:06:00Z"/>
        </w:trPr>
        <w:tc>
          <w:tcPr>
            <w:tcW w:w="1279" w:type="pct"/>
          </w:tcPr>
          <w:p w14:paraId="4A1DDADA" w14:textId="53B6FFDB" w:rsidR="00130122" w:rsidRDefault="00130122" w:rsidP="00130122">
            <w:pPr>
              <w:pStyle w:val="TAL"/>
              <w:rPr>
                <w:ins w:id="1014" w:author="Author" w:date="2021-09-21T16:06:00Z"/>
                <w:rFonts w:cs="Arial"/>
                <w:szCs w:val="18"/>
              </w:rPr>
            </w:pPr>
            <w:ins w:id="1015" w:author="Author" w:date="2021-09-21T16:07:00Z">
              <w:r>
                <w:rPr>
                  <w:rFonts w:cs="Arial"/>
                  <w:szCs w:val="18"/>
                </w:rPr>
                <w:t>size</w:t>
              </w:r>
            </w:ins>
          </w:p>
        </w:tc>
        <w:tc>
          <w:tcPr>
            <w:tcW w:w="2657" w:type="pct"/>
          </w:tcPr>
          <w:p w14:paraId="4B2B018F" w14:textId="1FA344E8" w:rsidR="00130122" w:rsidRDefault="00130122" w:rsidP="00130122">
            <w:pPr>
              <w:pStyle w:val="TAL"/>
              <w:rPr>
                <w:ins w:id="1016" w:author="Author" w:date="2021-09-21T18:07:00Z"/>
                <w:lang w:eastAsia="zh-CN"/>
              </w:rPr>
            </w:pPr>
            <w:ins w:id="1017" w:author="Author" w:date="2021-09-21T18:07:00Z">
              <w:r>
                <w:rPr>
                  <w:lang w:eastAsia="zh-CN"/>
                </w:rPr>
                <w:t>Size of the "DataItem". Unit is byte.</w:t>
              </w:r>
            </w:ins>
          </w:p>
          <w:p w14:paraId="4BE79FEB" w14:textId="77777777" w:rsidR="00130122" w:rsidRPr="00B8556B" w:rsidRDefault="00130122" w:rsidP="00130122">
            <w:pPr>
              <w:pStyle w:val="TAL"/>
              <w:rPr>
                <w:ins w:id="1018" w:author="Author" w:date="2021-09-21T18:07:00Z"/>
                <w:rFonts w:cs="Arial"/>
                <w:szCs w:val="18"/>
              </w:rPr>
            </w:pPr>
          </w:p>
          <w:p w14:paraId="7661B5AF" w14:textId="0FEED377" w:rsidR="00130122" w:rsidRDefault="00130122" w:rsidP="00130122">
            <w:pPr>
              <w:pStyle w:val="TAL"/>
              <w:rPr>
                <w:ins w:id="1019" w:author="Author" w:date="2021-09-21T16:06:00Z"/>
                <w:rFonts w:cs="Arial"/>
                <w:szCs w:val="18"/>
              </w:rPr>
            </w:pPr>
            <w:ins w:id="1020" w:author="Author" w:date="2021-09-21T18:07:00Z">
              <w:r w:rsidRPr="0010693E">
                <w:rPr>
                  <w:szCs w:val="18"/>
                </w:rPr>
                <w:t>allowedValues:</w:t>
              </w:r>
              <w:r>
                <w:rPr>
                  <w:szCs w:val="18"/>
                </w:rPr>
                <w:t xml:space="preserve"> non-negative integers</w:t>
              </w:r>
            </w:ins>
          </w:p>
        </w:tc>
        <w:tc>
          <w:tcPr>
            <w:tcW w:w="1064" w:type="pct"/>
          </w:tcPr>
          <w:p w14:paraId="58332E95" w14:textId="77777777" w:rsidR="00130122" w:rsidRPr="00C5220C" w:rsidRDefault="00130122" w:rsidP="00130122">
            <w:pPr>
              <w:spacing w:after="0"/>
              <w:rPr>
                <w:ins w:id="1021" w:author="Author" w:date="2021-09-21T18:07:00Z"/>
                <w:rFonts w:ascii="Arial" w:hAnsi="Arial" w:cs="Arial"/>
                <w:sz w:val="18"/>
                <w:szCs w:val="18"/>
              </w:rPr>
            </w:pPr>
            <w:ins w:id="1022" w:author="Author" w:date="2021-09-21T18:07:00Z">
              <w:r w:rsidRPr="00AA5B48">
                <w:rPr>
                  <w:rFonts w:ascii="Arial" w:hAnsi="Arial" w:cs="Arial"/>
                  <w:sz w:val="18"/>
                  <w:szCs w:val="18"/>
                </w:rPr>
                <w:t xml:space="preserve">Type: </w:t>
              </w:r>
              <w:r>
                <w:rPr>
                  <w:rFonts w:ascii="Arial" w:hAnsi="Arial" w:cs="Arial"/>
                  <w:sz w:val="18"/>
                  <w:szCs w:val="18"/>
                </w:rPr>
                <w:t>Integer</w:t>
              </w:r>
            </w:ins>
          </w:p>
          <w:p w14:paraId="3E8EE65E" w14:textId="77777777" w:rsidR="00130122" w:rsidRPr="002E7AD4" w:rsidRDefault="00130122" w:rsidP="00130122">
            <w:pPr>
              <w:spacing w:after="0"/>
              <w:rPr>
                <w:ins w:id="1023" w:author="Author" w:date="2021-09-21T18:07:00Z"/>
                <w:rFonts w:ascii="Arial" w:hAnsi="Arial" w:cs="Arial"/>
                <w:sz w:val="18"/>
                <w:szCs w:val="18"/>
              </w:rPr>
            </w:pPr>
            <w:ins w:id="1024" w:author="Author" w:date="2021-09-21T18:07:00Z">
              <w:r w:rsidRPr="002E7AD4">
                <w:rPr>
                  <w:rFonts w:ascii="Arial" w:hAnsi="Arial" w:cs="Arial"/>
                  <w:sz w:val="18"/>
                  <w:szCs w:val="18"/>
                </w:rPr>
                <w:t>multiplicity: 1</w:t>
              </w:r>
            </w:ins>
          </w:p>
          <w:p w14:paraId="0B286EA1" w14:textId="77777777" w:rsidR="00130122" w:rsidRPr="00FA752D" w:rsidRDefault="00130122" w:rsidP="00130122">
            <w:pPr>
              <w:spacing w:after="0"/>
              <w:rPr>
                <w:ins w:id="1025" w:author="Author" w:date="2021-09-21T18:07:00Z"/>
                <w:rFonts w:ascii="Arial" w:hAnsi="Arial" w:cs="Arial"/>
                <w:sz w:val="18"/>
                <w:szCs w:val="18"/>
              </w:rPr>
            </w:pPr>
            <w:ins w:id="1026" w:author="Author" w:date="2021-09-21T18:07:00Z">
              <w:r w:rsidRPr="00EC22EB">
                <w:rPr>
                  <w:rFonts w:ascii="Arial" w:hAnsi="Arial" w:cs="Arial"/>
                  <w:sz w:val="18"/>
                  <w:szCs w:val="18"/>
                </w:rPr>
                <w:t>isOrdered: N/A</w:t>
              </w:r>
            </w:ins>
          </w:p>
          <w:p w14:paraId="2928DF18" w14:textId="77777777" w:rsidR="00130122" w:rsidRPr="00787F01" w:rsidRDefault="00130122" w:rsidP="00130122">
            <w:pPr>
              <w:spacing w:after="0"/>
              <w:rPr>
                <w:ins w:id="1027" w:author="Author" w:date="2021-09-21T18:07:00Z"/>
                <w:rFonts w:ascii="Arial" w:hAnsi="Arial" w:cs="Arial"/>
                <w:sz w:val="18"/>
                <w:szCs w:val="18"/>
              </w:rPr>
            </w:pPr>
            <w:ins w:id="1028" w:author="Author" w:date="2021-09-21T18:07:00Z">
              <w:r w:rsidRPr="00424998">
                <w:rPr>
                  <w:rFonts w:ascii="Arial" w:hAnsi="Arial" w:cs="Arial"/>
                  <w:sz w:val="18"/>
                  <w:szCs w:val="18"/>
                </w:rPr>
                <w:t>isUnique: N/A</w:t>
              </w:r>
            </w:ins>
          </w:p>
          <w:p w14:paraId="200375EF" w14:textId="77777777" w:rsidR="00130122" w:rsidRPr="001318DA" w:rsidRDefault="00130122" w:rsidP="00130122">
            <w:pPr>
              <w:spacing w:after="0"/>
              <w:rPr>
                <w:ins w:id="1029" w:author="Author" w:date="2021-09-21T18:07:00Z"/>
                <w:rFonts w:ascii="Arial" w:hAnsi="Arial" w:cs="Arial"/>
                <w:sz w:val="18"/>
                <w:szCs w:val="18"/>
              </w:rPr>
            </w:pPr>
            <w:ins w:id="1030"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1D83E846" w14:textId="3FD01FFA" w:rsidR="00130122" w:rsidRPr="00AA5B48" w:rsidRDefault="00130122" w:rsidP="00130122">
            <w:pPr>
              <w:spacing w:after="0"/>
              <w:rPr>
                <w:ins w:id="1031" w:author="Author" w:date="2021-09-21T16:06:00Z"/>
                <w:rFonts w:ascii="Arial" w:hAnsi="Arial" w:cs="Arial"/>
                <w:sz w:val="18"/>
                <w:szCs w:val="18"/>
              </w:rPr>
            </w:pPr>
            <w:ins w:id="1032" w:author="Author" w:date="2021-09-21T18:07:00Z">
              <w:r w:rsidRPr="009D2D5F">
                <w:rPr>
                  <w:rFonts w:ascii="Arial" w:hAnsi="Arial" w:cs="Arial"/>
                  <w:sz w:val="18"/>
                  <w:szCs w:val="18"/>
                </w:rPr>
                <w:t>isNullable: False</w:t>
              </w:r>
            </w:ins>
          </w:p>
        </w:tc>
      </w:tr>
      <w:tr w:rsidR="00130122" w:rsidRPr="00B26339" w14:paraId="3D9DB0E8" w14:textId="77777777" w:rsidTr="00004F45">
        <w:trPr>
          <w:cantSplit/>
          <w:jc w:val="center"/>
          <w:ins w:id="1033" w:author="Author" w:date="2021-09-21T16:06:00Z"/>
        </w:trPr>
        <w:tc>
          <w:tcPr>
            <w:tcW w:w="1279" w:type="pct"/>
          </w:tcPr>
          <w:p w14:paraId="14886334" w14:textId="2E8263FA" w:rsidR="00130122" w:rsidRDefault="00130122" w:rsidP="00130122">
            <w:pPr>
              <w:pStyle w:val="TAL"/>
              <w:rPr>
                <w:ins w:id="1034" w:author="Author" w:date="2021-09-21T16:06:00Z"/>
                <w:rFonts w:cs="Arial"/>
                <w:szCs w:val="18"/>
              </w:rPr>
            </w:pPr>
            <w:ins w:id="1035" w:author="Author" w:date="2021-09-21T16:07:00Z">
              <w:r>
                <w:rPr>
                  <w:rFonts w:cs="Arial"/>
                  <w:szCs w:val="18"/>
                </w:rPr>
                <w:t>startTime</w:t>
              </w:r>
            </w:ins>
          </w:p>
        </w:tc>
        <w:tc>
          <w:tcPr>
            <w:tcW w:w="2657" w:type="pct"/>
          </w:tcPr>
          <w:p w14:paraId="2E677E9B" w14:textId="54EEFB91" w:rsidR="00130122" w:rsidRDefault="00130122" w:rsidP="00130122">
            <w:pPr>
              <w:pStyle w:val="TAL"/>
              <w:rPr>
                <w:ins w:id="1036" w:author="Author" w:date="2021-09-21T18:07:00Z"/>
                <w:lang w:eastAsia="zh-CN"/>
              </w:rPr>
            </w:pPr>
            <w:ins w:id="1037" w:author="Author" w:date="2021-09-21T18:07:00Z">
              <w:r>
                <w:rPr>
                  <w:lang w:eastAsia="zh-CN"/>
                </w:rPr>
                <w:t xml:space="preserve">Start time of the data, i.e. the time stamp of the first </w:t>
              </w:r>
            </w:ins>
            <w:ins w:id="1038" w:author="Author" w:date="2021-09-21T18:09:00Z">
              <w:r>
                <w:rPr>
                  <w:lang w:eastAsia="zh-CN"/>
                </w:rPr>
                <w:t xml:space="preserve">data element </w:t>
              </w:r>
            </w:ins>
            <w:ins w:id="1039" w:author="Author" w:date="2021-09-21T18:10:00Z">
              <w:r>
                <w:rPr>
                  <w:lang w:eastAsia="zh-CN"/>
                </w:rPr>
                <w:t xml:space="preserve">in the </w:t>
              </w:r>
            </w:ins>
            <w:ins w:id="1040" w:author="Author" w:date="2021-09-21T18:07:00Z">
              <w:r>
                <w:rPr>
                  <w:lang w:eastAsia="zh-CN"/>
                </w:rPr>
                <w:t>"DataItem". This attribute is set once only and is never updated.</w:t>
              </w:r>
            </w:ins>
          </w:p>
          <w:p w14:paraId="5370D068" w14:textId="77777777" w:rsidR="00130122" w:rsidRPr="00B8556B" w:rsidRDefault="00130122" w:rsidP="00130122">
            <w:pPr>
              <w:pStyle w:val="TAL"/>
              <w:rPr>
                <w:ins w:id="1041" w:author="Author" w:date="2021-09-21T18:07:00Z"/>
                <w:rFonts w:cs="Arial"/>
                <w:szCs w:val="18"/>
              </w:rPr>
            </w:pPr>
          </w:p>
          <w:p w14:paraId="4F52839A" w14:textId="29F8064A" w:rsidR="00130122" w:rsidRDefault="00130122" w:rsidP="00130122">
            <w:pPr>
              <w:pStyle w:val="TAL"/>
              <w:rPr>
                <w:ins w:id="1042" w:author="Author" w:date="2021-09-21T16:06:00Z"/>
                <w:rFonts w:cs="Arial"/>
                <w:szCs w:val="18"/>
              </w:rPr>
            </w:pPr>
            <w:ins w:id="1043" w:author="Author" w:date="2021-09-21T18:07:00Z">
              <w:r w:rsidRPr="0010693E">
                <w:rPr>
                  <w:szCs w:val="18"/>
                </w:rPr>
                <w:t>allowedValues:</w:t>
              </w:r>
              <w:r>
                <w:rPr>
                  <w:szCs w:val="18"/>
                </w:rPr>
                <w:t xml:space="preserve"> N/A</w:t>
              </w:r>
            </w:ins>
          </w:p>
        </w:tc>
        <w:tc>
          <w:tcPr>
            <w:tcW w:w="1064" w:type="pct"/>
          </w:tcPr>
          <w:p w14:paraId="2B161CED" w14:textId="77777777" w:rsidR="00130122" w:rsidRPr="00C5220C" w:rsidRDefault="00130122" w:rsidP="00130122">
            <w:pPr>
              <w:spacing w:after="0"/>
              <w:rPr>
                <w:ins w:id="1044" w:author="Author" w:date="2021-09-21T18:07:00Z"/>
                <w:rFonts w:ascii="Arial" w:hAnsi="Arial" w:cs="Arial"/>
                <w:sz w:val="18"/>
                <w:szCs w:val="18"/>
              </w:rPr>
            </w:pPr>
            <w:ins w:id="1045" w:author="Author" w:date="2021-09-21T18:07:00Z">
              <w:r w:rsidRPr="00AA5B48">
                <w:rPr>
                  <w:rFonts w:ascii="Arial" w:hAnsi="Arial" w:cs="Arial"/>
                  <w:sz w:val="18"/>
                  <w:szCs w:val="18"/>
                </w:rPr>
                <w:t xml:space="preserve">Type: </w:t>
              </w:r>
              <w:r>
                <w:rPr>
                  <w:rFonts w:ascii="Arial" w:hAnsi="Arial" w:cs="Arial"/>
                  <w:sz w:val="18"/>
                  <w:szCs w:val="18"/>
                </w:rPr>
                <w:t>DateTime</w:t>
              </w:r>
            </w:ins>
          </w:p>
          <w:p w14:paraId="0A6073FC" w14:textId="77777777" w:rsidR="00130122" w:rsidRPr="002E7AD4" w:rsidRDefault="00130122" w:rsidP="00130122">
            <w:pPr>
              <w:spacing w:after="0"/>
              <w:rPr>
                <w:ins w:id="1046" w:author="Author" w:date="2021-09-21T18:07:00Z"/>
                <w:rFonts w:ascii="Arial" w:hAnsi="Arial" w:cs="Arial"/>
                <w:sz w:val="18"/>
                <w:szCs w:val="18"/>
              </w:rPr>
            </w:pPr>
            <w:ins w:id="1047" w:author="Author" w:date="2021-09-21T18:07:00Z">
              <w:r w:rsidRPr="002E7AD4">
                <w:rPr>
                  <w:rFonts w:ascii="Arial" w:hAnsi="Arial" w:cs="Arial"/>
                  <w:sz w:val="18"/>
                  <w:szCs w:val="18"/>
                </w:rPr>
                <w:t>multiplicity: 1</w:t>
              </w:r>
            </w:ins>
          </w:p>
          <w:p w14:paraId="314E53C1" w14:textId="77777777" w:rsidR="00130122" w:rsidRPr="00FA752D" w:rsidRDefault="00130122" w:rsidP="00130122">
            <w:pPr>
              <w:spacing w:after="0"/>
              <w:rPr>
                <w:ins w:id="1048" w:author="Author" w:date="2021-09-21T18:07:00Z"/>
                <w:rFonts w:ascii="Arial" w:hAnsi="Arial" w:cs="Arial"/>
                <w:sz w:val="18"/>
                <w:szCs w:val="18"/>
              </w:rPr>
            </w:pPr>
            <w:ins w:id="1049" w:author="Author" w:date="2021-09-21T18:07:00Z">
              <w:r w:rsidRPr="00EC22EB">
                <w:rPr>
                  <w:rFonts w:ascii="Arial" w:hAnsi="Arial" w:cs="Arial"/>
                  <w:sz w:val="18"/>
                  <w:szCs w:val="18"/>
                </w:rPr>
                <w:t>isOrdered: N/A</w:t>
              </w:r>
            </w:ins>
          </w:p>
          <w:p w14:paraId="24EFD859" w14:textId="77777777" w:rsidR="00130122" w:rsidRPr="00787F01" w:rsidRDefault="00130122" w:rsidP="00130122">
            <w:pPr>
              <w:spacing w:after="0"/>
              <w:rPr>
                <w:ins w:id="1050" w:author="Author" w:date="2021-09-21T18:07:00Z"/>
                <w:rFonts w:ascii="Arial" w:hAnsi="Arial" w:cs="Arial"/>
                <w:sz w:val="18"/>
                <w:szCs w:val="18"/>
              </w:rPr>
            </w:pPr>
            <w:ins w:id="1051" w:author="Author" w:date="2021-09-21T18:07:00Z">
              <w:r w:rsidRPr="00424998">
                <w:rPr>
                  <w:rFonts w:ascii="Arial" w:hAnsi="Arial" w:cs="Arial"/>
                  <w:sz w:val="18"/>
                  <w:szCs w:val="18"/>
                </w:rPr>
                <w:t>isUnique: N/A</w:t>
              </w:r>
            </w:ins>
          </w:p>
          <w:p w14:paraId="204BA1E1" w14:textId="77777777" w:rsidR="00130122" w:rsidRPr="001318DA" w:rsidRDefault="00130122" w:rsidP="00130122">
            <w:pPr>
              <w:spacing w:after="0"/>
              <w:rPr>
                <w:ins w:id="1052" w:author="Author" w:date="2021-09-21T18:07:00Z"/>
                <w:rFonts w:ascii="Arial" w:hAnsi="Arial" w:cs="Arial"/>
                <w:sz w:val="18"/>
                <w:szCs w:val="18"/>
              </w:rPr>
            </w:pPr>
            <w:ins w:id="1053"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2B8F9040" w14:textId="108DFC86" w:rsidR="00130122" w:rsidRPr="00AA5B48" w:rsidRDefault="00130122" w:rsidP="00130122">
            <w:pPr>
              <w:spacing w:after="0"/>
              <w:rPr>
                <w:ins w:id="1054" w:author="Author" w:date="2021-09-21T16:06:00Z"/>
                <w:rFonts w:ascii="Arial" w:hAnsi="Arial" w:cs="Arial"/>
                <w:sz w:val="18"/>
                <w:szCs w:val="18"/>
              </w:rPr>
            </w:pPr>
            <w:ins w:id="1055" w:author="Author" w:date="2021-09-21T18:07:00Z">
              <w:r w:rsidRPr="009D2D5F">
                <w:rPr>
                  <w:rFonts w:ascii="Arial" w:hAnsi="Arial" w:cs="Arial"/>
                  <w:sz w:val="18"/>
                  <w:szCs w:val="18"/>
                </w:rPr>
                <w:t>isNullable: False</w:t>
              </w:r>
            </w:ins>
          </w:p>
        </w:tc>
      </w:tr>
      <w:tr w:rsidR="00130122" w:rsidRPr="00B26339" w14:paraId="3E0723D0" w14:textId="77777777" w:rsidTr="00004F45">
        <w:trPr>
          <w:cantSplit/>
          <w:jc w:val="center"/>
          <w:ins w:id="1056" w:author="Author" w:date="2021-09-21T16:06:00Z"/>
        </w:trPr>
        <w:tc>
          <w:tcPr>
            <w:tcW w:w="1279" w:type="pct"/>
          </w:tcPr>
          <w:p w14:paraId="39CE7A47" w14:textId="5B424B7B" w:rsidR="00130122" w:rsidRDefault="00130122" w:rsidP="00130122">
            <w:pPr>
              <w:pStyle w:val="TAL"/>
              <w:rPr>
                <w:ins w:id="1057" w:author="Author" w:date="2021-09-21T16:06:00Z"/>
                <w:rFonts w:cs="Arial"/>
                <w:szCs w:val="18"/>
              </w:rPr>
            </w:pPr>
            <w:ins w:id="1058" w:author="Author" w:date="2021-09-21T16:07:00Z">
              <w:r>
                <w:rPr>
                  <w:rFonts w:cs="Arial"/>
                  <w:szCs w:val="18"/>
                </w:rPr>
                <w:t>endTime</w:t>
              </w:r>
            </w:ins>
          </w:p>
        </w:tc>
        <w:tc>
          <w:tcPr>
            <w:tcW w:w="2657" w:type="pct"/>
          </w:tcPr>
          <w:p w14:paraId="321D549B" w14:textId="7BE0E0E1" w:rsidR="00130122" w:rsidRDefault="00130122" w:rsidP="00130122">
            <w:pPr>
              <w:pStyle w:val="TAL"/>
              <w:rPr>
                <w:ins w:id="1059" w:author="Author" w:date="2021-09-21T18:07:00Z"/>
                <w:lang w:eastAsia="zh-CN"/>
              </w:rPr>
            </w:pPr>
            <w:ins w:id="1060" w:author="Author" w:date="2021-09-21T18:07:00Z">
              <w:r>
                <w:rPr>
                  <w:lang w:eastAsia="zh-CN"/>
                </w:rPr>
                <w:t>End time of the data, i.e. the time stamp of the la</w:t>
              </w:r>
            </w:ins>
            <w:ins w:id="1061" w:author="Author" w:date="2021-10-14T11:15:00Z">
              <w:r w:rsidR="00F571B9">
                <w:rPr>
                  <w:lang w:eastAsia="zh-CN"/>
                </w:rPr>
                <w:t>st</w:t>
              </w:r>
            </w:ins>
            <w:ins w:id="1062" w:author="Author" w:date="2021-09-21T18:07:00Z">
              <w:r>
                <w:rPr>
                  <w:lang w:eastAsia="zh-CN"/>
                </w:rPr>
                <w:t xml:space="preserve"> </w:t>
              </w:r>
            </w:ins>
            <w:ins w:id="1063" w:author="Author" w:date="2021-09-21T18:11:00Z">
              <w:r w:rsidR="00B1725B">
                <w:rPr>
                  <w:lang w:eastAsia="zh-CN"/>
                </w:rPr>
                <w:t xml:space="preserve">data element in the </w:t>
              </w:r>
            </w:ins>
            <w:ins w:id="1064" w:author="Author" w:date="2021-09-21T18:07:00Z">
              <w:r>
                <w:rPr>
                  <w:lang w:eastAsia="zh-CN"/>
                </w:rPr>
                <w:t>"DataItem".</w:t>
              </w:r>
            </w:ins>
          </w:p>
          <w:p w14:paraId="2A43936E" w14:textId="77777777" w:rsidR="00130122" w:rsidRPr="00B8556B" w:rsidRDefault="00130122" w:rsidP="00130122">
            <w:pPr>
              <w:pStyle w:val="TAL"/>
              <w:rPr>
                <w:ins w:id="1065" w:author="Author" w:date="2021-09-21T18:07:00Z"/>
                <w:rFonts w:cs="Arial"/>
                <w:szCs w:val="18"/>
              </w:rPr>
            </w:pPr>
          </w:p>
          <w:p w14:paraId="4135C00C" w14:textId="7D7BA39F" w:rsidR="00130122" w:rsidRDefault="00130122" w:rsidP="00130122">
            <w:pPr>
              <w:pStyle w:val="TAL"/>
              <w:rPr>
                <w:ins w:id="1066" w:author="Author" w:date="2021-09-21T16:06:00Z"/>
                <w:rFonts w:cs="Arial"/>
                <w:szCs w:val="18"/>
              </w:rPr>
            </w:pPr>
            <w:ins w:id="1067" w:author="Author" w:date="2021-09-21T18:07:00Z">
              <w:r w:rsidRPr="0010693E">
                <w:rPr>
                  <w:szCs w:val="18"/>
                </w:rPr>
                <w:t>allowedValues:</w:t>
              </w:r>
              <w:r>
                <w:rPr>
                  <w:szCs w:val="18"/>
                </w:rPr>
                <w:t xml:space="preserve"> N/A</w:t>
              </w:r>
            </w:ins>
          </w:p>
        </w:tc>
        <w:tc>
          <w:tcPr>
            <w:tcW w:w="1064" w:type="pct"/>
          </w:tcPr>
          <w:p w14:paraId="0B41019A" w14:textId="77777777" w:rsidR="00130122" w:rsidRPr="00C5220C" w:rsidRDefault="00130122" w:rsidP="00130122">
            <w:pPr>
              <w:spacing w:after="0"/>
              <w:rPr>
                <w:ins w:id="1068" w:author="Author" w:date="2021-09-21T18:07:00Z"/>
                <w:rFonts w:ascii="Arial" w:hAnsi="Arial" w:cs="Arial"/>
                <w:sz w:val="18"/>
                <w:szCs w:val="18"/>
              </w:rPr>
            </w:pPr>
            <w:ins w:id="1069" w:author="Author" w:date="2021-09-21T18:07:00Z">
              <w:r w:rsidRPr="00AA5B48">
                <w:rPr>
                  <w:rFonts w:ascii="Arial" w:hAnsi="Arial" w:cs="Arial"/>
                  <w:sz w:val="18"/>
                  <w:szCs w:val="18"/>
                </w:rPr>
                <w:t xml:space="preserve">Type: </w:t>
              </w:r>
              <w:r>
                <w:rPr>
                  <w:rFonts w:ascii="Arial" w:hAnsi="Arial" w:cs="Arial"/>
                  <w:sz w:val="18"/>
                  <w:szCs w:val="18"/>
                </w:rPr>
                <w:t>DateTime</w:t>
              </w:r>
            </w:ins>
          </w:p>
          <w:p w14:paraId="57E727B7" w14:textId="77777777" w:rsidR="00130122" w:rsidRPr="002E7AD4" w:rsidRDefault="00130122" w:rsidP="00130122">
            <w:pPr>
              <w:spacing w:after="0"/>
              <w:rPr>
                <w:ins w:id="1070" w:author="Author" w:date="2021-09-21T18:07:00Z"/>
                <w:rFonts w:ascii="Arial" w:hAnsi="Arial" w:cs="Arial"/>
                <w:sz w:val="18"/>
                <w:szCs w:val="18"/>
              </w:rPr>
            </w:pPr>
            <w:ins w:id="1071" w:author="Author" w:date="2021-09-21T18:07:00Z">
              <w:r w:rsidRPr="002E7AD4">
                <w:rPr>
                  <w:rFonts w:ascii="Arial" w:hAnsi="Arial" w:cs="Arial"/>
                  <w:sz w:val="18"/>
                  <w:szCs w:val="18"/>
                </w:rPr>
                <w:t>multiplicity: 1</w:t>
              </w:r>
            </w:ins>
          </w:p>
          <w:p w14:paraId="59EB8F37" w14:textId="77777777" w:rsidR="00130122" w:rsidRPr="00FA752D" w:rsidRDefault="00130122" w:rsidP="00130122">
            <w:pPr>
              <w:spacing w:after="0"/>
              <w:rPr>
                <w:ins w:id="1072" w:author="Author" w:date="2021-09-21T18:07:00Z"/>
                <w:rFonts w:ascii="Arial" w:hAnsi="Arial" w:cs="Arial"/>
                <w:sz w:val="18"/>
                <w:szCs w:val="18"/>
              </w:rPr>
            </w:pPr>
            <w:ins w:id="1073" w:author="Author" w:date="2021-09-21T18:07:00Z">
              <w:r w:rsidRPr="00EC22EB">
                <w:rPr>
                  <w:rFonts w:ascii="Arial" w:hAnsi="Arial" w:cs="Arial"/>
                  <w:sz w:val="18"/>
                  <w:szCs w:val="18"/>
                </w:rPr>
                <w:t>isOrdered: N/A</w:t>
              </w:r>
            </w:ins>
          </w:p>
          <w:p w14:paraId="3CE214DC" w14:textId="77777777" w:rsidR="00130122" w:rsidRPr="00787F01" w:rsidRDefault="00130122" w:rsidP="00130122">
            <w:pPr>
              <w:spacing w:after="0"/>
              <w:rPr>
                <w:ins w:id="1074" w:author="Author" w:date="2021-09-21T18:07:00Z"/>
                <w:rFonts w:ascii="Arial" w:hAnsi="Arial" w:cs="Arial"/>
                <w:sz w:val="18"/>
                <w:szCs w:val="18"/>
              </w:rPr>
            </w:pPr>
            <w:ins w:id="1075" w:author="Author" w:date="2021-09-21T18:07:00Z">
              <w:r w:rsidRPr="00424998">
                <w:rPr>
                  <w:rFonts w:ascii="Arial" w:hAnsi="Arial" w:cs="Arial"/>
                  <w:sz w:val="18"/>
                  <w:szCs w:val="18"/>
                </w:rPr>
                <w:t>isUnique: N/A</w:t>
              </w:r>
            </w:ins>
          </w:p>
          <w:p w14:paraId="48471AA2" w14:textId="77777777" w:rsidR="00130122" w:rsidRPr="001318DA" w:rsidRDefault="00130122" w:rsidP="00130122">
            <w:pPr>
              <w:spacing w:after="0"/>
              <w:rPr>
                <w:ins w:id="1076" w:author="Author" w:date="2021-09-21T18:07:00Z"/>
                <w:rFonts w:ascii="Arial" w:hAnsi="Arial" w:cs="Arial"/>
                <w:sz w:val="18"/>
                <w:szCs w:val="18"/>
              </w:rPr>
            </w:pPr>
            <w:ins w:id="1077"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4615666C" w14:textId="6AD5831A" w:rsidR="00130122" w:rsidRPr="00AA5B48" w:rsidRDefault="00130122" w:rsidP="00130122">
            <w:pPr>
              <w:spacing w:after="0"/>
              <w:rPr>
                <w:ins w:id="1078" w:author="Author" w:date="2021-09-21T16:06:00Z"/>
                <w:rFonts w:ascii="Arial" w:hAnsi="Arial" w:cs="Arial"/>
                <w:sz w:val="18"/>
                <w:szCs w:val="18"/>
              </w:rPr>
            </w:pPr>
            <w:ins w:id="1079" w:author="Author" w:date="2021-09-21T18:07:00Z">
              <w:r w:rsidRPr="009D2D5F">
                <w:rPr>
                  <w:rFonts w:ascii="Arial" w:hAnsi="Arial" w:cs="Arial"/>
                  <w:sz w:val="18"/>
                  <w:szCs w:val="18"/>
                </w:rPr>
                <w:t>isNullable: False</w:t>
              </w:r>
            </w:ins>
          </w:p>
        </w:tc>
      </w:tr>
      <w:tr w:rsidR="00130122" w:rsidRPr="00B26339" w14:paraId="1E5204C9" w14:textId="77777777" w:rsidTr="00004F45">
        <w:trPr>
          <w:cantSplit/>
          <w:jc w:val="center"/>
          <w:ins w:id="1080" w:author="Author" w:date="2021-09-21T16:06:00Z"/>
        </w:trPr>
        <w:tc>
          <w:tcPr>
            <w:tcW w:w="1279" w:type="pct"/>
          </w:tcPr>
          <w:p w14:paraId="4056CD00" w14:textId="19568979" w:rsidR="00130122" w:rsidRDefault="00130122" w:rsidP="00130122">
            <w:pPr>
              <w:pStyle w:val="TAL"/>
              <w:rPr>
                <w:ins w:id="1081" w:author="Author" w:date="2021-09-21T16:06:00Z"/>
                <w:rFonts w:cs="Arial"/>
                <w:szCs w:val="18"/>
              </w:rPr>
            </w:pPr>
            <w:ins w:id="1082" w:author="Author" w:date="2021-09-21T16:07:00Z">
              <w:r>
                <w:rPr>
                  <w:rFonts w:cs="Arial"/>
                  <w:szCs w:val="18"/>
                </w:rPr>
                <w:t>deletionTime</w:t>
              </w:r>
            </w:ins>
          </w:p>
        </w:tc>
        <w:tc>
          <w:tcPr>
            <w:tcW w:w="2657" w:type="pct"/>
          </w:tcPr>
          <w:p w14:paraId="1C137CE0" w14:textId="1C464FB8" w:rsidR="00130122" w:rsidRDefault="00130122" w:rsidP="00130122">
            <w:pPr>
              <w:pStyle w:val="TAL"/>
              <w:rPr>
                <w:ins w:id="1083" w:author="Author" w:date="2021-09-21T18:07:00Z"/>
                <w:lang w:eastAsia="zh-CN"/>
              </w:rPr>
            </w:pPr>
            <w:ins w:id="1084" w:author="Author" w:date="2021-09-21T18:07:00Z">
              <w:r>
                <w:rPr>
                  <w:lang w:eastAsia="zh-CN"/>
                </w:rPr>
                <w:t>Time when the MnS producer will delete the "Data</w:t>
              </w:r>
            </w:ins>
            <w:ins w:id="1085" w:author="Author" w:date="2021-09-21T18:12:00Z">
              <w:r w:rsidR="00E00C25">
                <w:rPr>
                  <w:lang w:eastAsia="zh-CN"/>
                </w:rPr>
                <w:t>Item</w:t>
              </w:r>
            </w:ins>
            <w:ins w:id="1086" w:author="Author" w:date="2021-09-21T18:07:00Z">
              <w:r>
                <w:rPr>
                  <w:lang w:eastAsia="zh-CN"/>
                </w:rPr>
                <w:t>".</w:t>
              </w:r>
            </w:ins>
          </w:p>
          <w:p w14:paraId="32AA5DBD" w14:textId="77777777" w:rsidR="00130122" w:rsidRPr="00B8556B" w:rsidRDefault="00130122" w:rsidP="00130122">
            <w:pPr>
              <w:pStyle w:val="TAL"/>
              <w:rPr>
                <w:ins w:id="1087" w:author="Author" w:date="2021-09-21T18:07:00Z"/>
                <w:rFonts w:cs="Arial"/>
                <w:szCs w:val="18"/>
              </w:rPr>
            </w:pPr>
          </w:p>
          <w:p w14:paraId="5D033F95" w14:textId="4CDAF69F" w:rsidR="00130122" w:rsidRDefault="00130122" w:rsidP="00130122">
            <w:pPr>
              <w:pStyle w:val="TAL"/>
              <w:rPr>
                <w:ins w:id="1088" w:author="Author" w:date="2021-09-21T16:06:00Z"/>
                <w:rFonts w:cs="Arial"/>
                <w:szCs w:val="18"/>
              </w:rPr>
            </w:pPr>
            <w:ins w:id="1089" w:author="Author" w:date="2021-09-21T18:07:00Z">
              <w:r w:rsidRPr="0010693E">
                <w:rPr>
                  <w:szCs w:val="18"/>
                </w:rPr>
                <w:t>allowedValues:</w:t>
              </w:r>
              <w:r>
                <w:rPr>
                  <w:szCs w:val="18"/>
                </w:rPr>
                <w:t xml:space="preserve"> N/A</w:t>
              </w:r>
            </w:ins>
          </w:p>
        </w:tc>
        <w:tc>
          <w:tcPr>
            <w:tcW w:w="1064" w:type="pct"/>
          </w:tcPr>
          <w:p w14:paraId="07341F3C" w14:textId="77777777" w:rsidR="00130122" w:rsidRPr="00C5220C" w:rsidRDefault="00130122" w:rsidP="00130122">
            <w:pPr>
              <w:spacing w:after="0"/>
              <w:rPr>
                <w:ins w:id="1090" w:author="Author" w:date="2021-09-21T18:07:00Z"/>
                <w:rFonts w:ascii="Arial" w:hAnsi="Arial" w:cs="Arial"/>
                <w:sz w:val="18"/>
                <w:szCs w:val="18"/>
              </w:rPr>
            </w:pPr>
            <w:ins w:id="1091" w:author="Author" w:date="2021-09-21T18:07:00Z">
              <w:r w:rsidRPr="00AA5B48">
                <w:rPr>
                  <w:rFonts w:ascii="Arial" w:hAnsi="Arial" w:cs="Arial"/>
                  <w:sz w:val="18"/>
                  <w:szCs w:val="18"/>
                </w:rPr>
                <w:t xml:space="preserve">Type: </w:t>
              </w:r>
              <w:r>
                <w:rPr>
                  <w:rFonts w:ascii="Arial" w:hAnsi="Arial" w:cs="Arial"/>
                  <w:sz w:val="18"/>
                  <w:szCs w:val="18"/>
                </w:rPr>
                <w:t>DateTime</w:t>
              </w:r>
            </w:ins>
          </w:p>
          <w:p w14:paraId="759F02BB" w14:textId="77777777" w:rsidR="00130122" w:rsidRPr="002E7AD4" w:rsidRDefault="00130122" w:rsidP="00130122">
            <w:pPr>
              <w:spacing w:after="0"/>
              <w:rPr>
                <w:ins w:id="1092" w:author="Author" w:date="2021-09-21T18:07:00Z"/>
                <w:rFonts w:ascii="Arial" w:hAnsi="Arial" w:cs="Arial"/>
                <w:sz w:val="18"/>
                <w:szCs w:val="18"/>
              </w:rPr>
            </w:pPr>
            <w:ins w:id="1093" w:author="Author" w:date="2021-09-21T18:07:00Z">
              <w:r w:rsidRPr="002E7AD4">
                <w:rPr>
                  <w:rFonts w:ascii="Arial" w:hAnsi="Arial" w:cs="Arial"/>
                  <w:sz w:val="18"/>
                  <w:szCs w:val="18"/>
                </w:rPr>
                <w:t>multiplicity: 1</w:t>
              </w:r>
            </w:ins>
          </w:p>
          <w:p w14:paraId="7038BA24" w14:textId="77777777" w:rsidR="00130122" w:rsidRPr="00FA752D" w:rsidRDefault="00130122" w:rsidP="00130122">
            <w:pPr>
              <w:spacing w:after="0"/>
              <w:rPr>
                <w:ins w:id="1094" w:author="Author" w:date="2021-09-21T18:07:00Z"/>
                <w:rFonts w:ascii="Arial" w:hAnsi="Arial" w:cs="Arial"/>
                <w:sz w:val="18"/>
                <w:szCs w:val="18"/>
              </w:rPr>
            </w:pPr>
            <w:ins w:id="1095" w:author="Author" w:date="2021-09-21T18:07:00Z">
              <w:r w:rsidRPr="00EC22EB">
                <w:rPr>
                  <w:rFonts w:ascii="Arial" w:hAnsi="Arial" w:cs="Arial"/>
                  <w:sz w:val="18"/>
                  <w:szCs w:val="18"/>
                </w:rPr>
                <w:t>isOrdered: N/A</w:t>
              </w:r>
            </w:ins>
          </w:p>
          <w:p w14:paraId="4B49DACF" w14:textId="77777777" w:rsidR="00130122" w:rsidRPr="00787F01" w:rsidRDefault="00130122" w:rsidP="00130122">
            <w:pPr>
              <w:spacing w:after="0"/>
              <w:rPr>
                <w:ins w:id="1096" w:author="Author" w:date="2021-09-21T18:07:00Z"/>
                <w:rFonts w:ascii="Arial" w:hAnsi="Arial" w:cs="Arial"/>
                <w:sz w:val="18"/>
                <w:szCs w:val="18"/>
              </w:rPr>
            </w:pPr>
            <w:ins w:id="1097" w:author="Author" w:date="2021-09-21T18:07:00Z">
              <w:r w:rsidRPr="00424998">
                <w:rPr>
                  <w:rFonts w:ascii="Arial" w:hAnsi="Arial" w:cs="Arial"/>
                  <w:sz w:val="18"/>
                  <w:szCs w:val="18"/>
                </w:rPr>
                <w:t>isUnique: N/A</w:t>
              </w:r>
            </w:ins>
          </w:p>
          <w:p w14:paraId="6B5C080B" w14:textId="77777777" w:rsidR="00130122" w:rsidRPr="001318DA" w:rsidRDefault="00130122" w:rsidP="00130122">
            <w:pPr>
              <w:spacing w:after="0"/>
              <w:rPr>
                <w:ins w:id="1098" w:author="Author" w:date="2021-09-21T18:07:00Z"/>
                <w:rFonts w:ascii="Arial" w:hAnsi="Arial" w:cs="Arial"/>
                <w:sz w:val="18"/>
                <w:szCs w:val="18"/>
              </w:rPr>
            </w:pPr>
            <w:ins w:id="1099" w:author="Author" w:date="2021-09-21T18:07:00Z">
              <w:r w:rsidRPr="00702590">
                <w:rPr>
                  <w:rFonts w:ascii="Arial" w:hAnsi="Arial" w:cs="Arial"/>
                  <w:sz w:val="18"/>
                  <w:szCs w:val="18"/>
                </w:rPr>
                <w:t>defaultValue: N</w:t>
              </w:r>
              <w:r w:rsidRPr="001318DA">
                <w:rPr>
                  <w:rFonts w:ascii="Arial" w:hAnsi="Arial" w:cs="Arial"/>
                  <w:sz w:val="18"/>
                  <w:szCs w:val="18"/>
                </w:rPr>
                <w:t>one</w:t>
              </w:r>
            </w:ins>
          </w:p>
          <w:p w14:paraId="60AB1503" w14:textId="44AD8DD3" w:rsidR="00130122" w:rsidRPr="00AA5B48" w:rsidRDefault="00130122" w:rsidP="00130122">
            <w:pPr>
              <w:spacing w:after="0"/>
              <w:rPr>
                <w:ins w:id="1100" w:author="Author" w:date="2021-09-21T16:06:00Z"/>
                <w:rFonts w:ascii="Arial" w:hAnsi="Arial" w:cs="Arial"/>
                <w:sz w:val="18"/>
                <w:szCs w:val="18"/>
              </w:rPr>
            </w:pPr>
            <w:ins w:id="1101" w:author="Author" w:date="2021-09-21T18:07:00Z">
              <w:r w:rsidRPr="009D2D5F">
                <w:rPr>
                  <w:rFonts w:ascii="Arial" w:hAnsi="Arial" w:cs="Arial"/>
                  <w:sz w:val="18"/>
                  <w:szCs w:val="18"/>
                </w:rPr>
                <w:t>isNullable: False</w:t>
              </w:r>
            </w:ins>
          </w:p>
        </w:tc>
      </w:tr>
      <w:tr w:rsidR="00942B1B" w:rsidRPr="00B26339" w14:paraId="744BBA1A" w14:textId="77777777" w:rsidTr="00004F45">
        <w:trPr>
          <w:cantSplit/>
          <w:jc w:val="center"/>
          <w:ins w:id="1102" w:author="Author" w:date="2021-09-21T18:26:00Z"/>
        </w:trPr>
        <w:tc>
          <w:tcPr>
            <w:tcW w:w="1279" w:type="pct"/>
          </w:tcPr>
          <w:p w14:paraId="19C851C6" w14:textId="2F7DAA22" w:rsidR="00942B1B" w:rsidRPr="00283E99" w:rsidRDefault="00942B1B" w:rsidP="00130122">
            <w:pPr>
              <w:pStyle w:val="TAL"/>
              <w:rPr>
                <w:ins w:id="1103" w:author="Author" w:date="2021-09-21T18:26:00Z"/>
                <w:lang w:eastAsia="zh-CN"/>
              </w:rPr>
            </w:pPr>
            <w:ins w:id="1104" w:author="Author" w:date="2021-09-21T18:26:00Z">
              <w:r>
                <w:rPr>
                  <w:lang w:eastAsia="zh-CN"/>
                </w:rPr>
                <w:t>data</w:t>
              </w:r>
            </w:ins>
          </w:p>
        </w:tc>
        <w:tc>
          <w:tcPr>
            <w:tcW w:w="2657" w:type="pct"/>
          </w:tcPr>
          <w:p w14:paraId="353F7F54" w14:textId="28ECE337" w:rsidR="00942B1B" w:rsidRDefault="00942B1B" w:rsidP="00130122">
            <w:pPr>
              <w:pStyle w:val="TAL"/>
              <w:rPr>
                <w:ins w:id="1105" w:author="Author" w:date="2021-09-21T18:26:00Z"/>
                <w:lang w:eastAsia="zh-CN"/>
              </w:rPr>
            </w:pPr>
            <w:ins w:id="1106" w:author="Author" w:date="2021-09-21T18:26:00Z">
              <w:r>
                <w:rPr>
                  <w:lang w:eastAsia="zh-CN"/>
                </w:rPr>
                <w:t>Data</w:t>
              </w:r>
            </w:ins>
            <w:ins w:id="1107" w:author="Author" w:date="2021-09-21T18:27:00Z">
              <w:r w:rsidR="00AE215E">
                <w:rPr>
                  <w:lang w:eastAsia="zh-CN"/>
                </w:rPr>
                <w:t xml:space="preserve"> that is represented by the "DataItem"</w:t>
              </w:r>
            </w:ins>
            <w:ins w:id="1108" w:author="Author" w:date="2021-09-30T10:35:00Z">
              <w:r w:rsidR="00262BC0">
                <w:rPr>
                  <w:lang w:eastAsia="zh-CN"/>
                </w:rPr>
                <w:t>.</w:t>
              </w:r>
            </w:ins>
          </w:p>
          <w:p w14:paraId="5DB4D2A1" w14:textId="77777777" w:rsidR="00942B1B" w:rsidRDefault="00942B1B" w:rsidP="00130122">
            <w:pPr>
              <w:pStyle w:val="TAL"/>
              <w:rPr>
                <w:ins w:id="1109" w:author="Author" w:date="2021-09-21T18:26:00Z"/>
                <w:lang w:eastAsia="zh-CN"/>
              </w:rPr>
            </w:pPr>
          </w:p>
          <w:p w14:paraId="34F5C896" w14:textId="0ABEE818" w:rsidR="00942B1B" w:rsidRPr="00942B1B" w:rsidRDefault="00942B1B" w:rsidP="00130122">
            <w:pPr>
              <w:pStyle w:val="TAL"/>
              <w:rPr>
                <w:ins w:id="1110" w:author="Author" w:date="2021-09-21T18:26:00Z"/>
                <w:i/>
                <w:iCs/>
                <w:lang w:eastAsia="zh-CN"/>
                <w:rPrChange w:id="1111" w:author="Author" w:date="2021-09-21T18:27:00Z">
                  <w:rPr>
                    <w:ins w:id="1112" w:author="Author" w:date="2021-09-21T18:26:00Z"/>
                    <w:lang w:eastAsia="zh-CN"/>
                  </w:rPr>
                </w:rPrChange>
              </w:rPr>
            </w:pPr>
            <w:ins w:id="1113" w:author="Author" w:date="2021-09-21T18:26:00Z">
              <w:r w:rsidRPr="00942B1B">
                <w:rPr>
                  <w:i/>
                  <w:iCs/>
                  <w:highlight w:val="yellow"/>
                  <w:lang w:eastAsia="zh-CN"/>
                  <w:rPrChange w:id="1114" w:author="Author" w:date="2021-09-21T18:27:00Z">
                    <w:rPr>
                      <w:lang w:eastAsia="zh-CN"/>
                    </w:rPr>
                  </w:rPrChange>
                </w:rPr>
                <w:t xml:space="preserve">Editor's note: The data format </w:t>
              </w:r>
            </w:ins>
            <w:ins w:id="1115" w:author="Author" w:date="2021-09-21T18:27:00Z">
              <w:r w:rsidRPr="00942B1B">
                <w:rPr>
                  <w:i/>
                  <w:iCs/>
                  <w:highlight w:val="yellow"/>
                  <w:lang w:eastAsia="zh-CN"/>
                  <w:rPrChange w:id="1116" w:author="Author" w:date="2021-09-21T18:27:00Z">
                    <w:rPr>
                      <w:lang w:eastAsia="zh-CN"/>
                    </w:rPr>
                  </w:rPrChange>
                </w:rPr>
                <w:t>is ffs.</w:t>
              </w:r>
            </w:ins>
          </w:p>
        </w:tc>
        <w:tc>
          <w:tcPr>
            <w:tcW w:w="1064" w:type="pct"/>
          </w:tcPr>
          <w:p w14:paraId="55A7526A" w14:textId="09FA0E56" w:rsidR="00942B1B" w:rsidRPr="00C5220C" w:rsidRDefault="00942B1B" w:rsidP="00942B1B">
            <w:pPr>
              <w:spacing w:after="0"/>
              <w:rPr>
                <w:ins w:id="1117" w:author="Author" w:date="2021-09-21T18:26:00Z"/>
                <w:rFonts w:ascii="Arial" w:hAnsi="Arial" w:cs="Arial"/>
                <w:sz w:val="18"/>
                <w:szCs w:val="18"/>
              </w:rPr>
            </w:pPr>
            <w:ins w:id="1118" w:author="Author" w:date="2021-09-21T18:26:00Z">
              <w:r w:rsidRPr="00AA5B48">
                <w:rPr>
                  <w:rFonts w:ascii="Arial" w:hAnsi="Arial" w:cs="Arial"/>
                  <w:sz w:val="18"/>
                  <w:szCs w:val="18"/>
                </w:rPr>
                <w:t xml:space="preserve">Type: </w:t>
              </w:r>
              <w:r>
                <w:rPr>
                  <w:rFonts w:ascii="Arial" w:hAnsi="Arial" w:cs="Arial"/>
                  <w:sz w:val="18"/>
                  <w:szCs w:val="18"/>
                </w:rPr>
                <w:t>tbc</w:t>
              </w:r>
            </w:ins>
          </w:p>
          <w:p w14:paraId="0F118A9F" w14:textId="77777777" w:rsidR="00942B1B" w:rsidRPr="002E7AD4" w:rsidRDefault="00942B1B" w:rsidP="00942B1B">
            <w:pPr>
              <w:spacing w:after="0"/>
              <w:rPr>
                <w:ins w:id="1119" w:author="Author" w:date="2021-09-21T18:26:00Z"/>
                <w:rFonts w:ascii="Arial" w:hAnsi="Arial" w:cs="Arial"/>
                <w:sz w:val="18"/>
                <w:szCs w:val="18"/>
              </w:rPr>
            </w:pPr>
            <w:ins w:id="1120" w:author="Author" w:date="2021-09-21T18:26:00Z">
              <w:r w:rsidRPr="002E7AD4">
                <w:rPr>
                  <w:rFonts w:ascii="Arial" w:hAnsi="Arial" w:cs="Arial"/>
                  <w:sz w:val="18"/>
                  <w:szCs w:val="18"/>
                </w:rPr>
                <w:t>multiplicity: 1</w:t>
              </w:r>
            </w:ins>
          </w:p>
          <w:p w14:paraId="2EFFAEA2" w14:textId="77777777" w:rsidR="00942B1B" w:rsidRPr="00FA752D" w:rsidRDefault="00942B1B" w:rsidP="00942B1B">
            <w:pPr>
              <w:spacing w:after="0"/>
              <w:rPr>
                <w:ins w:id="1121" w:author="Author" w:date="2021-09-21T18:26:00Z"/>
                <w:rFonts w:ascii="Arial" w:hAnsi="Arial" w:cs="Arial"/>
                <w:sz w:val="18"/>
                <w:szCs w:val="18"/>
              </w:rPr>
            </w:pPr>
            <w:ins w:id="1122" w:author="Author" w:date="2021-09-21T18:26:00Z">
              <w:r w:rsidRPr="00EC22EB">
                <w:rPr>
                  <w:rFonts w:ascii="Arial" w:hAnsi="Arial" w:cs="Arial"/>
                  <w:sz w:val="18"/>
                  <w:szCs w:val="18"/>
                </w:rPr>
                <w:t>isOrdered: N/A</w:t>
              </w:r>
            </w:ins>
          </w:p>
          <w:p w14:paraId="21DB5186" w14:textId="77777777" w:rsidR="00942B1B" w:rsidRPr="00787F01" w:rsidRDefault="00942B1B" w:rsidP="00942B1B">
            <w:pPr>
              <w:spacing w:after="0"/>
              <w:rPr>
                <w:ins w:id="1123" w:author="Author" w:date="2021-09-21T18:26:00Z"/>
                <w:rFonts w:ascii="Arial" w:hAnsi="Arial" w:cs="Arial"/>
                <w:sz w:val="18"/>
                <w:szCs w:val="18"/>
              </w:rPr>
            </w:pPr>
            <w:ins w:id="1124" w:author="Author" w:date="2021-09-21T18:26:00Z">
              <w:r w:rsidRPr="00424998">
                <w:rPr>
                  <w:rFonts w:ascii="Arial" w:hAnsi="Arial" w:cs="Arial"/>
                  <w:sz w:val="18"/>
                  <w:szCs w:val="18"/>
                </w:rPr>
                <w:t>isUnique: N/A</w:t>
              </w:r>
            </w:ins>
          </w:p>
          <w:p w14:paraId="75D33EE5" w14:textId="77777777" w:rsidR="00942B1B" w:rsidRPr="001318DA" w:rsidRDefault="00942B1B" w:rsidP="00942B1B">
            <w:pPr>
              <w:spacing w:after="0"/>
              <w:rPr>
                <w:ins w:id="1125" w:author="Author" w:date="2021-09-21T18:26:00Z"/>
                <w:rFonts w:ascii="Arial" w:hAnsi="Arial" w:cs="Arial"/>
                <w:sz w:val="18"/>
                <w:szCs w:val="18"/>
              </w:rPr>
            </w:pPr>
            <w:ins w:id="1126" w:author="Author" w:date="2021-09-21T18:26:00Z">
              <w:r w:rsidRPr="00702590">
                <w:rPr>
                  <w:rFonts w:ascii="Arial" w:hAnsi="Arial" w:cs="Arial"/>
                  <w:sz w:val="18"/>
                  <w:szCs w:val="18"/>
                </w:rPr>
                <w:t>defaultValue: N</w:t>
              </w:r>
              <w:r w:rsidRPr="001318DA">
                <w:rPr>
                  <w:rFonts w:ascii="Arial" w:hAnsi="Arial" w:cs="Arial"/>
                  <w:sz w:val="18"/>
                  <w:szCs w:val="18"/>
                </w:rPr>
                <w:t>one</w:t>
              </w:r>
            </w:ins>
          </w:p>
          <w:p w14:paraId="541CEA0C" w14:textId="4420C064" w:rsidR="00942B1B" w:rsidRPr="00AA5B48" w:rsidRDefault="00942B1B" w:rsidP="00942B1B">
            <w:pPr>
              <w:spacing w:after="0"/>
              <w:rPr>
                <w:ins w:id="1127" w:author="Author" w:date="2021-09-21T18:26:00Z"/>
                <w:rFonts w:ascii="Arial" w:hAnsi="Arial" w:cs="Arial"/>
                <w:sz w:val="18"/>
                <w:szCs w:val="18"/>
              </w:rPr>
            </w:pPr>
            <w:ins w:id="1128" w:author="Author" w:date="2021-09-21T18:26:00Z">
              <w:r w:rsidRPr="009D2D5F">
                <w:rPr>
                  <w:rFonts w:ascii="Arial" w:hAnsi="Arial" w:cs="Arial"/>
                  <w:sz w:val="18"/>
                  <w:szCs w:val="18"/>
                </w:rPr>
                <w:t>isNullable: False</w:t>
              </w:r>
            </w:ins>
          </w:p>
        </w:tc>
      </w:tr>
    </w:tbl>
    <w:p w14:paraId="4C42A041" w14:textId="76D75844" w:rsidR="00085E49" w:rsidRDefault="00085E49" w:rsidP="00F47978">
      <w:pPr>
        <w:rPr>
          <w:ins w:id="1129" w:author="Author" w:date="2021-09-21T16:39:00Z"/>
          <w:noProof/>
        </w:rPr>
      </w:pPr>
    </w:p>
    <w:p w14:paraId="449C3FFC" w14:textId="77777777" w:rsidR="00AD2125" w:rsidRPr="00622A83" w:rsidRDefault="00AD2125" w:rsidP="00AD2125">
      <w:pPr>
        <w:pStyle w:val="Heading4"/>
        <w:rPr>
          <w:ins w:id="1130" w:author="Author" w:date="2021-09-21T16:39:00Z"/>
          <w:lang w:val="fr-FR"/>
        </w:rPr>
      </w:pPr>
      <w:ins w:id="1131" w:author="Author" w:date="2021-09-21T16:39:00Z">
        <w:r w:rsidRPr="00622A83">
          <w:rPr>
            <w:lang w:val="fr-FR"/>
          </w:rPr>
          <w:t>4.3.</w:t>
        </w:r>
        <w:r w:rsidRPr="00356023">
          <w:rPr>
            <w:lang w:val="fr-FR"/>
          </w:rPr>
          <w:t>Y</w:t>
        </w:r>
        <w:r w:rsidRPr="00622A83">
          <w:rPr>
            <w:lang w:val="fr-FR"/>
          </w:rPr>
          <w:t>.3</w:t>
        </w:r>
        <w:r w:rsidRPr="00622A83">
          <w:rPr>
            <w:lang w:val="fr-FR"/>
          </w:rP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AD2125" w14:paraId="736A8A14" w14:textId="77777777" w:rsidTr="00004F45">
        <w:trPr>
          <w:jc w:val="center"/>
          <w:ins w:id="1132" w:author="Author" w:date="2021-09-21T16:39:00Z"/>
        </w:trPr>
        <w:tc>
          <w:tcPr>
            <w:tcW w:w="1169" w:type="pct"/>
            <w:shd w:val="clear" w:color="auto" w:fill="BFBFBF"/>
          </w:tcPr>
          <w:p w14:paraId="394F73B9" w14:textId="77777777" w:rsidR="00AD2125" w:rsidRDefault="00AD2125" w:rsidP="00004F45">
            <w:pPr>
              <w:pStyle w:val="TAH"/>
              <w:rPr>
                <w:ins w:id="1133" w:author="Author" w:date="2021-09-21T16:39:00Z"/>
              </w:rPr>
            </w:pPr>
            <w:ins w:id="1134" w:author="Author" w:date="2021-09-21T16:39:00Z">
              <w:r>
                <w:t>Name</w:t>
              </w:r>
            </w:ins>
          </w:p>
        </w:tc>
        <w:tc>
          <w:tcPr>
            <w:tcW w:w="3831" w:type="pct"/>
            <w:shd w:val="clear" w:color="auto" w:fill="BFBFBF"/>
          </w:tcPr>
          <w:p w14:paraId="38175D7E" w14:textId="77777777" w:rsidR="00AD2125" w:rsidRDefault="00AD2125" w:rsidP="00004F45">
            <w:pPr>
              <w:pStyle w:val="TAH"/>
              <w:rPr>
                <w:ins w:id="1135" w:author="Author" w:date="2021-09-21T16:39:00Z"/>
              </w:rPr>
            </w:pPr>
            <w:ins w:id="1136" w:author="Author" w:date="2021-09-21T16:39:00Z">
              <w:r>
                <w:t>Definition</w:t>
              </w:r>
            </w:ins>
          </w:p>
        </w:tc>
      </w:tr>
      <w:tr w:rsidR="00AD2125" w:rsidRPr="00BD0CAD" w14:paraId="21E991B4" w14:textId="77777777" w:rsidTr="00004F45">
        <w:trPr>
          <w:jc w:val="center"/>
          <w:ins w:id="1137" w:author="Author" w:date="2021-09-21T16:39:00Z"/>
        </w:trPr>
        <w:tc>
          <w:tcPr>
            <w:tcW w:w="1169" w:type="pct"/>
          </w:tcPr>
          <w:p w14:paraId="59402344" w14:textId="7DA3CD31" w:rsidR="00AD2125" w:rsidRDefault="00AD2125" w:rsidP="00004F45">
            <w:pPr>
              <w:pStyle w:val="TAL"/>
              <w:rPr>
                <w:ins w:id="1138" w:author="Author" w:date="2021-09-21T16:39:00Z"/>
                <w:rFonts w:cs="Arial"/>
                <w:color w:val="000000"/>
              </w:rPr>
            </w:pPr>
            <w:ins w:id="1139" w:author="Author" w:date="2021-09-21T16:39:00Z">
              <w:r>
                <w:rPr>
                  <w:rFonts w:cs="Arial"/>
                  <w:color w:val="000000"/>
                </w:rPr>
                <w:t>job</w:t>
              </w:r>
            </w:ins>
            <w:ins w:id="1140" w:author="Author" w:date="2021-10-01T12:18:00Z">
              <w:r w:rsidR="004D4EE2">
                <w:rPr>
                  <w:rFonts w:cs="Arial"/>
                  <w:color w:val="000000"/>
                </w:rPr>
                <w:t>Ref</w:t>
              </w:r>
            </w:ins>
          </w:p>
          <w:p w14:paraId="0C95C73D" w14:textId="77777777" w:rsidR="00AD2125" w:rsidRPr="00B26339" w:rsidRDefault="00AD2125" w:rsidP="00004F45">
            <w:pPr>
              <w:pStyle w:val="TAL"/>
              <w:rPr>
                <w:ins w:id="1141" w:author="Author" w:date="2021-09-21T16:39:00Z"/>
                <w:rFonts w:cs="Arial"/>
                <w:b/>
                <w:szCs w:val="18"/>
              </w:rPr>
            </w:pPr>
            <w:ins w:id="1142" w:author="Author" w:date="2021-09-21T16:39:00Z">
              <w:r w:rsidRPr="00B26339">
                <w:rPr>
                  <w:rFonts w:cs="Arial"/>
                  <w:szCs w:val="18"/>
                </w:rPr>
                <w:t>Support Qualifier</w:t>
              </w:r>
            </w:ins>
          </w:p>
        </w:tc>
        <w:tc>
          <w:tcPr>
            <w:tcW w:w="3831" w:type="pct"/>
          </w:tcPr>
          <w:p w14:paraId="69093956" w14:textId="77777777" w:rsidR="00AD2125" w:rsidRPr="00BD0CAD" w:rsidRDefault="00AD2125" w:rsidP="00004F45">
            <w:pPr>
              <w:spacing w:after="0"/>
              <w:rPr>
                <w:ins w:id="1143" w:author="Author" w:date="2021-09-21T16:39:00Z"/>
                <w:rFonts w:ascii="Arial" w:hAnsi="Arial" w:cs="Arial"/>
                <w:sz w:val="18"/>
                <w:szCs w:val="18"/>
              </w:rPr>
            </w:pPr>
            <w:ins w:id="1144" w:author="Author" w:date="2021-09-21T16:39:00Z">
              <w:r>
                <w:rPr>
                  <w:rFonts w:ascii="Arial" w:hAnsi="Arial" w:cs="Arial"/>
                  <w:noProof/>
                  <w:sz w:val="18"/>
                  <w:szCs w:val="18"/>
                  <w:lang w:eastAsia="zh-CN"/>
                </w:rPr>
                <w:t>Condition: This attribute shall be supported when "PerfMetricJob" or "TraceJob" are supported.</w:t>
              </w:r>
            </w:ins>
          </w:p>
        </w:tc>
      </w:tr>
      <w:tr w:rsidR="00AD2125" w:rsidRPr="00F9676F" w14:paraId="6F13EA8E" w14:textId="77777777" w:rsidTr="00004F45">
        <w:trPr>
          <w:jc w:val="center"/>
          <w:ins w:id="1145" w:author="Author" w:date="2021-09-21T16:39:00Z"/>
        </w:trPr>
        <w:tc>
          <w:tcPr>
            <w:tcW w:w="1169" w:type="pct"/>
          </w:tcPr>
          <w:p w14:paraId="18876ABA" w14:textId="286B28EC" w:rsidR="00AD2125" w:rsidRDefault="00AD2125" w:rsidP="00004F45">
            <w:pPr>
              <w:keepNext/>
              <w:keepLines/>
              <w:spacing w:after="0"/>
              <w:rPr>
                <w:ins w:id="1146" w:author="Author" w:date="2021-09-21T16:39:00Z"/>
                <w:rFonts w:ascii="Arial" w:eastAsia="SimSun" w:hAnsi="Arial" w:cs="Arial"/>
                <w:sz w:val="18"/>
                <w:szCs w:val="18"/>
                <w:lang w:eastAsia="zh-CN"/>
              </w:rPr>
            </w:pPr>
            <w:ins w:id="1147" w:author="Author" w:date="2021-09-21T16:39:00Z">
              <w:r>
                <w:rPr>
                  <w:rFonts w:ascii="Arial" w:eastAsia="SimSun" w:hAnsi="Arial" w:cs="Arial"/>
                  <w:sz w:val="18"/>
                  <w:szCs w:val="18"/>
                  <w:lang w:eastAsia="zh-CN"/>
                </w:rPr>
                <w:t>jobId</w:t>
              </w:r>
            </w:ins>
          </w:p>
          <w:p w14:paraId="1E162E39" w14:textId="77777777" w:rsidR="00AD2125" w:rsidRPr="00B26339" w:rsidRDefault="00AD2125" w:rsidP="00004F45">
            <w:pPr>
              <w:keepNext/>
              <w:keepLines/>
              <w:spacing w:after="0"/>
              <w:rPr>
                <w:ins w:id="1148" w:author="Author" w:date="2021-09-21T16:39:00Z"/>
                <w:rFonts w:ascii="Arial" w:eastAsia="SimSun" w:hAnsi="Arial" w:cs="Arial"/>
                <w:sz w:val="18"/>
                <w:szCs w:val="18"/>
                <w:lang w:eastAsia="zh-CN"/>
              </w:rPr>
            </w:pPr>
            <w:ins w:id="1149" w:author="Author" w:date="2021-09-21T16:39:00Z">
              <w:r w:rsidRPr="00B26339">
                <w:rPr>
                  <w:rFonts w:ascii="Arial" w:hAnsi="Arial" w:cs="Arial"/>
                  <w:sz w:val="18"/>
                  <w:szCs w:val="18"/>
                </w:rPr>
                <w:t>Support Qualifier</w:t>
              </w:r>
            </w:ins>
          </w:p>
        </w:tc>
        <w:tc>
          <w:tcPr>
            <w:tcW w:w="3831" w:type="pct"/>
          </w:tcPr>
          <w:p w14:paraId="53F81394" w14:textId="77777777" w:rsidR="00AD2125" w:rsidRPr="00F9676F" w:rsidRDefault="00AD2125" w:rsidP="00004F45">
            <w:pPr>
              <w:spacing w:after="0"/>
              <w:rPr>
                <w:ins w:id="1150" w:author="Author" w:date="2021-09-21T16:39:00Z"/>
                <w:rFonts w:ascii="Arial" w:eastAsia="SimSun" w:hAnsi="Arial" w:cs="Arial"/>
                <w:noProof/>
                <w:sz w:val="18"/>
                <w:szCs w:val="18"/>
                <w:lang w:eastAsia="zh-CN"/>
              </w:rPr>
            </w:pPr>
            <w:ins w:id="1151" w:author="Author" w:date="2021-09-21T16:39:00Z">
              <w:r>
                <w:rPr>
                  <w:rFonts w:ascii="Arial" w:eastAsia="SimSun" w:hAnsi="Arial" w:cs="Arial"/>
                  <w:noProof/>
                  <w:sz w:val="18"/>
                  <w:szCs w:val="18"/>
                  <w:lang w:eastAsia="zh-CN"/>
                </w:rPr>
                <w:t xml:space="preserve">Condition: </w:t>
              </w:r>
              <w:r>
                <w:rPr>
                  <w:rFonts w:ascii="Arial" w:hAnsi="Arial" w:cs="Arial"/>
                  <w:noProof/>
                  <w:sz w:val="18"/>
                  <w:szCs w:val="18"/>
                  <w:lang w:eastAsia="zh-CN"/>
                </w:rPr>
                <w:t>This attribute shall be supported when "PerfMetricJob" or "TraceJob" are supported.</w:t>
              </w:r>
            </w:ins>
          </w:p>
        </w:tc>
      </w:tr>
    </w:tbl>
    <w:p w14:paraId="6A1A48F6" w14:textId="77777777" w:rsidR="00AD2125" w:rsidRDefault="00AD2125" w:rsidP="00AD2125">
      <w:pPr>
        <w:rPr>
          <w:ins w:id="1152" w:author="Author" w:date="2021-09-21T16:39:00Z"/>
          <w:noProof/>
        </w:rPr>
      </w:pPr>
    </w:p>
    <w:p w14:paraId="5F0C0431" w14:textId="487D0BB7" w:rsidR="00EE20A5" w:rsidRPr="00CE6AD3" w:rsidRDefault="00EE20A5" w:rsidP="00EE20A5">
      <w:pPr>
        <w:pStyle w:val="Heading4"/>
        <w:rPr>
          <w:ins w:id="1153" w:author="Author" w:date="2021-09-21T16:41:00Z"/>
        </w:rPr>
      </w:pPr>
      <w:ins w:id="1154" w:author="Author" w:date="2021-09-21T16:41:00Z">
        <w:r w:rsidRPr="00CE6AD3">
          <w:lastRenderedPageBreak/>
          <w:t>4.3.</w:t>
        </w:r>
        <w:r>
          <w:t>Y</w:t>
        </w:r>
        <w:r w:rsidRPr="00CE6AD3">
          <w:t>.4</w:t>
        </w:r>
        <w:r w:rsidRPr="00CE6AD3">
          <w:tab/>
          <w:t>Notifications</w:t>
        </w:r>
      </w:ins>
    </w:p>
    <w:p w14:paraId="6B09A603" w14:textId="72DC2E41" w:rsidR="00EE20A5" w:rsidRDefault="000C7F5F" w:rsidP="00EE20A5">
      <w:pPr>
        <w:rPr>
          <w:ins w:id="1155" w:author="Author" w:date="2021-09-21T16:42:00Z"/>
        </w:rPr>
      </w:pPr>
      <w:ins w:id="1156" w:author="Author" w:date="2021-09-28T18:27:00Z">
        <w:r w:rsidRPr="000C7F5F">
          <w:t>The common notifications defined in clause W4.5 are not valid for this IOC. The set of notifications defined in the following table is valid.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0C7F5F" w14:paraId="4DB99D9C" w14:textId="77777777" w:rsidTr="00B35485">
        <w:trPr>
          <w:tblHeader/>
          <w:jc w:val="center"/>
          <w:ins w:id="1157" w:author="Author" w:date="2021-09-28T18:29:00Z"/>
        </w:trPr>
        <w:tc>
          <w:tcPr>
            <w:tcW w:w="2400" w:type="pct"/>
            <w:shd w:val="clear" w:color="auto" w:fill="BFBFBF"/>
            <w:noWrap/>
          </w:tcPr>
          <w:p w14:paraId="4FF9E818" w14:textId="77777777" w:rsidR="000C7F5F" w:rsidRPr="00B26339" w:rsidRDefault="000C7F5F" w:rsidP="00B35485">
            <w:pPr>
              <w:pStyle w:val="TAH"/>
              <w:rPr>
                <w:ins w:id="1158" w:author="Author" w:date="2021-09-28T18:29:00Z"/>
                <w:rFonts w:cs="Arial"/>
              </w:rPr>
            </w:pPr>
            <w:ins w:id="1159" w:author="Author" w:date="2021-09-28T18:29:00Z">
              <w:r w:rsidRPr="00B26339">
                <w:rPr>
                  <w:rFonts w:cs="Arial"/>
                </w:rPr>
                <w:t>Name</w:t>
              </w:r>
            </w:ins>
          </w:p>
        </w:tc>
        <w:tc>
          <w:tcPr>
            <w:tcW w:w="200" w:type="pct"/>
            <w:shd w:val="clear" w:color="auto" w:fill="BFBFBF"/>
            <w:noWrap/>
          </w:tcPr>
          <w:p w14:paraId="4149C486" w14:textId="77777777" w:rsidR="000C7F5F" w:rsidRDefault="000C7F5F" w:rsidP="00B35485">
            <w:pPr>
              <w:pStyle w:val="TAH"/>
              <w:rPr>
                <w:ins w:id="1160" w:author="Author" w:date="2021-09-28T18:29:00Z"/>
              </w:rPr>
            </w:pPr>
            <w:ins w:id="1161" w:author="Author" w:date="2021-09-28T18:29:00Z">
              <w:r w:rsidRPr="00F60677">
                <w:t>S</w:t>
              </w:r>
            </w:ins>
          </w:p>
        </w:tc>
        <w:tc>
          <w:tcPr>
            <w:tcW w:w="2400" w:type="pct"/>
            <w:shd w:val="clear" w:color="auto" w:fill="BFBFBF"/>
            <w:noWrap/>
          </w:tcPr>
          <w:p w14:paraId="4605206C" w14:textId="77777777" w:rsidR="000C7F5F" w:rsidRDefault="000C7F5F" w:rsidP="00B35485">
            <w:pPr>
              <w:pStyle w:val="TAH"/>
              <w:rPr>
                <w:ins w:id="1162" w:author="Author" w:date="2021-09-28T18:29:00Z"/>
              </w:rPr>
            </w:pPr>
            <w:ins w:id="1163" w:author="Author" w:date="2021-09-28T18:29:00Z">
              <w:r>
                <w:t>Notes</w:t>
              </w:r>
            </w:ins>
          </w:p>
        </w:tc>
      </w:tr>
      <w:tr w:rsidR="000C7F5F" w14:paraId="45AD44C1" w14:textId="77777777" w:rsidTr="00B35485">
        <w:trPr>
          <w:jc w:val="center"/>
          <w:ins w:id="1164" w:author="Author" w:date="2021-09-28T18:29:00Z"/>
        </w:trPr>
        <w:tc>
          <w:tcPr>
            <w:tcW w:w="2400" w:type="pct"/>
            <w:noWrap/>
          </w:tcPr>
          <w:p w14:paraId="64E0435C" w14:textId="77777777" w:rsidR="000C7F5F" w:rsidRPr="00B26339" w:rsidRDefault="000C7F5F" w:rsidP="00B35485">
            <w:pPr>
              <w:pStyle w:val="TAL"/>
              <w:rPr>
                <w:ins w:id="1165" w:author="Author" w:date="2021-09-28T18:29:00Z"/>
                <w:rFonts w:cs="Arial"/>
              </w:rPr>
            </w:pPr>
            <w:ins w:id="1166" w:author="Author" w:date="2021-09-28T18:29:00Z">
              <w:r w:rsidRPr="00B26339">
                <w:rPr>
                  <w:rFonts w:cs="Arial"/>
                </w:rPr>
                <w:t>notifyMOI</w:t>
              </w:r>
              <w:r w:rsidRPr="00B26339" w:rsidDel="00B91827">
                <w:rPr>
                  <w:rFonts w:cs="Arial"/>
                </w:rPr>
                <w:t>Object</w:t>
              </w:r>
              <w:r w:rsidRPr="00B26339">
                <w:rPr>
                  <w:rFonts w:cs="Arial"/>
                </w:rPr>
                <w:t>Creation</w:t>
              </w:r>
            </w:ins>
          </w:p>
        </w:tc>
        <w:tc>
          <w:tcPr>
            <w:tcW w:w="200" w:type="pct"/>
            <w:noWrap/>
          </w:tcPr>
          <w:p w14:paraId="0A850A86" w14:textId="41EC14ED" w:rsidR="000C7F5F" w:rsidRDefault="000C7F5F" w:rsidP="00B35485">
            <w:pPr>
              <w:pStyle w:val="TAL"/>
              <w:jc w:val="center"/>
              <w:rPr>
                <w:ins w:id="1167" w:author="Author" w:date="2021-09-28T18:29:00Z"/>
              </w:rPr>
            </w:pPr>
            <w:ins w:id="1168" w:author="Author" w:date="2021-09-28T18:29:00Z">
              <w:r>
                <w:t>M</w:t>
              </w:r>
            </w:ins>
          </w:p>
        </w:tc>
        <w:tc>
          <w:tcPr>
            <w:tcW w:w="2400" w:type="pct"/>
            <w:noWrap/>
          </w:tcPr>
          <w:p w14:paraId="2CF171F3" w14:textId="77777777" w:rsidR="000C7F5F" w:rsidRDefault="000C7F5F" w:rsidP="00B35485">
            <w:pPr>
              <w:pStyle w:val="TAL"/>
              <w:jc w:val="center"/>
              <w:rPr>
                <w:ins w:id="1169" w:author="Author" w:date="2021-09-28T18:29:00Z"/>
              </w:rPr>
            </w:pPr>
          </w:p>
        </w:tc>
      </w:tr>
      <w:tr w:rsidR="000C7F5F" w14:paraId="7B8BCA4D" w14:textId="77777777" w:rsidTr="00B35485">
        <w:trPr>
          <w:jc w:val="center"/>
          <w:ins w:id="1170" w:author="Author" w:date="2021-09-28T18:29:00Z"/>
        </w:trPr>
        <w:tc>
          <w:tcPr>
            <w:tcW w:w="2400" w:type="pct"/>
            <w:noWrap/>
          </w:tcPr>
          <w:p w14:paraId="233372E9" w14:textId="77777777" w:rsidR="000C7F5F" w:rsidRPr="00B26339" w:rsidRDefault="000C7F5F" w:rsidP="00B35485">
            <w:pPr>
              <w:pStyle w:val="TAL"/>
              <w:rPr>
                <w:ins w:id="1171" w:author="Author" w:date="2021-09-28T18:29:00Z"/>
                <w:rFonts w:cs="Arial"/>
              </w:rPr>
            </w:pPr>
            <w:ins w:id="1172" w:author="Author" w:date="2021-09-28T18:29:00Z">
              <w:r w:rsidRPr="00B26339">
                <w:rPr>
                  <w:rFonts w:cs="Arial"/>
                </w:rPr>
                <w:t>notifyMOI</w:t>
              </w:r>
              <w:r w:rsidRPr="00B26339" w:rsidDel="00B91827">
                <w:rPr>
                  <w:rFonts w:cs="Arial"/>
                </w:rPr>
                <w:t>Object</w:t>
              </w:r>
              <w:r w:rsidRPr="00B26339">
                <w:rPr>
                  <w:rFonts w:cs="Arial"/>
                </w:rPr>
                <w:t>Deletion</w:t>
              </w:r>
            </w:ins>
          </w:p>
        </w:tc>
        <w:tc>
          <w:tcPr>
            <w:tcW w:w="200" w:type="pct"/>
            <w:noWrap/>
          </w:tcPr>
          <w:p w14:paraId="07CC2379" w14:textId="329BFC60" w:rsidR="000C7F5F" w:rsidRDefault="000C7F5F" w:rsidP="00B35485">
            <w:pPr>
              <w:pStyle w:val="TAL"/>
              <w:jc w:val="center"/>
              <w:rPr>
                <w:ins w:id="1173" w:author="Author" w:date="2021-09-28T18:29:00Z"/>
              </w:rPr>
            </w:pPr>
            <w:ins w:id="1174" w:author="Author" w:date="2021-09-28T18:30:00Z">
              <w:r>
                <w:t>M</w:t>
              </w:r>
            </w:ins>
          </w:p>
        </w:tc>
        <w:tc>
          <w:tcPr>
            <w:tcW w:w="2400" w:type="pct"/>
            <w:noWrap/>
          </w:tcPr>
          <w:p w14:paraId="3D798FBB" w14:textId="77777777" w:rsidR="000C7F5F" w:rsidRDefault="000C7F5F" w:rsidP="00B35485">
            <w:pPr>
              <w:pStyle w:val="TAL"/>
              <w:jc w:val="center"/>
              <w:rPr>
                <w:ins w:id="1175" w:author="Author" w:date="2021-09-28T18:29:00Z"/>
              </w:rPr>
            </w:pPr>
          </w:p>
        </w:tc>
      </w:tr>
      <w:tr w:rsidR="000C7F5F" w14:paraId="0C50658B" w14:textId="77777777" w:rsidTr="00B35485">
        <w:trPr>
          <w:jc w:val="center"/>
          <w:ins w:id="1176" w:author="Author" w:date="2021-09-28T18:29:00Z"/>
        </w:trPr>
        <w:tc>
          <w:tcPr>
            <w:tcW w:w="2400" w:type="pct"/>
            <w:noWrap/>
          </w:tcPr>
          <w:p w14:paraId="3CDCF637" w14:textId="77777777" w:rsidR="000C7F5F" w:rsidRPr="00B26339" w:rsidRDefault="000C7F5F" w:rsidP="00B35485">
            <w:pPr>
              <w:pStyle w:val="TAL"/>
              <w:rPr>
                <w:ins w:id="1177" w:author="Author" w:date="2021-09-28T18:29:00Z"/>
                <w:rFonts w:cs="Arial"/>
              </w:rPr>
            </w:pPr>
            <w:ins w:id="1178" w:author="Author" w:date="2021-09-28T18:29:00Z">
              <w:r w:rsidRPr="00B26339">
                <w:rPr>
                  <w:rFonts w:cs="Arial"/>
                </w:rPr>
                <w:t>notifyMOIAttributeValueChanges</w:t>
              </w:r>
            </w:ins>
          </w:p>
        </w:tc>
        <w:tc>
          <w:tcPr>
            <w:tcW w:w="200" w:type="pct"/>
            <w:noWrap/>
          </w:tcPr>
          <w:p w14:paraId="03DE7AC5" w14:textId="77777777" w:rsidR="000C7F5F" w:rsidRDefault="000C7F5F" w:rsidP="00B35485">
            <w:pPr>
              <w:pStyle w:val="TAL"/>
              <w:jc w:val="center"/>
              <w:rPr>
                <w:ins w:id="1179" w:author="Author" w:date="2021-09-28T18:29:00Z"/>
              </w:rPr>
            </w:pPr>
            <w:ins w:id="1180" w:author="Author" w:date="2021-09-28T18:29:00Z">
              <w:r>
                <w:t>O</w:t>
              </w:r>
            </w:ins>
          </w:p>
        </w:tc>
        <w:tc>
          <w:tcPr>
            <w:tcW w:w="2400" w:type="pct"/>
            <w:noWrap/>
          </w:tcPr>
          <w:p w14:paraId="0918826E" w14:textId="77777777" w:rsidR="000C7F5F" w:rsidRDefault="000C7F5F" w:rsidP="00B35485">
            <w:pPr>
              <w:pStyle w:val="TAL"/>
              <w:jc w:val="center"/>
              <w:rPr>
                <w:ins w:id="1181" w:author="Author" w:date="2021-09-28T18:29:00Z"/>
              </w:rPr>
            </w:pPr>
          </w:p>
        </w:tc>
      </w:tr>
      <w:tr w:rsidR="000C7F5F" w14:paraId="15BACAF4" w14:textId="77777777" w:rsidTr="00B35485">
        <w:trPr>
          <w:jc w:val="center"/>
          <w:ins w:id="1182" w:author="Author" w:date="2021-09-28T18:29:00Z"/>
        </w:trPr>
        <w:tc>
          <w:tcPr>
            <w:tcW w:w="2400" w:type="pct"/>
            <w:noWrap/>
          </w:tcPr>
          <w:p w14:paraId="03544617" w14:textId="77777777" w:rsidR="000C7F5F" w:rsidRPr="00B26339" w:rsidRDefault="000C7F5F" w:rsidP="00B35485">
            <w:pPr>
              <w:pStyle w:val="TAL"/>
              <w:rPr>
                <w:ins w:id="1183" w:author="Author" w:date="2021-09-28T18:29:00Z"/>
                <w:rFonts w:cs="Arial"/>
              </w:rPr>
            </w:pPr>
            <w:ins w:id="1184" w:author="Author" w:date="2021-09-28T18:29:00Z">
              <w:r w:rsidRPr="00B26339">
                <w:rPr>
                  <w:rFonts w:cs="Arial"/>
                </w:rPr>
                <w:t>notifyMOIChanges</w:t>
              </w:r>
            </w:ins>
          </w:p>
        </w:tc>
        <w:tc>
          <w:tcPr>
            <w:tcW w:w="200" w:type="pct"/>
            <w:noWrap/>
          </w:tcPr>
          <w:p w14:paraId="5311837F" w14:textId="77777777" w:rsidR="000C7F5F" w:rsidRDefault="000C7F5F" w:rsidP="00B35485">
            <w:pPr>
              <w:pStyle w:val="TAL"/>
              <w:jc w:val="center"/>
              <w:rPr>
                <w:ins w:id="1185" w:author="Author" w:date="2021-09-28T18:29:00Z"/>
              </w:rPr>
            </w:pPr>
            <w:ins w:id="1186" w:author="Author" w:date="2021-09-28T18:29:00Z">
              <w:r>
                <w:t>O</w:t>
              </w:r>
            </w:ins>
          </w:p>
        </w:tc>
        <w:tc>
          <w:tcPr>
            <w:tcW w:w="2400" w:type="pct"/>
            <w:noWrap/>
          </w:tcPr>
          <w:p w14:paraId="61EE803F" w14:textId="77777777" w:rsidR="000C7F5F" w:rsidRDefault="000C7F5F" w:rsidP="00B35485">
            <w:pPr>
              <w:pStyle w:val="TAL"/>
              <w:jc w:val="center"/>
              <w:rPr>
                <w:ins w:id="1187" w:author="Author" w:date="2021-09-28T18:29:00Z"/>
              </w:rPr>
            </w:pPr>
          </w:p>
        </w:tc>
      </w:tr>
    </w:tbl>
    <w:p w14:paraId="2D1DFE7D" w14:textId="77777777" w:rsidR="002417FE" w:rsidRDefault="002417FE" w:rsidP="00EE20A5">
      <w:pPr>
        <w:rPr>
          <w:ins w:id="1188" w:author="Author" w:date="2021-09-21T16:41:00Z"/>
        </w:rPr>
      </w:pPr>
    </w:p>
    <w:p w14:paraId="4DDF89E4" w14:textId="21D19CFC" w:rsidR="004F048E" w:rsidRPr="004F048E" w:rsidRDefault="004F048E" w:rsidP="004F048E">
      <w:pPr>
        <w:pStyle w:val="Heading3"/>
        <w:rPr>
          <w:ins w:id="1189" w:author="Author" w:date="2021-09-21T16:08:00Z"/>
          <w:lang w:val="en-US"/>
          <w:rPrChange w:id="1190" w:author="Author" w:date="2021-09-21T16:08:00Z">
            <w:rPr>
              <w:ins w:id="1191" w:author="Author" w:date="2021-09-21T16:08:00Z"/>
              <w:lang w:val="fr-FR"/>
            </w:rPr>
          </w:rPrChange>
        </w:rPr>
      </w:pPr>
      <w:ins w:id="1192" w:author="Author" w:date="2021-09-21T16:08:00Z">
        <w:r w:rsidRPr="004F048E">
          <w:rPr>
            <w:lang w:val="en-US"/>
            <w:rPrChange w:id="1193" w:author="Author" w:date="2021-09-21T16:08:00Z">
              <w:rPr>
                <w:lang w:val="fr-FR"/>
              </w:rPr>
            </w:rPrChange>
          </w:rPr>
          <w:t>4.3.</w:t>
        </w:r>
        <w:r>
          <w:rPr>
            <w:lang w:val="en-US"/>
          </w:rPr>
          <w:t>Z</w:t>
        </w:r>
        <w:r w:rsidRPr="004F048E">
          <w:rPr>
            <w:lang w:val="en-US"/>
            <w:rPrChange w:id="1194" w:author="Author" w:date="2021-09-21T16:08:00Z">
              <w:rPr>
                <w:lang w:val="fr-FR"/>
              </w:rPr>
            </w:rPrChange>
          </w:rPr>
          <w:tab/>
        </w:r>
        <w:r>
          <w:rPr>
            <w:lang w:val="en-US"/>
          </w:rPr>
          <w:t>Lat</w:t>
        </w:r>
      </w:ins>
      <w:ins w:id="1195" w:author="Author" w:date="2021-09-21T16:50:00Z">
        <w:r w:rsidR="002417FE">
          <w:rPr>
            <w:lang w:val="en-US"/>
          </w:rPr>
          <w:t>est</w:t>
        </w:r>
      </w:ins>
      <w:ins w:id="1196" w:author="Author" w:date="2021-09-21T16:08:00Z">
        <w:r w:rsidRPr="004F048E">
          <w:rPr>
            <w:lang w:val="en-US"/>
            <w:rPrChange w:id="1197" w:author="Author" w:date="2021-09-21T16:08:00Z">
              <w:rPr>
                <w:lang w:val="fr-FR"/>
              </w:rPr>
            </w:rPrChange>
          </w:rPr>
          <w:t>DataIte</w:t>
        </w:r>
      </w:ins>
      <w:ins w:id="1198" w:author="Author" w:date="2021-09-28T17:57:00Z">
        <w:r w:rsidR="00E909E9">
          <w:rPr>
            <w:lang w:val="en-US"/>
          </w:rPr>
          <w:t>m</w:t>
        </w:r>
      </w:ins>
    </w:p>
    <w:p w14:paraId="13B9CA1F" w14:textId="32AADB10" w:rsidR="004F048E" w:rsidRPr="004F048E" w:rsidRDefault="004F048E" w:rsidP="004F048E">
      <w:pPr>
        <w:pStyle w:val="Heading4"/>
        <w:rPr>
          <w:ins w:id="1199" w:author="Author" w:date="2021-09-21T16:08:00Z"/>
          <w:lang w:val="en-US"/>
          <w:rPrChange w:id="1200" w:author="Author" w:date="2021-09-21T16:08:00Z">
            <w:rPr>
              <w:ins w:id="1201" w:author="Author" w:date="2021-09-21T16:08:00Z"/>
              <w:lang w:val="fr-FR"/>
            </w:rPr>
          </w:rPrChange>
        </w:rPr>
      </w:pPr>
      <w:ins w:id="1202" w:author="Author" w:date="2021-09-21T16:08:00Z">
        <w:r w:rsidRPr="004F048E">
          <w:rPr>
            <w:lang w:val="en-US"/>
            <w:rPrChange w:id="1203" w:author="Author" w:date="2021-09-21T16:08:00Z">
              <w:rPr>
                <w:lang w:val="fr-FR"/>
              </w:rPr>
            </w:rPrChange>
          </w:rPr>
          <w:t>4.3.</w:t>
        </w:r>
        <w:r>
          <w:rPr>
            <w:lang w:val="en-US"/>
          </w:rPr>
          <w:t>Z</w:t>
        </w:r>
        <w:r w:rsidRPr="004F048E">
          <w:rPr>
            <w:lang w:val="en-US"/>
            <w:rPrChange w:id="1204" w:author="Author" w:date="2021-09-21T16:08:00Z">
              <w:rPr>
                <w:lang w:val="fr-FR"/>
              </w:rPr>
            </w:rPrChange>
          </w:rPr>
          <w:t>.1</w:t>
        </w:r>
        <w:r w:rsidRPr="004F048E">
          <w:rPr>
            <w:lang w:val="en-US"/>
            <w:rPrChange w:id="1205" w:author="Author" w:date="2021-09-21T16:08:00Z">
              <w:rPr>
                <w:lang w:val="fr-FR"/>
              </w:rPr>
            </w:rPrChange>
          </w:rPr>
          <w:tab/>
          <w:t>Definition</w:t>
        </w:r>
      </w:ins>
    </w:p>
    <w:p w14:paraId="19A4C529" w14:textId="2799B8F2" w:rsidR="00020AA7" w:rsidRDefault="00095F2F" w:rsidP="004F048E">
      <w:pPr>
        <w:jc w:val="both"/>
        <w:rPr>
          <w:ins w:id="1206" w:author="Author" w:date="2021-10-16T16:12:00Z"/>
          <w:rFonts w:cs="Arial"/>
        </w:rPr>
      </w:pPr>
      <w:ins w:id="1207" w:author="Author" w:date="2021-09-21T16:15:00Z">
        <w:r>
          <w:rPr>
            <w:rFonts w:cs="Arial"/>
          </w:rPr>
          <w:t>The</w:t>
        </w:r>
      </w:ins>
      <w:ins w:id="1208" w:author="Author" w:date="2021-09-21T16:08:00Z">
        <w:r w:rsidR="004F048E" w:rsidRPr="001F03DA">
          <w:rPr>
            <w:rFonts w:cs="Arial"/>
          </w:rPr>
          <w:t xml:space="preserve"> </w:t>
        </w:r>
        <w:r w:rsidR="004F048E">
          <w:rPr>
            <w:rFonts w:cs="Arial"/>
          </w:rPr>
          <w:t>"</w:t>
        </w:r>
      </w:ins>
      <w:ins w:id="1209" w:author="Author" w:date="2021-09-21T16:15:00Z">
        <w:r>
          <w:rPr>
            <w:rFonts w:cs="Arial"/>
          </w:rPr>
          <w:t>Lat</w:t>
        </w:r>
      </w:ins>
      <w:ins w:id="1210" w:author="Author" w:date="2021-09-21T16:50:00Z">
        <w:r w:rsidR="002417FE">
          <w:rPr>
            <w:rFonts w:cs="Arial"/>
          </w:rPr>
          <w:t>est</w:t>
        </w:r>
      </w:ins>
      <w:ins w:id="1211" w:author="Author" w:date="2021-09-21T16:08:00Z">
        <w:r w:rsidR="004F048E">
          <w:rPr>
            <w:rFonts w:cs="Arial"/>
          </w:rPr>
          <w:t>D</w:t>
        </w:r>
        <w:r w:rsidR="004F048E" w:rsidRPr="001F03DA">
          <w:rPr>
            <w:rFonts w:cs="Arial"/>
          </w:rPr>
          <w:t>ata</w:t>
        </w:r>
        <w:r w:rsidR="004F048E">
          <w:rPr>
            <w:rFonts w:cs="Arial"/>
          </w:rPr>
          <w:t>I</w:t>
        </w:r>
        <w:r w:rsidR="004F048E" w:rsidRPr="001F03DA">
          <w:rPr>
            <w:rFonts w:cs="Arial"/>
          </w:rPr>
          <w:t>tem</w:t>
        </w:r>
        <w:r w:rsidR="004F048E">
          <w:rPr>
            <w:rFonts w:cs="Arial"/>
          </w:rPr>
          <w:t>"</w:t>
        </w:r>
        <w:r w:rsidR="004F048E" w:rsidRPr="001F03DA">
          <w:rPr>
            <w:rFonts w:cs="Arial"/>
          </w:rPr>
          <w:t xml:space="preserve"> </w:t>
        </w:r>
      </w:ins>
      <w:ins w:id="1212" w:author="Author" w:date="2021-10-16T16:33:00Z">
        <w:r w:rsidR="000A106B">
          <w:rPr>
            <w:rFonts w:cs="Arial"/>
          </w:rPr>
          <w:t xml:space="preserve">should be supported, when the data NRM fragment is used </w:t>
        </w:r>
      </w:ins>
      <w:ins w:id="1213" w:author="Author" w:date="2021-10-16T16:34:00Z">
        <w:r w:rsidR="000A106B">
          <w:rPr>
            <w:rFonts w:cs="Arial"/>
          </w:rPr>
          <w:t xml:space="preserve">by data collection jobs for making the collected data available to MnS consumers. It </w:t>
        </w:r>
      </w:ins>
      <w:ins w:id="1214" w:author="Author" w:date="2021-09-21T16:08:00Z">
        <w:r w:rsidR="004F048E" w:rsidRPr="001F03DA">
          <w:rPr>
            <w:rFonts w:cs="Arial"/>
          </w:rPr>
          <w:t xml:space="preserve">contains </w:t>
        </w:r>
      </w:ins>
      <w:ins w:id="1215" w:author="Author" w:date="2021-09-21T16:16:00Z">
        <w:r>
          <w:rPr>
            <w:rFonts w:cs="Arial"/>
          </w:rPr>
          <w:t xml:space="preserve">a copy of the latest "DataItem" in </w:t>
        </w:r>
      </w:ins>
      <w:ins w:id="1216" w:author="Author" w:date="2021-10-16T16:15:00Z">
        <w:r w:rsidR="00C62A1B">
          <w:rPr>
            <w:rFonts w:cs="Arial"/>
          </w:rPr>
          <w:t>a</w:t>
        </w:r>
      </w:ins>
      <w:ins w:id="1217" w:author="Author" w:date="2021-09-21T16:16:00Z">
        <w:r>
          <w:rPr>
            <w:rFonts w:cs="Arial"/>
          </w:rPr>
          <w:t xml:space="preserve"> collection</w:t>
        </w:r>
      </w:ins>
      <w:ins w:id="1218" w:author="Author" w:date="2021-10-16T16:26:00Z">
        <w:r w:rsidR="0096507C">
          <w:rPr>
            <w:rFonts w:cs="Arial"/>
          </w:rPr>
          <w:t xml:space="preserve">. The latest "DataItem" </w:t>
        </w:r>
      </w:ins>
      <w:ins w:id="1219" w:author="Author" w:date="2021-10-16T16:27:00Z">
        <w:r w:rsidR="0096507C">
          <w:rPr>
            <w:rFonts w:cs="Arial"/>
          </w:rPr>
          <w:t>is the</w:t>
        </w:r>
      </w:ins>
      <w:ins w:id="1220" w:author="Author" w:date="2021-10-16T16:25:00Z">
        <w:r w:rsidR="00C35176">
          <w:rPr>
            <w:rFonts w:cs="Arial"/>
          </w:rPr>
          <w:t xml:space="preserve"> instance whose "id" is equal to "latest"</w:t>
        </w:r>
      </w:ins>
      <w:ins w:id="1221" w:author="Author" w:date="2021-09-21T16:16:00Z">
        <w:r>
          <w:rPr>
            <w:rFonts w:cs="Arial"/>
          </w:rPr>
          <w:t>.</w:t>
        </w:r>
      </w:ins>
      <w:ins w:id="1222" w:author="Author" w:date="2021-09-21T16:17:00Z">
        <w:r>
          <w:rPr>
            <w:rFonts w:cs="Arial"/>
          </w:rPr>
          <w:t xml:space="preserve"> </w:t>
        </w:r>
      </w:ins>
      <w:ins w:id="1223" w:author="Author" w:date="2021-10-16T16:35:00Z">
        <w:r w:rsidR="000A106B">
          <w:rPr>
            <w:rFonts w:cs="Arial"/>
          </w:rPr>
          <w:t xml:space="preserve">The </w:t>
        </w:r>
      </w:ins>
      <w:ins w:id="1224" w:author="Author" w:date="2021-09-21T16:19:00Z">
        <w:r w:rsidRPr="001F03DA">
          <w:rPr>
            <w:rFonts w:cs="Arial"/>
          </w:rPr>
          <w:t>"</w:t>
        </w:r>
        <w:r>
          <w:rPr>
            <w:rFonts w:cs="Arial"/>
          </w:rPr>
          <w:t>Latest</w:t>
        </w:r>
        <w:r w:rsidRPr="001F03DA">
          <w:rPr>
            <w:rFonts w:cs="Arial"/>
          </w:rPr>
          <w:t xml:space="preserve">DataItem" </w:t>
        </w:r>
      </w:ins>
      <w:ins w:id="1225" w:author="Author" w:date="2021-10-16T16:36:00Z">
        <w:r w:rsidR="000A106B">
          <w:rPr>
            <w:rFonts w:cs="Arial"/>
          </w:rPr>
          <w:t xml:space="preserve">instance </w:t>
        </w:r>
      </w:ins>
      <w:ins w:id="1226" w:author="Author" w:date="2021-09-21T16:29:00Z">
        <w:r w:rsidR="00BF6D6F">
          <w:rPr>
            <w:rFonts w:cs="Arial"/>
          </w:rPr>
          <w:t>is</w:t>
        </w:r>
      </w:ins>
      <w:ins w:id="1227" w:author="Author" w:date="2021-09-21T16:28:00Z">
        <w:r w:rsidR="00BF6D6F">
          <w:rPr>
            <w:rFonts w:cs="Arial"/>
          </w:rPr>
          <w:t xml:space="preserve"> </w:t>
        </w:r>
      </w:ins>
      <w:ins w:id="1228" w:author="Author" w:date="2021-09-21T16:29:00Z">
        <w:r w:rsidR="00BF6D6F">
          <w:rPr>
            <w:rFonts w:cs="Arial"/>
          </w:rPr>
          <w:t xml:space="preserve">name-contained under </w:t>
        </w:r>
      </w:ins>
      <w:ins w:id="1229" w:author="Author" w:date="2021-10-16T16:35:00Z">
        <w:r w:rsidR="000A106B">
          <w:rPr>
            <w:rFonts w:cs="Arial"/>
          </w:rPr>
          <w:t xml:space="preserve">the same </w:t>
        </w:r>
      </w:ins>
      <w:ins w:id="1230" w:author="Author" w:date="2021-09-21T16:29:00Z">
        <w:r w:rsidR="00BF6D6F">
          <w:rPr>
            <w:rFonts w:cs="Arial"/>
          </w:rPr>
          <w:t>"Data</w:t>
        </w:r>
      </w:ins>
      <w:ins w:id="1231" w:author="Author" w:date="2021-10-16T15:06:00Z">
        <w:r w:rsidR="001952A2">
          <w:rPr>
            <w:rFonts w:cs="Arial"/>
          </w:rPr>
          <w:t>Items</w:t>
        </w:r>
      </w:ins>
      <w:ins w:id="1232" w:author="Author" w:date="2021-09-21T16:29:00Z">
        <w:r w:rsidR="00BF6D6F">
          <w:rPr>
            <w:rFonts w:cs="Arial"/>
          </w:rPr>
          <w:t>"</w:t>
        </w:r>
      </w:ins>
      <w:ins w:id="1233" w:author="Author" w:date="2021-10-16T16:35:00Z">
        <w:r w:rsidR="000A106B">
          <w:rPr>
            <w:rFonts w:cs="Arial"/>
          </w:rPr>
          <w:t xml:space="preserve"> instance as the corresponding "DataItem" instance</w:t>
        </w:r>
      </w:ins>
      <w:ins w:id="1234" w:author="Author" w:date="2021-09-21T16:29:00Z">
        <w:r w:rsidR="00BF6D6F">
          <w:rPr>
            <w:rFonts w:cs="Arial"/>
          </w:rPr>
          <w:t>. I</w:t>
        </w:r>
      </w:ins>
      <w:ins w:id="1235" w:author="Author" w:date="2021-09-21T16:19:00Z">
        <w:r w:rsidRPr="001F03DA">
          <w:rPr>
            <w:rFonts w:cs="Arial"/>
          </w:rPr>
          <w:t>nstances</w:t>
        </w:r>
      </w:ins>
      <w:ins w:id="1236" w:author="Author" w:date="2021-09-21T16:29:00Z">
        <w:r w:rsidR="00BF6D6F">
          <w:rPr>
            <w:rFonts w:cs="Arial"/>
          </w:rPr>
          <w:t xml:space="preserve"> of "Lat</w:t>
        </w:r>
      </w:ins>
      <w:ins w:id="1237" w:author="Author" w:date="2021-09-21T16:50:00Z">
        <w:r w:rsidR="002417FE">
          <w:rPr>
            <w:rFonts w:cs="Arial"/>
          </w:rPr>
          <w:t>est</w:t>
        </w:r>
      </w:ins>
      <w:ins w:id="1238" w:author="Author" w:date="2021-09-21T16:29:00Z">
        <w:r w:rsidR="00BF6D6F">
          <w:rPr>
            <w:rFonts w:cs="Arial"/>
          </w:rPr>
          <w:t>D</w:t>
        </w:r>
        <w:r w:rsidR="00BF6D6F" w:rsidRPr="001F03DA">
          <w:rPr>
            <w:rFonts w:cs="Arial"/>
          </w:rPr>
          <w:t>ata</w:t>
        </w:r>
        <w:r w:rsidR="00BF6D6F">
          <w:rPr>
            <w:rFonts w:cs="Arial"/>
          </w:rPr>
          <w:t>I</w:t>
        </w:r>
        <w:r w:rsidR="00BF6D6F" w:rsidRPr="001F03DA">
          <w:rPr>
            <w:rFonts w:cs="Arial"/>
          </w:rPr>
          <w:t>tem</w:t>
        </w:r>
        <w:r w:rsidR="00BF6D6F">
          <w:rPr>
            <w:rFonts w:cs="Arial"/>
          </w:rPr>
          <w:t>"</w:t>
        </w:r>
        <w:r w:rsidR="00BF6D6F" w:rsidRPr="001F03DA">
          <w:rPr>
            <w:rFonts w:cs="Arial"/>
          </w:rPr>
          <w:t xml:space="preserve"> </w:t>
        </w:r>
      </w:ins>
      <w:ins w:id="1239" w:author="Author" w:date="2021-09-21T16:19:00Z">
        <w:r>
          <w:rPr>
            <w:rFonts w:cs="Arial"/>
          </w:rPr>
          <w:t>are created by the MnS producer.</w:t>
        </w:r>
      </w:ins>
    </w:p>
    <w:p w14:paraId="503CC96C" w14:textId="657020BC" w:rsidR="00BF6D6F" w:rsidRDefault="00BF6D6F" w:rsidP="004F048E">
      <w:pPr>
        <w:jc w:val="both"/>
        <w:rPr>
          <w:ins w:id="1240" w:author="Author" w:date="2021-09-21T16:28:00Z"/>
          <w:rFonts w:cs="Arial"/>
        </w:rPr>
      </w:pPr>
      <w:ins w:id="1241" w:author="Author" w:date="2021-09-21T16:29:00Z">
        <w:r>
          <w:rPr>
            <w:rFonts w:cs="Arial"/>
          </w:rPr>
          <w:t xml:space="preserve">The </w:t>
        </w:r>
      </w:ins>
      <w:ins w:id="1242" w:author="Author" w:date="2021-09-21T16:30:00Z">
        <w:r>
          <w:rPr>
            <w:rFonts w:cs="Arial"/>
          </w:rPr>
          <w:t xml:space="preserve">"id" </w:t>
        </w:r>
      </w:ins>
      <w:ins w:id="1243" w:author="Author" w:date="2021-10-16T16:11:00Z">
        <w:r w:rsidR="00020AA7">
          <w:rPr>
            <w:rFonts w:cs="Arial"/>
          </w:rPr>
          <w:t xml:space="preserve">of this object </w:t>
        </w:r>
      </w:ins>
      <w:ins w:id="1244" w:author="Author" w:date="2021-09-21T16:30:00Z">
        <w:r>
          <w:rPr>
            <w:rFonts w:cs="Arial"/>
          </w:rPr>
          <w:t>shall be set to "1".</w:t>
        </w:r>
      </w:ins>
    </w:p>
    <w:p w14:paraId="2B363B5F" w14:textId="4103CA1E" w:rsidR="005C2304" w:rsidRDefault="00095F2F" w:rsidP="004F048E">
      <w:pPr>
        <w:jc w:val="both"/>
        <w:rPr>
          <w:ins w:id="1245" w:author="Author" w:date="2021-10-16T11:52:00Z"/>
          <w:rFonts w:cs="Arial"/>
        </w:rPr>
      </w:pPr>
      <w:ins w:id="1246" w:author="Author" w:date="2021-09-21T16:19:00Z">
        <w:r>
          <w:rPr>
            <w:rFonts w:cs="Arial"/>
          </w:rPr>
          <w:t>The</w:t>
        </w:r>
      </w:ins>
      <w:ins w:id="1247" w:author="Author" w:date="2021-09-21T16:17:00Z">
        <w:r>
          <w:rPr>
            <w:rFonts w:cs="Arial"/>
          </w:rPr>
          <w:t xml:space="preserve"> purpose</w:t>
        </w:r>
      </w:ins>
      <w:ins w:id="1248" w:author="Author" w:date="2021-09-21T16:19:00Z">
        <w:r>
          <w:rPr>
            <w:rFonts w:cs="Arial"/>
          </w:rPr>
          <w:t xml:space="preserve"> of this object</w:t>
        </w:r>
      </w:ins>
      <w:ins w:id="1249" w:author="Author" w:date="2021-09-21T16:17:00Z">
        <w:r>
          <w:rPr>
            <w:rFonts w:cs="Arial"/>
          </w:rPr>
          <w:t xml:space="preserve"> is t</w:t>
        </w:r>
      </w:ins>
      <w:ins w:id="1250" w:author="Author" w:date="2021-09-21T16:20:00Z">
        <w:r w:rsidR="00E93386">
          <w:rPr>
            <w:rFonts w:cs="Arial"/>
          </w:rPr>
          <w:t xml:space="preserve">o allow for easy </w:t>
        </w:r>
      </w:ins>
      <w:ins w:id="1251" w:author="Author" w:date="2021-10-16T16:12:00Z">
        <w:r w:rsidR="00020AA7">
          <w:rPr>
            <w:rFonts w:cs="Arial"/>
          </w:rPr>
          <w:t xml:space="preserve">retrieval of </w:t>
        </w:r>
      </w:ins>
      <w:ins w:id="1252" w:author="Author" w:date="2021-09-21T16:21:00Z">
        <w:r w:rsidR="00E93386">
          <w:rPr>
            <w:rFonts w:cs="Arial"/>
          </w:rPr>
          <w:t>the latest data in a collection.</w:t>
        </w:r>
      </w:ins>
      <w:ins w:id="1253" w:author="Author" w:date="2021-10-16T11:49:00Z">
        <w:r w:rsidR="001A13DF">
          <w:rPr>
            <w:rFonts w:cs="Arial"/>
          </w:rPr>
          <w:t xml:space="preserve"> </w:t>
        </w:r>
      </w:ins>
      <w:ins w:id="1254" w:author="Author" w:date="2021-10-16T16:19:00Z">
        <w:r w:rsidR="00C62A1B">
          <w:rPr>
            <w:rFonts w:cs="Arial"/>
          </w:rPr>
          <w:t>The MnS consumer can always use the same Read request</w:t>
        </w:r>
      </w:ins>
      <w:ins w:id="1255" w:author="Author" w:date="2021-10-16T16:20:00Z">
        <w:r w:rsidR="00C62A1B">
          <w:rPr>
            <w:rFonts w:cs="Arial"/>
          </w:rPr>
          <w:t xml:space="preserve"> that returns</w:t>
        </w:r>
      </w:ins>
      <w:ins w:id="1256" w:author="Author" w:date="2021-10-16T16:17:00Z">
        <w:r w:rsidR="00C62A1B">
          <w:rPr>
            <w:rFonts w:cs="Arial"/>
          </w:rPr>
          <w:t xml:space="preserve"> th</w:t>
        </w:r>
      </w:ins>
      <w:ins w:id="1257" w:author="Author" w:date="2021-10-16T16:20:00Z">
        <w:r w:rsidR="00C62A1B">
          <w:rPr>
            <w:rFonts w:cs="Arial"/>
          </w:rPr>
          <w:t>e</w:t>
        </w:r>
      </w:ins>
      <w:ins w:id="1258" w:author="Author" w:date="2021-10-16T16:17:00Z">
        <w:r w:rsidR="00C62A1B">
          <w:rPr>
            <w:rFonts w:cs="Arial"/>
          </w:rPr>
          <w:t xml:space="preserve"> same </w:t>
        </w:r>
      </w:ins>
      <w:ins w:id="1259" w:author="Author" w:date="2021-10-16T16:18:00Z">
        <w:r w:rsidR="00C62A1B">
          <w:rPr>
            <w:rFonts w:cs="Arial"/>
          </w:rPr>
          <w:t xml:space="preserve">object </w:t>
        </w:r>
      </w:ins>
      <w:ins w:id="1260" w:author="Author" w:date="2021-10-16T16:17:00Z">
        <w:r w:rsidR="00C62A1B">
          <w:rPr>
            <w:rFonts w:cs="Arial"/>
          </w:rPr>
          <w:t>instance</w:t>
        </w:r>
      </w:ins>
      <w:ins w:id="1261" w:author="Author" w:date="2021-10-16T16:20:00Z">
        <w:r w:rsidR="00C62A1B">
          <w:rPr>
            <w:rFonts w:cs="Arial"/>
          </w:rPr>
          <w:t xml:space="preserve">. </w:t>
        </w:r>
      </w:ins>
      <w:ins w:id="1262" w:author="Author" w:date="2021-10-16T16:21:00Z">
        <w:r w:rsidR="00C62A1B">
          <w:rPr>
            <w:rFonts w:cs="Arial"/>
          </w:rPr>
          <w:t>N</w:t>
        </w:r>
      </w:ins>
      <w:ins w:id="1263" w:author="Author" w:date="2021-10-16T11:50:00Z">
        <w:r w:rsidR="001A13DF">
          <w:rPr>
            <w:rFonts w:cs="Arial"/>
          </w:rPr>
          <w:t>o scoping or filtering</w:t>
        </w:r>
      </w:ins>
      <w:ins w:id="1264" w:author="Author" w:date="2021-10-16T16:21:00Z">
        <w:r w:rsidR="00C62A1B">
          <w:rPr>
            <w:rFonts w:cs="Arial"/>
          </w:rPr>
          <w:t xml:space="preserve"> is required</w:t>
        </w:r>
      </w:ins>
      <w:ins w:id="1265" w:author="Author" w:date="2021-10-16T11:50:00Z">
        <w:r w:rsidR="001A13DF">
          <w:rPr>
            <w:rFonts w:cs="Arial"/>
          </w:rPr>
          <w:t>.</w:t>
        </w:r>
      </w:ins>
    </w:p>
    <w:p w14:paraId="27171B9E" w14:textId="2AC33064" w:rsidR="00095F2F" w:rsidRDefault="005C2304" w:rsidP="004F048E">
      <w:pPr>
        <w:jc w:val="both"/>
        <w:rPr>
          <w:ins w:id="1266" w:author="Author" w:date="2021-09-21T16:22:00Z"/>
          <w:rFonts w:cs="Arial"/>
        </w:rPr>
      </w:pPr>
      <w:ins w:id="1267" w:author="Author" w:date="2021-10-16T11:52:00Z">
        <w:r>
          <w:rPr>
            <w:rFonts w:cs="Arial"/>
          </w:rPr>
          <w:t>T</w:t>
        </w:r>
      </w:ins>
      <w:ins w:id="1268" w:author="Author" w:date="2021-10-16T11:51:00Z">
        <w:r>
          <w:rPr>
            <w:rFonts w:cs="Arial"/>
          </w:rPr>
          <w:t>his object does not support any notifications</w:t>
        </w:r>
      </w:ins>
      <w:ins w:id="1269" w:author="Author" w:date="2021-10-16T11:52:00Z">
        <w:r>
          <w:rPr>
            <w:rFonts w:cs="Arial"/>
          </w:rPr>
          <w:t>.</w:t>
        </w:r>
      </w:ins>
    </w:p>
    <w:p w14:paraId="5FD29E7A" w14:textId="2E46BA6B" w:rsidR="004F048E" w:rsidRPr="00095F2F" w:rsidRDefault="004F048E" w:rsidP="004F048E">
      <w:pPr>
        <w:pStyle w:val="Heading4"/>
        <w:rPr>
          <w:ins w:id="1270" w:author="Author" w:date="2021-09-21T16:08:00Z"/>
          <w:lang w:val="en-US"/>
          <w:rPrChange w:id="1271" w:author="Author" w:date="2021-09-21T16:16:00Z">
            <w:rPr>
              <w:ins w:id="1272" w:author="Author" w:date="2021-09-21T16:08:00Z"/>
              <w:lang w:val="fr-FR"/>
            </w:rPr>
          </w:rPrChange>
        </w:rPr>
      </w:pPr>
      <w:ins w:id="1273" w:author="Author" w:date="2021-09-21T16:08:00Z">
        <w:r w:rsidRPr="00095F2F">
          <w:rPr>
            <w:lang w:val="en-US"/>
            <w:rPrChange w:id="1274" w:author="Author" w:date="2021-09-21T16:16:00Z">
              <w:rPr>
                <w:lang w:val="fr-FR"/>
              </w:rPr>
            </w:rPrChange>
          </w:rPr>
          <w:t>4.3.Z.2</w:t>
        </w:r>
        <w:r w:rsidRPr="00095F2F">
          <w:rPr>
            <w:lang w:val="en-US"/>
            <w:rPrChange w:id="1275" w:author="Author" w:date="2021-09-21T16:16:00Z">
              <w:rPr>
                <w:lang w:val="fr-FR"/>
              </w:rPr>
            </w:rPrChange>
          </w:rPr>
          <w:tab/>
          <w:t>Attributes</w:t>
        </w:r>
      </w:ins>
    </w:p>
    <w:p w14:paraId="1B6FF671" w14:textId="0C460F41" w:rsidR="004F048E" w:rsidRDefault="00095F2F" w:rsidP="00F47978">
      <w:pPr>
        <w:rPr>
          <w:ins w:id="1276" w:author="Author" w:date="2021-09-21T16:17:00Z"/>
          <w:noProof/>
        </w:rPr>
      </w:pPr>
      <w:ins w:id="1277" w:author="Author" w:date="2021-09-21T16:16:00Z">
        <w:r>
          <w:rPr>
            <w:noProof/>
          </w:rPr>
          <w:t>Same as for "DataItem</w:t>
        </w:r>
      </w:ins>
      <w:ins w:id="1278" w:author="Author" w:date="2021-09-21T16:17:00Z">
        <w:r>
          <w:rPr>
            <w:noProof/>
          </w:rPr>
          <w:t>"</w:t>
        </w:r>
      </w:ins>
      <w:ins w:id="1279" w:author="Author" w:date="2021-09-28T18:37:00Z">
        <w:r w:rsidR="0022546A">
          <w:rPr>
            <w:noProof/>
          </w:rPr>
          <w:t>, except for that "</w:t>
        </w:r>
        <w:r w:rsidR="0022546A">
          <w:t>isNotifyable</w:t>
        </w:r>
        <w:r w:rsidR="0022546A">
          <w:rPr>
            <w:noProof/>
          </w:rPr>
          <w:t>"</w:t>
        </w:r>
      </w:ins>
      <w:ins w:id="1280" w:author="Author" w:date="2021-09-28T18:38:00Z">
        <w:r w:rsidR="0022546A">
          <w:rPr>
            <w:noProof/>
          </w:rPr>
          <w:t xml:space="preserve"> is false ("F") for all attributes.</w:t>
        </w:r>
      </w:ins>
    </w:p>
    <w:p w14:paraId="6C8EB26C" w14:textId="5AF81205" w:rsidR="00095F2F" w:rsidRPr="00095F2F" w:rsidRDefault="00095F2F" w:rsidP="00095F2F">
      <w:pPr>
        <w:pStyle w:val="Heading4"/>
        <w:rPr>
          <w:ins w:id="1281" w:author="Author" w:date="2021-09-21T16:17:00Z"/>
          <w:lang w:val="en-US"/>
          <w:rPrChange w:id="1282" w:author="Author" w:date="2021-09-21T16:17:00Z">
            <w:rPr>
              <w:ins w:id="1283" w:author="Author" w:date="2021-09-21T16:17:00Z"/>
              <w:lang w:val="fr-FR"/>
            </w:rPr>
          </w:rPrChange>
        </w:rPr>
      </w:pPr>
      <w:ins w:id="1284" w:author="Author" w:date="2021-09-21T16:17:00Z">
        <w:r w:rsidRPr="0087703F">
          <w:rPr>
            <w:lang w:val="en-US"/>
            <w:rPrChange w:id="1285" w:author="Author" w:date="2021-09-28T10:38:00Z">
              <w:rPr>
                <w:lang w:val="fr-FR"/>
              </w:rPr>
            </w:rPrChange>
          </w:rPr>
          <w:t>4.3.Z.2a</w:t>
        </w:r>
        <w:r w:rsidRPr="00095F2F">
          <w:rPr>
            <w:lang w:val="en-US"/>
            <w:rPrChange w:id="1286" w:author="Author" w:date="2021-09-21T16:17:00Z">
              <w:rPr>
                <w:lang w:val="fr-FR"/>
              </w:rPr>
            </w:rPrChange>
          </w:rPr>
          <w:tab/>
          <w:t>Attribute definitions</w:t>
        </w:r>
      </w:ins>
    </w:p>
    <w:p w14:paraId="7A01C2E3" w14:textId="77777777" w:rsidR="00095F2F" w:rsidRDefault="00095F2F" w:rsidP="00095F2F">
      <w:pPr>
        <w:rPr>
          <w:ins w:id="1287" w:author="Author" w:date="2021-09-21T16:17:00Z"/>
          <w:noProof/>
        </w:rPr>
      </w:pPr>
      <w:ins w:id="1288" w:author="Author" w:date="2021-09-21T16:17:00Z">
        <w:r>
          <w:rPr>
            <w:noProof/>
          </w:rPr>
          <w:t>Same as for "DataItem".</w:t>
        </w:r>
      </w:ins>
    </w:p>
    <w:p w14:paraId="2B76899B" w14:textId="10906001" w:rsidR="00AD2125" w:rsidRPr="00EE20A5" w:rsidRDefault="00AD2125" w:rsidP="00AD2125">
      <w:pPr>
        <w:pStyle w:val="Heading4"/>
        <w:rPr>
          <w:ins w:id="1289" w:author="Author" w:date="2021-09-21T16:40:00Z"/>
          <w:lang w:val="en-US"/>
          <w:rPrChange w:id="1290" w:author="Author" w:date="2021-09-21T16:41:00Z">
            <w:rPr>
              <w:ins w:id="1291" w:author="Author" w:date="2021-09-21T16:40:00Z"/>
              <w:lang w:val="fr-FR"/>
            </w:rPr>
          </w:rPrChange>
        </w:rPr>
      </w:pPr>
      <w:ins w:id="1292" w:author="Author" w:date="2021-09-21T16:40:00Z">
        <w:r w:rsidRPr="00EE20A5">
          <w:rPr>
            <w:lang w:val="en-US"/>
            <w:rPrChange w:id="1293" w:author="Author" w:date="2021-09-21T16:41:00Z">
              <w:rPr>
                <w:lang w:val="fr-FR"/>
              </w:rPr>
            </w:rPrChange>
          </w:rPr>
          <w:t>4.3.Z.3</w:t>
        </w:r>
        <w:r w:rsidRPr="00EE20A5">
          <w:rPr>
            <w:lang w:val="en-US"/>
            <w:rPrChange w:id="1294" w:author="Author" w:date="2021-09-21T16:41:00Z">
              <w:rPr>
                <w:lang w:val="fr-FR"/>
              </w:rPr>
            </w:rPrChange>
          </w:rPr>
          <w:tab/>
          <w:t>Attribute constraints</w:t>
        </w:r>
      </w:ins>
    </w:p>
    <w:p w14:paraId="1DB9918F" w14:textId="77777777" w:rsidR="00AD2125" w:rsidRDefault="00AD2125" w:rsidP="00AD2125">
      <w:pPr>
        <w:rPr>
          <w:ins w:id="1295" w:author="Author" w:date="2021-09-21T16:40:00Z"/>
          <w:noProof/>
        </w:rPr>
      </w:pPr>
      <w:ins w:id="1296" w:author="Author" w:date="2021-09-21T16:40:00Z">
        <w:r>
          <w:rPr>
            <w:noProof/>
          </w:rPr>
          <w:t>Same as for "DataItem".</w:t>
        </w:r>
      </w:ins>
    </w:p>
    <w:p w14:paraId="3A17FFDF" w14:textId="2638E3DD" w:rsidR="00EE20A5" w:rsidRPr="00CE6AD3" w:rsidRDefault="00EE20A5" w:rsidP="00EE20A5">
      <w:pPr>
        <w:pStyle w:val="Heading4"/>
        <w:rPr>
          <w:ins w:id="1297" w:author="Author" w:date="2021-09-21T16:41:00Z"/>
        </w:rPr>
      </w:pPr>
      <w:ins w:id="1298" w:author="Author" w:date="2021-09-21T16:41:00Z">
        <w:r w:rsidRPr="00CE6AD3">
          <w:t>4.3.</w:t>
        </w:r>
        <w:r>
          <w:t>Z</w:t>
        </w:r>
        <w:r w:rsidRPr="00CE6AD3">
          <w:t>.4</w:t>
        </w:r>
        <w:r w:rsidRPr="00CE6AD3">
          <w:tab/>
          <w:t>Notifications</w:t>
        </w:r>
      </w:ins>
    </w:p>
    <w:p w14:paraId="5519C4A9" w14:textId="6E9EEBA1" w:rsidR="00EE20A5" w:rsidRDefault="000C7F5F" w:rsidP="00EE20A5">
      <w:pPr>
        <w:rPr>
          <w:ins w:id="1299" w:author="Author" w:date="2021-09-21T16:41:00Z"/>
          <w:noProof/>
        </w:rPr>
      </w:pPr>
      <w:ins w:id="1300" w:author="Author" w:date="2021-09-28T18:26:00Z">
        <w:r w:rsidRPr="000C7F5F">
          <w:rPr>
            <w:noProof/>
          </w:rPr>
          <w:t>There is no notification defined.</w:t>
        </w:r>
      </w:ins>
    </w:p>
    <w:p w14:paraId="24E04EF1" w14:textId="77777777" w:rsidR="00826553" w:rsidRDefault="00826553" w:rsidP="0082655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26553" w14:paraId="7DBEEF78" w14:textId="77777777" w:rsidTr="00C5264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C413C9B" w14:textId="344CED33" w:rsidR="00826553" w:rsidRDefault="004222D5" w:rsidP="00C52645">
            <w:pPr>
              <w:jc w:val="center"/>
              <w:rPr>
                <w:rFonts w:ascii="Arial" w:hAnsi="Arial" w:cs="Arial"/>
                <w:b/>
                <w:bCs/>
                <w:sz w:val="28"/>
                <w:szCs w:val="28"/>
                <w:lang w:val="en-US"/>
              </w:rPr>
            </w:pPr>
            <w:r>
              <w:rPr>
                <w:rFonts w:ascii="Arial" w:hAnsi="Arial" w:cs="Arial"/>
                <w:b/>
                <w:bCs/>
                <w:sz w:val="28"/>
                <w:szCs w:val="28"/>
                <w:lang w:val="en-US"/>
              </w:rPr>
              <w:t>End of</w:t>
            </w:r>
            <w:r w:rsidR="00826553">
              <w:rPr>
                <w:rFonts w:ascii="Arial" w:hAnsi="Arial" w:cs="Arial"/>
                <w:b/>
                <w:bCs/>
                <w:sz w:val="28"/>
                <w:szCs w:val="28"/>
                <w:lang w:val="en-US"/>
              </w:rPr>
              <w:t xml:space="preserve"> modification</w:t>
            </w:r>
            <w:r>
              <w:rPr>
                <w:rFonts w:ascii="Arial" w:hAnsi="Arial" w:cs="Arial"/>
                <w:b/>
                <w:bCs/>
                <w:sz w:val="28"/>
                <w:szCs w:val="28"/>
                <w:lang w:val="en-US"/>
              </w:rPr>
              <w:t>s</w:t>
            </w:r>
          </w:p>
        </w:tc>
      </w:tr>
    </w:tbl>
    <w:p w14:paraId="20F5B8FF" w14:textId="37334A83" w:rsidR="00826553" w:rsidRDefault="00826553" w:rsidP="00826553">
      <w:pPr>
        <w:rPr>
          <w:noProof/>
        </w:rPr>
      </w:pPr>
    </w:p>
    <w:sectPr w:rsidR="00826553">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5AA79" w14:textId="77777777" w:rsidR="006D12DF" w:rsidRDefault="006D12DF">
      <w:r>
        <w:separator/>
      </w:r>
    </w:p>
  </w:endnote>
  <w:endnote w:type="continuationSeparator" w:id="0">
    <w:p w14:paraId="73005244" w14:textId="77777777" w:rsidR="006D12DF" w:rsidRDefault="006D1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3933F" w14:textId="77777777" w:rsidR="002915C4" w:rsidRDefault="00291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8EFA6" w14:textId="77777777" w:rsidR="002915C4" w:rsidRDefault="00291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FB83D" w14:textId="77777777" w:rsidR="002915C4" w:rsidRDefault="002915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2915C4" w:rsidRDefault="002915C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B59CDC" w14:textId="77777777" w:rsidR="006D12DF" w:rsidRDefault="006D12DF">
      <w:r>
        <w:separator/>
      </w:r>
    </w:p>
  </w:footnote>
  <w:footnote w:type="continuationSeparator" w:id="0">
    <w:p w14:paraId="6DEF06A6" w14:textId="77777777" w:rsidR="006D12DF" w:rsidRDefault="006D1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CA40E" w14:textId="77777777" w:rsidR="002915C4" w:rsidRDefault="002915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9270F" w14:textId="77777777" w:rsidR="002915C4" w:rsidRDefault="002915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C56C8" w14:textId="77777777" w:rsidR="002915C4" w:rsidRDefault="002915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6F7E68DB" w:rsidR="002915C4" w:rsidRDefault="002915C4">
    <w:pPr>
      <w:pStyle w:val="Header"/>
      <w:framePr w:wrap="auto" w:vAnchor="text" w:hAnchor="margin" w:xAlign="right" w:y="1"/>
      <w:widowControl/>
    </w:pPr>
    <w:r>
      <w:fldChar w:fldCharType="begin"/>
    </w:r>
    <w:r>
      <w:instrText xml:space="preserve"> STYLEREF ZA </w:instrText>
    </w:r>
    <w:r>
      <w:fldChar w:fldCharType="separate"/>
    </w:r>
    <w:r w:rsidR="00F72EC2">
      <w:rPr>
        <w:b w:val="0"/>
        <w:bCs/>
        <w:lang w:val="en-US"/>
      </w:rPr>
      <w:t>Error! No text of specified style in document.</w:t>
    </w:r>
    <w:r>
      <w:fldChar w:fldCharType="end"/>
    </w:r>
  </w:p>
  <w:p w14:paraId="2F91218D" w14:textId="77777777" w:rsidR="002915C4" w:rsidRDefault="002915C4">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65C51946" w:rsidR="002915C4" w:rsidRDefault="002915C4">
    <w:pPr>
      <w:pStyle w:val="Header"/>
      <w:framePr w:wrap="auto" w:vAnchor="text" w:hAnchor="margin" w:y="1"/>
      <w:widowControl/>
    </w:pPr>
    <w:r>
      <w:fldChar w:fldCharType="begin"/>
    </w:r>
    <w:r>
      <w:instrText xml:space="preserve"> STYLEREF ZGSM </w:instrText>
    </w:r>
    <w:r>
      <w:fldChar w:fldCharType="separate"/>
    </w:r>
    <w:r w:rsidR="00F72EC2">
      <w:rPr>
        <w:b w:val="0"/>
        <w:bCs/>
        <w:lang w:val="en-US"/>
      </w:rPr>
      <w:t>Error! No text of specified style in document.</w:t>
    </w:r>
    <w:r>
      <w:fldChar w:fldCharType="end"/>
    </w:r>
  </w:p>
  <w:p w14:paraId="1B4A79E8" w14:textId="77777777" w:rsidR="002915C4" w:rsidRDefault="00291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DD52FAA"/>
    <w:multiLevelType w:val="hybridMultilevel"/>
    <w:tmpl w:val="715A1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67924EE"/>
    <w:multiLevelType w:val="hybridMultilevel"/>
    <w:tmpl w:val="5646402E"/>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3"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5D914D3D"/>
    <w:multiLevelType w:val="hybridMultilevel"/>
    <w:tmpl w:val="DBDAE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7"/>
  </w:num>
  <w:num w:numId="7">
    <w:abstractNumId w:val="32"/>
  </w:num>
  <w:num w:numId="8">
    <w:abstractNumId w:val="29"/>
  </w:num>
  <w:num w:numId="9">
    <w:abstractNumId w:val="15"/>
  </w:num>
  <w:num w:numId="10">
    <w:abstractNumId w:val="28"/>
  </w:num>
  <w:num w:numId="11">
    <w:abstractNumId w:val="2"/>
  </w:num>
  <w:num w:numId="12">
    <w:abstractNumId w:val="10"/>
  </w:num>
  <w:num w:numId="13">
    <w:abstractNumId w:val="31"/>
  </w:num>
  <w:num w:numId="14">
    <w:abstractNumId w:val="6"/>
  </w:num>
  <w:num w:numId="15">
    <w:abstractNumId w:val="12"/>
  </w:num>
  <w:num w:numId="16">
    <w:abstractNumId w:val="21"/>
  </w:num>
  <w:num w:numId="17">
    <w:abstractNumId w:val="25"/>
  </w:num>
  <w:num w:numId="18">
    <w:abstractNumId w:val="11"/>
  </w:num>
  <w:num w:numId="19">
    <w:abstractNumId w:val="18"/>
  </w:num>
  <w:num w:numId="20">
    <w:abstractNumId w:val="23"/>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30"/>
  </w:num>
  <w:num w:numId="29">
    <w:abstractNumId w:val="8"/>
  </w:num>
  <w:num w:numId="30">
    <w:abstractNumId w:val="1"/>
  </w:num>
  <w:num w:numId="31">
    <w:abstractNumId w:val="24"/>
  </w:num>
  <w:num w:numId="32">
    <w:abstractNumId w:val="22"/>
  </w:num>
  <w:num w:numId="33">
    <w:abstractNumId w:val="20"/>
  </w:num>
  <w:num w:numId="34">
    <w:abstractNumId w:val="2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4F45"/>
    <w:rsid w:val="000142DB"/>
    <w:rsid w:val="00020AA7"/>
    <w:rsid w:val="00033BB3"/>
    <w:rsid w:val="0003457A"/>
    <w:rsid w:val="0003663B"/>
    <w:rsid w:val="000371E7"/>
    <w:rsid w:val="00037D51"/>
    <w:rsid w:val="00041180"/>
    <w:rsid w:val="0004128B"/>
    <w:rsid w:val="000414FD"/>
    <w:rsid w:val="00044454"/>
    <w:rsid w:val="00047456"/>
    <w:rsid w:val="00047E5F"/>
    <w:rsid w:val="00051BE0"/>
    <w:rsid w:val="0005362A"/>
    <w:rsid w:val="00054F60"/>
    <w:rsid w:val="000569E4"/>
    <w:rsid w:val="000600A3"/>
    <w:rsid w:val="0006014B"/>
    <w:rsid w:val="0007357C"/>
    <w:rsid w:val="0007683F"/>
    <w:rsid w:val="00082E02"/>
    <w:rsid w:val="00085E49"/>
    <w:rsid w:val="00090297"/>
    <w:rsid w:val="00090EDB"/>
    <w:rsid w:val="00094177"/>
    <w:rsid w:val="00095F2F"/>
    <w:rsid w:val="0009727D"/>
    <w:rsid w:val="000A106B"/>
    <w:rsid w:val="000A1D26"/>
    <w:rsid w:val="000A2404"/>
    <w:rsid w:val="000A3B63"/>
    <w:rsid w:val="000A6A09"/>
    <w:rsid w:val="000A7293"/>
    <w:rsid w:val="000A73A3"/>
    <w:rsid w:val="000B1EAD"/>
    <w:rsid w:val="000B259C"/>
    <w:rsid w:val="000B25DE"/>
    <w:rsid w:val="000B5AF8"/>
    <w:rsid w:val="000B68DB"/>
    <w:rsid w:val="000C335F"/>
    <w:rsid w:val="000C6687"/>
    <w:rsid w:val="000C7F5F"/>
    <w:rsid w:val="000D00A2"/>
    <w:rsid w:val="000D1D4A"/>
    <w:rsid w:val="000D43EF"/>
    <w:rsid w:val="000D4DC3"/>
    <w:rsid w:val="000D506F"/>
    <w:rsid w:val="000E4FAF"/>
    <w:rsid w:val="000E5FC4"/>
    <w:rsid w:val="000E6B61"/>
    <w:rsid w:val="001018BF"/>
    <w:rsid w:val="00104EF6"/>
    <w:rsid w:val="00105EC9"/>
    <w:rsid w:val="001116B4"/>
    <w:rsid w:val="00113BBB"/>
    <w:rsid w:val="00121A3A"/>
    <w:rsid w:val="0012319B"/>
    <w:rsid w:val="001232AB"/>
    <w:rsid w:val="0012474C"/>
    <w:rsid w:val="00130122"/>
    <w:rsid w:val="0013071D"/>
    <w:rsid w:val="00135400"/>
    <w:rsid w:val="00135AF7"/>
    <w:rsid w:val="00141479"/>
    <w:rsid w:val="00143A2E"/>
    <w:rsid w:val="00145D78"/>
    <w:rsid w:val="001559D3"/>
    <w:rsid w:val="001608A6"/>
    <w:rsid w:val="00160DFB"/>
    <w:rsid w:val="0016277B"/>
    <w:rsid w:val="0016416B"/>
    <w:rsid w:val="001642C6"/>
    <w:rsid w:val="00166F02"/>
    <w:rsid w:val="00176DF7"/>
    <w:rsid w:val="001771E7"/>
    <w:rsid w:val="00184BD8"/>
    <w:rsid w:val="00192590"/>
    <w:rsid w:val="00194A5C"/>
    <w:rsid w:val="00194C74"/>
    <w:rsid w:val="001952A2"/>
    <w:rsid w:val="00196F62"/>
    <w:rsid w:val="001A13DF"/>
    <w:rsid w:val="001A67EB"/>
    <w:rsid w:val="001A6DE9"/>
    <w:rsid w:val="001B1CBB"/>
    <w:rsid w:val="001B512D"/>
    <w:rsid w:val="001C2076"/>
    <w:rsid w:val="001C5286"/>
    <w:rsid w:val="001D0F73"/>
    <w:rsid w:val="001D3044"/>
    <w:rsid w:val="001D481C"/>
    <w:rsid w:val="001E238E"/>
    <w:rsid w:val="001E4244"/>
    <w:rsid w:val="001E44A6"/>
    <w:rsid w:val="001E7ADF"/>
    <w:rsid w:val="001F228D"/>
    <w:rsid w:val="001F2B74"/>
    <w:rsid w:val="001F32FE"/>
    <w:rsid w:val="002005EB"/>
    <w:rsid w:val="00200DF6"/>
    <w:rsid w:val="00202D1B"/>
    <w:rsid w:val="00211BD6"/>
    <w:rsid w:val="00212C19"/>
    <w:rsid w:val="00213D1D"/>
    <w:rsid w:val="002146D2"/>
    <w:rsid w:val="002205A4"/>
    <w:rsid w:val="00220DD6"/>
    <w:rsid w:val="00222A04"/>
    <w:rsid w:val="00222E22"/>
    <w:rsid w:val="00223520"/>
    <w:rsid w:val="00223705"/>
    <w:rsid w:val="0022546A"/>
    <w:rsid w:val="002302C6"/>
    <w:rsid w:val="002320E3"/>
    <w:rsid w:val="00233531"/>
    <w:rsid w:val="0023359F"/>
    <w:rsid w:val="00240C86"/>
    <w:rsid w:val="002417FE"/>
    <w:rsid w:val="002448E3"/>
    <w:rsid w:val="00246E3D"/>
    <w:rsid w:val="00247686"/>
    <w:rsid w:val="002525D0"/>
    <w:rsid w:val="00252E69"/>
    <w:rsid w:val="00253DA0"/>
    <w:rsid w:val="00256F30"/>
    <w:rsid w:val="002619D7"/>
    <w:rsid w:val="00262BC0"/>
    <w:rsid w:val="002657F5"/>
    <w:rsid w:val="00280C23"/>
    <w:rsid w:val="0028251B"/>
    <w:rsid w:val="0028342B"/>
    <w:rsid w:val="00283D9A"/>
    <w:rsid w:val="002846CB"/>
    <w:rsid w:val="00287649"/>
    <w:rsid w:val="00290205"/>
    <w:rsid w:val="00290A9A"/>
    <w:rsid w:val="002915C4"/>
    <w:rsid w:val="002A0733"/>
    <w:rsid w:val="002A13F5"/>
    <w:rsid w:val="002A5472"/>
    <w:rsid w:val="002C1147"/>
    <w:rsid w:val="002C1DB0"/>
    <w:rsid w:val="002C259D"/>
    <w:rsid w:val="002C6C3F"/>
    <w:rsid w:val="002C7DE1"/>
    <w:rsid w:val="002D4702"/>
    <w:rsid w:val="002E0F76"/>
    <w:rsid w:val="002E2D00"/>
    <w:rsid w:val="002E6BAB"/>
    <w:rsid w:val="002F1E95"/>
    <w:rsid w:val="002F36E0"/>
    <w:rsid w:val="00301556"/>
    <w:rsid w:val="00303C16"/>
    <w:rsid w:val="003065E6"/>
    <w:rsid w:val="00311438"/>
    <w:rsid w:val="003178E3"/>
    <w:rsid w:val="003267B4"/>
    <w:rsid w:val="00331434"/>
    <w:rsid w:val="003326A3"/>
    <w:rsid w:val="003358EF"/>
    <w:rsid w:val="00335C11"/>
    <w:rsid w:val="0033768D"/>
    <w:rsid w:val="00343716"/>
    <w:rsid w:val="00347B06"/>
    <w:rsid w:val="0035057D"/>
    <w:rsid w:val="00353ED8"/>
    <w:rsid w:val="00356023"/>
    <w:rsid w:val="00357F49"/>
    <w:rsid w:val="003730C4"/>
    <w:rsid w:val="00373A53"/>
    <w:rsid w:val="00373C05"/>
    <w:rsid w:val="00380183"/>
    <w:rsid w:val="003823B1"/>
    <w:rsid w:val="0038327C"/>
    <w:rsid w:val="00384326"/>
    <w:rsid w:val="00385627"/>
    <w:rsid w:val="003856FB"/>
    <w:rsid w:val="0038576C"/>
    <w:rsid w:val="00386E03"/>
    <w:rsid w:val="00387ABD"/>
    <w:rsid w:val="00393576"/>
    <w:rsid w:val="00396165"/>
    <w:rsid w:val="003A0B89"/>
    <w:rsid w:val="003A6235"/>
    <w:rsid w:val="003A6FB4"/>
    <w:rsid w:val="003B3041"/>
    <w:rsid w:val="003B4709"/>
    <w:rsid w:val="003B47BD"/>
    <w:rsid w:val="003B6446"/>
    <w:rsid w:val="003C29C1"/>
    <w:rsid w:val="003C5D68"/>
    <w:rsid w:val="003C713C"/>
    <w:rsid w:val="003D39E5"/>
    <w:rsid w:val="003D699A"/>
    <w:rsid w:val="003E2B78"/>
    <w:rsid w:val="003E432E"/>
    <w:rsid w:val="003E4907"/>
    <w:rsid w:val="003E517B"/>
    <w:rsid w:val="003E721E"/>
    <w:rsid w:val="003E7C5B"/>
    <w:rsid w:val="003F10E1"/>
    <w:rsid w:val="0040024A"/>
    <w:rsid w:val="004015F5"/>
    <w:rsid w:val="00402C36"/>
    <w:rsid w:val="00405345"/>
    <w:rsid w:val="004222D5"/>
    <w:rsid w:val="00422C6E"/>
    <w:rsid w:val="00423DDF"/>
    <w:rsid w:val="00424F40"/>
    <w:rsid w:val="00426AE9"/>
    <w:rsid w:val="00427B28"/>
    <w:rsid w:val="004307ED"/>
    <w:rsid w:val="00431153"/>
    <w:rsid w:val="0043738C"/>
    <w:rsid w:val="0043773A"/>
    <w:rsid w:val="00441423"/>
    <w:rsid w:val="004467E3"/>
    <w:rsid w:val="00450619"/>
    <w:rsid w:val="0045184C"/>
    <w:rsid w:val="004521BC"/>
    <w:rsid w:val="00452306"/>
    <w:rsid w:val="004523F7"/>
    <w:rsid w:val="00457840"/>
    <w:rsid w:val="00460950"/>
    <w:rsid w:val="004650BE"/>
    <w:rsid w:val="00467E44"/>
    <w:rsid w:val="0047206C"/>
    <w:rsid w:val="00474A83"/>
    <w:rsid w:val="004778A9"/>
    <w:rsid w:val="004837C0"/>
    <w:rsid w:val="00487A05"/>
    <w:rsid w:val="00494929"/>
    <w:rsid w:val="0049501B"/>
    <w:rsid w:val="00495F6C"/>
    <w:rsid w:val="004A0909"/>
    <w:rsid w:val="004A0CBA"/>
    <w:rsid w:val="004A533D"/>
    <w:rsid w:val="004A54DB"/>
    <w:rsid w:val="004A6CA8"/>
    <w:rsid w:val="004A7DB9"/>
    <w:rsid w:val="004B2E7E"/>
    <w:rsid w:val="004B3D23"/>
    <w:rsid w:val="004B6D7B"/>
    <w:rsid w:val="004C2D1B"/>
    <w:rsid w:val="004C4C56"/>
    <w:rsid w:val="004C51EB"/>
    <w:rsid w:val="004D110D"/>
    <w:rsid w:val="004D4004"/>
    <w:rsid w:val="004D4E12"/>
    <w:rsid w:val="004D4EE2"/>
    <w:rsid w:val="004E43AC"/>
    <w:rsid w:val="004E7056"/>
    <w:rsid w:val="004F048E"/>
    <w:rsid w:val="004F1D61"/>
    <w:rsid w:val="004F3F38"/>
    <w:rsid w:val="004F5ADA"/>
    <w:rsid w:val="004F6C02"/>
    <w:rsid w:val="004F7BB7"/>
    <w:rsid w:val="00500893"/>
    <w:rsid w:val="0050258E"/>
    <w:rsid w:val="00505859"/>
    <w:rsid w:val="00510DE1"/>
    <w:rsid w:val="00512179"/>
    <w:rsid w:val="0051260A"/>
    <w:rsid w:val="00513290"/>
    <w:rsid w:val="00520202"/>
    <w:rsid w:val="00524267"/>
    <w:rsid w:val="00524E6A"/>
    <w:rsid w:val="00532CD5"/>
    <w:rsid w:val="00532FB8"/>
    <w:rsid w:val="00535420"/>
    <w:rsid w:val="005408C4"/>
    <w:rsid w:val="0054098E"/>
    <w:rsid w:val="00541592"/>
    <w:rsid w:val="005421B8"/>
    <w:rsid w:val="00545133"/>
    <w:rsid w:val="00545925"/>
    <w:rsid w:val="00546A64"/>
    <w:rsid w:val="005531CD"/>
    <w:rsid w:val="00553F95"/>
    <w:rsid w:val="005617B7"/>
    <w:rsid w:val="005671EF"/>
    <w:rsid w:val="00575257"/>
    <w:rsid w:val="005770B6"/>
    <w:rsid w:val="005778CF"/>
    <w:rsid w:val="00591A08"/>
    <w:rsid w:val="005A60A3"/>
    <w:rsid w:val="005A6F89"/>
    <w:rsid w:val="005A7D75"/>
    <w:rsid w:val="005B2264"/>
    <w:rsid w:val="005B442F"/>
    <w:rsid w:val="005B64EA"/>
    <w:rsid w:val="005B6FAF"/>
    <w:rsid w:val="005C0751"/>
    <w:rsid w:val="005C1F99"/>
    <w:rsid w:val="005C2304"/>
    <w:rsid w:val="005C29FE"/>
    <w:rsid w:val="005C2CD8"/>
    <w:rsid w:val="005C38E7"/>
    <w:rsid w:val="005C4A93"/>
    <w:rsid w:val="005C684F"/>
    <w:rsid w:val="005D0085"/>
    <w:rsid w:val="005E01B7"/>
    <w:rsid w:val="005E3BE0"/>
    <w:rsid w:val="005F114E"/>
    <w:rsid w:val="005F6093"/>
    <w:rsid w:val="005F6801"/>
    <w:rsid w:val="005F730E"/>
    <w:rsid w:val="005F7C90"/>
    <w:rsid w:val="00601777"/>
    <w:rsid w:val="00606D39"/>
    <w:rsid w:val="00607503"/>
    <w:rsid w:val="00610900"/>
    <w:rsid w:val="00614A01"/>
    <w:rsid w:val="00615E76"/>
    <w:rsid w:val="0061613A"/>
    <w:rsid w:val="006174BE"/>
    <w:rsid w:val="006176B9"/>
    <w:rsid w:val="00621CFC"/>
    <w:rsid w:val="0062229D"/>
    <w:rsid w:val="00622A83"/>
    <w:rsid w:val="00624292"/>
    <w:rsid w:val="00625AD1"/>
    <w:rsid w:val="0064166B"/>
    <w:rsid w:val="00644E85"/>
    <w:rsid w:val="006452CD"/>
    <w:rsid w:val="006457CE"/>
    <w:rsid w:val="0064676E"/>
    <w:rsid w:val="00646CB0"/>
    <w:rsid w:val="006506C2"/>
    <w:rsid w:val="0065207A"/>
    <w:rsid w:val="00653A82"/>
    <w:rsid w:val="0065594E"/>
    <w:rsid w:val="006569E1"/>
    <w:rsid w:val="00657F19"/>
    <w:rsid w:val="00663B3D"/>
    <w:rsid w:val="00663D23"/>
    <w:rsid w:val="00663DC8"/>
    <w:rsid w:val="00666243"/>
    <w:rsid w:val="00671B24"/>
    <w:rsid w:val="006720F1"/>
    <w:rsid w:val="00675F92"/>
    <w:rsid w:val="006822E7"/>
    <w:rsid w:val="00685E5E"/>
    <w:rsid w:val="00686034"/>
    <w:rsid w:val="006B3D3B"/>
    <w:rsid w:val="006B6AD6"/>
    <w:rsid w:val="006D00CB"/>
    <w:rsid w:val="006D0763"/>
    <w:rsid w:val="006D12DF"/>
    <w:rsid w:val="006D13DA"/>
    <w:rsid w:val="006D6577"/>
    <w:rsid w:val="006D6C63"/>
    <w:rsid w:val="006E07A2"/>
    <w:rsid w:val="006E3D0C"/>
    <w:rsid w:val="006E3E7D"/>
    <w:rsid w:val="006E6941"/>
    <w:rsid w:val="006E7C6D"/>
    <w:rsid w:val="006F0060"/>
    <w:rsid w:val="006F00B3"/>
    <w:rsid w:val="006F2233"/>
    <w:rsid w:val="006F23B1"/>
    <w:rsid w:val="00702D2F"/>
    <w:rsid w:val="007104CC"/>
    <w:rsid w:val="00711D7F"/>
    <w:rsid w:val="00720431"/>
    <w:rsid w:val="00722BC2"/>
    <w:rsid w:val="00723B56"/>
    <w:rsid w:val="0072415B"/>
    <w:rsid w:val="00725073"/>
    <w:rsid w:val="00725481"/>
    <w:rsid w:val="007311D0"/>
    <w:rsid w:val="007339BC"/>
    <w:rsid w:val="00735FD2"/>
    <w:rsid w:val="00736275"/>
    <w:rsid w:val="0074405C"/>
    <w:rsid w:val="00744660"/>
    <w:rsid w:val="00746528"/>
    <w:rsid w:val="00747908"/>
    <w:rsid w:val="00751F3A"/>
    <w:rsid w:val="00755D0C"/>
    <w:rsid w:val="00756B6A"/>
    <w:rsid w:val="007571D0"/>
    <w:rsid w:val="00757840"/>
    <w:rsid w:val="00757A65"/>
    <w:rsid w:val="0076010A"/>
    <w:rsid w:val="00760ABB"/>
    <w:rsid w:val="00761920"/>
    <w:rsid w:val="00763167"/>
    <w:rsid w:val="00763549"/>
    <w:rsid w:val="00765532"/>
    <w:rsid w:val="00771DD9"/>
    <w:rsid w:val="007721BC"/>
    <w:rsid w:val="00773F6F"/>
    <w:rsid w:val="00774AD3"/>
    <w:rsid w:val="00776C84"/>
    <w:rsid w:val="00782F2C"/>
    <w:rsid w:val="00783817"/>
    <w:rsid w:val="00787196"/>
    <w:rsid w:val="00792E49"/>
    <w:rsid w:val="007A26ED"/>
    <w:rsid w:val="007A31FF"/>
    <w:rsid w:val="007A6D08"/>
    <w:rsid w:val="007B01E5"/>
    <w:rsid w:val="007B1852"/>
    <w:rsid w:val="007B6156"/>
    <w:rsid w:val="007C2BA8"/>
    <w:rsid w:val="007C3649"/>
    <w:rsid w:val="007C3E2D"/>
    <w:rsid w:val="007C5ACC"/>
    <w:rsid w:val="007C7B28"/>
    <w:rsid w:val="007D6E57"/>
    <w:rsid w:val="007E23B8"/>
    <w:rsid w:val="007E7E7A"/>
    <w:rsid w:val="007F03B3"/>
    <w:rsid w:val="007F24A8"/>
    <w:rsid w:val="007F54F7"/>
    <w:rsid w:val="007F76D6"/>
    <w:rsid w:val="007F79BB"/>
    <w:rsid w:val="007F7BF1"/>
    <w:rsid w:val="0080376A"/>
    <w:rsid w:val="00821E78"/>
    <w:rsid w:val="00822E5F"/>
    <w:rsid w:val="00824198"/>
    <w:rsid w:val="00826553"/>
    <w:rsid w:val="00830BE0"/>
    <w:rsid w:val="0083399B"/>
    <w:rsid w:val="00833F2E"/>
    <w:rsid w:val="008406F6"/>
    <w:rsid w:val="00841D58"/>
    <w:rsid w:val="008445E1"/>
    <w:rsid w:val="00844F4B"/>
    <w:rsid w:val="00850347"/>
    <w:rsid w:val="00850444"/>
    <w:rsid w:val="0085078A"/>
    <w:rsid w:val="008507F2"/>
    <w:rsid w:val="008512F2"/>
    <w:rsid w:val="0085263D"/>
    <w:rsid w:val="008660D6"/>
    <w:rsid w:val="0087176C"/>
    <w:rsid w:val="008739E2"/>
    <w:rsid w:val="0087638D"/>
    <w:rsid w:val="0087703F"/>
    <w:rsid w:val="00877600"/>
    <w:rsid w:val="00880DA8"/>
    <w:rsid w:val="0088186F"/>
    <w:rsid w:val="00884024"/>
    <w:rsid w:val="00886203"/>
    <w:rsid w:val="008877FC"/>
    <w:rsid w:val="00890506"/>
    <w:rsid w:val="00894A02"/>
    <w:rsid w:val="00894C11"/>
    <w:rsid w:val="00896D5F"/>
    <w:rsid w:val="008B0D5C"/>
    <w:rsid w:val="008B3829"/>
    <w:rsid w:val="008B4591"/>
    <w:rsid w:val="008B5055"/>
    <w:rsid w:val="008C566C"/>
    <w:rsid w:val="008C61D3"/>
    <w:rsid w:val="008C7D37"/>
    <w:rsid w:val="008D1319"/>
    <w:rsid w:val="008D3E5B"/>
    <w:rsid w:val="008D6707"/>
    <w:rsid w:val="008D7B0C"/>
    <w:rsid w:val="008D7E1B"/>
    <w:rsid w:val="008E1224"/>
    <w:rsid w:val="008E3078"/>
    <w:rsid w:val="008E321A"/>
    <w:rsid w:val="008E3E44"/>
    <w:rsid w:val="008E3E78"/>
    <w:rsid w:val="008E4C5F"/>
    <w:rsid w:val="008E544E"/>
    <w:rsid w:val="008F1B20"/>
    <w:rsid w:val="008F3D7F"/>
    <w:rsid w:val="008F45B6"/>
    <w:rsid w:val="008F54B2"/>
    <w:rsid w:val="008F7D06"/>
    <w:rsid w:val="00901E1A"/>
    <w:rsid w:val="009032B3"/>
    <w:rsid w:val="00903FC7"/>
    <w:rsid w:val="009050D7"/>
    <w:rsid w:val="00917AE2"/>
    <w:rsid w:val="00924FE1"/>
    <w:rsid w:val="00927A29"/>
    <w:rsid w:val="009302C1"/>
    <w:rsid w:val="009309F5"/>
    <w:rsid w:val="00932395"/>
    <w:rsid w:val="0093242E"/>
    <w:rsid w:val="00941ACC"/>
    <w:rsid w:val="00942B1B"/>
    <w:rsid w:val="00945E18"/>
    <w:rsid w:val="00952FF6"/>
    <w:rsid w:val="0095793A"/>
    <w:rsid w:val="0096507C"/>
    <w:rsid w:val="009715B7"/>
    <w:rsid w:val="00972BAF"/>
    <w:rsid w:val="00976070"/>
    <w:rsid w:val="00982DCE"/>
    <w:rsid w:val="009873A4"/>
    <w:rsid w:val="009A41F6"/>
    <w:rsid w:val="009A6B7D"/>
    <w:rsid w:val="009B3B32"/>
    <w:rsid w:val="009B6AD1"/>
    <w:rsid w:val="009B7128"/>
    <w:rsid w:val="009B7134"/>
    <w:rsid w:val="009B7262"/>
    <w:rsid w:val="009C6641"/>
    <w:rsid w:val="009D26E5"/>
    <w:rsid w:val="009D2CF1"/>
    <w:rsid w:val="009D5F0C"/>
    <w:rsid w:val="009E0125"/>
    <w:rsid w:val="009E0DF8"/>
    <w:rsid w:val="009E207B"/>
    <w:rsid w:val="009E2165"/>
    <w:rsid w:val="009E3D52"/>
    <w:rsid w:val="009E51F3"/>
    <w:rsid w:val="009E68D9"/>
    <w:rsid w:val="009E7518"/>
    <w:rsid w:val="009F01E1"/>
    <w:rsid w:val="009F1C02"/>
    <w:rsid w:val="00A023CC"/>
    <w:rsid w:val="00A05A80"/>
    <w:rsid w:val="00A05BE1"/>
    <w:rsid w:val="00A11961"/>
    <w:rsid w:val="00A144B4"/>
    <w:rsid w:val="00A1798F"/>
    <w:rsid w:val="00A21DF3"/>
    <w:rsid w:val="00A2327B"/>
    <w:rsid w:val="00A25D6E"/>
    <w:rsid w:val="00A26FC6"/>
    <w:rsid w:val="00A356D3"/>
    <w:rsid w:val="00A43D86"/>
    <w:rsid w:val="00A44582"/>
    <w:rsid w:val="00A447E1"/>
    <w:rsid w:val="00A506EB"/>
    <w:rsid w:val="00A51245"/>
    <w:rsid w:val="00A640B4"/>
    <w:rsid w:val="00A70503"/>
    <w:rsid w:val="00A748D0"/>
    <w:rsid w:val="00A75FAA"/>
    <w:rsid w:val="00A76E7C"/>
    <w:rsid w:val="00A830AC"/>
    <w:rsid w:val="00A845EA"/>
    <w:rsid w:val="00A85465"/>
    <w:rsid w:val="00A85D0B"/>
    <w:rsid w:val="00A91683"/>
    <w:rsid w:val="00A9374B"/>
    <w:rsid w:val="00A96E28"/>
    <w:rsid w:val="00AA5B85"/>
    <w:rsid w:val="00AA67EE"/>
    <w:rsid w:val="00AB280C"/>
    <w:rsid w:val="00AB79C9"/>
    <w:rsid w:val="00AC1AF4"/>
    <w:rsid w:val="00AC7335"/>
    <w:rsid w:val="00AC7ED1"/>
    <w:rsid w:val="00AD2125"/>
    <w:rsid w:val="00AD5E81"/>
    <w:rsid w:val="00AD726D"/>
    <w:rsid w:val="00AD75EE"/>
    <w:rsid w:val="00AE1607"/>
    <w:rsid w:val="00AE180C"/>
    <w:rsid w:val="00AE215E"/>
    <w:rsid w:val="00AE79FA"/>
    <w:rsid w:val="00AF23C1"/>
    <w:rsid w:val="00B02767"/>
    <w:rsid w:val="00B0567B"/>
    <w:rsid w:val="00B07508"/>
    <w:rsid w:val="00B10CDA"/>
    <w:rsid w:val="00B118E9"/>
    <w:rsid w:val="00B13263"/>
    <w:rsid w:val="00B14D34"/>
    <w:rsid w:val="00B1725B"/>
    <w:rsid w:val="00B17A9E"/>
    <w:rsid w:val="00B22179"/>
    <w:rsid w:val="00B22DFC"/>
    <w:rsid w:val="00B24B2F"/>
    <w:rsid w:val="00B25016"/>
    <w:rsid w:val="00B261AA"/>
    <w:rsid w:val="00B26339"/>
    <w:rsid w:val="00B272D3"/>
    <w:rsid w:val="00B302CB"/>
    <w:rsid w:val="00B3304F"/>
    <w:rsid w:val="00B335CF"/>
    <w:rsid w:val="00B34114"/>
    <w:rsid w:val="00B351FD"/>
    <w:rsid w:val="00B35485"/>
    <w:rsid w:val="00B404AF"/>
    <w:rsid w:val="00B419C8"/>
    <w:rsid w:val="00B42DD8"/>
    <w:rsid w:val="00B42E0E"/>
    <w:rsid w:val="00B434AE"/>
    <w:rsid w:val="00B44135"/>
    <w:rsid w:val="00B463AC"/>
    <w:rsid w:val="00B4798B"/>
    <w:rsid w:val="00B47EEB"/>
    <w:rsid w:val="00B57610"/>
    <w:rsid w:val="00B60B4E"/>
    <w:rsid w:val="00B61F03"/>
    <w:rsid w:val="00B6206A"/>
    <w:rsid w:val="00B64548"/>
    <w:rsid w:val="00B70CE3"/>
    <w:rsid w:val="00B80BCD"/>
    <w:rsid w:val="00B86D28"/>
    <w:rsid w:val="00B90400"/>
    <w:rsid w:val="00B934E4"/>
    <w:rsid w:val="00B94255"/>
    <w:rsid w:val="00BA3454"/>
    <w:rsid w:val="00BA3C9A"/>
    <w:rsid w:val="00BB3810"/>
    <w:rsid w:val="00BB7812"/>
    <w:rsid w:val="00BB7A3B"/>
    <w:rsid w:val="00BC0DA2"/>
    <w:rsid w:val="00BC46D5"/>
    <w:rsid w:val="00BD0606"/>
    <w:rsid w:val="00BD0CAD"/>
    <w:rsid w:val="00BD53CF"/>
    <w:rsid w:val="00BD5415"/>
    <w:rsid w:val="00BD6C4E"/>
    <w:rsid w:val="00BE596E"/>
    <w:rsid w:val="00BF04B6"/>
    <w:rsid w:val="00BF2F10"/>
    <w:rsid w:val="00BF6D6F"/>
    <w:rsid w:val="00BF7007"/>
    <w:rsid w:val="00C014E7"/>
    <w:rsid w:val="00C01F02"/>
    <w:rsid w:val="00C03B7B"/>
    <w:rsid w:val="00C04EAA"/>
    <w:rsid w:val="00C10DFF"/>
    <w:rsid w:val="00C12DB9"/>
    <w:rsid w:val="00C146A7"/>
    <w:rsid w:val="00C250F2"/>
    <w:rsid w:val="00C27D91"/>
    <w:rsid w:val="00C326EC"/>
    <w:rsid w:val="00C336A4"/>
    <w:rsid w:val="00C35176"/>
    <w:rsid w:val="00C43168"/>
    <w:rsid w:val="00C45BB8"/>
    <w:rsid w:val="00C46625"/>
    <w:rsid w:val="00C47729"/>
    <w:rsid w:val="00C50475"/>
    <w:rsid w:val="00C52645"/>
    <w:rsid w:val="00C54B10"/>
    <w:rsid w:val="00C55A79"/>
    <w:rsid w:val="00C62A1B"/>
    <w:rsid w:val="00C63316"/>
    <w:rsid w:val="00C763BD"/>
    <w:rsid w:val="00C83DBB"/>
    <w:rsid w:val="00C841F4"/>
    <w:rsid w:val="00C84678"/>
    <w:rsid w:val="00C84EA9"/>
    <w:rsid w:val="00C85DBF"/>
    <w:rsid w:val="00C92AFA"/>
    <w:rsid w:val="00C9608C"/>
    <w:rsid w:val="00C97A67"/>
    <w:rsid w:val="00C97FA2"/>
    <w:rsid w:val="00CA09C3"/>
    <w:rsid w:val="00CA5FDF"/>
    <w:rsid w:val="00CA7000"/>
    <w:rsid w:val="00CB1DB3"/>
    <w:rsid w:val="00CB4CE5"/>
    <w:rsid w:val="00CB5818"/>
    <w:rsid w:val="00CC0704"/>
    <w:rsid w:val="00CC2CE8"/>
    <w:rsid w:val="00CC7D47"/>
    <w:rsid w:val="00CD13A8"/>
    <w:rsid w:val="00CD27F3"/>
    <w:rsid w:val="00CD46A4"/>
    <w:rsid w:val="00CD73AE"/>
    <w:rsid w:val="00CE5350"/>
    <w:rsid w:val="00CE6AD3"/>
    <w:rsid w:val="00CE78B9"/>
    <w:rsid w:val="00CF2F86"/>
    <w:rsid w:val="00CF41F7"/>
    <w:rsid w:val="00D06570"/>
    <w:rsid w:val="00D06A81"/>
    <w:rsid w:val="00D10390"/>
    <w:rsid w:val="00D10B1A"/>
    <w:rsid w:val="00D14E6E"/>
    <w:rsid w:val="00D1729E"/>
    <w:rsid w:val="00D20840"/>
    <w:rsid w:val="00D2424F"/>
    <w:rsid w:val="00D26EF5"/>
    <w:rsid w:val="00D322F4"/>
    <w:rsid w:val="00D41683"/>
    <w:rsid w:val="00D47442"/>
    <w:rsid w:val="00D50E66"/>
    <w:rsid w:val="00D524FB"/>
    <w:rsid w:val="00D52ABA"/>
    <w:rsid w:val="00D54E45"/>
    <w:rsid w:val="00D57669"/>
    <w:rsid w:val="00D6475A"/>
    <w:rsid w:val="00D6540F"/>
    <w:rsid w:val="00D71708"/>
    <w:rsid w:val="00D71A55"/>
    <w:rsid w:val="00D747AF"/>
    <w:rsid w:val="00D771C7"/>
    <w:rsid w:val="00D77870"/>
    <w:rsid w:val="00D819D9"/>
    <w:rsid w:val="00D82CD3"/>
    <w:rsid w:val="00D833F4"/>
    <w:rsid w:val="00D87E34"/>
    <w:rsid w:val="00D938E9"/>
    <w:rsid w:val="00D96A10"/>
    <w:rsid w:val="00DA259C"/>
    <w:rsid w:val="00DB585B"/>
    <w:rsid w:val="00DB6FDE"/>
    <w:rsid w:val="00DB7D8A"/>
    <w:rsid w:val="00DC137D"/>
    <w:rsid w:val="00DC2489"/>
    <w:rsid w:val="00DC2A9A"/>
    <w:rsid w:val="00DC38B7"/>
    <w:rsid w:val="00DC7A91"/>
    <w:rsid w:val="00DD0D31"/>
    <w:rsid w:val="00DD4025"/>
    <w:rsid w:val="00DD52A6"/>
    <w:rsid w:val="00DD740D"/>
    <w:rsid w:val="00DE2865"/>
    <w:rsid w:val="00DE4428"/>
    <w:rsid w:val="00DF0CD3"/>
    <w:rsid w:val="00DF1379"/>
    <w:rsid w:val="00DF5D87"/>
    <w:rsid w:val="00E00C25"/>
    <w:rsid w:val="00E018A1"/>
    <w:rsid w:val="00E04121"/>
    <w:rsid w:val="00E04886"/>
    <w:rsid w:val="00E04951"/>
    <w:rsid w:val="00E104B1"/>
    <w:rsid w:val="00E2008F"/>
    <w:rsid w:val="00E216DE"/>
    <w:rsid w:val="00E24E5E"/>
    <w:rsid w:val="00E24E81"/>
    <w:rsid w:val="00E31E1A"/>
    <w:rsid w:val="00E341CE"/>
    <w:rsid w:val="00E44903"/>
    <w:rsid w:val="00E47EBE"/>
    <w:rsid w:val="00E505BB"/>
    <w:rsid w:val="00E54C54"/>
    <w:rsid w:val="00E54E43"/>
    <w:rsid w:val="00E600E8"/>
    <w:rsid w:val="00E66545"/>
    <w:rsid w:val="00E71ABE"/>
    <w:rsid w:val="00E71AD8"/>
    <w:rsid w:val="00E72F27"/>
    <w:rsid w:val="00E74EB5"/>
    <w:rsid w:val="00E763C2"/>
    <w:rsid w:val="00E80782"/>
    <w:rsid w:val="00E82931"/>
    <w:rsid w:val="00E840EA"/>
    <w:rsid w:val="00E909E9"/>
    <w:rsid w:val="00E91031"/>
    <w:rsid w:val="00E91436"/>
    <w:rsid w:val="00E93386"/>
    <w:rsid w:val="00E93BB4"/>
    <w:rsid w:val="00EB714E"/>
    <w:rsid w:val="00EC1306"/>
    <w:rsid w:val="00EC1D2A"/>
    <w:rsid w:val="00EC466D"/>
    <w:rsid w:val="00EC51CE"/>
    <w:rsid w:val="00EC52AD"/>
    <w:rsid w:val="00ED0663"/>
    <w:rsid w:val="00ED3717"/>
    <w:rsid w:val="00ED45ED"/>
    <w:rsid w:val="00EE1351"/>
    <w:rsid w:val="00EE20A5"/>
    <w:rsid w:val="00EE2D7B"/>
    <w:rsid w:val="00EE3425"/>
    <w:rsid w:val="00EE3E8A"/>
    <w:rsid w:val="00EE3FB2"/>
    <w:rsid w:val="00EE4304"/>
    <w:rsid w:val="00EE4C90"/>
    <w:rsid w:val="00EF23AF"/>
    <w:rsid w:val="00EF3C14"/>
    <w:rsid w:val="00EF3D63"/>
    <w:rsid w:val="00EF4F80"/>
    <w:rsid w:val="00EF6F67"/>
    <w:rsid w:val="00F00453"/>
    <w:rsid w:val="00F01E49"/>
    <w:rsid w:val="00F02D47"/>
    <w:rsid w:val="00F04C87"/>
    <w:rsid w:val="00F112F9"/>
    <w:rsid w:val="00F22037"/>
    <w:rsid w:val="00F228D8"/>
    <w:rsid w:val="00F31DFB"/>
    <w:rsid w:val="00F362F6"/>
    <w:rsid w:val="00F3719F"/>
    <w:rsid w:val="00F405EF"/>
    <w:rsid w:val="00F4082F"/>
    <w:rsid w:val="00F40DAA"/>
    <w:rsid w:val="00F43F7E"/>
    <w:rsid w:val="00F47978"/>
    <w:rsid w:val="00F52622"/>
    <w:rsid w:val="00F571B9"/>
    <w:rsid w:val="00F5772B"/>
    <w:rsid w:val="00F60677"/>
    <w:rsid w:val="00F62F54"/>
    <w:rsid w:val="00F674DD"/>
    <w:rsid w:val="00F702BD"/>
    <w:rsid w:val="00F72BD5"/>
    <w:rsid w:val="00F72EC2"/>
    <w:rsid w:val="00F7404A"/>
    <w:rsid w:val="00F77D69"/>
    <w:rsid w:val="00F84ADE"/>
    <w:rsid w:val="00F8607F"/>
    <w:rsid w:val="00F87C24"/>
    <w:rsid w:val="00F94808"/>
    <w:rsid w:val="00F957ED"/>
    <w:rsid w:val="00F97BDC"/>
    <w:rsid w:val="00FA00A0"/>
    <w:rsid w:val="00FA193E"/>
    <w:rsid w:val="00FA5176"/>
    <w:rsid w:val="00FA6126"/>
    <w:rsid w:val="00FA6A8D"/>
    <w:rsid w:val="00FB2362"/>
    <w:rsid w:val="00FC2F5B"/>
    <w:rsid w:val="00FC6382"/>
    <w:rsid w:val="00FD3406"/>
    <w:rsid w:val="00FD46A0"/>
    <w:rsid w:val="00FD50CD"/>
    <w:rsid w:val="00FD6A3E"/>
    <w:rsid w:val="00FD7D60"/>
    <w:rsid w:val="00FE19C2"/>
    <w:rsid w:val="00FF03C1"/>
    <w:rsid w:val="00FF2405"/>
    <w:rsid w:val="00FF2CC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4C4C56"/>
    <w:rPr>
      <w:rFonts w:ascii="Arial" w:hAnsi="Arial"/>
      <w:b/>
      <w:noProof/>
      <w:sz w:val="18"/>
      <w:lang w:val="en-GB" w:eastAsia="en-US"/>
    </w:rPr>
  </w:style>
  <w:style w:type="character" w:customStyle="1" w:styleId="FooterChar">
    <w:name w:val="Footer Char"/>
    <w:basedOn w:val="DefaultParagraphFont"/>
    <w:link w:val="Footer"/>
    <w:rsid w:val="004C4C56"/>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87845616">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image" Target="media/image5.png"/><Relationship Id="rId39"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package" Target="embeddings/Microsoft_Word_Document.docx"/><Relationship Id="rId34" Type="http://schemas.openxmlformats.org/officeDocument/2006/relationships/image" Target="media/image11.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package" Target="embeddings/Microsoft_Word_Document3.docx"/><Relationship Id="rId38"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image" Target="media/image8.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png"/><Relationship Id="rId32" Type="http://schemas.openxmlformats.org/officeDocument/2006/relationships/image" Target="media/image10.emf"/><Relationship Id="rId37" Type="http://schemas.openxmlformats.org/officeDocument/2006/relationships/image" Target="media/image14.png"/><Relationship Id="rId40"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package" Target="embeddings/Microsoft_Word_Document1.docx"/><Relationship Id="rId28" Type="http://schemas.openxmlformats.org/officeDocument/2006/relationships/image" Target="media/image7.png"/><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package" Target="embeddings/Microsoft_Word_Document2.docx"/><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2.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2563</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18674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439</cp:revision>
  <dcterms:created xsi:type="dcterms:W3CDTF">2021-06-28T08:25:00Z</dcterms:created>
  <dcterms:modified xsi:type="dcterms:W3CDTF">2021-10-17T09:47:00Z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vt:lpwstr>
  </property>
  <property fmtid="{D5CDD505-2E9C-101B-9397-08002B2CF9AE}" pid="5" name="ContentTypeId">
    <vt:lpwstr>0x01010010F128E7C3E10A448BF9746936F3CA33</vt:lpwstr>
  </property>
</Properties>
</file>