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C2F4A">
        <w:fldChar w:fldCharType="begin"/>
      </w:r>
      <w:r w:rsidR="000C2F4A">
        <w:instrText xml:space="preserve"> DOCPROPERTY  TSG/WGRef  \* MERGEFORMAT </w:instrText>
      </w:r>
      <w:r w:rsidR="000C2F4A">
        <w:fldChar w:fldCharType="separate"/>
      </w:r>
      <w:r w:rsidR="003609EF">
        <w:rPr>
          <w:b/>
          <w:noProof/>
          <w:sz w:val="24"/>
        </w:rPr>
        <w:t>SA5</w:t>
      </w:r>
      <w:r w:rsidR="000C2F4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C2F4A">
        <w:fldChar w:fldCharType="begin"/>
      </w:r>
      <w:r w:rsidR="000C2F4A">
        <w:instrText xml:space="preserve"> DOCPROPERTY  MtgSeq  \* MERGEFORMAT </w:instrText>
      </w:r>
      <w:r w:rsidR="000C2F4A">
        <w:fldChar w:fldCharType="separate"/>
      </w:r>
      <w:r w:rsidR="00EB09B7" w:rsidRPr="00EB09B7">
        <w:rPr>
          <w:b/>
          <w:noProof/>
          <w:sz w:val="24"/>
        </w:rPr>
        <w:t>139</w:t>
      </w:r>
      <w:r w:rsidR="000C2F4A">
        <w:rPr>
          <w:b/>
          <w:noProof/>
          <w:sz w:val="24"/>
        </w:rPr>
        <w:fldChar w:fldCharType="end"/>
      </w:r>
      <w:r w:rsidR="000C2F4A">
        <w:fldChar w:fldCharType="begin"/>
      </w:r>
      <w:r w:rsidR="000C2F4A">
        <w:instrText xml:space="preserve"> DOCPROPERTY  MtgTitle  \* MERGEFORMAT </w:instrText>
      </w:r>
      <w:r w:rsidR="000C2F4A">
        <w:fldChar w:fldCharType="separate"/>
      </w:r>
      <w:r w:rsidR="00EB09B7">
        <w:rPr>
          <w:b/>
          <w:noProof/>
          <w:sz w:val="24"/>
        </w:rPr>
        <w:t>-e</w:t>
      </w:r>
      <w:r w:rsidR="000C2F4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C2F4A">
        <w:fldChar w:fldCharType="begin"/>
      </w:r>
      <w:r w:rsidR="000C2F4A">
        <w:instrText xml:space="preserve"> DOCPROPERTY  Tdoc#  \* MERGEFORMAT </w:instrText>
      </w:r>
      <w:r w:rsidR="000C2F4A">
        <w:fldChar w:fldCharType="separate"/>
      </w:r>
      <w:r w:rsidR="00E13F3D" w:rsidRPr="00E13F3D">
        <w:rPr>
          <w:b/>
          <w:i/>
          <w:noProof/>
          <w:sz w:val="28"/>
        </w:rPr>
        <w:t>S5-215326</w:t>
      </w:r>
      <w:r w:rsidR="000C2F4A">
        <w:rPr>
          <w:b/>
          <w:i/>
          <w:noProof/>
          <w:sz w:val="28"/>
        </w:rPr>
        <w:fldChar w:fldCharType="end"/>
      </w:r>
    </w:p>
    <w:p w14:paraId="7CB45193" w14:textId="77777777" w:rsidR="001E41F3" w:rsidRDefault="000C2F4A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772B90">
        <w:fldChar w:fldCharType="begin"/>
      </w:r>
      <w:r w:rsidR="00772B90">
        <w:instrText xml:space="preserve"> DOCPROPERTY  Country  \* MERGEFORMAT </w:instrText>
      </w:r>
      <w:r w:rsidR="00772B9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11th Oct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Oct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C2F4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C2F4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C2F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C2F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83F74ED" w:rsidR="00F25D98" w:rsidRDefault="000C2F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C2F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Add PM on Handover failures per beam related to MRO for intra-system mobility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C2F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 Germany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262951" w:rsidR="001E41F3" w:rsidRDefault="000C2F4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72B90">
              <w:fldChar w:fldCharType="begin"/>
            </w:r>
            <w:r w:rsidR="00772B90">
              <w:instrText xml:space="preserve"> DOCPROPERTY  SourceIfTsg  \* MERGEFORMAT </w:instrText>
            </w:r>
            <w:r w:rsidR="00772B9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C2F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C2F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2021-10-01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C2F4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C2F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838AA6" w:rsidR="001E41F3" w:rsidRDefault="00772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Add new PM to support analytics related to intra-system mobility.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19D338" w:rsidR="001E41F3" w:rsidRDefault="00772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Introduce new PM related to </w:t>
            </w:r>
            <w:r>
              <w:rPr>
                <w:lang w:val="fr-FR"/>
              </w:rPr>
              <w:t xml:space="preserve">handover failure per </w:t>
            </w:r>
            <w:proofErr w:type="spellStart"/>
            <w:r>
              <w:rPr>
                <w:lang w:val="fr-FR"/>
              </w:rPr>
              <w:t>beam</w:t>
            </w:r>
            <w:proofErr w:type="spellEnd"/>
            <w:r>
              <w:rPr>
                <w:lang w:val="fr-FR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C2BA731" w:rsidR="001E41F3" w:rsidRDefault="00772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Use case for beam handover mobility cannot be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40B3D3" w:rsidR="001E41F3" w:rsidRDefault="00772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color w:val="000000"/>
              </w:rPr>
              <w:t>5.1.1.25</w:t>
            </w:r>
            <w:r w:rsidR="000C2F4A">
              <w:rPr>
                <w:rFonts w:eastAsia="SimSun"/>
                <w:color w:val="000000"/>
              </w:rPr>
              <w:t>.X</w:t>
            </w:r>
            <w:r>
              <w:rPr>
                <w:rFonts w:eastAsia="SimSun"/>
                <w:color w:val="000000"/>
              </w:rPr>
              <w:t>, A.66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720FB7" w:rsidR="001E41F3" w:rsidRDefault="00772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D199D9" w:rsidR="001E41F3" w:rsidRDefault="00772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80806C8" w:rsidR="001E41F3" w:rsidRDefault="00772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772B90" w:rsidRPr="009527C9" w14:paraId="61E3B674" w14:textId="77777777" w:rsidTr="001C666D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7ED5FB" w14:textId="77777777" w:rsidR="00772B90" w:rsidRPr="009527C9" w:rsidRDefault="00772B90" w:rsidP="001C666D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 w:rsidRPr="009527C9">
              <w:rPr>
                <w:snapToGrid w:val="0"/>
              </w:rPr>
              <w:lastRenderedPageBreak/>
              <w:br w:type="page"/>
            </w:r>
            <w:bookmarkStart w:id="1" w:name="_Hlk76997431"/>
            <w:r w:rsidRPr="009527C9">
              <w:rPr>
                <w:b/>
                <w:sz w:val="44"/>
                <w:szCs w:val="44"/>
              </w:rPr>
              <w:t>1</w:t>
            </w:r>
            <w:r w:rsidRPr="009527C9"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  <w:bookmarkEnd w:id="1"/>
          </w:p>
        </w:tc>
      </w:tr>
    </w:tbl>
    <w:p w14:paraId="77DB69C9" w14:textId="77777777" w:rsidR="00772B90" w:rsidRDefault="00772B90" w:rsidP="00772B90"/>
    <w:p w14:paraId="73FFF5D6" w14:textId="66AE896F" w:rsidR="00772B90" w:rsidRPr="00FD1810" w:rsidRDefault="00772B90" w:rsidP="00772B90">
      <w:pPr>
        <w:pStyle w:val="Heading5"/>
        <w:rPr>
          <w:ins w:id="2" w:author="Konstantinos Samdanis " w:date="2021-10-01T13:26:00Z"/>
          <w:rFonts w:eastAsia="SimSun"/>
          <w:color w:val="000000"/>
        </w:rPr>
      </w:pPr>
      <w:ins w:id="3" w:author="Konstantinos Samdanis " w:date="2021-10-01T13:26:00Z">
        <w:r>
          <w:rPr>
            <w:rFonts w:eastAsia="SimSun"/>
            <w:color w:val="000000"/>
          </w:rPr>
          <w:t>5.1.1.25.X</w:t>
        </w:r>
        <w:r>
          <w:rPr>
            <w:rFonts w:eastAsia="SimSun"/>
            <w:color w:val="000000"/>
          </w:rPr>
          <w:tab/>
        </w:r>
        <w:r>
          <w:rPr>
            <w:rFonts w:eastAsia="SimSun"/>
            <w:lang w:eastAsia="zh-CN"/>
          </w:rPr>
          <w:t xml:space="preserve">Handover </w:t>
        </w:r>
        <w:r w:rsidRPr="00FD1810">
          <w:rPr>
            <w:rFonts w:eastAsia="SimSun"/>
            <w:lang w:eastAsia="zh-CN"/>
          </w:rPr>
          <w:t xml:space="preserve">failures </w:t>
        </w:r>
        <w:r w:rsidRPr="00FD1810">
          <w:rPr>
            <w:rFonts w:eastAsia="SimSun"/>
          </w:rPr>
          <w:t>per beam</w:t>
        </w:r>
        <w:r>
          <w:rPr>
            <w:rFonts w:eastAsia="SimSun"/>
          </w:rPr>
          <w:t>-cell pair</w:t>
        </w:r>
        <w:r w:rsidRPr="00FD1810">
          <w:rPr>
            <w:rFonts w:eastAsia="SimSun"/>
          </w:rPr>
          <w:t xml:space="preserve"> </w:t>
        </w:r>
        <w:r w:rsidRPr="00FD1810">
          <w:rPr>
            <w:rFonts w:eastAsia="SimSun"/>
            <w:lang w:eastAsia="zh-CN"/>
          </w:rPr>
          <w:t>related</w:t>
        </w:r>
        <w:r w:rsidRPr="00FD1810">
          <w:rPr>
            <w:rFonts w:eastAsia="SimSun"/>
          </w:rPr>
          <w:t xml:space="preserve"> to MRO for intra-system mobility </w:t>
        </w:r>
      </w:ins>
    </w:p>
    <w:p w14:paraId="3D871618" w14:textId="77777777" w:rsidR="00772B90" w:rsidRPr="00FD1810" w:rsidRDefault="00772B90" w:rsidP="00772B90">
      <w:pPr>
        <w:pStyle w:val="B1"/>
        <w:rPr>
          <w:ins w:id="4" w:author="Konstantinos Samdanis " w:date="2021-10-01T13:26:00Z"/>
          <w:rFonts w:eastAsia="SimSun"/>
        </w:rPr>
      </w:pPr>
      <w:ins w:id="5" w:author="Konstantinos Samdanis " w:date="2021-10-01T13:26:00Z">
        <w:r w:rsidRPr="00FD1810">
          <w:t>a)</w:t>
        </w:r>
        <w:r w:rsidRPr="00FD1810">
          <w:tab/>
          <w:t>This measurement provides the number of handover failure events per beam-cell pair (source beam, i.e., the last beam before failure, and target cell) related to MRO detected during the intra-system mobility within 5GS. The measurement includes separate counters for various handover failure types, classified as "Intra-system too early handover per beam”, "Intra-system too late handover per beam " and "Intra-system handover to wrong cell per beam ".</w:t>
        </w:r>
      </w:ins>
    </w:p>
    <w:p w14:paraId="02675A3C" w14:textId="77777777" w:rsidR="00772B90" w:rsidRPr="00FD1810" w:rsidRDefault="00772B90" w:rsidP="00772B90">
      <w:pPr>
        <w:pStyle w:val="B1"/>
        <w:rPr>
          <w:ins w:id="6" w:author="Konstantinos Samdanis " w:date="2021-10-01T13:26:00Z"/>
        </w:rPr>
      </w:pPr>
      <w:ins w:id="7" w:author="Konstantinos Samdanis " w:date="2021-10-01T13:26:00Z">
        <w:r w:rsidRPr="00FD1810">
          <w:t>b)</w:t>
        </w:r>
        <w:r w:rsidRPr="00FD1810">
          <w:tab/>
          <w:t>CC.</w:t>
        </w:r>
      </w:ins>
    </w:p>
    <w:p w14:paraId="51FD5629" w14:textId="77777777" w:rsidR="00772B90" w:rsidRPr="00FD1810" w:rsidRDefault="00772B90" w:rsidP="00772B90">
      <w:pPr>
        <w:pStyle w:val="B1"/>
        <w:rPr>
          <w:ins w:id="8" w:author="Konstantinos Samdanis " w:date="2021-10-01T13:26:00Z"/>
          <w:rFonts w:cs="Arial"/>
          <w:iCs/>
        </w:rPr>
      </w:pPr>
      <w:ins w:id="9" w:author="Konstantinos Samdanis " w:date="2021-10-01T13:26:00Z">
        <w:r w:rsidRPr="00FD1810">
          <w:t>c)</w:t>
        </w:r>
        <w:r w:rsidRPr="00FD1810">
          <w:tab/>
        </w:r>
        <w:r w:rsidRPr="00FD1810">
          <w:rPr>
            <w:lang w:eastAsia="zh-CN"/>
          </w:rPr>
          <w:t xml:space="preserve">The measurements of too early handovers </w:t>
        </w:r>
        <w:r w:rsidRPr="00FD1810">
          <w:t>per beam</w:t>
        </w:r>
        <w:r w:rsidRPr="00FD1810">
          <w:rPr>
            <w:lang w:eastAsia="zh-CN"/>
          </w:rPr>
          <w:t xml:space="preserve">, too late handovers </w:t>
        </w:r>
        <w:r w:rsidRPr="00FD1810">
          <w:t xml:space="preserve">per beam </w:t>
        </w:r>
        <w:r w:rsidRPr="00FD1810">
          <w:rPr>
            <w:lang w:eastAsia="zh-CN"/>
          </w:rPr>
          <w:t xml:space="preserve">and handover to wrong cell </w:t>
        </w:r>
        <w:r w:rsidRPr="00FD1810">
          <w:t xml:space="preserve">per beam </w:t>
        </w:r>
        <w:r w:rsidRPr="00FD1810">
          <w:rPr>
            <w:lang w:eastAsia="zh-CN"/>
          </w:rPr>
          <w:t xml:space="preserve">events are obtained respectively by accumulating the number of </w:t>
        </w:r>
        <w:r w:rsidRPr="00FD1810">
          <w:rPr>
            <w:rFonts w:cs="Arial"/>
            <w:iCs/>
          </w:rPr>
          <w:t>failure</w:t>
        </w:r>
        <w:r w:rsidRPr="00FD1810">
          <w:rPr>
            <w:rFonts w:cs="Arial"/>
            <w:iCs/>
            <w:lang w:eastAsia="zh-CN"/>
          </w:rPr>
          <w:t xml:space="preserve"> events</w:t>
        </w:r>
        <w:r w:rsidRPr="00FD1810">
          <w:rPr>
            <w:rFonts w:cs="Arial"/>
            <w:iCs/>
          </w:rPr>
          <w:t xml:space="preserve"> detected by gNB during the </w:t>
        </w:r>
        <w:r w:rsidRPr="00FD1810">
          <w:rPr>
            <w:lang w:eastAsia="zh-CN"/>
          </w:rPr>
          <w:t>intra-system mobility within 5GS</w:t>
        </w:r>
        <w:r w:rsidRPr="00FD1810">
          <w:rPr>
            <w:rFonts w:cs="Arial"/>
            <w:iCs/>
          </w:rPr>
          <w:t>.</w:t>
        </w:r>
      </w:ins>
    </w:p>
    <w:p w14:paraId="7EDF3CBB" w14:textId="77777777" w:rsidR="00772B90" w:rsidRPr="00FD1810" w:rsidRDefault="00772B90" w:rsidP="00772B90">
      <w:pPr>
        <w:pStyle w:val="B1"/>
        <w:rPr>
          <w:ins w:id="10" w:author="Konstantinos Samdanis " w:date="2021-10-01T13:26:00Z"/>
        </w:rPr>
      </w:pPr>
      <w:ins w:id="11" w:author="Konstantinos Samdanis " w:date="2021-10-01T13:26:00Z">
        <w:r w:rsidRPr="00FD1810">
          <w:t>d)</w:t>
        </w:r>
        <w:r w:rsidRPr="00FD1810">
          <w:tab/>
          <w:t xml:space="preserve">Each measurement is an integer value.  </w:t>
        </w:r>
      </w:ins>
    </w:p>
    <w:p w14:paraId="5529E0F9" w14:textId="77777777" w:rsidR="00772B90" w:rsidRPr="00FD1810" w:rsidRDefault="00772B90" w:rsidP="00772B90">
      <w:pPr>
        <w:pStyle w:val="B1"/>
        <w:rPr>
          <w:ins w:id="12" w:author="Konstantinos Samdanis " w:date="2021-10-01T13:26:00Z"/>
          <w:lang w:val="en-US"/>
        </w:rPr>
      </w:pPr>
      <w:ins w:id="13" w:author="Konstantinos Samdanis " w:date="2021-10-01T13:26:00Z">
        <w:r w:rsidRPr="00FD1810">
          <w:t>e)</w:t>
        </w:r>
        <w:r w:rsidRPr="00FD1810">
          <w:tab/>
        </w:r>
        <w:proofErr w:type="spellStart"/>
        <w:r w:rsidRPr="00FD1810">
          <w:rPr>
            <w:lang w:val="en-US"/>
          </w:rPr>
          <w:t>HO.IntraSys.bTooEarly</w:t>
        </w:r>
        <w:proofErr w:type="spellEnd"/>
        <w:r>
          <w:rPr>
            <w:lang w:val="en-US"/>
          </w:rPr>
          <w:br/>
        </w:r>
        <w:proofErr w:type="spellStart"/>
        <w:r w:rsidRPr="00FD1810">
          <w:rPr>
            <w:lang w:val="en-US"/>
          </w:rPr>
          <w:t>HO.IntraSys.bTooLate</w:t>
        </w:r>
        <w:proofErr w:type="spellEnd"/>
        <w:r>
          <w:rPr>
            <w:lang w:val="en-US"/>
          </w:rPr>
          <w:br/>
        </w:r>
        <w:proofErr w:type="spellStart"/>
        <w:r w:rsidRPr="00FD1810">
          <w:rPr>
            <w:lang w:val="en-US"/>
          </w:rPr>
          <w:t>HO.IntraSys.bToWrongCell</w:t>
        </w:r>
        <w:proofErr w:type="spellEnd"/>
      </w:ins>
    </w:p>
    <w:p w14:paraId="70B76D93" w14:textId="77777777" w:rsidR="003150BC" w:rsidRDefault="00772B90" w:rsidP="00772B90">
      <w:pPr>
        <w:pStyle w:val="B1"/>
        <w:rPr>
          <w:ins w:id="14" w:author="Konstantinos Samdanis " w:date="2021-10-01T13:31:00Z"/>
          <w:color w:val="000000"/>
        </w:rPr>
      </w:pPr>
      <w:ins w:id="15" w:author="Konstantinos Samdanis " w:date="2021-10-01T13:26:00Z">
        <w:r w:rsidRPr="00FD1810">
          <w:t>f)</w:t>
        </w:r>
        <w:r w:rsidRPr="00FD1810">
          <w:tab/>
        </w:r>
        <w:r w:rsidRPr="00FD1810">
          <w:rPr>
            <w:color w:val="000000"/>
          </w:rPr>
          <w:t>Beam</w:t>
        </w:r>
        <w:r>
          <w:rPr>
            <w:color w:val="000000"/>
          </w:rPr>
          <w:br/>
        </w:r>
        <w:proofErr w:type="spellStart"/>
        <w:r>
          <w:rPr>
            <w:color w:val="000000"/>
          </w:rPr>
          <w:t>NRBeamCellRelation</w:t>
        </w:r>
      </w:ins>
      <w:proofErr w:type="spellEnd"/>
    </w:p>
    <w:p w14:paraId="42A880DB" w14:textId="394A4149" w:rsidR="00772B90" w:rsidRDefault="00772B90" w:rsidP="00772B90">
      <w:pPr>
        <w:pStyle w:val="B1"/>
        <w:rPr>
          <w:ins w:id="16" w:author="Konstantinos Samdanis " w:date="2021-10-01T13:26:00Z"/>
        </w:rPr>
      </w:pPr>
      <w:ins w:id="17" w:author="Konstantinos Samdanis " w:date="2021-10-01T13:26:00Z">
        <w:r>
          <w:t>g)</w:t>
        </w:r>
        <w:r>
          <w:tab/>
          <w:t>Valid for packet switched traffic.</w:t>
        </w:r>
      </w:ins>
    </w:p>
    <w:p w14:paraId="55642793" w14:textId="77777777" w:rsidR="00772B90" w:rsidRDefault="00772B90" w:rsidP="00772B90">
      <w:pPr>
        <w:pStyle w:val="B1"/>
        <w:rPr>
          <w:ins w:id="18" w:author="Konstantinos Samdanis " w:date="2021-10-01T13:26:00Z"/>
        </w:rPr>
      </w:pPr>
      <w:ins w:id="19" w:author="Konstantinos Samdanis " w:date="2021-10-01T13:26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7E4F2052" w14:textId="77777777" w:rsidR="00772B90" w:rsidRDefault="00772B90" w:rsidP="00772B90">
      <w:pPr>
        <w:pStyle w:val="B1"/>
        <w:rPr>
          <w:ins w:id="20" w:author="Konstantinos Samdanis " w:date="2021-10-01T13:26:00Z"/>
        </w:rPr>
      </w:pPr>
      <w:proofErr w:type="spellStart"/>
      <w:ins w:id="21" w:author="Konstantinos Samdanis " w:date="2021-10-01T13:26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>One usage of this measurement is to support MRO (see TS 28.313 [30])</w:t>
        </w:r>
        <w:r>
          <w:t>.</w:t>
        </w:r>
      </w:ins>
    </w:p>
    <w:p w14:paraId="23137889" w14:textId="77777777" w:rsidR="00772B90" w:rsidRDefault="00772B90" w:rsidP="00772B90">
      <w:pPr>
        <w:rPr>
          <w:noProof/>
        </w:rPr>
      </w:pPr>
    </w:p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772B90" w:rsidRPr="009527C9" w14:paraId="58D2C237" w14:textId="77777777" w:rsidTr="001C666D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03E0C5" w14:textId="77777777" w:rsidR="00772B90" w:rsidRPr="009527C9" w:rsidRDefault="00772B90" w:rsidP="001C666D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nd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287195A5" w14:textId="77777777" w:rsidR="00772B90" w:rsidRDefault="00772B90" w:rsidP="00772B90"/>
    <w:p w14:paraId="2886905E" w14:textId="77777777" w:rsidR="00772B90" w:rsidRPr="00FC55DD" w:rsidRDefault="00772B90" w:rsidP="00772B90">
      <w:pPr>
        <w:keepNext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rFonts w:ascii="Arial" w:eastAsia="SimSun" w:hAnsi="Arial"/>
          <w:sz w:val="36"/>
          <w:lang w:eastAsia="zh-CN"/>
        </w:rPr>
      </w:pPr>
      <w:bookmarkStart w:id="22" w:name="_Toc44492406"/>
      <w:bookmarkStart w:id="23" w:name="_Toc51690339"/>
      <w:bookmarkStart w:id="24" w:name="_Toc51751039"/>
      <w:bookmarkStart w:id="25" w:name="_Toc51775309"/>
      <w:bookmarkStart w:id="26" w:name="_Toc51775923"/>
      <w:bookmarkStart w:id="27" w:name="_Toc51776539"/>
      <w:bookmarkStart w:id="28" w:name="_Toc58515925"/>
      <w:bookmarkStart w:id="29" w:name="_Toc74820447"/>
      <w:r w:rsidRPr="00FC55DD">
        <w:rPr>
          <w:rFonts w:ascii="Arial" w:eastAsia="SimSun" w:hAnsi="Arial"/>
          <w:sz w:val="36"/>
          <w:lang w:eastAsia="zh-CN"/>
        </w:rPr>
        <w:t>A.66</w:t>
      </w:r>
      <w:r w:rsidRPr="00FC55DD">
        <w:rPr>
          <w:rFonts w:ascii="Arial" w:eastAsia="SimSun" w:hAnsi="Arial"/>
          <w:sz w:val="36"/>
          <w:lang w:eastAsia="zh-CN"/>
        </w:rPr>
        <w:tab/>
        <w:t>Monitoring of MRO performance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4D5D2D2E" w14:textId="77777777" w:rsidR="00772B90" w:rsidRDefault="00772B90" w:rsidP="00772B90">
      <w:pPr>
        <w:overflowPunct w:val="0"/>
        <w:autoSpaceDE w:val="0"/>
        <w:autoSpaceDN w:val="0"/>
        <w:adjustRightInd w:val="0"/>
        <w:rPr>
          <w:rFonts w:eastAsia="SimSun"/>
        </w:rPr>
      </w:pPr>
      <w:r w:rsidRPr="00FC55DD">
        <w:rPr>
          <w:rFonts w:eastAsia="SimSun"/>
        </w:rPr>
        <w:t xml:space="preserve">5G NR cells may experience issues, such as too early or too late handover, handover to wrong cell, ping-pong handover, that not only impact user experience, but also waste network resources, if handover parameters are not set properly. MRO is intended to automatically detect the handover </w:t>
      </w:r>
      <w:proofErr w:type="gramStart"/>
      <w:r w:rsidRPr="00FC55DD">
        <w:rPr>
          <w:rFonts w:eastAsia="SimSun"/>
        </w:rPr>
        <w:t>issues, and</w:t>
      </w:r>
      <w:proofErr w:type="gramEnd"/>
      <w:r w:rsidRPr="00FC55DD">
        <w:rPr>
          <w:rFonts w:eastAsia="SimSun"/>
        </w:rPr>
        <w:t xml:space="preserve"> determine actions to configure the handover parameters in cells in order to improve the handover performance</w:t>
      </w:r>
      <w:r>
        <w:rPr>
          <w:rFonts w:eastAsia="SimSun"/>
        </w:rPr>
        <w:t>.</w:t>
      </w:r>
    </w:p>
    <w:p w14:paraId="19012749" w14:textId="77777777" w:rsidR="00772B90" w:rsidRPr="00474B6F" w:rsidRDefault="00772B90" w:rsidP="00772B90">
      <w:pPr>
        <w:rPr>
          <w:ins w:id="30" w:author="Konstantinos Samdanis " w:date="2021-10-01T13:27:00Z"/>
          <w:color w:val="000000"/>
        </w:rPr>
      </w:pPr>
      <w:ins w:id="31" w:author="Konstantinos Samdanis " w:date="2021-10-01T13:27:00Z">
        <w:r>
          <w:rPr>
            <w:color w:val="000000"/>
          </w:rPr>
          <w:t xml:space="preserve">It is also important to have information about the used beams in the source in order to optimize the handover performance taking beam IDs into account.   </w:t>
        </w:r>
      </w:ins>
    </w:p>
    <w:p w14:paraId="5C595834" w14:textId="77777777" w:rsidR="00772B90" w:rsidRPr="00FC55DD" w:rsidRDefault="00772B90" w:rsidP="00772B90">
      <w:pPr>
        <w:overflowPunct w:val="0"/>
        <w:autoSpaceDE w:val="0"/>
        <w:autoSpaceDN w:val="0"/>
        <w:adjustRightInd w:val="0"/>
        <w:rPr>
          <w:rFonts w:eastAsia="SimSun"/>
        </w:rPr>
      </w:pPr>
      <w:r w:rsidRPr="00FC55DD">
        <w:rPr>
          <w:rFonts w:eastAsia="SimSun"/>
        </w:rPr>
        <w:t xml:space="preserve">The MRO related measurements are used to support the mobility robustness optimization SON function. </w:t>
      </w:r>
    </w:p>
    <w:p w14:paraId="6A99B84D" w14:textId="77777777" w:rsidR="00772B90" w:rsidRDefault="00772B90" w:rsidP="00772B90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772B90" w:rsidRPr="009527C9" w14:paraId="0CE3E277" w14:textId="77777777" w:rsidTr="001C666D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405404" w14:textId="77777777" w:rsidR="00772B90" w:rsidRPr="0005054D" w:rsidRDefault="00772B90" w:rsidP="001C666D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1D73ADDF" w14:textId="77777777" w:rsidR="00772B90" w:rsidRDefault="00772B90" w:rsidP="00772B90"/>
    <w:p w14:paraId="79E21827" w14:textId="77777777" w:rsidR="00772B90" w:rsidRDefault="00772B90" w:rsidP="00772B90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DC670" w14:textId="77777777" w:rsidR="000A22DD" w:rsidRDefault="000A22DD">
      <w:r>
        <w:separator/>
      </w:r>
    </w:p>
  </w:endnote>
  <w:endnote w:type="continuationSeparator" w:id="0">
    <w:p w14:paraId="214F2CF5" w14:textId="77777777" w:rsidR="000A22DD" w:rsidRDefault="000A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2834D" w14:textId="77777777" w:rsidR="00772B90" w:rsidRDefault="00772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030B7" w14:textId="77777777" w:rsidR="00772B90" w:rsidRDefault="00772B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1957D" w14:textId="77777777" w:rsidR="00772B90" w:rsidRDefault="00772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C5F7B" w14:textId="77777777" w:rsidR="000A22DD" w:rsidRDefault="000A22DD">
      <w:r>
        <w:separator/>
      </w:r>
    </w:p>
  </w:footnote>
  <w:footnote w:type="continuationSeparator" w:id="0">
    <w:p w14:paraId="7C5C8D70" w14:textId="77777777" w:rsidR="000A22DD" w:rsidRDefault="000A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5051C" w14:textId="77777777" w:rsidR="00772B90" w:rsidRDefault="00772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D9184" w14:textId="77777777" w:rsidR="00772B90" w:rsidRDefault="00772B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">
    <w15:presenceInfo w15:providerId="None" w15:userId="Konstantinos Samdanis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22DD"/>
    <w:rsid w:val="000A6394"/>
    <w:rsid w:val="000B7FED"/>
    <w:rsid w:val="000C038A"/>
    <w:rsid w:val="000C2F4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50BC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72B90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772B9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513</Words>
  <Characters>3912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Konstantinos Samdanis_rev </cp:lastModifiedBy>
  <cp:revision>2</cp:revision>
  <cp:lastPrinted>1899-12-31T23:00:00Z</cp:lastPrinted>
  <dcterms:created xsi:type="dcterms:W3CDTF">2021-10-15T16:43:00Z</dcterms:created>
  <dcterms:modified xsi:type="dcterms:W3CDTF">2021-10-15T16:43:00Z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11th Oct 2021</vt:lpwstr>
  </property>
  <property fmtid="{D5CDD505-2E9C-101B-9397-08002B2CF9AE}" pid="8" name="EndDate">
    <vt:lpwstr>20th Oct 2021</vt:lpwstr>
  </property>
  <property fmtid="{D5CDD505-2E9C-101B-9397-08002B2CF9AE}" pid="9" name="Tdoc#">
    <vt:lpwstr>S5-215326</vt:lpwstr>
  </property>
  <property fmtid="{D5CDD505-2E9C-101B-9397-08002B2CF9AE}" pid="10" name="Spec#">
    <vt:lpwstr>28.552</vt:lpwstr>
  </property>
  <property fmtid="{D5CDD505-2E9C-101B-9397-08002B2CF9AE}" pid="11" name="Cr#">
    <vt:lpwstr>0323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Add PM on Handover failures per beam related to MRO for intra-system mobility </vt:lpwstr>
  </property>
  <property fmtid="{D5CDD505-2E9C-101B-9397-08002B2CF9AE}" pid="15" name="SourceIfWg">
    <vt:lpwstr>Nokia Germany</vt:lpwstr>
  </property>
  <property fmtid="{D5CDD505-2E9C-101B-9397-08002B2CF9AE}" pid="16" name="SourceIfTsg">
    <vt:lpwstr/>
  </property>
  <property fmtid="{D5CDD505-2E9C-101B-9397-08002B2CF9AE}" pid="17" name="RelatedWis">
    <vt:lpwstr>eSON_5G</vt:lpwstr>
  </property>
  <property fmtid="{D5CDD505-2E9C-101B-9397-08002B2CF9AE}" pid="18" name="Cat">
    <vt:lpwstr>B</vt:lpwstr>
  </property>
  <property fmtid="{D5CDD505-2E9C-101B-9397-08002B2CF9AE}" pid="19" name="ResDate">
    <vt:lpwstr>2021-10-01</vt:lpwstr>
  </property>
  <property fmtid="{D5CDD505-2E9C-101B-9397-08002B2CF9AE}" pid="20" name="Release">
    <vt:lpwstr>Rel-17</vt:lpwstr>
  </property>
</Properties>
</file>