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700E2" w14:textId="5D1CBA13" w:rsidR="00BA2A2C" w:rsidRDefault="00BA2A2C" w:rsidP="00BA2A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1256A4">
        <w:rPr>
          <w:b/>
          <w:noProof/>
          <w:sz w:val="24"/>
        </w:rPr>
        <w:t>9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F57526" w:rsidRPr="00F57526">
        <w:rPr>
          <w:b/>
          <w:i/>
          <w:noProof/>
          <w:sz w:val="28"/>
        </w:rPr>
        <w:t>S5-215325</w:t>
      </w:r>
    </w:p>
    <w:p w14:paraId="46399ADE" w14:textId="7F51B045" w:rsidR="00BA2A2C" w:rsidRPr="0068622F" w:rsidRDefault="00BA2A2C" w:rsidP="00BA2A2C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68622F">
        <w:rPr>
          <w:b/>
          <w:bCs/>
          <w:sz w:val="24"/>
        </w:rPr>
        <w:t>e-meeting</w:t>
      </w:r>
      <w:proofErr w:type="gramEnd"/>
      <w:r w:rsidRPr="0068622F">
        <w:rPr>
          <w:b/>
          <w:bCs/>
          <w:sz w:val="24"/>
        </w:rPr>
        <w:t xml:space="preserve">, </w:t>
      </w:r>
      <w:r w:rsidR="00FF4361">
        <w:rPr>
          <w:b/>
          <w:bCs/>
          <w:sz w:val="24"/>
        </w:rPr>
        <w:t>11</w:t>
      </w:r>
      <w:r w:rsidRPr="0068622F">
        <w:rPr>
          <w:b/>
          <w:bCs/>
          <w:sz w:val="24"/>
        </w:rPr>
        <w:t xml:space="preserve"> - </w:t>
      </w:r>
      <w:r w:rsidR="00FF4361">
        <w:rPr>
          <w:b/>
          <w:bCs/>
          <w:sz w:val="24"/>
        </w:rPr>
        <w:t>20</w:t>
      </w:r>
      <w:r w:rsidRPr="0068622F">
        <w:rPr>
          <w:b/>
          <w:bCs/>
          <w:sz w:val="24"/>
        </w:rPr>
        <w:t xml:space="preserve"> </w:t>
      </w:r>
      <w:r w:rsidR="00FF4361">
        <w:rPr>
          <w:b/>
          <w:bCs/>
          <w:sz w:val="24"/>
        </w:rPr>
        <w:t>October</w:t>
      </w:r>
      <w:r w:rsidRPr="0068622F">
        <w:rPr>
          <w:b/>
          <w:bCs/>
          <w:sz w:val="24"/>
        </w:rPr>
        <w:t xml:space="preserve"> 2021</w:t>
      </w:r>
      <w:r w:rsidR="00F327B1" w:rsidRPr="00F327B1">
        <w:rPr>
          <w:noProof/>
          <w:sz w:val="18"/>
        </w:rPr>
        <w:t xml:space="preserve"> </w:t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>Revision of S5-20xxxx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B33CC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B33CC1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B33CC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B33CC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B33CC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B33CC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B33CC1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B33CC1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77BAF801" w:rsidR="00BA2A2C" w:rsidRPr="00410371" w:rsidRDefault="00833F31" w:rsidP="001F714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0C7097">
              <w:rPr>
                <w:b/>
                <w:noProof/>
                <w:sz w:val="28"/>
              </w:rPr>
              <w:t>9</w:t>
            </w:r>
            <w:r w:rsidR="001F714B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697D54E4" w14:textId="77777777" w:rsidR="00BA2A2C" w:rsidRDefault="00BA2A2C" w:rsidP="00B33CC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4D40BFDC" w:rsidR="00BA2A2C" w:rsidRPr="00410371" w:rsidRDefault="004B4026" w:rsidP="00B33CC1">
            <w:pPr>
              <w:pStyle w:val="CRCoverPage"/>
              <w:spacing w:after="0"/>
              <w:rPr>
                <w:noProof/>
              </w:rPr>
            </w:pPr>
            <w:r w:rsidRPr="004B4026">
              <w:rPr>
                <w:b/>
                <w:noProof/>
                <w:sz w:val="28"/>
              </w:rPr>
              <w:t>0881</w:t>
            </w:r>
          </w:p>
        </w:tc>
        <w:tc>
          <w:tcPr>
            <w:tcW w:w="709" w:type="dxa"/>
          </w:tcPr>
          <w:p w14:paraId="7EBC088B" w14:textId="77777777" w:rsidR="00BA2A2C" w:rsidRDefault="00BA2A2C" w:rsidP="00B33CC1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5B7586EB" w:rsidR="00BA2A2C" w:rsidRPr="00410371" w:rsidRDefault="0099765F" w:rsidP="00B33CC1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70F553A" w14:textId="77777777" w:rsidR="00BA2A2C" w:rsidRDefault="00BA2A2C" w:rsidP="00B33CC1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12670C57" w:rsidR="00BA2A2C" w:rsidRPr="00410371" w:rsidRDefault="00833F31" w:rsidP="000C709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0C7097">
              <w:rPr>
                <w:b/>
                <w:noProof/>
                <w:sz w:val="28"/>
              </w:rPr>
              <w:t>0</w:t>
            </w:r>
            <w:r w:rsidRPr="0050398C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B33CC1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B33CC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B33CC1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B33CC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B33CC1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B33CC1">
        <w:tc>
          <w:tcPr>
            <w:tcW w:w="9641" w:type="dxa"/>
            <w:gridSpan w:val="9"/>
          </w:tcPr>
          <w:p w14:paraId="5888CB70" w14:textId="77777777" w:rsidR="00BA2A2C" w:rsidRDefault="00BA2A2C" w:rsidP="00B33CC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B33CC1">
        <w:tc>
          <w:tcPr>
            <w:tcW w:w="2835" w:type="dxa"/>
          </w:tcPr>
          <w:p w14:paraId="4102DE9C" w14:textId="77777777" w:rsidR="00BA2A2C" w:rsidRDefault="00BA2A2C" w:rsidP="00B33CC1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B33CC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B33CC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B33CC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B33CC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B33CC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B33CC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B33CC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B33CC1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B33CC1">
        <w:tc>
          <w:tcPr>
            <w:tcW w:w="9640" w:type="dxa"/>
            <w:gridSpan w:val="11"/>
          </w:tcPr>
          <w:p w14:paraId="48882299" w14:textId="77777777" w:rsidR="00BA2A2C" w:rsidRDefault="00BA2A2C" w:rsidP="00B33CC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B33CC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B33CC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0F9E85F4" w:rsidR="00BA2A2C" w:rsidRDefault="00825030" w:rsidP="00D218A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Addition of </w:t>
            </w:r>
            <w:proofErr w:type="spellStart"/>
            <w:r w:rsidR="00D218A9">
              <w:rPr>
                <w:rFonts w:eastAsia="宋体"/>
              </w:rPr>
              <w:t>QoS</w:t>
            </w:r>
            <w:proofErr w:type="spellEnd"/>
            <w:r w:rsidR="00D218A9">
              <w:rPr>
                <w:rFonts w:eastAsia="宋体"/>
              </w:rPr>
              <w:t xml:space="preserve"> Monitoring to Assist URLLC Service</w:t>
            </w:r>
          </w:p>
        </w:tc>
      </w:tr>
      <w:tr w:rsidR="00BA2A2C" w14:paraId="16784CB3" w14:textId="77777777" w:rsidTr="00B33CC1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B33CC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B33CC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B33CC1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B33CC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1DFB9EE4" w:rsidR="00BA2A2C" w:rsidRDefault="00271612" w:rsidP="00B33CC1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BA2A2C" w14:paraId="7E04A89D" w14:textId="77777777" w:rsidTr="00B33CC1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B33CC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B33CC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B33CC1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B33CC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B33CC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B33CC1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B33CC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662A4A0B" w:rsidR="00BA2A2C" w:rsidRDefault="00271612" w:rsidP="00B33C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fr-FR"/>
              </w:rPr>
              <w:t>5G_</w:t>
            </w:r>
            <w:r w:rsidRPr="00CF2516">
              <w:t>URL</w:t>
            </w:r>
            <w:r>
              <w:t>L</w:t>
            </w:r>
            <w:r w:rsidRPr="00CF2516">
              <w:t>C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B33CC1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B33CC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21C4C40A" w:rsidR="00BA2A2C" w:rsidRDefault="0099765F" w:rsidP="0055519C">
            <w:pPr>
              <w:pStyle w:val="CRCoverPage"/>
              <w:spacing w:after="0"/>
              <w:ind w:left="100"/>
              <w:rPr>
                <w:noProof/>
              </w:rPr>
            </w:pPr>
            <w:r w:rsidRPr="0099765F">
              <w:rPr>
                <w:noProof/>
              </w:rPr>
              <w:t>2021-10-18</w:t>
            </w:r>
          </w:p>
        </w:tc>
      </w:tr>
      <w:tr w:rsidR="00BA2A2C" w14:paraId="47CA02A1" w14:textId="77777777" w:rsidTr="00B33CC1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B33CC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B33CC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B33CC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B33CC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B33CC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B33CC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B33CC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3F91DB56" w:rsidR="00BA2A2C" w:rsidRDefault="00B61A11" w:rsidP="00B33CC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B33CC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B33CC1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6FFFBE6C" w:rsidR="00BA2A2C" w:rsidRDefault="00271612" w:rsidP="00B33CC1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BA2A2C" w14:paraId="5B419811" w14:textId="77777777" w:rsidTr="00B33CC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B33CC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B33CC1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B33CC1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B33CC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B33CC1">
        <w:tc>
          <w:tcPr>
            <w:tcW w:w="1843" w:type="dxa"/>
          </w:tcPr>
          <w:p w14:paraId="7E73B743" w14:textId="77777777" w:rsidR="00BA2A2C" w:rsidRDefault="00BA2A2C" w:rsidP="00B33CC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B33CC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1612" w14:paraId="13129262" w14:textId="77777777" w:rsidTr="00B33CC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271612" w:rsidRDefault="00271612" w:rsidP="002716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1CFE0344" w:rsidR="00AE1C27" w:rsidRPr="00D055BA" w:rsidRDefault="00D055BA" w:rsidP="0039155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D055BA">
              <w:rPr>
                <w:noProof/>
                <w:lang w:eastAsia="zh-CN"/>
              </w:rPr>
              <w:t>For the QoS Monitoring to Assist URLLC Service, the SMF may report the packet delay measurement per QoS Flow per UE to CHF.</w:t>
            </w:r>
            <w:r>
              <w:rPr>
                <w:noProof/>
                <w:lang w:eastAsia="zh-CN"/>
              </w:rPr>
              <w:t xml:space="preserve"> The coresponding parameters should be added.</w:t>
            </w:r>
          </w:p>
        </w:tc>
      </w:tr>
      <w:tr w:rsidR="00271612" w14:paraId="7AD7C6F6" w14:textId="77777777" w:rsidTr="00B33CC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271612" w:rsidRDefault="00271612" w:rsidP="002716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271612" w:rsidRDefault="00271612" w:rsidP="002716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1612" w14:paraId="7B5ACE52" w14:textId="77777777" w:rsidTr="00B33CC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271612" w:rsidRDefault="00271612" w:rsidP="002716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46935231" w:rsidR="00B55B29" w:rsidRDefault="00D055BA" w:rsidP="0027161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the related parameters for </w:t>
            </w:r>
            <w:r w:rsidRPr="00D055BA">
              <w:rPr>
                <w:noProof/>
                <w:lang w:eastAsia="zh-CN"/>
              </w:rPr>
              <w:t>QoS Monitoring to Assist URLLC Service</w:t>
            </w:r>
          </w:p>
        </w:tc>
      </w:tr>
      <w:tr w:rsidR="00271612" w14:paraId="36307544" w14:textId="77777777" w:rsidTr="00B33CC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271612" w:rsidRDefault="00271612" w:rsidP="002716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271612" w:rsidRDefault="00271612" w:rsidP="002716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1612" w14:paraId="410F9B98" w14:textId="77777777" w:rsidTr="00B33CC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271612" w:rsidRDefault="00271612" w:rsidP="002716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2B18AE58" w:rsidR="00271612" w:rsidRDefault="00B55B29" w:rsidP="0027161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Can not support the URLCC charging.</w:t>
            </w:r>
          </w:p>
        </w:tc>
      </w:tr>
      <w:tr w:rsidR="00BA2A2C" w14:paraId="7F697D58" w14:textId="77777777" w:rsidTr="00B33CC1">
        <w:tc>
          <w:tcPr>
            <w:tcW w:w="2694" w:type="dxa"/>
            <w:gridSpan w:val="2"/>
          </w:tcPr>
          <w:p w14:paraId="0ED0FF59" w14:textId="77777777" w:rsidR="00BA2A2C" w:rsidRDefault="00BA2A2C" w:rsidP="00B33CC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B33CC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B33CC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B33CC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469C50DB" w:rsidR="00BA2A2C" w:rsidRDefault="00BC3572" w:rsidP="00B33CC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.2.5.2</w:t>
            </w:r>
          </w:p>
        </w:tc>
      </w:tr>
      <w:tr w:rsidR="00BA2A2C" w14:paraId="37321A90" w14:textId="77777777" w:rsidTr="00B33CC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B33CC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B33CC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B33CC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B33CC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B33CC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B33CC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B33CC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B33CC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B33CC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B33CC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B33CC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09339822" w:rsidR="00EC5D76" w:rsidRDefault="005E247D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679639C8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D557BA" w14:textId="77777777" w:rsidR="005E247D" w:rsidRDefault="005E247D" w:rsidP="005E247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32.255 CR </w:t>
            </w:r>
            <w:r w:rsidRPr="006D323E">
              <w:rPr>
                <w:noProof/>
              </w:rPr>
              <w:t>0338</w:t>
            </w:r>
            <w:r>
              <w:rPr>
                <w:noProof/>
              </w:rPr>
              <w:t xml:space="preserve"> </w:t>
            </w:r>
          </w:p>
          <w:p w14:paraId="5F0EE880" w14:textId="71937C7E" w:rsidR="00EC5D76" w:rsidRDefault="005E247D" w:rsidP="005E247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32.291 CR </w:t>
            </w:r>
            <w:r w:rsidRPr="006D323E">
              <w:rPr>
                <w:noProof/>
              </w:rPr>
              <w:t>0354</w:t>
            </w:r>
          </w:p>
        </w:tc>
      </w:tr>
      <w:tr w:rsidR="00BA2A2C" w14:paraId="1C9E6771" w14:textId="77777777" w:rsidTr="00B33CC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B33CC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B33CC1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B33CC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B33CC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B33CC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B33CC1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B33CC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B33CC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B33CC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B33CC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B33CC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6D134EDF" w14:textId="77777777" w:rsidR="002053FF" w:rsidRDefault="002053FF" w:rsidP="002053FF">
      <w:pPr>
        <w:pStyle w:val="4"/>
      </w:pPr>
      <w:bookmarkStart w:id="0" w:name="_Toc20233306"/>
      <w:bookmarkStart w:id="1" w:name="_Toc28026886"/>
      <w:bookmarkStart w:id="2" w:name="_Toc36116721"/>
      <w:bookmarkStart w:id="3" w:name="_Toc44682905"/>
      <w:bookmarkStart w:id="4" w:name="_Toc51926756"/>
      <w:bookmarkStart w:id="5" w:name="_Toc83049576"/>
      <w:r>
        <w:t>5.2.5.2</w:t>
      </w:r>
      <w:r>
        <w:tab/>
        <w:t>CHF CDRs</w:t>
      </w:r>
      <w:bookmarkEnd w:id="0"/>
      <w:bookmarkEnd w:id="1"/>
      <w:bookmarkEnd w:id="2"/>
      <w:bookmarkEnd w:id="3"/>
      <w:bookmarkEnd w:id="4"/>
      <w:bookmarkEnd w:id="5"/>
    </w:p>
    <w:p w14:paraId="18C5BE5F" w14:textId="77777777" w:rsidR="002053FF" w:rsidRPr="000A0DA1" w:rsidRDefault="002053FF" w:rsidP="002053FF">
      <w:r w:rsidRPr="000A0DA1">
        <w:t xml:space="preserve">This </w:t>
      </w:r>
      <w:proofErr w:type="spellStart"/>
      <w:r w:rsidRPr="000A0DA1">
        <w:t>subclause</w:t>
      </w:r>
      <w:proofErr w:type="spellEnd"/>
      <w:r w:rsidRPr="000A0DA1">
        <w:t xml:space="preserve"> contains the abstract syntax definitions that are specific to the CHF CDR types defined in this </w:t>
      </w:r>
      <w:r>
        <w:t>document</w:t>
      </w:r>
      <w:r w:rsidRPr="000A0DA1">
        <w:t>.</w:t>
      </w:r>
    </w:p>
    <w:p w14:paraId="7524F1A4" w14:textId="77777777" w:rsidR="002053FF" w:rsidRDefault="002053FF" w:rsidP="002053FF">
      <w:pPr>
        <w:pStyle w:val="PL"/>
        <w:rPr>
          <w:noProof w:val="0"/>
        </w:rPr>
      </w:pPr>
      <w:proofErr w:type="gramStart"/>
      <w:r>
        <w:rPr>
          <w:noProof w:val="0"/>
        </w:rPr>
        <w:t>.$</w:t>
      </w:r>
      <w:proofErr w:type="spellStart"/>
      <w:proofErr w:type="gramEnd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(15) asn1Module (0) version1 (0)}</w:t>
      </w:r>
    </w:p>
    <w:p w14:paraId="2557041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DEFINITIONS IMPLICIT </w:t>
      </w:r>
      <w:proofErr w:type="gramStart"/>
      <w:r>
        <w:rPr>
          <w:noProof w:val="0"/>
        </w:rPr>
        <w:t>TAGS</w:t>
      </w:r>
      <w:r>
        <w:rPr>
          <w:noProof w:val="0"/>
        </w:rPr>
        <w:tab/>
        <w:t>::</w:t>
      </w:r>
      <w:proofErr w:type="gramEnd"/>
      <w:r>
        <w:rPr>
          <w:noProof w:val="0"/>
        </w:rPr>
        <w:t>=</w:t>
      </w:r>
    </w:p>
    <w:p w14:paraId="16447BDD" w14:textId="77777777" w:rsidR="002053FF" w:rsidRDefault="002053FF" w:rsidP="002053FF">
      <w:pPr>
        <w:pStyle w:val="PL"/>
        <w:rPr>
          <w:noProof w:val="0"/>
        </w:rPr>
      </w:pPr>
    </w:p>
    <w:p w14:paraId="5C5085C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BEGIN</w:t>
      </w:r>
    </w:p>
    <w:p w14:paraId="182921D9" w14:textId="77777777" w:rsidR="002053FF" w:rsidRDefault="002053FF" w:rsidP="002053FF">
      <w:pPr>
        <w:pStyle w:val="PL"/>
        <w:rPr>
          <w:noProof w:val="0"/>
        </w:rPr>
      </w:pPr>
    </w:p>
    <w:p w14:paraId="7D0453A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EXPORTS everything </w:t>
      </w:r>
    </w:p>
    <w:p w14:paraId="2A0A14FF" w14:textId="77777777" w:rsidR="002053FF" w:rsidRDefault="002053FF" w:rsidP="002053FF">
      <w:pPr>
        <w:pStyle w:val="PL"/>
        <w:rPr>
          <w:noProof w:val="0"/>
        </w:rPr>
      </w:pPr>
    </w:p>
    <w:p w14:paraId="5FD440B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14:paraId="6CC2C022" w14:textId="77777777" w:rsidR="002053FF" w:rsidRDefault="002053FF" w:rsidP="002053FF">
      <w:pPr>
        <w:pStyle w:val="PL"/>
        <w:rPr>
          <w:noProof w:val="0"/>
        </w:rPr>
      </w:pPr>
    </w:p>
    <w:p w14:paraId="0651BF88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14:paraId="092D7C88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14:paraId="310F22C2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C</w:t>
      </w:r>
      <w:r w:rsidRPr="00603D5F">
        <w:rPr>
          <w:noProof w:val="0"/>
        </w:rPr>
        <w:t>hargingID</w:t>
      </w:r>
      <w:proofErr w:type="spellEnd"/>
      <w:r>
        <w:rPr>
          <w:noProof w:val="0"/>
        </w:rPr>
        <w:t>,</w:t>
      </w:r>
    </w:p>
    <w:p w14:paraId="2CB52C8B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14:paraId="3D7A8F9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Diagnostics,</w:t>
      </w:r>
    </w:p>
    <w:p w14:paraId="21E34516" w14:textId="77777777" w:rsidR="002053FF" w:rsidRDefault="002053FF" w:rsidP="002053FF">
      <w:pPr>
        <w:pStyle w:val="PL"/>
        <w:rPr>
          <w:noProof w:val="0"/>
        </w:rPr>
      </w:pPr>
      <w:r>
        <w:t>Ecgi,</w:t>
      </w:r>
    </w:p>
    <w:p w14:paraId="26DE1D6F" w14:textId="77777777" w:rsidR="002053FF" w:rsidRDefault="002053FF" w:rsidP="002053FF">
      <w:pPr>
        <w:pStyle w:val="PL"/>
        <w:rPr>
          <w:noProof w:val="0"/>
        </w:rPr>
      </w:pPr>
      <w:r>
        <w:t>EnhancedDiagnostics,</w:t>
      </w:r>
    </w:p>
    <w:p w14:paraId="321BE6E5" w14:textId="77777777" w:rsidR="002053FF" w:rsidRDefault="002053FF" w:rsidP="002053FF">
      <w:pPr>
        <w:pStyle w:val="PL"/>
        <w:rPr>
          <w:noProof w:val="0"/>
        </w:rPr>
      </w:pP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>,</w:t>
      </w:r>
    </w:p>
    <w:p w14:paraId="7375A22D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>,</w:t>
      </w:r>
    </w:p>
    <w:p w14:paraId="02DB8107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>,</w:t>
      </w:r>
    </w:p>
    <w:p w14:paraId="39F19394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>,</w:t>
      </w:r>
    </w:p>
    <w:p w14:paraId="03B76ACA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>,</w:t>
      </w:r>
    </w:p>
    <w:p w14:paraId="2E887F95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>,</w:t>
      </w:r>
    </w:p>
    <w:p w14:paraId="45933372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>,</w:t>
      </w:r>
    </w:p>
    <w:p w14:paraId="3B297EB8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>,</w:t>
      </w:r>
    </w:p>
    <w:p w14:paraId="41EF3EAC" w14:textId="77777777" w:rsidR="002053FF" w:rsidRDefault="002053FF" w:rsidP="002053FF">
      <w:pPr>
        <w:pStyle w:val="PL"/>
      </w:pPr>
      <w:r>
        <w:t>Ncgi,</w:t>
      </w:r>
    </w:p>
    <w:p w14:paraId="1244208F" w14:textId="77777777" w:rsidR="002053FF" w:rsidRDefault="002053FF" w:rsidP="002053FF">
      <w:pPr>
        <w:pStyle w:val="PL"/>
        <w:rPr>
          <w:noProof w:val="0"/>
        </w:rPr>
      </w:pPr>
      <w:r>
        <w:t>Nid,</w:t>
      </w:r>
    </w:p>
    <w:p w14:paraId="5AA1B9C8" w14:textId="77777777" w:rsidR="002053FF" w:rsidRDefault="002053FF" w:rsidP="002053FF">
      <w:pPr>
        <w:pStyle w:val="PL"/>
        <w:rPr>
          <w:noProof w:val="0"/>
        </w:rPr>
      </w:pPr>
      <w:proofErr w:type="spellStart"/>
      <w:r w:rsidRPr="00E349B5">
        <w:rPr>
          <w:noProof w:val="0"/>
        </w:rPr>
        <w:t>NodeAddress</w:t>
      </w:r>
      <w:proofErr w:type="spellEnd"/>
      <w:r w:rsidRPr="00E349B5">
        <w:rPr>
          <w:noProof w:val="0"/>
        </w:rPr>
        <w:t>,</w:t>
      </w:r>
    </w:p>
    <w:p w14:paraId="09611177" w14:textId="77777777" w:rsidR="002053FF" w:rsidRPr="00761002" w:rsidRDefault="002053FF" w:rsidP="002053FF">
      <w:pPr>
        <w:pStyle w:val="PL"/>
        <w:rPr>
          <w:noProof w:val="0"/>
        </w:rPr>
      </w:pPr>
      <w:r w:rsidRPr="00761002">
        <w:rPr>
          <w:noProof w:val="0"/>
        </w:rPr>
        <w:t>PLMN-Id,</w:t>
      </w:r>
    </w:p>
    <w:p w14:paraId="6BE7B39B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>,</w:t>
      </w:r>
    </w:p>
    <w:p w14:paraId="32E2360C" w14:textId="77777777" w:rsidR="002053FF" w:rsidRDefault="002053FF" w:rsidP="002053FF">
      <w:pPr>
        <w:pStyle w:val="PL"/>
        <w:rPr>
          <w:noProof w:val="0"/>
        </w:rPr>
      </w:pPr>
      <w:r>
        <w:t>PSCellInformation,</w:t>
      </w:r>
    </w:p>
    <w:p w14:paraId="2B404433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RANNASCause</w:t>
      </w:r>
      <w:proofErr w:type="spellEnd"/>
      <w:r>
        <w:rPr>
          <w:noProof w:val="0"/>
        </w:rPr>
        <w:t>,</w:t>
      </w:r>
    </w:p>
    <w:p w14:paraId="5B852A33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14:paraId="1EB0BFEB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ServiceSpecificInfo</w:t>
      </w:r>
      <w:proofErr w:type="spellEnd"/>
      <w:r>
        <w:rPr>
          <w:noProof w:val="0"/>
        </w:rPr>
        <w:t>,</w:t>
      </w:r>
    </w:p>
    <w:p w14:paraId="7DBF6898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SubscriberEquipmentNumber</w:t>
      </w:r>
      <w:proofErr w:type="spellEnd"/>
      <w:r>
        <w:rPr>
          <w:noProof w:val="0"/>
        </w:rPr>
        <w:t>,</w:t>
      </w:r>
    </w:p>
    <w:p w14:paraId="331C8156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>,</w:t>
      </w:r>
    </w:p>
    <w:p w14:paraId="679A8C4B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>,</w:t>
      </w:r>
    </w:p>
    <w:p w14:paraId="2F050119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TimeStamp</w:t>
      </w:r>
      <w:proofErr w:type="spellEnd"/>
    </w:p>
    <w:p w14:paraId="6E07EC7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proofErr w:type="gramStart"/>
      <w:r>
        <w:rPr>
          <w:noProof w:val="0"/>
        </w:rPr>
        <w:t>etsi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 xml:space="preserve">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(0) asn1Module (0) version2 (1)}</w:t>
      </w:r>
    </w:p>
    <w:p w14:paraId="410800B4" w14:textId="77777777" w:rsidR="002053FF" w:rsidRDefault="002053FF" w:rsidP="002053FF">
      <w:pPr>
        <w:pStyle w:val="PL"/>
        <w:rPr>
          <w:noProof w:val="0"/>
        </w:rPr>
      </w:pPr>
    </w:p>
    <w:p w14:paraId="6B0FC0F2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AddressString</w:t>
      </w:r>
      <w:proofErr w:type="spellEnd"/>
    </w:p>
    <w:p w14:paraId="5669EFA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FROM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gsm-Network (1) modules (3)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(18</w:t>
      </w:r>
      <w:proofErr w:type="gramStart"/>
      <w:r>
        <w:rPr>
          <w:noProof w:val="0"/>
        </w:rPr>
        <w:t>)  version18</w:t>
      </w:r>
      <w:proofErr w:type="gramEnd"/>
      <w:r>
        <w:rPr>
          <w:noProof w:val="0"/>
        </w:rPr>
        <w:t xml:space="preserve"> (18) }</w:t>
      </w:r>
    </w:p>
    <w:p w14:paraId="391C0807" w14:textId="77777777" w:rsidR="002053FF" w:rsidRDefault="002053FF" w:rsidP="002053FF">
      <w:pPr>
        <w:pStyle w:val="PL"/>
        <w:rPr>
          <w:noProof w:val="0"/>
        </w:rPr>
      </w:pPr>
    </w:p>
    <w:p w14:paraId="036CC206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>,</w:t>
      </w:r>
    </w:p>
    <w:p w14:paraId="7E5C0C9C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>,</w:t>
      </w:r>
    </w:p>
    <w:p w14:paraId="2C5CB1DC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>,</w:t>
      </w:r>
    </w:p>
    <w:p w14:paraId="7B20220E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EventBasedChargingInformation</w:t>
      </w:r>
      <w:proofErr w:type="spellEnd"/>
      <w:r>
        <w:rPr>
          <w:noProof w:val="0"/>
        </w:rPr>
        <w:t>,</w:t>
      </w:r>
    </w:p>
    <w:p w14:paraId="1AC76AD3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>,</w:t>
      </w:r>
    </w:p>
    <w:p w14:paraId="6F59DE51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14:paraId="65B2B612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ServiceIdentifier</w:t>
      </w:r>
      <w:proofErr w:type="spellEnd"/>
    </w:p>
    <w:p w14:paraId="13FFB91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(2) asn1Module (0) version2 (1)}</w:t>
      </w:r>
    </w:p>
    <w:p w14:paraId="546B8390" w14:textId="77777777" w:rsidR="002053FF" w:rsidRDefault="002053FF" w:rsidP="002053FF">
      <w:pPr>
        <w:pStyle w:val="PL"/>
        <w:rPr>
          <w:noProof w:val="0"/>
        </w:rPr>
      </w:pPr>
    </w:p>
    <w:p w14:paraId="3BA3029B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>,</w:t>
      </w:r>
    </w:p>
    <w:p w14:paraId="77A7BF3C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RecipientInfo</w:t>
      </w:r>
      <w:proofErr w:type="spellEnd"/>
      <w:r>
        <w:rPr>
          <w:noProof w:val="0"/>
        </w:rPr>
        <w:t>,</w:t>
      </w:r>
    </w:p>
    <w:p w14:paraId="79605336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>,</w:t>
      </w:r>
    </w:p>
    <w:p w14:paraId="7F65268A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>,</w:t>
      </w:r>
    </w:p>
    <w:p w14:paraId="668479EF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SMSStatus</w:t>
      </w:r>
      <w:proofErr w:type="spellEnd"/>
    </w:p>
    <w:p w14:paraId="0346C52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proofErr w:type="gramStart"/>
      <w:r>
        <w:rPr>
          <w:noProof w:val="0"/>
        </w:rPr>
        <w:t>etsi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 xml:space="preserve">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(10) asn1Module (0) version2 (1)}</w:t>
      </w:r>
    </w:p>
    <w:p w14:paraId="4D054DC4" w14:textId="77777777" w:rsidR="002053FF" w:rsidRDefault="002053FF" w:rsidP="002053FF">
      <w:pPr>
        <w:pStyle w:val="PL"/>
        <w:rPr>
          <w:noProof w:val="0"/>
        </w:rPr>
      </w:pPr>
    </w:p>
    <w:p w14:paraId="5F853CAF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APIDirection</w:t>
      </w:r>
      <w:proofErr w:type="spellEnd"/>
    </w:p>
    <w:p w14:paraId="1575E64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 w:rsidRPr="006E04E5">
        <w:t>ExposureFunctionAPI</w:t>
      </w:r>
      <w:r w:rsidRPr="006E04E5">
        <w:rPr>
          <w:rFonts w:hint="eastAsia"/>
          <w:noProof w:val="0"/>
          <w:lang w:eastAsia="zh-CN"/>
        </w:rPr>
        <w:t>Charging</w:t>
      </w:r>
      <w:r w:rsidRPr="006E04E5">
        <w:rPr>
          <w:noProof w:val="0"/>
        </w:rPr>
        <w:t>DataTypes</w:t>
      </w:r>
      <w:proofErr w:type="spellEnd"/>
      <w:r w:rsidRPr="006E04E5">
        <w:rPr>
          <w:noProof w:val="0"/>
        </w:rPr>
        <w:t xml:space="preserve"> {</w:t>
      </w:r>
      <w:proofErr w:type="spellStart"/>
      <w:r w:rsidRPr="006E04E5">
        <w:rPr>
          <w:noProof w:val="0"/>
        </w:rPr>
        <w:t>itu</w:t>
      </w:r>
      <w:proofErr w:type="spellEnd"/>
      <w:r w:rsidRPr="006E04E5">
        <w:rPr>
          <w:noProof w:val="0"/>
        </w:rPr>
        <w:t xml:space="preserve">-t (0) identified-organization (4) </w:t>
      </w:r>
      <w:proofErr w:type="spellStart"/>
      <w:r w:rsidRPr="006E04E5">
        <w:rPr>
          <w:noProof w:val="0"/>
        </w:rPr>
        <w:t>etsi</w:t>
      </w:r>
      <w:proofErr w:type="spellEnd"/>
      <w:r w:rsidRPr="006E04E5">
        <w:rPr>
          <w:noProof w:val="0"/>
        </w:rPr>
        <w:t xml:space="preserve"> (0) </w:t>
      </w:r>
      <w:proofErr w:type="spellStart"/>
      <w:r w:rsidRPr="006E04E5">
        <w:rPr>
          <w:noProof w:val="0"/>
        </w:rPr>
        <w:t>mobileDomain</w:t>
      </w:r>
      <w:proofErr w:type="spellEnd"/>
      <w:r w:rsidRPr="006E04E5">
        <w:rPr>
          <w:noProof w:val="0"/>
        </w:rPr>
        <w:t xml:space="preserve"> (0) charging (5) </w:t>
      </w:r>
      <w:proofErr w:type="spellStart"/>
      <w:r>
        <w:t>e</w:t>
      </w:r>
      <w:r w:rsidRPr="006E04E5">
        <w:t>xposureFunctionAPI</w:t>
      </w:r>
      <w:r w:rsidRPr="006E04E5">
        <w:rPr>
          <w:rFonts w:hint="eastAsia"/>
          <w:noProof w:val="0"/>
          <w:lang w:eastAsia="zh-CN"/>
        </w:rPr>
        <w:t>ChargingDataType</w:t>
      </w:r>
      <w:r>
        <w:rPr>
          <w:noProof w:val="0"/>
          <w:lang w:eastAsia="zh-CN"/>
        </w:rPr>
        <w:t>s</w:t>
      </w:r>
      <w:proofErr w:type="spellEnd"/>
      <w:r w:rsidRPr="006E04E5">
        <w:rPr>
          <w:noProof w:val="0"/>
        </w:rPr>
        <w:t xml:space="preserve"> (</w:t>
      </w:r>
      <w:r w:rsidRPr="006E04E5">
        <w:rPr>
          <w:rFonts w:hint="eastAsia"/>
          <w:noProof w:val="0"/>
          <w:lang w:eastAsia="zh-CN"/>
        </w:rPr>
        <w:t>1</w:t>
      </w:r>
      <w:r>
        <w:rPr>
          <w:noProof w:val="0"/>
          <w:lang w:eastAsia="zh-CN"/>
        </w:rPr>
        <w:t>4</w:t>
      </w:r>
      <w:r w:rsidRPr="006E04E5">
        <w:rPr>
          <w:noProof w:val="0"/>
        </w:rPr>
        <w:t>)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asn1Module (0) version2 (1)}</w:t>
      </w:r>
    </w:p>
    <w:p w14:paraId="67112B48" w14:textId="77777777" w:rsidR="002053FF" w:rsidRDefault="002053FF" w:rsidP="002053FF">
      <w:pPr>
        <w:pStyle w:val="PL"/>
        <w:rPr>
          <w:noProof w:val="0"/>
        </w:rPr>
      </w:pPr>
    </w:p>
    <w:p w14:paraId="18B6470B" w14:textId="77777777" w:rsidR="002053FF" w:rsidRDefault="002053FF" w:rsidP="002053FF">
      <w:pPr>
        <w:pStyle w:val="PL"/>
        <w:rPr>
          <w:noProof w:val="0"/>
        </w:rPr>
      </w:pPr>
    </w:p>
    <w:p w14:paraId="23D03B5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;</w:t>
      </w:r>
    </w:p>
    <w:p w14:paraId="0680C030" w14:textId="77777777" w:rsidR="002053FF" w:rsidRDefault="002053FF" w:rsidP="002053FF">
      <w:pPr>
        <w:pStyle w:val="PL"/>
        <w:rPr>
          <w:noProof w:val="0"/>
        </w:rPr>
      </w:pPr>
    </w:p>
    <w:p w14:paraId="1459AD8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4F6307CE" w14:textId="77777777" w:rsidR="002053FF" w:rsidRDefault="002053FF" w:rsidP="002053FF">
      <w:pPr>
        <w:pStyle w:val="PL"/>
        <w:rPr>
          <w:noProof w:val="0"/>
        </w:rPr>
      </w:pPr>
      <w:proofErr w:type="gramStart"/>
      <w:r>
        <w:rPr>
          <w:noProof w:val="0"/>
        </w:rPr>
        <w:t>--  CHF</w:t>
      </w:r>
      <w:proofErr w:type="gramEnd"/>
      <w:r>
        <w:rPr>
          <w:noProof w:val="0"/>
        </w:rPr>
        <w:t xml:space="preserve"> RECORDS</w:t>
      </w:r>
    </w:p>
    <w:p w14:paraId="252F5C0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24EA4B7E" w14:textId="77777777" w:rsidR="002053FF" w:rsidRDefault="002053FF" w:rsidP="002053FF">
      <w:pPr>
        <w:pStyle w:val="PL"/>
        <w:rPr>
          <w:noProof w:val="0"/>
        </w:rPr>
      </w:pPr>
    </w:p>
    <w:p w14:paraId="4B5ED72C" w14:textId="77777777" w:rsidR="002053FF" w:rsidRDefault="002053FF" w:rsidP="002053F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CHFRecord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CHOICE </w:t>
      </w:r>
    </w:p>
    <w:p w14:paraId="107187E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6E7694D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Record values 200</w:t>
      </w:r>
      <w:proofErr w:type="gramStart"/>
      <w:r>
        <w:rPr>
          <w:noProof w:val="0"/>
        </w:rPr>
        <w:t>..201</w:t>
      </w:r>
      <w:proofErr w:type="gramEnd"/>
      <w:r>
        <w:rPr>
          <w:noProof w:val="0"/>
        </w:rPr>
        <w:t xml:space="preserve"> are specific</w:t>
      </w:r>
    </w:p>
    <w:p w14:paraId="563998C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7AA6266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531C857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chargingFunctionRecord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[200] </w:t>
      </w:r>
      <w:proofErr w:type="spellStart"/>
      <w:r>
        <w:rPr>
          <w:noProof w:val="0"/>
        </w:rPr>
        <w:t>ChargingRecord</w:t>
      </w:r>
      <w:proofErr w:type="spellEnd"/>
    </w:p>
    <w:p w14:paraId="0839729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1EECBE9A" w14:textId="77777777" w:rsidR="002053FF" w:rsidRDefault="002053FF" w:rsidP="002053FF">
      <w:pPr>
        <w:pStyle w:val="PL"/>
        <w:rPr>
          <w:noProof w:val="0"/>
        </w:rPr>
      </w:pPr>
    </w:p>
    <w:p w14:paraId="7B58EDF0" w14:textId="77777777" w:rsidR="002053FF" w:rsidRDefault="002053FF" w:rsidP="002053F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ChargingRecord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1DAD01C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112A173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recordType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14:paraId="16C996B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recordingNetworkFunctionID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>,</w:t>
      </w:r>
    </w:p>
    <w:p w14:paraId="4EA7960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subscriberIdentifier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 xml:space="preserve"> OPTIONAL,</w:t>
      </w:r>
    </w:p>
    <w:p w14:paraId="0E32DF6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nFunctionConsumerInformation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14:paraId="50B09AD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triggers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SEQUENCE OF Trigger OPTIONAL,</w:t>
      </w:r>
    </w:p>
    <w:p w14:paraId="223083E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listOfMultipleUnitUsage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SEQUENCE OF </w:t>
      </w: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OPTIONAL,</w:t>
      </w:r>
    </w:p>
    <w:p w14:paraId="3A40A99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recordOpeningTime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5DB768B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duration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14:paraId="6039F4C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recordSequenceNumber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OPTIONAL,</w:t>
      </w:r>
    </w:p>
    <w:p w14:paraId="2A7123A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causeForRecClosing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14:paraId="5171ACF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diagnostics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Diagnostics OPTIONAL,</w:t>
      </w:r>
    </w:p>
    <w:p w14:paraId="110442E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localRecordSequenceNumber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6B87C8A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recordExtensions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 xml:space="preserve"> OPTIONAL,</w:t>
      </w:r>
    </w:p>
    <w:p w14:paraId="532A5B2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pDUSessionChargingInformation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OPTIONAL,</w:t>
      </w:r>
    </w:p>
    <w:p w14:paraId="1AF6E98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roamingQBCInformation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OPTIONAL,</w:t>
      </w:r>
    </w:p>
    <w:p w14:paraId="0D692F5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sMSChargingInformation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 xml:space="preserve"> OPTIONAL</w:t>
      </w:r>
      <w:r w:rsidRPr="00B179D2">
        <w:rPr>
          <w:noProof w:val="0"/>
        </w:rPr>
        <w:t>,</w:t>
      </w:r>
    </w:p>
    <w:p w14:paraId="1749F3E6" w14:textId="77777777" w:rsidR="002053FF" w:rsidRDefault="002053FF" w:rsidP="002053FF">
      <w:pPr>
        <w:pStyle w:val="PL"/>
        <w:rPr>
          <w:noProof w:val="0"/>
        </w:rPr>
      </w:pPr>
      <w:r w:rsidRPr="00B179D2">
        <w:rPr>
          <w:noProof w:val="0"/>
        </w:rPr>
        <w:tab/>
      </w:r>
      <w:proofErr w:type="spellStart"/>
      <w:proofErr w:type="gramStart"/>
      <w:r w:rsidRPr="00B179D2">
        <w:rPr>
          <w:noProof w:val="0"/>
        </w:rPr>
        <w:t>chargingSessionIdentifier</w:t>
      </w:r>
      <w:proofErr w:type="spellEnd"/>
      <w:proofErr w:type="gramEnd"/>
      <w:r w:rsidRPr="00B179D2">
        <w:rPr>
          <w:noProof w:val="0"/>
        </w:rPr>
        <w:tab/>
      </w:r>
      <w:r w:rsidRPr="00B179D2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B179D2">
        <w:rPr>
          <w:noProof w:val="0"/>
        </w:rPr>
        <w:t>[16]</w:t>
      </w:r>
      <w:r w:rsidRPr="00B466DB">
        <w:rPr>
          <w:noProof w:val="0"/>
        </w:rPr>
        <w:t xml:space="preserve"> </w:t>
      </w:r>
      <w:proofErr w:type="spell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r>
        <w:rPr>
          <w:noProof w:val="0"/>
        </w:rPr>
        <w:t xml:space="preserve"> OPTIONAL,</w:t>
      </w:r>
    </w:p>
    <w:p w14:paraId="0B1E897D" w14:textId="77777777" w:rsidR="002053FF" w:rsidRDefault="002053FF" w:rsidP="002053FF">
      <w:pPr>
        <w:pStyle w:val="PL"/>
        <w:rPr>
          <w:noProof w:val="0"/>
        </w:rPr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lang w:eastAsia="zh-CN"/>
        </w:rPr>
        <w:tab/>
      </w:r>
      <w:r w:rsidRPr="00802878">
        <w:rPr>
          <w:noProof w:val="0"/>
          <w:lang w:eastAsia="zh-CN"/>
        </w:rPr>
        <w:tab/>
      </w:r>
      <w:r>
        <w:rPr>
          <w:noProof w:val="0"/>
        </w:rPr>
        <w:t>[17] OCTET STRING OPTIONAL,</w:t>
      </w:r>
    </w:p>
    <w:p w14:paraId="2D8D261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 xml:space="preserve"> OPTIONAL,</w:t>
      </w:r>
    </w:p>
    <w:p w14:paraId="1AFB74E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registrationChargingInformation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 w:rsidRPr="00B639FB">
        <w:rPr>
          <w:noProof w:val="0"/>
        </w:rPr>
        <w:t>[</w:t>
      </w:r>
      <w:r>
        <w:rPr>
          <w:noProof w:val="0"/>
        </w:rPr>
        <w:t>19</w:t>
      </w:r>
      <w:r w:rsidRPr="00B639FB">
        <w:rPr>
          <w:noProof w:val="0"/>
        </w:rPr>
        <w:t>]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RegistrationChargingInformation</w:t>
      </w:r>
      <w:proofErr w:type="spellEnd"/>
      <w:r>
        <w:rPr>
          <w:noProof w:val="0"/>
        </w:rPr>
        <w:t xml:space="preserve"> OPTIONAL</w:t>
      </w:r>
      <w:r w:rsidRPr="00B179D2">
        <w:rPr>
          <w:noProof w:val="0"/>
        </w:rPr>
        <w:t>,</w:t>
      </w:r>
    </w:p>
    <w:p w14:paraId="3BC1C53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n2ConnectionChargingInformation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>[20] N2ConnectionChargingInformation OPTIONAL</w:t>
      </w:r>
      <w:r w:rsidRPr="00B179D2">
        <w:rPr>
          <w:noProof w:val="0"/>
        </w:rPr>
        <w:t>,</w:t>
      </w:r>
    </w:p>
    <w:p w14:paraId="13B7F1BA" w14:textId="77777777" w:rsidR="002053FF" w:rsidRPr="00802878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locationReportingChargingInformation</w:t>
      </w:r>
      <w:proofErr w:type="spellEnd"/>
      <w:proofErr w:type="gramEnd"/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LocationReportingChargingInformation</w:t>
      </w:r>
      <w:proofErr w:type="spellEnd"/>
      <w:r>
        <w:rPr>
          <w:noProof w:val="0"/>
        </w:rPr>
        <w:t xml:space="preserve"> OPTIONAL,</w:t>
      </w:r>
    </w:p>
    <w:p w14:paraId="12C13421" w14:textId="77777777" w:rsidR="002053FF" w:rsidRDefault="002053FF" w:rsidP="002053FF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proofErr w:type="gramStart"/>
      <w:r w:rsidRPr="00802878">
        <w:rPr>
          <w:noProof w:val="0"/>
        </w:rPr>
        <w:t>incompleteCDRIndication</w:t>
      </w:r>
      <w:proofErr w:type="spellEnd"/>
      <w:proofErr w:type="gram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[22] </w:t>
      </w:r>
      <w:proofErr w:type="spell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 xml:space="preserve"> OPTIONAL</w:t>
      </w:r>
      <w:r>
        <w:rPr>
          <w:noProof w:val="0"/>
        </w:rPr>
        <w:t>,</w:t>
      </w:r>
    </w:p>
    <w:p w14:paraId="18F99B6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tenantIdentifier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[23] </w:t>
      </w:r>
      <w:proofErr w:type="spellStart"/>
      <w:r>
        <w:rPr>
          <w:noProof w:val="0"/>
        </w:rPr>
        <w:t>TenantIdentifier</w:t>
      </w:r>
      <w:proofErr w:type="spellEnd"/>
      <w:r>
        <w:rPr>
          <w:noProof w:val="0"/>
        </w:rPr>
        <w:t xml:space="preserve"> OPTIONAL,</w:t>
      </w:r>
    </w:p>
    <w:p w14:paraId="3ACA6CF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556514">
        <w:rPr>
          <w:noProof w:val="0"/>
        </w:rPr>
        <w:t>mnSConsumerIdentifier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[24] </w:t>
      </w:r>
      <w:proofErr w:type="spellStart"/>
      <w:r>
        <w:rPr>
          <w:noProof w:val="0"/>
        </w:rPr>
        <w:t>M</w:t>
      </w:r>
      <w:r w:rsidRPr="00556514">
        <w:rPr>
          <w:noProof w:val="0"/>
        </w:rPr>
        <w:t>nSConsumerIdentifier</w:t>
      </w:r>
      <w:proofErr w:type="spellEnd"/>
      <w:r>
        <w:rPr>
          <w:noProof w:val="0"/>
        </w:rPr>
        <w:t xml:space="preserve"> OPTIONAL,</w:t>
      </w:r>
    </w:p>
    <w:p w14:paraId="02C4322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nSMChargingInformation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[25] </w:t>
      </w:r>
      <w:proofErr w:type="spellStart"/>
      <w:r>
        <w:rPr>
          <w:noProof w:val="0"/>
        </w:rPr>
        <w:t>NSMChargingInformation</w:t>
      </w:r>
      <w:proofErr w:type="spellEnd"/>
      <w:r>
        <w:rPr>
          <w:noProof w:val="0"/>
        </w:rPr>
        <w:t xml:space="preserve"> OPTIONAL,</w:t>
      </w:r>
    </w:p>
    <w:p w14:paraId="3BC5C363" w14:textId="77777777" w:rsidR="002053FF" w:rsidRDefault="002053FF" w:rsidP="002053FF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proofErr w:type="gramStart"/>
      <w:r>
        <w:rPr>
          <w:noProof w:val="0"/>
        </w:rPr>
        <w:t>nSPAC</w:t>
      </w:r>
      <w:r>
        <w:rPr>
          <w:lang w:bidi="ar-IQ"/>
        </w:rPr>
        <w:t>harging</w:t>
      </w:r>
      <w:r w:rsidRPr="000D2814">
        <w:rPr>
          <w:lang w:bidi="ar-IQ"/>
        </w:rPr>
        <w:t>Information</w:t>
      </w:r>
      <w:proofErr w:type="spellEnd"/>
      <w:proofErr w:type="gramEnd"/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[26]</w:t>
      </w:r>
      <w:r w:rsidRPr="00802878">
        <w:rPr>
          <w:noProof w:val="0"/>
        </w:rPr>
        <w:t xml:space="preserve"> </w:t>
      </w:r>
      <w:proofErr w:type="spellStart"/>
      <w:r>
        <w:rPr>
          <w:noProof w:val="0"/>
        </w:rPr>
        <w:t>NSPA</w:t>
      </w:r>
      <w:r w:rsidRPr="00D41BB7">
        <w:rPr>
          <w:noProof w:val="0"/>
        </w:rPr>
        <w:t>ChargingInformation</w:t>
      </w:r>
      <w:proofErr w:type="spellEnd"/>
      <w:r w:rsidRPr="00802878">
        <w:rPr>
          <w:noProof w:val="0"/>
        </w:rPr>
        <w:t xml:space="preserve"> OPTIONAL</w:t>
      </w:r>
      <w:r>
        <w:rPr>
          <w:noProof w:val="0"/>
        </w:rPr>
        <w:t>,</w:t>
      </w:r>
    </w:p>
    <w:p w14:paraId="2CE57B0B" w14:textId="77777777" w:rsidR="002053FF" w:rsidRPr="00802878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chargingID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[27]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 xml:space="preserve"> OPTIONAL</w:t>
      </w:r>
    </w:p>
    <w:p w14:paraId="7AAE29D0" w14:textId="77777777" w:rsidR="002053FF" w:rsidRDefault="002053FF" w:rsidP="002053FF">
      <w:pPr>
        <w:pStyle w:val="PL"/>
        <w:rPr>
          <w:noProof w:val="0"/>
        </w:rPr>
      </w:pPr>
    </w:p>
    <w:p w14:paraId="0687021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04679A4D" w14:textId="77777777" w:rsidR="002053FF" w:rsidRDefault="002053FF" w:rsidP="002053FF">
      <w:pPr>
        <w:pStyle w:val="PL"/>
        <w:rPr>
          <w:noProof w:val="0"/>
        </w:rPr>
      </w:pPr>
    </w:p>
    <w:p w14:paraId="1597381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654EB193" w14:textId="77777777" w:rsidR="002053FF" w:rsidRDefault="002053FF" w:rsidP="002053FF">
      <w:pPr>
        <w:pStyle w:val="PL"/>
        <w:outlineLvl w:val="3"/>
        <w:rPr>
          <w:noProof w:val="0"/>
        </w:rPr>
      </w:pPr>
      <w:r>
        <w:rPr>
          <w:noProof w:val="0"/>
        </w:rPr>
        <w:t>-- PDU Session Charging Information</w:t>
      </w:r>
    </w:p>
    <w:p w14:paraId="16FF469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5A44082A" w14:textId="77777777" w:rsidR="002053FF" w:rsidRDefault="002053FF" w:rsidP="002053FF">
      <w:pPr>
        <w:pStyle w:val="PL"/>
        <w:rPr>
          <w:noProof w:val="0"/>
        </w:rPr>
      </w:pPr>
    </w:p>
    <w:p w14:paraId="7EFA1004" w14:textId="77777777" w:rsidR="002053FF" w:rsidRDefault="002053FF" w:rsidP="002053F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5A4564B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33356C5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pDUSessionChargingID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>,</w:t>
      </w:r>
    </w:p>
    <w:p w14:paraId="23891CD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5E25486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userEquipmentInfo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5756F2B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3DA9BD1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userRoamerInOut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RoamerInOut</w:t>
      </w:r>
      <w:proofErr w:type="spellEnd"/>
      <w:r>
        <w:rPr>
          <w:noProof w:val="0"/>
        </w:rPr>
        <w:t xml:space="preserve"> OPTIONAL,</w:t>
      </w:r>
    </w:p>
    <w:p w14:paraId="33C7925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presenceReportingAreaInfo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0A46DB6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>,</w:t>
      </w:r>
    </w:p>
    <w:p w14:paraId="5B5C655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networkSliceInstanceID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02A8DA2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PDUSessionType</w:t>
      </w:r>
      <w:proofErr w:type="spellEnd"/>
      <w:r>
        <w:rPr>
          <w:noProof w:val="0"/>
        </w:rPr>
        <w:t xml:space="preserve"> OPTIONAL,</w:t>
      </w:r>
    </w:p>
    <w:p w14:paraId="22C4F2D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sSCMode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SSCMode</w:t>
      </w:r>
      <w:proofErr w:type="spellEnd"/>
      <w:r>
        <w:rPr>
          <w:noProof w:val="0"/>
        </w:rPr>
        <w:t xml:space="preserve"> OPTIONAL,</w:t>
      </w:r>
    </w:p>
    <w:p w14:paraId="78A3F2B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sUPIPLMNIdentifier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PLMN-Id OPTIONAL,</w:t>
      </w:r>
    </w:p>
    <w:p w14:paraId="44A2A56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servingNetworkFunctionID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14:paraId="2EB03B4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39E005D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dataNetworkNameIdentifier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 xml:space="preserve"> OPTIONAL,</w:t>
      </w:r>
    </w:p>
    <w:p w14:paraId="624CCF2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pDUAddress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OPTIONAL,</w:t>
      </w:r>
    </w:p>
    <w:p w14:paraId="37B451B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authorizedQoSInformation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 xml:space="preserve"> OPTIONAL,</w:t>
      </w:r>
    </w:p>
    <w:p w14:paraId="1BB033C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51BE04C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pDUSessionstartTime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01CADAD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pDUSessionstopTime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5E3AC7B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diagnostics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100DA91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chargingCharacteristics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 xml:space="preserve"> OPTIONAL,</w:t>
      </w:r>
    </w:p>
    <w:p w14:paraId="771D3C8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chChSelectionMode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 xml:space="preserve"> OPTIONAL,</w:t>
      </w:r>
    </w:p>
    <w:p w14:paraId="37A92C4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threeGPPPSDataOffStatus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7014F3E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rANSecondaryRATUsageReport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[23] SEQUENCE OF </w:t>
      </w:r>
      <w:proofErr w:type="spellStart"/>
      <w:r>
        <w:rPr>
          <w:noProof w:val="0"/>
        </w:rPr>
        <w:t>NGRANSecondaryRATUsageReport</w:t>
      </w:r>
      <w:proofErr w:type="spellEnd"/>
      <w:r>
        <w:rPr>
          <w:noProof w:val="0"/>
        </w:rPr>
        <w:t xml:space="preserve"> OPTIONAL,</w:t>
      </w:r>
    </w:p>
    <w:p w14:paraId="6EDE3A76" w14:textId="77777777" w:rsidR="002053FF" w:rsidRDefault="002053FF" w:rsidP="002053FF">
      <w:pPr>
        <w:pStyle w:val="PL"/>
        <w:rPr>
          <w:noProof w:val="0"/>
        </w:rPr>
      </w:pPr>
      <w:r>
        <w:rPr>
          <w:lang w:bidi="ar-IQ"/>
        </w:rPr>
        <w:tab/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[24] </w:t>
      </w:r>
      <w:r>
        <w:rPr>
          <w:lang w:bidi="ar-IQ"/>
        </w:rPr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5E75B4C8" w14:textId="77777777" w:rsidR="002053FF" w:rsidRDefault="002053FF" w:rsidP="002053FF">
      <w:pPr>
        <w:pStyle w:val="PL"/>
        <w:rPr>
          <w:noProof w:val="0"/>
        </w:rPr>
      </w:pPr>
      <w:r>
        <w:rPr>
          <w:lang w:bidi="ar-IQ"/>
        </w:rPr>
        <w:tab/>
        <w:t>authorizedSession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[25]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64A5367E" w14:textId="77777777" w:rsidR="002053FF" w:rsidRDefault="002053FF" w:rsidP="002053FF">
      <w:pPr>
        <w:pStyle w:val="PL"/>
        <w:rPr>
          <w:noProof w:val="0"/>
        </w:rPr>
      </w:pPr>
      <w:r>
        <w:rPr>
          <w:lang w:bidi="ar-IQ"/>
        </w:rPr>
        <w:lastRenderedPageBreak/>
        <w:tab/>
        <w:t>subscribedSession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[26]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312877CF" w14:textId="77777777" w:rsidR="002053FF" w:rsidRDefault="002053FF" w:rsidP="002053FF">
      <w:pPr>
        <w:pStyle w:val="PL"/>
        <w:rPr>
          <w:noProof w:val="0"/>
        </w:rPr>
      </w:pPr>
      <w:r w:rsidRPr="008941F4"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[27] PLMN-Id OPTIONAL,</w:t>
      </w:r>
    </w:p>
    <w:p w14:paraId="7889199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sUPI</w:t>
      </w:r>
      <w:r>
        <w:t>unauthenticatedFlag</w:t>
      </w:r>
      <w:proofErr w:type="spellEnd"/>
      <w:proofErr w:type="gram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[28] NULL OPTIONAL,</w:t>
      </w:r>
    </w:p>
    <w:p w14:paraId="3EA7841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dnnSelectionMode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 xml:space="preserve"> OPTIONAL,</w:t>
      </w:r>
    </w:p>
    <w:p w14:paraId="3B82E562" w14:textId="77777777" w:rsidR="002053FF" w:rsidRDefault="002053FF" w:rsidP="002053FF">
      <w:pPr>
        <w:pStyle w:val="PL"/>
      </w:pPr>
      <w:r>
        <w:tab/>
        <w:t>homeProvidedChargingID</w:t>
      </w:r>
      <w:r>
        <w:tab/>
      </w:r>
      <w:r>
        <w:tab/>
      </w:r>
      <w:r>
        <w:tab/>
        <w:t>[30] ChargingID OPTIONAL,</w:t>
      </w:r>
    </w:p>
    <w:p w14:paraId="27A6AC95" w14:textId="77777777" w:rsidR="002053FF" w:rsidRPr="0009176B" w:rsidRDefault="002053FF" w:rsidP="002053FF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bookmarkStart w:id="6" w:name="_Hlk47110351"/>
      <w:proofErr w:type="gramStart"/>
      <w:r>
        <w:rPr>
          <w:noProof w:val="0"/>
        </w:rPr>
        <w:t>mA</w:t>
      </w:r>
      <w:proofErr w:type="spellStart"/>
      <w:r w:rsidRPr="0009176B">
        <w:rPr>
          <w:noProof w:val="0"/>
          <w:lang w:val="en-US"/>
        </w:rPr>
        <w:t>PDUNonThreeGPPUserLocationInfo</w:t>
      </w:r>
      <w:bookmarkEnd w:id="6"/>
      <w:proofErr w:type="spellEnd"/>
      <w:r w:rsidRPr="0009176B">
        <w:rPr>
          <w:noProof w:val="0"/>
          <w:lang w:val="en-US"/>
        </w:rPr>
        <w:t>[</w:t>
      </w:r>
      <w:proofErr w:type="gramEnd"/>
      <w:r>
        <w:rPr>
          <w:noProof w:val="0"/>
          <w:lang w:val="en-US"/>
        </w:rPr>
        <w:t>31</w:t>
      </w:r>
      <w:r w:rsidRPr="0009176B">
        <w:rPr>
          <w:noProof w:val="0"/>
          <w:lang w:val="en-US"/>
        </w:rPr>
        <w:t xml:space="preserve">] </w:t>
      </w:r>
      <w:proofErr w:type="spellStart"/>
      <w:r>
        <w:rPr>
          <w:noProof w:val="0"/>
        </w:rPr>
        <w:t>UserLocationInformation</w:t>
      </w:r>
      <w:proofErr w:type="spellEnd"/>
      <w:r w:rsidRPr="0009176B">
        <w:rPr>
          <w:noProof w:val="0"/>
          <w:lang w:val="en-US"/>
        </w:rPr>
        <w:t xml:space="preserve"> OPTIONAL,</w:t>
      </w:r>
    </w:p>
    <w:p w14:paraId="40378AA6" w14:textId="77777777" w:rsidR="002053FF" w:rsidRPr="00750C70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bookmarkStart w:id="7" w:name="_Hlk47110506"/>
      <w:proofErr w:type="spellStart"/>
      <w:proofErr w:type="gramStart"/>
      <w:r>
        <w:rPr>
          <w:noProof w:val="0"/>
        </w:rPr>
        <w:t>mA</w:t>
      </w:r>
      <w:r w:rsidRPr="00750C70">
        <w:rPr>
          <w:noProof w:val="0"/>
        </w:rPr>
        <w:t>PDUNonThreeGPP</w:t>
      </w:r>
      <w:r>
        <w:rPr>
          <w:noProof w:val="0"/>
        </w:rPr>
        <w:t>RATType</w:t>
      </w:r>
      <w:bookmarkEnd w:id="7"/>
      <w:proofErr w:type="spellEnd"/>
      <w:proofErr w:type="gramEnd"/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  <w:t xml:space="preserve">[32] </w:t>
      </w:r>
      <w:proofErr w:type="spellStart"/>
      <w:r>
        <w:rPr>
          <w:noProof w:val="0"/>
        </w:rPr>
        <w:t>RATType</w:t>
      </w:r>
      <w:proofErr w:type="spellEnd"/>
      <w:r w:rsidRPr="00750C70">
        <w:rPr>
          <w:noProof w:val="0"/>
        </w:rPr>
        <w:t xml:space="preserve"> OPTIONAL,</w:t>
      </w:r>
    </w:p>
    <w:p w14:paraId="2DCED6D3" w14:textId="77777777" w:rsidR="002053FF" w:rsidRDefault="002053FF" w:rsidP="002053FF">
      <w:pPr>
        <w:pStyle w:val="PL"/>
      </w:pPr>
      <w:r>
        <w:rPr>
          <w:noProof w:val="0"/>
        </w:rPr>
        <w:tab/>
      </w:r>
      <w:bookmarkStart w:id="8" w:name="_Hlk47110597"/>
      <w:proofErr w:type="spellStart"/>
      <w:proofErr w:type="gramStart"/>
      <w:r>
        <w:rPr>
          <w:noProof w:val="0"/>
        </w:rPr>
        <w:t>mA</w:t>
      </w:r>
      <w:r w:rsidRPr="00750C70">
        <w:rPr>
          <w:noProof w:val="0"/>
        </w:rPr>
        <w:t>PDUSessionInformation</w:t>
      </w:r>
      <w:bookmarkEnd w:id="8"/>
      <w:proofErr w:type="spellEnd"/>
      <w:proofErr w:type="gramEnd"/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  <w:t xml:space="preserve">[33] </w:t>
      </w:r>
      <w:proofErr w:type="spellStart"/>
      <w:r>
        <w:rPr>
          <w:noProof w:val="0"/>
        </w:rPr>
        <w:t>MA</w:t>
      </w:r>
      <w:r w:rsidRPr="00750C70">
        <w:rPr>
          <w:noProof w:val="0"/>
        </w:rPr>
        <w:t>PDUSessionInformation</w:t>
      </w:r>
      <w:proofErr w:type="spellEnd"/>
      <w:r w:rsidRPr="00750C70">
        <w:rPr>
          <w:noProof w:val="0"/>
        </w:rPr>
        <w:t xml:space="preserve"> OPTIONAL</w:t>
      </w:r>
      <w:r>
        <w:t>,</w:t>
      </w:r>
    </w:p>
    <w:p w14:paraId="7314324B" w14:textId="77777777" w:rsidR="002053FF" w:rsidRDefault="002053FF" w:rsidP="002053FF">
      <w:pPr>
        <w:pStyle w:val="PL"/>
        <w:tabs>
          <w:tab w:val="clear" w:pos="3840"/>
          <w:tab w:val="left" w:pos="4330"/>
        </w:tabs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enhancedDiagnostics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[34] EnhancedDiagnostics5G OPTIONAL</w:t>
      </w:r>
      <w:r w:rsidRPr="009C7A5C">
        <w:rPr>
          <w:noProof w:val="0"/>
        </w:rPr>
        <w:t>,</w:t>
      </w:r>
    </w:p>
    <w:p w14:paraId="68DA58A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  <w:t xml:space="preserve">[35]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OPTIONAL,</w:t>
      </w:r>
    </w:p>
    <w:p w14:paraId="1B89321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 xml:space="preserve">mAPDUNonThreeGPPUserLocationInfoASN1 [36]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OPTIONAL,</w:t>
      </w:r>
    </w:p>
    <w:p w14:paraId="7952F07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redundantTransmissionType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[37] </w:t>
      </w:r>
      <w:proofErr w:type="spellStart"/>
      <w:r>
        <w:rPr>
          <w:noProof w:val="0"/>
        </w:rPr>
        <w:t>RedundantTransmissionType</w:t>
      </w:r>
      <w:proofErr w:type="spellEnd"/>
      <w:r>
        <w:rPr>
          <w:noProof w:val="0"/>
        </w:rPr>
        <w:t xml:space="preserve"> OPTIONAL,</w:t>
      </w:r>
    </w:p>
    <w:p w14:paraId="7DDF34AE" w14:textId="4653D5FD" w:rsidR="002053FF" w:rsidRDefault="002053FF" w:rsidP="002053FF">
      <w:pPr>
        <w:pStyle w:val="PL"/>
        <w:rPr>
          <w:ins w:id="9" w:author="Huawei-CS" w:date="2021-09-25T22:29:00Z"/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pDUSessionPairID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[38] </w:t>
      </w:r>
      <w:proofErr w:type="spellStart"/>
      <w:r>
        <w:rPr>
          <w:noProof w:val="0"/>
        </w:rPr>
        <w:t>PDUSessionPairID</w:t>
      </w:r>
      <w:proofErr w:type="spellEnd"/>
      <w:r>
        <w:rPr>
          <w:noProof w:val="0"/>
        </w:rPr>
        <w:t xml:space="preserve"> OPTIONAL</w:t>
      </w:r>
      <w:ins w:id="10" w:author="Huawei-CS" w:date="2021-09-25T22:30:00Z">
        <w:r>
          <w:rPr>
            <w:noProof w:val="0"/>
          </w:rPr>
          <w:t>,</w:t>
        </w:r>
      </w:ins>
    </w:p>
    <w:p w14:paraId="36EDBEF5" w14:textId="36127B7C" w:rsidR="002053FF" w:rsidRPr="00750C70" w:rsidRDefault="002053FF">
      <w:pPr>
        <w:pStyle w:val="PL"/>
        <w:rPr>
          <w:noProof w:val="0"/>
        </w:rPr>
      </w:pPr>
      <w:ins w:id="11" w:author="Huawei-CS" w:date="2021-09-25T22:29:00Z">
        <w:r>
          <w:rPr>
            <w:noProof w:val="0"/>
          </w:rPr>
          <w:tab/>
        </w:r>
      </w:ins>
      <w:proofErr w:type="spellStart"/>
      <w:proofErr w:type="gramStart"/>
      <w:ins w:id="12" w:author="Huawei-CS" w:date="2021-09-25T22:31:00Z">
        <w:r w:rsidR="00DB59DF">
          <w:rPr>
            <w:noProof w:val="0"/>
          </w:rPr>
          <w:t>q</w:t>
        </w:r>
        <w:r w:rsidR="00DB59DF">
          <w:rPr>
            <w:rFonts w:cs="Courier New"/>
            <w:szCs w:val="16"/>
          </w:rPr>
          <w:t>osMonitoringInformation</w:t>
        </w:r>
      </w:ins>
      <w:proofErr w:type="spellEnd"/>
      <w:proofErr w:type="gramEnd"/>
      <w:ins w:id="13" w:author="Huawei-CS" w:date="2021-09-25T22:29:00Z"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[39] </w:t>
        </w:r>
      </w:ins>
      <w:ins w:id="14" w:author="Huawei-CS" w:date="2021-09-25T22:31:00Z">
        <w:r w:rsidR="00DB59DF">
          <w:rPr>
            <w:rFonts w:cs="Courier New"/>
            <w:szCs w:val="16"/>
          </w:rPr>
          <w:t>QosMonitoringInformation</w:t>
        </w:r>
      </w:ins>
      <w:ins w:id="15" w:author="Huawei-CS" w:date="2021-09-25T22:29:00Z">
        <w:r>
          <w:rPr>
            <w:noProof w:val="0"/>
          </w:rPr>
          <w:t xml:space="preserve"> OPTIONAL</w:t>
        </w:r>
      </w:ins>
    </w:p>
    <w:p w14:paraId="76F4ED5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2D434096" w14:textId="77777777" w:rsidR="002053FF" w:rsidRDefault="002053FF" w:rsidP="002053FF">
      <w:pPr>
        <w:pStyle w:val="PL"/>
        <w:rPr>
          <w:noProof w:val="0"/>
        </w:rPr>
      </w:pPr>
    </w:p>
    <w:p w14:paraId="081183B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22F62F43" w14:textId="77777777" w:rsidR="002053FF" w:rsidRDefault="002053FF" w:rsidP="002053FF">
      <w:pPr>
        <w:pStyle w:val="PL"/>
        <w:outlineLvl w:val="3"/>
        <w:rPr>
          <w:noProof w:val="0"/>
        </w:rPr>
      </w:pPr>
      <w:r>
        <w:rPr>
          <w:noProof w:val="0"/>
        </w:rPr>
        <w:t>-- Roaming QBC Information</w:t>
      </w:r>
    </w:p>
    <w:p w14:paraId="597FF0E2" w14:textId="77777777" w:rsidR="002053FF" w:rsidRDefault="002053FF" w:rsidP="002053FF">
      <w:pPr>
        <w:pStyle w:val="PL"/>
        <w:rPr>
          <w:noProof w:val="0"/>
        </w:rPr>
      </w:pPr>
    </w:p>
    <w:p w14:paraId="1C48FC4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3701D72D" w14:textId="77777777" w:rsidR="002053FF" w:rsidRDefault="002053FF" w:rsidP="002053FF">
      <w:pPr>
        <w:pStyle w:val="PL"/>
        <w:rPr>
          <w:noProof w:val="0"/>
        </w:rPr>
      </w:pPr>
    </w:p>
    <w:p w14:paraId="5CA8AE77" w14:textId="77777777" w:rsidR="002053FF" w:rsidRDefault="002053FF" w:rsidP="002053F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4E39F24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200F9E7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multipleQFIcontainer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 xml:space="preserve"> OPTIONAL,</w:t>
      </w:r>
    </w:p>
    <w:p w14:paraId="123E7EC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uPFID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14:paraId="0291E8A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roamingChargingProfile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OPTIONAL</w:t>
      </w:r>
    </w:p>
    <w:p w14:paraId="3296A15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57B83E34" w14:textId="77777777" w:rsidR="002053FF" w:rsidRDefault="002053FF" w:rsidP="002053FF">
      <w:pPr>
        <w:pStyle w:val="PL"/>
        <w:rPr>
          <w:noProof w:val="0"/>
        </w:rPr>
      </w:pPr>
    </w:p>
    <w:p w14:paraId="52373931" w14:textId="77777777" w:rsidR="002053FF" w:rsidRDefault="002053FF" w:rsidP="002053FF">
      <w:pPr>
        <w:pStyle w:val="PL"/>
        <w:rPr>
          <w:noProof w:val="0"/>
        </w:rPr>
      </w:pPr>
    </w:p>
    <w:p w14:paraId="2B99E0A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494BFD99" w14:textId="77777777" w:rsidR="002053FF" w:rsidRDefault="002053FF" w:rsidP="002053FF">
      <w:pPr>
        <w:pStyle w:val="PL"/>
        <w:outlineLvl w:val="3"/>
        <w:rPr>
          <w:noProof w:val="0"/>
        </w:rPr>
      </w:pPr>
      <w:r>
        <w:rPr>
          <w:noProof w:val="0"/>
        </w:rPr>
        <w:t>-- SMS Charging Information</w:t>
      </w:r>
    </w:p>
    <w:p w14:paraId="034CA06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2DB1CC95" w14:textId="77777777" w:rsidR="002053FF" w:rsidRDefault="002053FF" w:rsidP="002053FF">
      <w:pPr>
        <w:pStyle w:val="PL"/>
        <w:rPr>
          <w:noProof w:val="0"/>
        </w:rPr>
      </w:pPr>
    </w:p>
    <w:p w14:paraId="19024913" w14:textId="77777777" w:rsidR="002053FF" w:rsidRDefault="002053FF" w:rsidP="002053F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SMSChargingInformation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07BA195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096A3A3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originatorInfo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 xml:space="preserve"> OPTIONAL,</w:t>
      </w:r>
    </w:p>
    <w:p w14:paraId="4B47A772" w14:textId="77777777" w:rsidR="002053FF" w:rsidRDefault="002053FF" w:rsidP="002053FF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>
        <w:rPr>
          <w:noProof w:val="0"/>
          <w:lang w:val="it-IT"/>
        </w:rPr>
        <w:t>recipientInfos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[2] SEQUENCE OF RecipientInfo OPTIONAL,</w:t>
      </w:r>
    </w:p>
    <w:p w14:paraId="16EF8FF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proofErr w:type="gramStart"/>
      <w:r>
        <w:rPr>
          <w:noProof w:val="0"/>
        </w:rPr>
        <w:t>userEquipmentInfo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SubscriberEquipment</w:t>
      </w:r>
      <w:r>
        <w:t>Number</w:t>
      </w:r>
      <w:proofErr w:type="spellEnd"/>
      <w:r>
        <w:rPr>
          <w:noProof w:val="0"/>
        </w:rPr>
        <w:t xml:space="preserve"> OPTIONAL,</w:t>
      </w:r>
    </w:p>
    <w:p w14:paraId="7F73B30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14A6FBE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651A1B1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358E233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sMSCAddress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 xml:space="preserve"> OPTIONAL,</w:t>
      </w:r>
    </w:p>
    <w:p w14:paraId="28E9B10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proofErr w:type="gramStart"/>
      <w:r>
        <w:rPr>
          <w:noProof w:val="0"/>
        </w:rPr>
        <w:t>eventtimestamp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2838136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-- 9 to 19 is for future use</w:t>
      </w:r>
    </w:p>
    <w:p w14:paraId="0A4E594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sMDataCodingScheme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INTEGER OPTIONAL,</w:t>
      </w:r>
    </w:p>
    <w:p w14:paraId="7AC3A4F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sMMessageType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 xml:space="preserve"> OPTIONAL,</w:t>
      </w:r>
    </w:p>
    <w:p w14:paraId="3E9DD14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sMReplyPathRequested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 xml:space="preserve"> OPTIONAL,</w:t>
      </w:r>
    </w:p>
    <w:p w14:paraId="4772A0B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sMUserDataHeader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OCTET STRING OPTIONAL,</w:t>
      </w:r>
    </w:p>
    <w:p w14:paraId="138CFD2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sMSStatus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[24] </w:t>
      </w:r>
      <w:proofErr w:type="spellStart"/>
      <w:r>
        <w:rPr>
          <w:noProof w:val="0"/>
        </w:rPr>
        <w:t>SMSStatus</w:t>
      </w:r>
      <w:proofErr w:type="spellEnd"/>
      <w:r>
        <w:rPr>
          <w:noProof w:val="0"/>
        </w:rPr>
        <w:t xml:space="preserve"> OPTIONAL,</w:t>
      </w:r>
    </w:p>
    <w:p w14:paraId="22D8852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sMDischargeTime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6778132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sMTotalNumber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[26] INTEGER OPTIONAL,</w:t>
      </w:r>
    </w:p>
    <w:p w14:paraId="0483F360" w14:textId="77777777" w:rsidR="002053FF" w:rsidRDefault="002053FF" w:rsidP="002053FF">
      <w:pPr>
        <w:pStyle w:val="PL"/>
        <w:rPr>
          <w:noProof w:val="0"/>
          <w:lang w:val="it-IT"/>
        </w:rPr>
      </w:pPr>
      <w:r>
        <w:rPr>
          <w:noProof w:val="0"/>
          <w:lang w:val="it-IT"/>
        </w:rPr>
        <w:tab/>
        <w:t>sMServiceType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[27] SMServiceType OPTIONAL,</w:t>
      </w:r>
    </w:p>
    <w:p w14:paraId="551C576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sMSequenceNumber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[28] INTEGER OPTIONAL,</w:t>
      </w:r>
    </w:p>
    <w:p w14:paraId="3B53019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sMSResult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 xml:space="preserve"> OPTIONAL,</w:t>
      </w:r>
    </w:p>
    <w:p w14:paraId="7A709D2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submissionTime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[30]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4D4A9E5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sMPriority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[31] </w:t>
      </w: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 xml:space="preserve"> OPTIONAL,</w:t>
      </w:r>
    </w:p>
    <w:p w14:paraId="42A9451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messageReference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[32] </w:t>
      </w:r>
      <w:proofErr w:type="spellStart"/>
      <w:r>
        <w:rPr>
          <w:noProof w:val="0"/>
        </w:rPr>
        <w:t>MessageReference</w:t>
      </w:r>
      <w:proofErr w:type="spellEnd"/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72CCB39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messageSize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[33] INTEGER OPTIONAL,</w:t>
      </w:r>
    </w:p>
    <w:p w14:paraId="321263B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messageClass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[34] </w:t>
      </w: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 xml:space="preserve"> OPTIONAL,</w:t>
      </w:r>
    </w:p>
    <w:p w14:paraId="06888F2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sMdeliveryReportRequested</w:t>
      </w:r>
      <w:proofErr w:type="spellEnd"/>
      <w:proofErr w:type="gramEnd"/>
      <w:r>
        <w:rPr>
          <w:noProof w:val="0"/>
        </w:rPr>
        <w:tab/>
        <w:t xml:space="preserve">[35] </w:t>
      </w: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OPTIONAL,</w:t>
      </w:r>
    </w:p>
    <w:p w14:paraId="3FE8373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messageClassTokenText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[36] </w:t>
      </w:r>
      <w:r w:rsidRPr="00AE288D">
        <w:rPr>
          <w:noProof w:val="0"/>
        </w:rPr>
        <w:t>UTF8String</w:t>
      </w:r>
      <w:r>
        <w:rPr>
          <w:noProof w:val="0"/>
        </w:rPr>
        <w:t xml:space="preserve"> OPTIONAL,</w:t>
      </w:r>
    </w:p>
    <w:p w14:paraId="4A9BECD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userRoamerInOut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[37] </w:t>
      </w:r>
      <w:proofErr w:type="spellStart"/>
      <w:r>
        <w:rPr>
          <w:noProof w:val="0"/>
        </w:rPr>
        <w:t>RoamerInOut</w:t>
      </w:r>
      <w:proofErr w:type="spellEnd"/>
      <w:r>
        <w:rPr>
          <w:noProof w:val="0"/>
        </w:rPr>
        <w:t xml:space="preserve"> OPTIONAL,</w:t>
      </w:r>
    </w:p>
    <w:p w14:paraId="5ADA9B9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  <w:t xml:space="preserve">[38]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</w:t>
      </w:r>
    </w:p>
    <w:p w14:paraId="0F910B97" w14:textId="77777777" w:rsidR="002053FF" w:rsidRDefault="002053FF" w:rsidP="002053FF">
      <w:pPr>
        <w:pStyle w:val="PL"/>
        <w:rPr>
          <w:noProof w:val="0"/>
        </w:rPr>
      </w:pPr>
    </w:p>
    <w:p w14:paraId="4A7657C0" w14:textId="77777777" w:rsidR="002053FF" w:rsidRDefault="002053FF" w:rsidP="002053FF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39114DEC" w14:textId="77777777" w:rsidR="002053FF" w:rsidRDefault="002053FF" w:rsidP="002053FF">
      <w:pPr>
        <w:pStyle w:val="PL"/>
        <w:rPr>
          <w:noProof w:val="0"/>
        </w:rPr>
      </w:pPr>
    </w:p>
    <w:p w14:paraId="67E72329" w14:textId="77777777" w:rsidR="002053FF" w:rsidRDefault="002053FF" w:rsidP="002053FF">
      <w:pPr>
        <w:pStyle w:val="PL"/>
        <w:rPr>
          <w:noProof w:val="0"/>
        </w:rPr>
      </w:pPr>
    </w:p>
    <w:p w14:paraId="293CC03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1AA72CDE" w14:textId="77777777" w:rsidR="002053FF" w:rsidRDefault="002053FF" w:rsidP="002053FF">
      <w:pPr>
        <w:pStyle w:val="PL"/>
        <w:outlineLvl w:val="3"/>
        <w:rPr>
          <w:noProof w:val="0"/>
        </w:rPr>
      </w:pPr>
      <w:r>
        <w:rPr>
          <w:noProof w:val="0"/>
        </w:rPr>
        <w:t>-- E</w:t>
      </w:r>
      <w:r w:rsidRPr="00AE0DD6">
        <w:rPr>
          <w:noProof w:val="0"/>
        </w:rPr>
        <w:t>xposure</w:t>
      </w:r>
      <w:r>
        <w:rPr>
          <w:noProof w:val="0"/>
        </w:rPr>
        <w:t xml:space="preserve"> </w:t>
      </w:r>
      <w:r w:rsidRPr="00AE0DD6">
        <w:rPr>
          <w:noProof w:val="0"/>
        </w:rPr>
        <w:t>Function</w:t>
      </w:r>
      <w:r>
        <w:rPr>
          <w:noProof w:val="0"/>
        </w:rPr>
        <w:t xml:space="preserve"> </w:t>
      </w:r>
      <w:r w:rsidRPr="00AE0DD6">
        <w:rPr>
          <w:noProof w:val="0"/>
        </w:rPr>
        <w:t>API</w:t>
      </w:r>
      <w:r>
        <w:rPr>
          <w:noProof w:val="0"/>
        </w:rPr>
        <w:t xml:space="preserve"> </w:t>
      </w:r>
      <w:r w:rsidRPr="00AE0DD6">
        <w:rPr>
          <w:noProof w:val="0"/>
        </w:rPr>
        <w:t>Information</w:t>
      </w:r>
      <w:r w:rsidRPr="00AD33EF">
        <w:rPr>
          <w:noProof w:val="0"/>
        </w:rPr>
        <w:t xml:space="preserve"> corresponds to NEF API Charging information</w:t>
      </w:r>
    </w:p>
    <w:p w14:paraId="1A70F22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7A0784A8" w14:textId="77777777" w:rsidR="002053FF" w:rsidRDefault="002053FF" w:rsidP="002053FF">
      <w:pPr>
        <w:pStyle w:val="PL"/>
        <w:rPr>
          <w:noProof w:val="0"/>
        </w:rPr>
      </w:pPr>
    </w:p>
    <w:p w14:paraId="0D7918D8" w14:textId="77777777" w:rsidR="002053FF" w:rsidRDefault="002053FF" w:rsidP="002053F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79BADB0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10717D1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bidi="ar-IQ"/>
        </w:rPr>
        <w:t>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 xml:space="preserve">[0] </w:t>
      </w:r>
      <w:proofErr w:type="spellStart"/>
      <w:r>
        <w:rPr>
          <w:noProof w:val="0"/>
        </w:rPr>
        <w:t>AddressString</w:t>
      </w:r>
      <w:proofErr w:type="spellEnd"/>
      <w:r w:rsidRPr="00AD33EF">
        <w:rPr>
          <w:noProof w:val="0"/>
        </w:rPr>
        <w:t xml:space="preserve"> OPTIONAL</w:t>
      </w:r>
      <w:r>
        <w:rPr>
          <w:noProof w:val="0"/>
        </w:rPr>
        <w:t>,</w:t>
      </w:r>
    </w:p>
    <w:p w14:paraId="6CD9151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aPIDirection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 xml:space="preserve">[1] </w:t>
      </w:r>
      <w:r>
        <w:rPr>
          <w:lang w:eastAsia="zh-CN"/>
        </w:rPr>
        <w:t>A</w:t>
      </w:r>
      <w:r w:rsidRPr="00BA36BA">
        <w:rPr>
          <w:lang w:eastAsia="zh-CN"/>
        </w:rPr>
        <w:t>PIDirection</w:t>
      </w:r>
      <w:r>
        <w:rPr>
          <w:noProof w:val="0"/>
        </w:rPr>
        <w:t xml:space="preserve"> OPTIONAL,</w:t>
      </w:r>
    </w:p>
    <w:p w14:paraId="5F0B6B4C" w14:textId="77777777" w:rsidR="002053FF" w:rsidRDefault="002053FF" w:rsidP="002053FF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 w:rsidRPr="00BA36BA">
        <w:rPr>
          <w:lang w:eastAsia="zh-CN"/>
        </w:rPr>
        <w:t>aPITargetNetworkFunction</w:t>
      </w:r>
      <w:r>
        <w:rPr>
          <w:noProof w:val="0"/>
          <w:lang w:val="it-IT"/>
        </w:rPr>
        <w:tab/>
      </w:r>
      <w:r w:rsidRPr="00AD33EF">
        <w:rPr>
          <w:noProof w:val="0"/>
          <w:lang w:val="it-IT"/>
        </w:rPr>
        <w:tab/>
      </w:r>
      <w:r>
        <w:rPr>
          <w:noProof w:val="0"/>
          <w:lang w:val="it-IT"/>
        </w:rPr>
        <w:t xml:space="preserve">[2]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  <w:lang w:val="it-IT"/>
        </w:rPr>
        <w:t xml:space="preserve"> OPTIONAL,</w:t>
      </w:r>
    </w:p>
    <w:p w14:paraId="54202F5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 w:rsidRPr="00BA36BA">
        <w:rPr>
          <w:lang w:eastAsia="zh-CN"/>
        </w:rPr>
        <w:t>aPI</w:t>
      </w:r>
      <w:r w:rsidRPr="00BA36BA">
        <w:t>ResultCode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 xml:space="preserve">[3] </w:t>
      </w: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rPr>
          <w:noProof w:val="0"/>
        </w:rPr>
        <w:t xml:space="preserve"> OPTIONAL,</w:t>
      </w:r>
    </w:p>
    <w:p w14:paraId="71C498D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[4] IA5String,</w:t>
      </w:r>
    </w:p>
    <w:p w14:paraId="1E29069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r w:rsidRPr="00BA36BA">
        <w:rPr>
          <w:lang w:eastAsia="zh-CN"/>
        </w:rPr>
        <w:t>aPIReference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[5] IA5String OPTIONAL,</w:t>
      </w:r>
    </w:p>
    <w:p w14:paraId="26EF950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aPIContent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[6] OCTET STRING OPTIONAL,</w:t>
      </w:r>
    </w:p>
    <w:p w14:paraId="5034AE7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externalIndividualIdentifier</w:t>
      </w:r>
      <w:proofErr w:type="spellEnd"/>
      <w:proofErr w:type="gramEnd"/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101505C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externalGroupIdentifier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ExternalGroupIdentifier</w:t>
      </w:r>
      <w:proofErr w:type="spellEnd"/>
      <w:r>
        <w:rPr>
          <w:noProof w:val="0"/>
        </w:rPr>
        <w:t xml:space="preserve"> OPTIONAL</w:t>
      </w:r>
    </w:p>
    <w:p w14:paraId="118BB69B" w14:textId="77777777" w:rsidR="002053FF" w:rsidRDefault="002053FF" w:rsidP="002053FF">
      <w:pPr>
        <w:pStyle w:val="PL"/>
        <w:rPr>
          <w:noProof w:val="0"/>
        </w:rPr>
      </w:pPr>
    </w:p>
    <w:p w14:paraId="37E90FD5" w14:textId="77777777" w:rsidR="002053FF" w:rsidRDefault="002053FF" w:rsidP="002053FF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031128B6" w14:textId="77777777" w:rsidR="002053FF" w:rsidRDefault="002053FF" w:rsidP="002053FF">
      <w:pPr>
        <w:pStyle w:val="PL"/>
        <w:rPr>
          <w:noProof w:val="0"/>
          <w:lang w:val="en-US"/>
        </w:rPr>
      </w:pPr>
    </w:p>
    <w:p w14:paraId="445388C9" w14:textId="77777777" w:rsidR="002053FF" w:rsidRDefault="002053FF" w:rsidP="002053FF">
      <w:pPr>
        <w:pStyle w:val="PL"/>
        <w:rPr>
          <w:noProof w:val="0"/>
        </w:rPr>
      </w:pPr>
    </w:p>
    <w:p w14:paraId="53B3697A" w14:textId="77777777" w:rsidR="002053FF" w:rsidRPr="00847269" w:rsidRDefault="002053FF" w:rsidP="002053FF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24E251BA" w14:textId="77777777" w:rsidR="002053FF" w:rsidRPr="00676AE0" w:rsidRDefault="002053FF" w:rsidP="002053FF">
      <w:pPr>
        <w:pStyle w:val="PL"/>
        <w:outlineLvl w:val="3"/>
        <w:rPr>
          <w:noProof w:val="0"/>
        </w:rPr>
      </w:pPr>
      <w:r w:rsidRPr="00676AE0">
        <w:rPr>
          <w:noProof w:val="0"/>
        </w:rPr>
        <w:t xml:space="preserve">-- </w:t>
      </w:r>
      <w:r w:rsidRPr="00452B63">
        <w:rPr>
          <w:noProof w:val="0"/>
        </w:rPr>
        <w:t>Registration Charging Information</w:t>
      </w:r>
    </w:p>
    <w:p w14:paraId="19660F56" w14:textId="77777777" w:rsidR="002053FF" w:rsidRPr="00847269" w:rsidRDefault="002053FF" w:rsidP="002053FF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7B6703A5" w14:textId="77777777" w:rsidR="002053FF" w:rsidRDefault="002053FF" w:rsidP="002053FF">
      <w:pPr>
        <w:pStyle w:val="PL"/>
        <w:rPr>
          <w:noProof w:val="0"/>
        </w:rPr>
      </w:pPr>
    </w:p>
    <w:p w14:paraId="3A03D3FE" w14:textId="77777777" w:rsidR="002053FF" w:rsidRDefault="002053FF" w:rsidP="002053FF">
      <w:pPr>
        <w:pStyle w:val="PL"/>
        <w:rPr>
          <w:noProof w:val="0"/>
        </w:rPr>
      </w:pPr>
      <w:proofErr w:type="gramStart"/>
      <w:r>
        <w:t>Registration</w:t>
      </w:r>
      <w:proofErr w:type="spellStart"/>
      <w:r>
        <w:rPr>
          <w:noProof w:val="0"/>
        </w:rPr>
        <w:t>ChargingInformation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3FE8854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564DABA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231006">
        <w:rPr>
          <w:noProof w:val="0"/>
        </w:rPr>
        <w:t>registrationMessagetype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>,</w:t>
      </w:r>
    </w:p>
    <w:p w14:paraId="7CBE8AE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34E4392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userEquipmentInfo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3270863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sUPI</w:t>
      </w:r>
      <w:r>
        <w:t>unauthenticatedFlag</w:t>
      </w:r>
      <w:proofErr w:type="spellEnd"/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21DA0D6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452B63">
        <w:rPr>
          <w:noProof w:val="0"/>
        </w:rPr>
        <w:t>userRoamerInOut</w:t>
      </w:r>
      <w:proofErr w:type="spellEnd"/>
      <w:proofErr w:type="gramEnd"/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  <w:t xml:space="preserve">[4] </w:t>
      </w:r>
      <w:proofErr w:type="spellStart"/>
      <w:r w:rsidRPr="00452B63">
        <w:rPr>
          <w:noProof w:val="0"/>
        </w:rPr>
        <w:t>RoamerInOut</w:t>
      </w:r>
      <w:proofErr w:type="spellEnd"/>
      <w:r w:rsidRPr="00452B63">
        <w:rPr>
          <w:noProof w:val="0"/>
        </w:rPr>
        <w:t xml:space="preserve"> OPTIONAL,</w:t>
      </w:r>
    </w:p>
    <w:p w14:paraId="453FFF7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 w:rsidRPr="009329E4">
        <w:rPr>
          <w:noProof w:val="0"/>
        </w:rPr>
        <w:t>UserLocationInformation</w:t>
      </w:r>
      <w:proofErr w:type="spellEnd"/>
      <w:r w:rsidRPr="009329E4">
        <w:rPr>
          <w:noProof w:val="0"/>
        </w:rPr>
        <w:t xml:space="preserve"> </w:t>
      </w:r>
      <w:r>
        <w:rPr>
          <w:noProof w:val="0"/>
        </w:rPr>
        <w:t>OPTIONAL,</w:t>
      </w:r>
    </w:p>
    <w:p w14:paraId="4337EE5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  <w:r w:rsidRPr="009329E4">
        <w:t xml:space="preserve"> </w:t>
      </w:r>
      <w:r>
        <w:rPr>
          <w:noProof w:val="0"/>
        </w:rPr>
        <w:t>-- This field is not used</w:t>
      </w:r>
    </w:p>
    <w:p w14:paraId="53BF5A5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gramStart"/>
      <w:r>
        <w:rPr>
          <w:noProof w:val="0"/>
        </w:rPr>
        <w:t>user</w:t>
      </w:r>
      <w:proofErr w:type="gramEnd"/>
      <w:r>
        <w:rPr>
          <w:noProof w:val="0"/>
        </w:rPr>
        <w:t xml:space="preserve"> location info time is included under </w:t>
      </w:r>
      <w:proofErr w:type="spellStart"/>
      <w:r>
        <w:rPr>
          <w:noProof w:val="0"/>
        </w:rPr>
        <w:t>UserLocationInformation</w:t>
      </w:r>
      <w:proofErr w:type="spellEnd"/>
    </w:p>
    <w:p w14:paraId="6EF9BA8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7D75E81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2F54CD5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OPTIONAL,</w:t>
      </w:r>
    </w:p>
    <w:p w14:paraId="63562B2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proofErr w:type="spellEnd"/>
      <w:r>
        <w:rPr>
          <w:noProof w:val="0"/>
        </w:rPr>
        <w:t xml:space="preserve"> OPTIONAL,</w:t>
      </w:r>
    </w:p>
    <w:p w14:paraId="7BC1E82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taiList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TAI OPTIONAL,</w:t>
      </w:r>
    </w:p>
    <w:p w14:paraId="58F5205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4EE5F47B" w14:textId="77777777" w:rsidR="002053FF" w:rsidRDefault="002053FF" w:rsidP="002053FF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equestedNSSAI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66E0F4D6" w14:textId="77777777" w:rsidR="002053FF" w:rsidRDefault="002053FF" w:rsidP="002053FF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5F1DB3FF" w14:textId="77777777" w:rsidR="002053FF" w:rsidRDefault="002053FF" w:rsidP="002053FF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</w:t>
      </w:r>
      <w:r>
        <w:t>jected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118F19F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pSCellInformation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PSCellInformation</w:t>
      </w:r>
      <w:proofErr w:type="spellEnd"/>
      <w:r>
        <w:rPr>
          <w:noProof w:val="0"/>
        </w:rPr>
        <w:t xml:space="preserve"> OPTIONAL,</w:t>
      </w:r>
    </w:p>
    <w:p w14:paraId="39E350B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r>
        <w:t>FiveG</w:t>
      </w:r>
      <w:r w:rsidRPr="003B2883">
        <w:t>M</w:t>
      </w:r>
      <w:r>
        <w:t>M</w:t>
      </w:r>
      <w:r w:rsidRPr="003B2883">
        <w:t>Capability</w:t>
      </w:r>
      <w:r>
        <w:rPr>
          <w:noProof w:val="0"/>
        </w:rPr>
        <w:t xml:space="preserve"> OPTIONAL,</w:t>
      </w:r>
    </w:p>
    <w:p w14:paraId="609CB40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A325D7">
        <w:t>n</w:t>
      </w:r>
      <w:r>
        <w:t>SSAI</w:t>
      </w:r>
      <w:r w:rsidRPr="00A325D7">
        <w:t>MapList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 w:rsidRPr="00014EDD">
        <w:rPr>
          <w:noProof w:val="0"/>
        </w:rPr>
        <w:t>NSSAIMap</w:t>
      </w:r>
      <w:proofErr w:type="spellEnd"/>
      <w:r>
        <w:rPr>
          <w:noProof w:val="0"/>
        </w:rPr>
        <w:t xml:space="preserve"> OPTIONAL,</w:t>
      </w:r>
    </w:p>
    <w:p w14:paraId="76B457A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amfUeNgapId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[19] </w:t>
      </w:r>
      <w:r w:rsidRPr="00014EDD">
        <w:t>AmfUeNgapId</w:t>
      </w:r>
      <w:r>
        <w:t xml:space="preserve"> </w:t>
      </w:r>
      <w:r>
        <w:rPr>
          <w:noProof w:val="0"/>
        </w:rPr>
        <w:t xml:space="preserve">OPTIONAL, </w:t>
      </w:r>
    </w:p>
    <w:p w14:paraId="7F94527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r>
        <w:t xml:space="preserve">RanUeNgapId </w:t>
      </w:r>
      <w:r>
        <w:rPr>
          <w:noProof w:val="0"/>
        </w:rPr>
        <w:t xml:space="preserve">OPTIONAL, </w:t>
      </w:r>
    </w:p>
    <w:p w14:paraId="782CE8D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6DEE385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</w:t>
      </w:r>
    </w:p>
    <w:p w14:paraId="66F3EAD2" w14:textId="77777777" w:rsidR="002053FF" w:rsidRDefault="002053FF" w:rsidP="002053FF">
      <w:pPr>
        <w:pStyle w:val="PL"/>
        <w:rPr>
          <w:noProof w:val="0"/>
        </w:rPr>
      </w:pPr>
    </w:p>
    <w:p w14:paraId="36846151" w14:textId="77777777" w:rsidR="002053FF" w:rsidRDefault="002053FF" w:rsidP="002053FF">
      <w:pPr>
        <w:pStyle w:val="PL"/>
        <w:rPr>
          <w:noProof w:val="0"/>
        </w:rPr>
      </w:pPr>
    </w:p>
    <w:p w14:paraId="0F9630E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0FDEC48B" w14:textId="77777777" w:rsidR="002053FF" w:rsidRDefault="002053FF" w:rsidP="002053FF">
      <w:pPr>
        <w:pStyle w:val="PL"/>
        <w:rPr>
          <w:noProof w:val="0"/>
        </w:rPr>
      </w:pPr>
    </w:p>
    <w:p w14:paraId="7026CBEE" w14:textId="77777777" w:rsidR="002053FF" w:rsidRPr="008E7E46" w:rsidRDefault="002053FF" w:rsidP="002053F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1B6A5596" w14:textId="77777777" w:rsidR="002053FF" w:rsidRDefault="002053FF" w:rsidP="002053FF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N2 connection c</w:t>
      </w:r>
      <w:r w:rsidRPr="002F3ED2">
        <w:rPr>
          <w:noProof w:val="0"/>
        </w:rPr>
        <w:t>harging Information</w:t>
      </w:r>
      <w:r w:rsidRPr="008E7E46">
        <w:rPr>
          <w:noProof w:val="0"/>
        </w:rPr>
        <w:t xml:space="preserve"> </w:t>
      </w:r>
    </w:p>
    <w:p w14:paraId="5962132A" w14:textId="77777777" w:rsidR="002053FF" w:rsidRPr="008E7E46" w:rsidRDefault="002053FF" w:rsidP="002053F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22860A87" w14:textId="77777777" w:rsidR="002053FF" w:rsidRDefault="002053FF" w:rsidP="002053FF">
      <w:pPr>
        <w:pStyle w:val="PL"/>
        <w:rPr>
          <w:noProof w:val="0"/>
        </w:rPr>
      </w:pPr>
    </w:p>
    <w:p w14:paraId="0B4E8F79" w14:textId="77777777" w:rsidR="002053FF" w:rsidRDefault="002053FF" w:rsidP="002053FF">
      <w:pPr>
        <w:pStyle w:val="PL"/>
        <w:rPr>
          <w:noProof w:val="0"/>
        </w:rPr>
      </w:pPr>
      <w:proofErr w:type="gramStart"/>
      <w:r>
        <w:t>N2ConnectionC</w:t>
      </w:r>
      <w:proofErr w:type="spellStart"/>
      <w:r>
        <w:rPr>
          <w:noProof w:val="0"/>
        </w:rPr>
        <w:t>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5FE2D1C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1B976BD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>,</w:t>
      </w:r>
    </w:p>
    <w:p w14:paraId="1B10935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65F2071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userEquipmentInfo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1107C37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sUPI</w:t>
      </w:r>
      <w:r>
        <w:t>unauthenticatedFlag</w:t>
      </w:r>
      <w:proofErr w:type="spellEnd"/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71E1B31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E21481">
        <w:rPr>
          <w:noProof w:val="0"/>
        </w:rPr>
        <w:t>userRoamerInOut</w:t>
      </w:r>
      <w:proofErr w:type="spellEnd"/>
      <w:proofErr w:type="gramEnd"/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 xml:space="preserve">[4] </w:t>
      </w:r>
      <w:proofErr w:type="spellStart"/>
      <w:r w:rsidRPr="00E21481">
        <w:rPr>
          <w:noProof w:val="0"/>
        </w:rPr>
        <w:t>RoamerInOut</w:t>
      </w:r>
      <w:proofErr w:type="spellEnd"/>
      <w:r w:rsidRPr="00E21481">
        <w:rPr>
          <w:noProof w:val="0"/>
        </w:rPr>
        <w:t xml:space="preserve"> OPTIONAL,</w:t>
      </w:r>
    </w:p>
    <w:p w14:paraId="7A9F9E6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 w:rsidRPr="009329E4">
        <w:rPr>
          <w:noProof w:val="0"/>
        </w:rPr>
        <w:t>UserLocationInformation</w:t>
      </w:r>
      <w:proofErr w:type="spellEnd"/>
      <w:r w:rsidRPr="009329E4">
        <w:rPr>
          <w:noProof w:val="0"/>
        </w:rPr>
        <w:t xml:space="preserve"> </w:t>
      </w:r>
      <w:r>
        <w:rPr>
          <w:noProof w:val="0"/>
        </w:rPr>
        <w:t>OPTIONAL,</w:t>
      </w:r>
    </w:p>
    <w:p w14:paraId="588C4F0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 -- This field is not used</w:t>
      </w:r>
    </w:p>
    <w:p w14:paraId="19C16EC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gramStart"/>
      <w:r>
        <w:rPr>
          <w:noProof w:val="0"/>
        </w:rPr>
        <w:t>user</w:t>
      </w:r>
      <w:proofErr w:type="gramEnd"/>
      <w:r>
        <w:rPr>
          <w:noProof w:val="0"/>
        </w:rPr>
        <w:t xml:space="preserve"> location info time is included under </w:t>
      </w:r>
      <w:proofErr w:type="spellStart"/>
      <w:r>
        <w:rPr>
          <w:noProof w:val="0"/>
        </w:rPr>
        <w:t>UserLocationInformation</w:t>
      </w:r>
      <w:proofErr w:type="spellEnd"/>
    </w:p>
    <w:p w14:paraId="2CC3A5F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68C25D6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03870BF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t xml:space="preserve">RanUeNgapId </w:t>
      </w:r>
      <w:r>
        <w:rPr>
          <w:noProof w:val="0"/>
        </w:rPr>
        <w:t xml:space="preserve">OPTIONAL, </w:t>
      </w:r>
    </w:p>
    <w:p w14:paraId="6EE3F09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3992424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restrictedRatList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 w:rsidRPr="003B24A1">
        <w:rPr>
          <w:noProof w:val="0"/>
        </w:rPr>
        <w:t>RATT</w:t>
      </w:r>
      <w:r w:rsidRPr="00452B63">
        <w:rPr>
          <w:noProof w:val="0"/>
        </w:rPr>
        <w:t>y</w:t>
      </w:r>
      <w:r w:rsidRPr="003B24A1">
        <w:rPr>
          <w:noProof w:val="0"/>
        </w:rPr>
        <w:t>pe</w:t>
      </w:r>
      <w:proofErr w:type="spellEnd"/>
      <w:r>
        <w:rPr>
          <w:noProof w:val="0"/>
        </w:rPr>
        <w:t xml:space="preserve"> OPTIONAL,</w:t>
      </w:r>
    </w:p>
    <w:p w14:paraId="3B055AD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forbiddenAreaList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577B852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38B13F0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restrictedCnList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883">
        <w:t>CoreNetworkType</w:t>
      </w:r>
      <w:r>
        <w:rPr>
          <w:noProof w:val="0"/>
        </w:rPr>
        <w:t xml:space="preserve"> OPTIONAL,</w:t>
      </w:r>
    </w:p>
    <w:p w14:paraId="02CCD3E8" w14:textId="77777777" w:rsidR="002053FF" w:rsidRDefault="002053FF" w:rsidP="002053FF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06EA1A44" w14:textId="77777777" w:rsidR="002053FF" w:rsidRDefault="002053FF" w:rsidP="002053FF">
      <w:pPr>
        <w:pStyle w:val="PL"/>
        <w:rPr>
          <w:noProof w:val="0"/>
        </w:rPr>
      </w:pPr>
      <w:r>
        <w:rPr>
          <w:lang w:eastAsia="zh-CN"/>
        </w:rPr>
        <w:tab/>
      </w:r>
      <w:r>
        <w:t>rrcEstablishmentCause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R</w:t>
      </w:r>
      <w:r>
        <w:t>rcEstablishmentCause</w:t>
      </w:r>
      <w:proofErr w:type="spellEnd"/>
      <w:r>
        <w:rPr>
          <w:noProof w:val="0"/>
        </w:rPr>
        <w:t xml:space="preserve"> OPTIONAL,</w:t>
      </w:r>
    </w:p>
    <w:p w14:paraId="5DFE51E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pSCellInformation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PSCellInformation</w:t>
      </w:r>
      <w:proofErr w:type="spellEnd"/>
      <w:r>
        <w:rPr>
          <w:noProof w:val="0"/>
        </w:rPr>
        <w:t xml:space="preserve"> OPTIONAL,</w:t>
      </w:r>
    </w:p>
    <w:p w14:paraId="009932C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amfUeNgapId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r w:rsidRPr="00014EDD">
        <w:t>AmfUeNgapId</w:t>
      </w:r>
      <w:r>
        <w:t xml:space="preserve"> </w:t>
      </w:r>
      <w:r>
        <w:rPr>
          <w:noProof w:val="0"/>
        </w:rPr>
        <w:t>OPTIONAL,</w:t>
      </w:r>
    </w:p>
    <w:p w14:paraId="103CB58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[19]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</w:t>
      </w:r>
    </w:p>
    <w:p w14:paraId="040C1A31" w14:textId="77777777" w:rsidR="002053FF" w:rsidRDefault="002053FF" w:rsidP="002053FF">
      <w:pPr>
        <w:pStyle w:val="PL"/>
        <w:rPr>
          <w:noProof w:val="0"/>
        </w:rPr>
      </w:pPr>
    </w:p>
    <w:p w14:paraId="5F55803C" w14:textId="77777777" w:rsidR="002053FF" w:rsidRDefault="002053FF" w:rsidP="002053FF">
      <w:pPr>
        <w:pStyle w:val="PL"/>
        <w:rPr>
          <w:noProof w:val="0"/>
        </w:rPr>
      </w:pPr>
    </w:p>
    <w:p w14:paraId="6E25695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2C47AB44" w14:textId="77777777" w:rsidR="002053FF" w:rsidRPr="009F5A10" w:rsidRDefault="002053FF" w:rsidP="002053FF">
      <w:pPr>
        <w:pStyle w:val="PL"/>
        <w:spacing w:line="0" w:lineRule="atLeast"/>
        <w:rPr>
          <w:noProof w:val="0"/>
          <w:snapToGrid w:val="0"/>
        </w:rPr>
      </w:pPr>
    </w:p>
    <w:p w14:paraId="5482160F" w14:textId="77777777" w:rsidR="002053FF" w:rsidRDefault="002053FF" w:rsidP="002053FF">
      <w:pPr>
        <w:pStyle w:val="PL"/>
        <w:rPr>
          <w:noProof w:val="0"/>
        </w:rPr>
      </w:pPr>
    </w:p>
    <w:p w14:paraId="1D952CCC" w14:textId="77777777" w:rsidR="002053FF" w:rsidRPr="008E7E46" w:rsidRDefault="002053FF" w:rsidP="002053F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7EE43E6F" w14:textId="77777777" w:rsidR="002053FF" w:rsidRDefault="002053FF" w:rsidP="002053FF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 w:rsidRPr="009C7A1E">
        <w:rPr>
          <w:noProof w:val="0"/>
        </w:rPr>
        <w:t>Location reporting charging Information</w:t>
      </w:r>
    </w:p>
    <w:p w14:paraId="153C2E99" w14:textId="77777777" w:rsidR="002053FF" w:rsidRPr="008E7E46" w:rsidRDefault="002053FF" w:rsidP="002053F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40D46A3D" w14:textId="77777777" w:rsidR="002053FF" w:rsidRDefault="002053FF" w:rsidP="002053FF">
      <w:pPr>
        <w:pStyle w:val="PL"/>
        <w:rPr>
          <w:noProof w:val="0"/>
        </w:rPr>
      </w:pPr>
    </w:p>
    <w:p w14:paraId="2FFC8B04" w14:textId="77777777" w:rsidR="002053FF" w:rsidRDefault="002053FF" w:rsidP="002053FF">
      <w:pPr>
        <w:pStyle w:val="PL"/>
        <w:rPr>
          <w:noProof w:val="0"/>
        </w:rPr>
      </w:pPr>
    </w:p>
    <w:p w14:paraId="066DDEAA" w14:textId="77777777" w:rsidR="002053FF" w:rsidRDefault="002053FF" w:rsidP="002053FF">
      <w:pPr>
        <w:pStyle w:val="PL"/>
        <w:rPr>
          <w:noProof w:val="0"/>
        </w:rPr>
      </w:pPr>
      <w:proofErr w:type="gramStart"/>
      <w:r>
        <w:t>LocationReporting</w:t>
      </w:r>
      <w:proofErr w:type="spellStart"/>
      <w:r>
        <w:rPr>
          <w:noProof w:val="0"/>
        </w:rPr>
        <w:t>ChargingInformation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4003DAC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6EEDC96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t>locationReporting</w:t>
      </w:r>
      <w:proofErr w:type="spellStart"/>
      <w:r w:rsidRPr="00231006">
        <w:rPr>
          <w:noProof w:val="0"/>
        </w:rPr>
        <w:t>Messagetype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t>LocationReporting</w:t>
      </w:r>
      <w:r w:rsidRPr="00231006">
        <w:rPr>
          <w:noProof w:val="0"/>
        </w:rPr>
        <w:t>MessageType</w:t>
      </w:r>
      <w:proofErr w:type="spellEnd"/>
      <w:r>
        <w:rPr>
          <w:noProof w:val="0"/>
        </w:rPr>
        <w:t>,</w:t>
      </w:r>
    </w:p>
    <w:p w14:paraId="335479F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4AD6E06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userEquipmentInfo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306B9EB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sUPI</w:t>
      </w:r>
      <w:r>
        <w:t>unauthenticatedFlag</w:t>
      </w:r>
      <w:proofErr w:type="spellEnd"/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2BB3CCE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E21481">
        <w:rPr>
          <w:noProof w:val="0"/>
        </w:rPr>
        <w:t>userRoamerInOut</w:t>
      </w:r>
      <w:proofErr w:type="spellEnd"/>
      <w:proofErr w:type="gramEnd"/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 xml:space="preserve">[4] </w:t>
      </w:r>
      <w:proofErr w:type="spellStart"/>
      <w:r w:rsidRPr="00E21481">
        <w:rPr>
          <w:noProof w:val="0"/>
        </w:rPr>
        <w:t>RoamerInOut</w:t>
      </w:r>
      <w:proofErr w:type="spellEnd"/>
      <w:r w:rsidRPr="00E21481">
        <w:rPr>
          <w:noProof w:val="0"/>
        </w:rPr>
        <w:t xml:space="preserve"> OPTIONAL,</w:t>
      </w:r>
    </w:p>
    <w:p w14:paraId="2BC7D91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 w:rsidRPr="004A103A">
        <w:rPr>
          <w:noProof w:val="0"/>
        </w:rPr>
        <w:t>UserLocationInformation</w:t>
      </w:r>
      <w:proofErr w:type="spellEnd"/>
      <w:r w:rsidRPr="004A103A">
        <w:rPr>
          <w:noProof w:val="0"/>
        </w:rPr>
        <w:t xml:space="preserve"> </w:t>
      </w:r>
      <w:r>
        <w:rPr>
          <w:noProof w:val="0"/>
        </w:rPr>
        <w:t>OPTIONAL,</w:t>
      </w:r>
    </w:p>
    <w:p w14:paraId="2CE0ED4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 -- This field is not used</w:t>
      </w:r>
    </w:p>
    <w:p w14:paraId="4BFC6C8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gramStart"/>
      <w:r>
        <w:rPr>
          <w:noProof w:val="0"/>
        </w:rPr>
        <w:t>user</w:t>
      </w:r>
      <w:proofErr w:type="gramEnd"/>
      <w:r>
        <w:rPr>
          <w:noProof w:val="0"/>
        </w:rPr>
        <w:t xml:space="preserve"> location info time is included under </w:t>
      </w:r>
      <w:proofErr w:type="spellStart"/>
      <w:r>
        <w:rPr>
          <w:noProof w:val="0"/>
        </w:rPr>
        <w:t>UserLocationInformation</w:t>
      </w:r>
      <w:proofErr w:type="spellEnd"/>
    </w:p>
    <w:p w14:paraId="2DDD454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1CB859E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presenceReportingAreaInfo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675E2FA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0637CA">
        <w:rPr>
          <w:noProof w:val="0"/>
        </w:rPr>
        <w:t>rATType</w:t>
      </w:r>
      <w:proofErr w:type="spellEnd"/>
      <w:proofErr w:type="gramEnd"/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  <w:t xml:space="preserve">[9] </w:t>
      </w:r>
      <w:proofErr w:type="spellStart"/>
      <w:r w:rsidRPr="000637CA">
        <w:rPr>
          <w:noProof w:val="0"/>
        </w:rPr>
        <w:t>RATType</w:t>
      </w:r>
      <w:proofErr w:type="spellEnd"/>
      <w:r w:rsidRPr="000637CA">
        <w:rPr>
          <w:noProof w:val="0"/>
        </w:rPr>
        <w:t xml:space="preserve"> OPTIONAL</w:t>
      </w:r>
      <w:r>
        <w:rPr>
          <w:noProof w:val="0"/>
        </w:rPr>
        <w:t>,</w:t>
      </w:r>
    </w:p>
    <w:p w14:paraId="2357557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pSCellInformation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PSCellInformation</w:t>
      </w:r>
      <w:proofErr w:type="spellEnd"/>
      <w:r>
        <w:rPr>
          <w:noProof w:val="0"/>
        </w:rPr>
        <w:t xml:space="preserve"> OPTIONAL,</w:t>
      </w:r>
    </w:p>
    <w:p w14:paraId="68758ADE" w14:textId="77777777" w:rsidR="002053FF" w:rsidRDefault="002053FF" w:rsidP="002053FF">
      <w:pPr>
        <w:pStyle w:val="PL"/>
        <w:rPr>
          <w:noProof w:val="0"/>
        </w:rPr>
      </w:pPr>
      <w:bookmarkStart w:id="16" w:name="_Hlk66118956"/>
      <w:r>
        <w:rPr>
          <w:noProof w:val="0"/>
        </w:rPr>
        <w:tab/>
        <w:t>u</w:t>
      </w:r>
      <w:r w:rsidRPr="00801F00">
        <w:rPr>
          <w:noProof w:val="0"/>
        </w:rPr>
        <w:t>serLocationInformation</w:t>
      </w:r>
      <w:r>
        <w:rPr>
          <w:noProof w:val="0"/>
        </w:rPr>
        <w:t>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 w:rsidRPr="00801F00"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</w:t>
      </w:r>
      <w:bookmarkEnd w:id="16"/>
    </w:p>
    <w:p w14:paraId="005D570C" w14:textId="77777777" w:rsidR="002053FF" w:rsidRPr="000637CA" w:rsidRDefault="002053FF" w:rsidP="002053FF">
      <w:pPr>
        <w:pStyle w:val="PL"/>
        <w:rPr>
          <w:noProof w:val="0"/>
        </w:rPr>
      </w:pPr>
    </w:p>
    <w:p w14:paraId="17E10628" w14:textId="77777777" w:rsidR="002053FF" w:rsidRPr="000637CA" w:rsidRDefault="002053FF" w:rsidP="002053FF">
      <w:pPr>
        <w:pStyle w:val="PL"/>
        <w:rPr>
          <w:noProof w:val="0"/>
        </w:rPr>
      </w:pPr>
    </w:p>
    <w:p w14:paraId="2EB5F91C" w14:textId="77777777" w:rsidR="002053FF" w:rsidRPr="0009176B" w:rsidRDefault="002053FF" w:rsidP="002053FF">
      <w:pPr>
        <w:pStyle w:val="PL"/>
        <w:rPr>
          <w:noProof w:val="0"/>
        </w:rPr>
      </w:pPr>
      <w:r w:rsidRPr="0009176B">
        <w:rPr>
          <w:noProof w:val="0"/>
        </w:rPr>
        <w:t>}</w:t>
      </w:r>
    </w:p>
    <w:p w14:paraId="16228172" w14:textId="77777777" w:rsidR="002053FF" w:rsidRDefault="002053FF" w:rsidP="002053FF">
      <w:pPr>
        <w:pStyle w:val="PL"/>
        <w:rPr>
          <w:noProof w:val="0"/>
          <w:lang w:val="en-US"/>
        </w:rPr>
      </w:pPr>
    </w:p>
    <w:p w14:paraId="44CCA909" w14:textId="77777777" w:rsidR="002053FF" w:rsidRPr="0009176B" w:rsidRDefault="002053FF" w:rsidP="002053FF">
      <w:pPr>
        <w:pStyle w:val="PL"/>
        <w:rPr>
          <w:noProof w:val="0"/>
          <w:lang w:val="en-US"/>
        </w:rPr>
      </w:pPr>
    </w:p>
    <w:p w14:paraId="7A7DA811" w14:textId="77777777" w:rsidR="002053FF" w:rsidRPr="008E7E46" w:rsidRDefault="002053FF" w:rsidP="002053F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41A5804C" w14:textId="77777777" w:rsidR="002053FF" w:rsidRDefault="002053FF" w:rsidP="002053FF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Network Slice Performance and Analytics</w:t>
      </w:r>
      <w:r w:rsidRPr="009C7A1E">
        <w:rPr>
          <w:noProof w:val="0"/>
        </w:rPr>
        <w:t xml:space="preserve"> charging Information</w:t>
      </w:r>
    </w:p>
    <w:p w14:paraId="0537C1A6" w14:textId="77777777" w:rsidR="002053FF" w:rsidRDefault="002053FF" w:rsidP="002053F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470CAF35" w14:textId="77777777" w:rsidR="002053FF" w:rsidRDefault="002053FF" w:rsidP="002053FF">
      <w:pPr>
        <w:pStyle w:val="PL"/>
        <w:rPr>
          <w:noProof w:val="0"/>
        </w:rPr>
      </w:pPr>
    </w:p>
    <w:p w14:paraId="4CAA5D0B" w14:textId="77777777" w:rsidR="002053FF" w:rsidRDefault="002053FF" w:rsidP="002053FF">
      <w:pPr>
        <w:pStyle w:val="PL"/>
        <w:rPr>
          <w:noProof w:val="0"/>
        </w:rPr>
      </w:pPr>
      <w:r>
        <w:rPr>
          <w:lang w:bidi="ar-IQ"/>
        </w:rPr>
        <w:t>NSPACharging</w:t>
      </w:r>
      <w:r w:rsidRPr="000D2814">
        <w:rPr>
          <w:lang w:bidi="ar-IQ"/>
        </w:rPr>
        <w:t>Information</w:t>
      </w:r>
      <w:r>
        <w:rPr>
          <w:noProof w:val="0"/>
        </w:rPr>
        <w:tab/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3EC0523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731E5B3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singelNSSAI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 w:rsidRPr="00633279">
        <w:rPr>
          <w:noProof w:val="0"/>
        </w:rPr>
        <w:t>SingleNSSAI</w:t>
      </w:r>
      <w:proofErr w:type="spellEnd"/>
    </w:p>
    <w:p w14:paraId="6E9F6F3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757B0146" w14:textId="77777777" w:rsidR="002053FF" w:rsidRPr="00750C70" w:rsidRDefault="002053FF" w:rsidP="002053FF">
      <w:pPr>
        <w:pStyle w:val="PL"/>
        <w:rPr>
          <w:noProof w:val="0"/>
        </w:rPr>
      </w:pPr>
    </w:p>
    <w:p w14:paraId="0AECC85A" w14:textId="77777777" w:rsidR="002053FF" w:rsidRPr="00750C70" w:rsidRDefault="002053FF" w:rsidP="002053FF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38CEEA28" w14:textId="77777777" w:rsidR="002053FF" w:rsidRPr="00750C70" w:rsidRDefault="002053FF" w:rsidP="002053FF">
      <w:pPr>
        <w:pStyle w:val="PL"/>
        <w:outlineLvl w:val="3"/>
        <w:rPr>
          <w:noProof w:val="0"/>
        </w:rPr>
      </w:pPr>
      <w:r w:rsidRPr="00750C70">
        <w:rPr>
          <w:noProof w:val="0"/>
        </w:rPr>
        <w:t>-- PDU Container Information</w:t>
      </w:r>
    </w:p>
    <w:p w14:paraId="74F9C29D" w14:textId="77777777" w:rsidR="002053FF" w:rsidRPr="00750C70" w:rsidRDefault="002053FF" w:rsidP="002053FF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2CAC092E" w14:textId="77777777" w:rsidR="002053FF" w:rsidRPr="00750C70" w:rsidRDefault="002053FF" w:rsidP="002053FF">
      <w:pPr>
        <w:pStyle w:val="PL"/>
        <w:rPr>
          <w:noProof w:val="0"/>
        </w:rPr>
      </w:pPr>
    </w:p>
    <w:p w14:paraId="5EE90532" w14:textId="77777777" w:rsidR="002053FF" w:rsidRPr="00750C70" w:rsidRDefault="002053FF" w:rsidP="002053FF">
      <w:pPr>
        <w:pStyle w:val="PL"/>
        <w:rPr>
          <w:noProof w:val="0"/>
        </w:rPr>
      </w:pPr>
      <w:proofErr w:type="spellStart"/>
      <w:r w:rsidRPr="00750C70">
        <w:rPr>
          <w:noProof w:val="0"/>
        </w:rPr>
        <w:t>PDUContainerInformation</w:t>
      </w:r>
      <w:proofErr w:type="spellEnd"/>
      <w:r w:rsidRPr="00750C70">
        <w:rPr>
          <w:noProof w:val="0"/>
        </w:rPr>
        <w:t xml:space="preserve"> </w:t>
      </w:r>
      <w:proofErr w:type="gramStart"/>
      <w:r w:rsidRPr="00750C70">
        <w:rPr>
          <w:noProof w:val="0"/>
        </w:rPr>
        <w:tab/>
      </w:r>
      <w:r w:rsidRPr="00750C70">
        <w:rPr>
          <w:noProof w:val="0"/>
        </w:rPr>
        <w:tab/>
        <w:t>::</w:t>
      </w:r>
      <w:proofErr w:type="gramEnd"/>
      <w:r w:rsidRPr="00750C70">
        <w:rPr>
          <w:noProof w:val="0"/>
        </w:rPr>
        <w:t>= SEQUENCE</w:t>
      </w:r>
    </w:p>
    <w:p w14:paraId="2C79470D" w14:textId="77777777" w:rsidR="002053FF" w:rsidRPr="00750C70" w:rsidRDefault="002053FF" w:rsidP="002053FF">
      <w:pPr>
        <w:pStyle w:val="PL"/>
        <w:rPr>
          <w:noProof w:val="0"/>
        </w:rPr>
      </w:pPr>
      <w:r w:rsidRPr="00750C70">
        <w:rPr>
          <w:noProof w:val="0"/>
        </w:rPr>
        <w:t>{</w:t>
      </w:r>
    </w:p>
    <w:p w14:paraId="43A7892D" w14:textId="77777777" w:rsidR="002053FF" w:rsidRDefault="002053FF" w:rsidP="002053FF">
      <w:pPr>
        <w:pStyle w:val="PL"/>
        <w:rPr>
          <w:noProof w:val="0"/>
        </w:rPr>
      </w:pPr>
      <w:r w:rsidRPr="00750C70">
        <w:rPr>
          <w:noProof w:val="0"/>
        </w:rPr>
        <w:tab/>
      </w:r>
      <w:proofErr w:type="spellStart"/>
      <w:proofErr w:type="gramStart"/>
      <w:r>
        <w:rPr>
          <w:noProof w:val="0"/>
        </w:rPr>
        <w:t>chargingRuleBaseName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 xml:space="preserve"> OPTIONAL,</w:t>
      </w:r>
    </w:p>
    <w:p w14:paraId="0D4659D1" w14:textId="77777777" w:rsidR="002053FF" w:rsidRPr="00161681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5B62D5">
        <w:rPr>
          <w:noProof w:val="0"/>
        </w:rPr>
        <w:t xml:space="preserve">-- </w:t>
      </w:r>
      <w:proofErr w:type="spellStart"/>
      <w:proofErr w:type="gramStart"/>
      <w:r w:rsidRPr="005B62D5">
        <w:rPr>
          <w:noProof w:val="0"/>
        </w:rPr>
        <w:t>aFCorrelationInformation</w:t>
      </w:r>
      <w:proofErr w:type="spellEnd"/>
      <w:proofErr w:type="gramEnd"/>
      <w:r w:rsidRPr="005B62D5">
        <w:rPr>
          <w:noProof w:val="0"/>
        </w:rPr>
        <w:t xml:space="preserve"> [1] is replaced by </w:t>
      </w:r>
      <w:proofErr w:type="spellStart"/>
      <w:r w:rsidRPr="005B62D5">
        <w:rPr>
          <w:noProof w:val="0"/>
        </w:rPr>
        <w:t>afChargingIdentifier</w:t>
      </w:r>
      <w:proofErr w:type="spellEnd"/>
      <w:r w:rsidRPr="005B62D5">
        <w:rPr>
          <w:noProof w:val="0"/>
        </w:rPr>
        <w:t xml:space="preserve"> [14]</w:t>
      </w:r>
    </w:p>
    <w:p w14:paraId="5EF071E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timeOfFirstUsage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494F8A7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timeOfLastUsage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0B80746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[4] </w:t>
      </w: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 xml:space="preserve"> OPTIONAL,</w:t>
      </w:r>
    </w:p>
    <w:p w14:paraId="59FED74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[5]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2095B7A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presenceReportingAreaInfo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[6]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2AB35AF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[7]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3DB63CC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sponsorIdentity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[8] OCTET STRING OPTIONAL,</w:t>
      </w:r>
    </w:p>
    <w:p w14:paraId="13477AB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applicationServiceProviderIdentity</w:t>
      </w:r>
      <w:proofErr w:type="spellEnd"/>
      <w:proofErr w:type="gramEnd"/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[9] OCTET STRING OPTIONAL,</w:t>
      </w:r>
    </w:p>
    <w:p w14:paraId="383B63B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servingNetworkFunctionID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14:paraId="596D6E3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[11]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562B500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threeGPPPSDataOffStatus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[12]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56A956D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A62749">
        <w:rPr>
          <w:noProof w:val="0"/>
        </w:rPr>
        <w:t>qoSCharacteristics</w:t>
      </w:r>
      <w:proofErr w:type="spellEnd"/>
      <w:proofErr w:type="gramEnd"/>
      <w:r w:rsidRPr="00A62749">
        <w:rPr>
          <w:noProof w:val="0"/>
        </w:rPr>
        <w:tab/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>
        <w:rPr>
          <w:noProof w:val="0"/>
        </w:rPr>
        <w:tab/>
      </w:r>
      <w:r w:rsidRPr="00A62749">
        <w:rPr>
          <w:noProof w:val="0"/>
        </w:rPr>
        <w:tab/>
      </w:r>
      <w:r w:rsidRPr="00735E87">
        <w:rPr>
          <w:noProof w:val="0"/>
        </w:rPr>
        <w:tab/>
      </w:r>
      <w:r w:rsidRPr="00A62749">
        <w:rPr>
          <w:noProof w:val="0"/>
        </w:rPr>
        <w:t>[</w:t>
      </w:r>
      <w:r>
        <w:rPr>
          <w:noProof w:val="0"/>
        </w:rPr>
        <w:t>13</w:t>
      </w:r>
      <w:r w:rsidRPr="00A62749">
        <w:rPr>
          <w:noProof w:val="0"/>
        </w:rPr>
        <w:t xml:space="preserve">]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 xml:space="preserve"> OPTIONAL,</w:t>
      </w:r>
    </w:p>
    <w:p w14:paraId="3976129C" w14:textId="77777777" w:rsidR="002053FF" w:rsidRDefault="002053FF" w:rsidP="002053FF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proofErr w:type="gramStart"/>
      <w:r w:rsidRPr="00161681">
        <w:rPr>
          <w:noProof w:val="0"/>
        </w:rPr>
        <w:t>afChargingIdentifier</w:t>
      </w:r>
      <w:proofErr w:type="spellEnd"/>
      <w:proofErr w:type="gramEnd"/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  <w:t>[1</w:t>
      </w:r>
      <w:r>
        <w:rPr>
          <w:noProof w:val="0"/>
        </w:rPr>
        <w:t>4</w:t>
      </w:r>
      <w:r w:rsidRPr="00161681">
        <w:rPr>
          <w:noProof w:val="0"/>
        </w:rPr>
        <w:t xml:space="preserve">] </w:t>
      </w:r>
      <w:proofErr w:type="spellStart"/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01B4B89A" w14:textId="77777777" w:rsidR="002053FF" w:rsidRDefault="002053FF" w:rsidP="002053FF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proofErr w:type="gramStart"/>
      <w:r w:rsidRPr="00161681">
        <w:rPr>
          <w:noProof w:val="0"/>
        </w:rPr>
        <w:t>afChargingId</w:t>
      </w:r>
      <w:r>
        <w:rPr>
          <w:noProof w:val="0"/>
        </w:rPr>
        <w:t>String</w:t>
      </w:r>
      <w:proofErr w:type="spellEnd"/>
      <w:proofErr w:type="gramEnd"/>
      <w:r w:rsidRPr="001616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735E87">
        <w:rPr>
          <w:noProof w:val="0"/>
        </w:rPr>
        <w:tab/>
      </w:r>
      <w:r w:rsidRPr="00161681">
        <w:rPr>
          <w:noProof w:val="0"/>
        </w:rPr>
        <w:t>[1</w:t>
      </w:r>
      <w:r>
        <w:rPr>
          <w:noProof w:val="0"/>
        </w:rPr>
        <w:t>5</w:t>
      </w:r>
      <w:r w:rsidRPr="00161681">
        <w:rPr>
          <w:noProof w:val="0"/>
        </w:rPr>
        <w:t xml:space="preserve">] </w:t>
      </w:r>
      <w:proofErr w:type="spellStart"/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0D1A9BD4" w14:textId="77777777" w:rsidR="002053FF" w:rsidRDefault="002053FF" w:rsidP="002053FF">
      <w:pPr>
        <w:pStyle w:val="PL"/>
        <w:rPr>
          <w:noProof w:val="0"/>
        </w:rPr>
      </w:pPr>
      <w:r w:rsidRPr="00735E87">
        <w:rPr>
          <w:noProof w:val="0"/>
        </w:rPr>
        <w:tab/>
      </w:r>
      <w:proofErr w:type="spellStart"/>
      <w:proofErr w:type="gram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spellEnd"/>
      <w:proofErr w:type="gramEnd"/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>[</w:t>
      </w:r>
      <w:r>
        <w:rPr>
          <w:noProof w:val="0"/>
        </w:rPr>
        <w:t>16</w:t>
      </w:r>
      <w:r w:rsidRPr="00161681">
        <w:rPr>
          <w:noProof w:val="0"/>
        </w:rPr>
        <w:t xml:space="preserve">]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spellEnd"/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50D8CA1E" w14:textId="77777777" w:rsidR="002053FF" w:rsidRDefault="002053FF" w:rsidP="002053FF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proofErr w:type="gram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proofErr w:type="gramEnd"/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 w:rsidRPr="00161681">
        <w:rPr>
          <w:noProof w:val="0"/>
        </w:rPr>
        <w:t>[</w:t>
      </w:r>
      <w:r>
        <w:rPr>
          <w:noProof w:val="0"/>
        </w:rPr>
        <w:t>17</w:t>
      </w:r>
      <w:r w:rsidRPr="00161681">
        <w:rPr>
          <w:noProof w:val="0"/>
        </w:rPr>
        <w:t xml:space="preserve">]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 w:rsidRPr="00161681">
        <w:rPr>
          <w:noProof w:val="0"/>
        </w:rPr>
        <w:t xml:space="preserve"> OPTIONA</w:t>
      </w:r>
      <w:r>
        <w:rPr>
          <w:noProof w:val="0"/>
        </w:rPr>
        <w:t>L,</w:t>
      </w:r>
    </w:p>
    <w:p w14:paraId="27CEB0E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[18]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OPTIONAL,</w:t>
      </w:r>
    </w:p>
    <w:p w14:paraId="3F65CB4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listOfPresenceReportingAreaInformation</w:t>
      </w:r>
      <w:proofErr w:type="spellEnd"/>
      <w:proofErr w:type="gramEnd"/>
      <w:r>
        <w:rPr>
          <w:noProof w:val="0"/>
        </w:rPr>
        <w:tab/>
        <w:t xml:space="preserve">[19] SEQUENCE OF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</w:t>
      </w:r>
    </w:p>
    <w:p w14:paraId="3F33A367" w14:textId="77777777" w:rsidR="002053FF" w:rsidRDefault="002053FF" w:rsidP="002053FF">
      <w:pPr>
        <w:pStyle w:val="PL"/>
        <w:rPr>
          <w:noProof w:val="0"/>
        </w:rPr>
      </w:pPr>
    </w:p>
    <w:p w14:paraId="3B108CFF" w14:textId="77777777" w:rsidR="002053FF" w:rsidRDefault="002053FF" w:rsidP="002053FF">
      <w:pPr>
        <w:pStyle w:val="PL"/>
        <w:rPr>
          <w:noProof w:val="0"/>
        </w:rPr>
      </w:pPr>
    </w:p>
    <w:p w14:paraId="04FDDFAB" w14:textId="77777777" w:rsidR="002053FF" w:rsidRPr="007D36FE" w:rsidRDefault="002053FF" w:rsidP="002053FF">
      <w:pPr>
        <w:pStyle w:val="PL"/>
        <w:rPr>
          <w:noProof w:val="0"/>
        </w:rPr>
      </w:pPr>
      <w:r w:rsidRPr="007D36FE">
        <w:rPr>
          <w:noProof w:val="0"/>
        </w:rPr>
        <w:t>}</w:t>
      </w:r>
    </w:p>
    <w:p w14:paraId="1A7A4C1C" w14:textId="77777777" w:rsidR="002053FF" w:rsidRPr="007F2035" w:rsidRDefault="002053FF" w:rsidP="002053FF">
      <w:pPr>
        <w:pStyle w:val="PL"/>
        <w:rPr>
          <w:noProof w:val="0"/>
          <w:lang w:val="en-US"/>
        </w:rPr>
      </w:pPr>
    </w:p>
    <w:p w14:paraId="60C68F5C" w14:textId="77777777" w:rsidR="002053FF" w:rsidRPr="008E7E46" w:rsidRDefault="002053FF" w:rsidP="002053F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3C76974F" w14:textId="77777777" w:rsidR="002053FF" w:rsidRDefault="002053FF" w:rsidP="002053FF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NSM</w:t>
      </w:r>
      <w:r w:rsidRPr="009C7A1E">
        <w:rPr>
          <w:noProof w:val="0"/>
        </w:rPr>
        <w:t xml:space="preserve"> charging Information</w:t>
      </w:r>
    </w:p>
    <w:p w14:paraId="2C979834" w14:textId="77777777" w:rsidR="002053FF" w:rsidRDefault="002053FF" w:rsidP="002053F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4EB6C8F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5547E5B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TS 28.541 [</w:t>
      </w:r>
      <w:r>
        <w:t>254</w:t>
      </w:r>
      <w:r>
        <w:rPr>
          <w:noProof w:val="0"/>
        </w:rPr>
        <w:t>] for more information</w:t>
      </w:r>
    </w:p>
    <w:p w14:paraId="4245B79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079FEDBA" w14:textId="77777777" w:rsidR="002053FF" w:rsidRPr="008E7E46" w:rsidRDefault="002053FF" w:rsidP="002053FF">
      <w:pPr>
        <w:pStyle w:val="PL"/>
        <w:rPr>
          <w:noProof w:val="0"/>
        </w:rPr>
      </w:pPr>
    </w:p>
    <w:p w14:paraId="1D6FA6F4" w14:textId="77777777" w:rsidR="002053FF" w:rsidRDefault="002053FF" w:rsidP="002053FF">
      <w:pPr>
        <w:pStyle w:val="PL"/>
        <w:rPr>
          <w:noProof w:val="0"/>
        </w:rPr>
      </w:pPr>
    </w:p>
    <w:p w14:paraId="5F64A2D3" w14:textId="77777777" w:rsidR="002053FF" w:rsidRDefault="002053FF" w:rsidP="002053FF">
      <w:pPr>
        <w:pStyle w:val="PL"/>
        <w:rPr>
          <w:noProof w:val="0"/>
        </w:rPr>
      </w:pPr>
      <w:proofErr w:type="gramStart"/>
      <w:r w:rsidRPr="00F70DBC">
        <w:t>NSMChargingInformation</w:t>
      </w:r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32C75DB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2563AA0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F70DBC">
        <w:t>managementOperation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Ma</w:t>
      </w:r>
      <w:r w:rsidRPr="00F70DBC">
        <w:rPr>
          <w:noProof w:val="0"/>
        </w:rPr>
        <w:t>nagementOperation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7B7F636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iD</w:t>
      </w:r>
      <w:r w:rsidRPr="00F70DBC">
        <w:rPr>
          <w:noProof w:val="0"/>
          <w:lang w:val="en-US"/>
        </w:rPr>
        <w:t>networkSliceInstance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6115467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listOf</w:t>
      </w:r>
      <w:r w:rsidRPr="00F70DBC">
        <w:rPr>
          <w:noProof w:val="0"/>
          <w:lang w:val="en-US"/>
        </w:rPr>
        <w:t>serviceProfile</w:t>
      </w:r>
      <w:r>
        <w:rPr>
          <w:noProof w:val="0"/>
          <w:lang w:val="en-US"/>
        </w:rPr>
        <w:t>Charging</w:t>
      </w:r>
      <w:r w:rsidRPr="00F70DBC">
        <w:rPr>
          <w:noProof w:val="0"/>
          <w:lang w:val="en-US"/>
        </w:rPr>
        <w:t>Information</w:t>
      </w:r>
      <w:proofErr w:type="spellEnd"/>
      <w:proofErr w:type="gramEnd"/>
      <w:r>
        <w:rPr>
          <w:noProof w:val="0"/>
        </w:rPr>
        <w:tab/>
        <w:t xml:space="preserve">[2] </w:t>
      </w:r>
      <w:r w:rsidRPr="006C0243">
        <w:rPr>
          <w:noProof w:val="0"/>
        </w:rPr>
        <w:t xml:space="preserve">SEQUENCE OF </w:t>
      </w:r>
      <w:proofErr w:type="spellStart"/>
      <w:r>
        <w:rPr>
          <w:noProof w:val="0"/>
        </w:rPr>
        <w:t>S</w:t>
      </w:r>
      <w:r w:rsidRPr="00F70DBC">
        <w:rPr>
          <w:noProof w:val="0"/>
        </w:rPr>
        <w:t>erviceProfile</w:t>
      </w:r>
      <w:r>
        <w:rPr>
          <w:noProof w:val="0"/>
        </w:rPr>
        <w:t>Charging</w:t>
      </w:r>
      <w:r w:rsidRPr="00F70DBC">
        <w:rPr>
          <w:noProof w:val="0"/>
        </w:rPr>
        <w:t>Information</w:t>
      </w:r>
      <w:proofErr w:type="spellEnd"/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083D8B1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F70DBC">
        <w:rPr>
          <w:noProof w:val="0"/>
        </w:rPr>
        <w:t>managementOperationStatus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</w:t>
      </w: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F70DBC">
        <w:rPr>
          <w:noProof w:val="0"/>
        </w:rPr>
        <w:t>anagementOperationStatus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3C0CCF5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6B7253">
        <w:rPr>
          <w:noProof w:val="0"/>
        </w:rPr>
        <w:t>operationalState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</w:r>
      <w:proofErr w:type="spellStart"/>
      <w:r>
        <w:rPr>
          <w:noProof w:val="0"/>
        </w:rPr>
        <w:t>O</w:t>
      </w:r>
      <w:r w:rsidRPr="006B7253">
        <w:rPr>
          <w:noProof w:val="0"/>
        </w:rPr>
        <w:t>perationalState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527BE18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6B7253">
        <w:rPr>
          <w:noProof w:val="0"/>
        </w:rPr>
        <w:t>administrativeState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</w:r>
      <w:proofErr w:type="spellStart"/>
      <w:r>
        <w:rPr>
          <w:noProof w:val="0"/>
        </w:rPr>
        <w:t>A</w:t>
      </w:r>
      <w:r w:rsidRPr="006B7253">
        <w:rPr>
          <w:noProof w:val="0"/>
        </w:rPr>
        <w:t>dministrativeState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</w:t>
      </w:r>
    </w:p>
    <w:p w14:paraId="7586C69C" w14:textId="77777777" w:rsidR="002053FF" w:rsidRDefault="002053FF" w:rsidP="002053FF">
      <w:pPr>
        <w:pStyle w:val="PL"/>
        <w:rPr>
          <w:noProof w:val="0"/>
        </w:rPr>
      </w:pPr>
    </w:p>
    <w:p w14:paraId="4E7E4A14" w14:textId="77777777" w:rsidR="002053FF" w:rsidRDefault="002053FF" w:rsidP="002053FF">
      <w:pPr>
        <w:pStyle w:val="PL"/>
        <w:rPr>
          <w:noProof w:val="0"/>
          <w:lang w:val="en-US"/>
        </w:rPr>
      </w:pPr>
    </w:p>
    <w:p w14:paraId="5DECC166" w14:textId="77777777" w:rsidR="002053FF" w:rsidRPr="002C5DEF" w:rsidRDefault="002053FF" w:rsidP="002053FF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p w14:paraId="5EC4419E" w14:textId="77777777" w:rsidR="002053FF" w:rsidRDefault="002053FF" w:rsidP="002053FF">
      <w:pPr>
        <w:pStyle w:val="PL"/>
        <w:rPr>
          <w:noProof w:val="0"/>
        </w:rPr>
      </w:pPr>
    </w:p>
    <w:p w14:paraId="2A1622E4" w14:textId="77777777" w:rsidR="002053FF" w:rsidRDefault="002053FF" w:rsidP="002053FF">
      <w:pPr>
        <w:pStyle w:val="PL"/>
        <w:rPr>
          <w:noProof w:val="0"/>
          <w:lang w:val="en-US"/>
        </w:rPr>
      </w:pPr>
    </w:p>
    <w:p w14:paraId="2E454C29" w14:textId="77777777" w:rsidR="002053FF" w:rsidRPr="00750C70" w:rsidRDefault="002053FF" w:rsidP="002053FF">
      <w:pPr>
        <w:pStyle w:val="PL"/>
        <w:rPr>
          <w:noProof w:val="0"/>
        </w:rPr>
      </w:pPr>
    </w:p>
    <w:p w14:paraId="338797BD" w14:textId="77777777" w:rsidR="002053FF" w:rsidRPr="00750C70" w:rsidRDefault="002053FF" w:rsidP="002053FF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73D4F524" w14:textId="77777777" w:rsidR="002053FF" w:rsidRPr="00750C70" w:rsidRDefault="002053FF" w:rsidP="002053FF">
      <w:pPr>
        <w:pStyle w:val="PL"/>
        <w:outlineLvl w:val="3"/>
        <w:rPr>
          <w:noProof w:val="0"/>
        </w:rPr>
      </w:pPr>
      <w:r w:rsidRPr="00750C70">
        <w:rPr>
          <w:noProof w:val="0"/>
        </w:rPr>
        <w:t>-- QFI Container Information</w:t>
      </w:r>
    </w:p>
    <w:p w14:paraId="4BCD4ADB" w14:textId="77777777" w:rsidR="002053FF" w:rsidRPr="00750C70" w:rsidRDefault="002053FF" w:rsidP="002053FF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1DBD993D" w14:textId="77777777" w:rsidR="002053FF" w:rsidRPr="00750C70" w:rsidRDefault="002053FF" w:rsidP="002053FF">
      <w:pPr>
        <w:pStyle w:val="PL"/>
        <w:rPr>
          <w:noProof w:val="0"/>
        </w:rPr>
      </w:pPr>
    </w:p>
    <w:p w14:paraId="0DAC7F4C" w14:textId="77777777" w:rsidR="002053FF" w:rsidRPr="00750C70" w:rsidRDefault="002053FF" w:rsidP="002053FF">
      <w:pPr>
        <w:pStyle w:val="PL"/>
        <w:rPr>
          <w:noProof w:val="0"/>
        </w:rPr>
      </w:pPr>
      <w:proofErr w:type="spellStart"/>
      <w:r w:rsidRPr="00750C70">
        <w:rPr>
          <w:noProof w:val="0"/>
        </w:rPr>
        <w:t>MultipleQFIContainer</w:t>
      </w:r>
      <w:proofErr w:type="spellEnd"/>
      <w:r w:rsidRPr="00750C70">
        <w:rPr>
          <w:noProof w:val="0"/>
        </w:rPr>
        <w:t xml:space="preserve"> </w:t>
      </w:r>
      <w:proofErr w:type="gramStart"/>
      <w:r w:rsidRPr="00750C70">
        <w:rPr>
          <w:noProof w:val="0"/>
        </w:rPr>
        <w:tab/>
      </w:r>
      <w:r w:rsidRPr="00750C70">
        <w:rPr>
          <w:noProof w:val="0"/>
        </w:rPr>
        <w:tab/>
        <w:t>::</w:t>
      </w:r>
      <w:proofErr w:type="gramEnd"/>
      <w:r w:rsidRPr="00750C70">
        <w:rPr>
          <w:noProof w:val="0"/>
        </w:rPr>
        <w:t>= SEQUENCE</w:t>
      </w:r>
    </w:p>
    <w:p w14:paraId="2D9C3AB0" w14:textId="77777777" w:rsidR="002053FF" w:rsidRPr="00750C70" w:rsidRDefault="002053FF" w:rsidP="002053FF">
      <w:pPr>
        <w:pStyle w:val="PL"/>
        <w:rPr>
          <w:noProof w:val="0"/>
        </w:rPr>
      </w:pPr>
      <w:r w:rsidRPr="00750C70">
        <w:rPr>
          <w:noProof w:val="0"/>
        </w:rPr>
        <w:t>{</w:t>
      </w:r>
    </w:p>
    <w:p w14:paraId="5D842EA1" w14:textId="77777777" w:rsidR="002053FF" w:rsidRDefault="002053FF" w:rsidP="002053FF">
      <w:pPr>
        <w:pStyle w:val="PL"/>
        <w:rPr>
          <w:noProof w:val="0"/>
        </w:rPr>
      </w:pPr>
      <w:r w:rsidRPr="00750C70">
        <w:rPr>
          <w:noProof w:val="0"/>
        </w:rPr>
        <w:tab/>
      </w:r>
      <w:proofErr w:type="spellStart"/>
      <w:proofErr w:type="gramStart"/>
      <w:r>
        <w:rPr>
          <w:noProof w:val="0"/>
        </w:rPr>
        <w:t>qosFlowId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14:paraId="32FDB54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triggers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Trigger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4A200FA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triggerTimeStamp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4B054F9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dataTotalVolume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25CBFAA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dataVolumeUplink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1D5A95A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dataVolumeDownlink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372B229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localSequenceNumber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0CDB0AA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timeOfFirstUsage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4A34253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timeOfLastUsage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4D84C7E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 xml:space="preserve"> OPTIONAL,</w:t>
      </w:r>
    </w:p>
    <w:p w14:paraId="79F6051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6E2D4BB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5ABDC28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presenceReportingAreaInfo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3CDBBCC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54E6306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reportTime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1DDBC0E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servingNetworkFunctionID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SEQUENCE OF </w:t>
      </w:r>
      <w:proofErr w:type="spellStart"/>
      <w:r>
        <w:t>Serving</w:t>
      </w:r>
      <w:r>
        <w:rPr>
          <w:noProof w:val="0"/>
        </w:rPr>
        <w:t>NetworkFunctionID</w:t>
      </w:r>
      <w:proofErr w:type="spellEnd"/>
      <w:r>
        <w:rPr>
          <w:noProof w:val="0"/>
        </w:rPr>
        <w:t xml:space="preserve"> OPTIONAL,</w:t>
      </w:r>
    </w:p>
    <w:p w14:paraId="12841D7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threeGPPPSDataOffStatus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716AEC8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threeGPPChargingID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 xml:space="preserve"> OPTIONAL,</w:t>
      </w:r>
    </w:p>
    <w:p w14:paraId="2E015E93" w14:textId="77777777" w:rsidR="002053FF" w:rsidRDefault="002053FF" w:rsidP="002053FF">
      <w:pPr>
        <w:pStyle w:val="PL"/>
        <w:tabs>
          <w:tab w:val="clear" w:pos="3072"/>
          <w:tab w:val="clear" w:pos="3456"/>
          <w:tab w:val="left" w:pos="3870"/>
        </w:tabs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diagnostics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0595EB5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extensionDiagnostics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EnhancedDiagnostics</w:t>
      </w:r>
      <w:proofErr w:type="spellEnd"/>
      <w:r>
        <w:rPr>
          <w:noProof w:val="0"/>
        </w:rPr>
        <w:t xml:space="preserve"> OPTIONAL,</w:t>
      </w:r>
    </w:p>
    <w:p w14:paraId="6373574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2845C4">
        <w:rPr>
          <w:noProof w:val="0"/>
        </w:rPr>
        <w:t>qoSCharacteristics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 xml:space="preserve"> OPTIONAL,</w:t>
      </w:r>
    </w:p>
    <w:p w14:paraId="5AE9233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time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3CF9446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[23]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</w:t>
      </w:r>
    </w:p>
    <w:p w14:paraId="41C1350D" w14:textId="77777777" w:rsidR="002053FF" w:rsidRDefault="002053FF" w:rsidP="002053FF">
      <w:pPr>
        <w:pStyle w:val="PL"/>
        <w:rPr>
          <w:noProof w:val="0"/>
        </w:rPr>
      </w:pPr>
    </w:p>
    <w:p w14:paraId="2C1CF835" w14:textId="77777777" w:rsidR="002053FF" w:rsidRDefault="002053FF" w:rsidP="002053FF">
      <w:pPr>
        <w:pStyle w:val="PL"/>
        <w:rPr>
          <w:noProof w:val="0"/>
        </w:rPr>
      </w:pPr>
    </w:p>
    <w:p w14:paraId="6E6AE3D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15B3A01A" w14:textId="77777777" w:rsidR="002053FF" w:rsidRDefault="002053FF" w:rsidP="002053FF">
      <w:pPr>
        <w:pStyle w:val="PL"/>
        <w:rPr>
          <w:noProof w:val="0"/>
        </w:rPr>
      </w:pPr>
    </w:p>
    <w:p w14:paraId="2711B5A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6D718D18" w14:textId="77777777" w:rsidR="002053FF" w:rsidRDefault="002053FF" w:rsidP="002053FF">
      <w:pPr>
        <w:pStyle w:val="PL"/>
        <w:outlineLvl w:val="3"/>
        <w:rPr>
          <w:noProof w:val="0"/>
        </w:rPr>
      </w:pPr>
      <w:r>
        <w:rPr>
          <w:noProof w:val="0"/>
        </w:rPr>
        <w:t>-- CHF CHARGING TYPES</w:t>
      </w:r>
    </w:p>
    <w:p w14:paraId="383EC6F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5B646F5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7111701" w14:textId="77777777" w:rsidR="002053FF" w:rsidRPr="00E21481" w:rsidRDefault="002053FF" w:rsidP="002053F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A</w:t>
      </w:r>
    </w:p>
    <w:p w14:paraId="25AC618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12520B3" w14:textId="77777777" w:rsidR="002053FF" w:rsidRDefault="002053FF" w:rsidP="002053FF">
      <w:pPr>
        <w:pStyle w:val="PL"/>
        <w:rPr>
          <w:noProof w:val="0"/>
        </w:rPr>
      </w:pPr>
    </w:p>
    <w:p w14:paraId="68644B84" w14:textId="77777777" w:rsidR="002053FF" w:rsidRDefault="002053FF" w:rsidP="002053FF">
      <w:pPr>
        <w:pStyle w:val="PL"/>
        <w:rPr>
          <w:noProof w:val="0"/>
        </w:rPr>
      </w:pPr>
    </w:p>
    <w:p w14:paraId="6AB1F4A5" w14:textId="77777777" w:rsidR="002053FF" w:rsidRDefault="002053FF" w:rsidP="002053F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r>
        <w:rPr>
          <w:noProof w:val="0"/>
          <w:snapToGrid w:val="0"/>
        </w:rPr>
        <w:tab/>
      </w:r>
      <w:r>
        <w:rPr>
          <w:noProof w:val="0"/>
        </w:rPr>
        <w:t>::</w:t>
      </w:r>
      <w:proofErr w:type="gramEnd"/>
      <w:r>
        <w:rPr>
          <w:noProof w:val="0"/>
        </w:rPr>
        <w:t>= UTF8String</w:t>
      </w:r>
    </w:p>
    <w:p w14:paraId="48035B2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43CC884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18953D4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05D7237" w14:textId="77777777" w:rsidR="002053FF" w:rsidRDefault="002053FF" w:rsidP="002053FF">
      <w:pPr>
        <w:pStyle w:val="PL"/>
        <w:rPr>
          <w:noProof w:val="0"/>
        </w:rPr>
      </w:pPr>
    </w:p>
    <w:p w14:paraId="0BF36726" w14:textId="77777777" w:rsidR="002053FF" w:rsidRDefault="002053FF" w:rsidP="002053F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AgeOfLocationInformation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13C8D501" w14:textId="77777777" w:rsidR="002053FF" w:rsidRDefault="002053FF" w:rsidP="002053FF">
      <w:pPr>
        <w:pStyle w:val="PL"/>
        <w:rPr>
          <w:noProof w:val="0"/>
        </w:rPr>
      </w:pPr>
    </w:p>
    <w:p w14:paraId="1AA043AF" w14:textId="77777777" w:rsidR="002053FF" w:rsidRDefault="002053FF" w:rsidP="002053FF">
      <w:pPr>
        <w:pStyle w:val="PL"/>
        <w:rPr>
          <w:noProof w:val="0"/>
        </w:rPr>
      </w:pPr>
    </w:p>
    <w:p w14:paraId="11514C85" w14:textId="77777777" w:rsidR="002053FF" w:rsidRDefault="002053FF" w:rsidP="002053F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A</w:t>
      </w:r>
      <w:r w:rsidRPr="006B7253">
        <w:rPr>
          <w:noProof w:val="0"/>
        </w:rPr>
        <w:t>dministrativeState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6F149C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21A851B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</w:t>
      </w:r>
      <w:r>
        <w:t>OCKED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 (0),</w:t>
      </w:r>
    </w:p>
    <w:p w14:paraId="51541EE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uNLOCKED</w:t>
      </w:r>
      <w:r>
        <w:rPr>
          <w:noProof w:val="0"/>
        </w:rPr>
        <w:t xml:space="preserve"> </w:t>
      </w:r>
      <w:r>
        <w:rPr>
          <w:noProof w:val="0"/>
        </w:rPr>
        <w:tab/>
        <w:t xml:space="preserve"> (1),</w:t>
      </w:r>
    </w:p>
    <w:p w14:paraId="2332E8C0" w14:textId="77777777" w:rsidR="002053FF" w:rsidRDefault="002053FF" w:rsidP="002053FF">
      <w:pPr>
        <w:pStyle w:val="PL"/>
      </w:pPr>
      <w:r>
        <w:tab/>
        <w:t>sHUTTINGDOWN (2)</w:t>
      </w:r>
    </w:p>
    <w:p w14:paraId="7317DD3F" w14:textId="77777777" w:rsidR="002053FF" w:rsidRDefault="002053FF" w:rsidP="002053FF">
      <w:pPr>
        <w:pStyle w:val="PL"/>
        <w:rPr>
          <w:noProof w:val="0"/>
        </w:rPr>
      </w:pPr>
    </w:p>
    <w:p w14:paraId="758FAF5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2447C886" w14:textId="77777777" w:rsidR="002053FF" w:rsidRDefault="002053FF" w:rsidP="002053FF">
      <w:pPr>
        <w:pStyle w:val="PL"/>
        <w:rPr>
          <w:noProof w:val="0"/>
        </w:rPr>
      </w:pPr>
    </w:p>
    <w:p w14:paraId="70E47DA4" w14:textId="77777777" w:rsidR="002053FF" w:rsidRPr="00783F45" w:rsidRDefault="002053FF" w:rsidP="002053FF">
      <w:pPr>
        <w:pStyle w:val="PL"/>
        <w:rPr>
          <w:noProof w:val="0"/>
          <w:lang w:val="en-US"/>
        </w:rPr>
      </w:pPr>
      <w:proofErr w:type="spellStart"/>
      <w:proofErr w:type="gramStart"/>
      <w:r>
        <w:rPr>
          <w:noProof w:val="0"/>
        </w:rPr>
        <w:t>AccessType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8B4E8E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1F5898C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threeGPPAccess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4E8D09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nonThreeGPPAccess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298398F" w14:textId="77777777" w:rsidR="002053FF" w:rsidRDefault="002053FF" w:rsidP="002053FF">
      <w:pPr>
        <w:pStyle w:val="PL"/>
        <w:rPr>
          <w:noProof w:val="0"/>
        </w:rPr>
      </w:pPr>
    </w:p>
    <w:p w14:paraId="74E4D59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09E346B2" w14:textId="77777777" w:rsidR="002053FF" w:rsidRDefault="002053FF" w:rsidP="002053FF">
      <w:pPr>
        <w:pStyle w:val="PL"/>
        <w:rPr>
          <w:noProof w:val="0"/>
        </w:rPr>
      </w:pPr>
    </w:p>
    <w:p w14:paraId="6F1BD4BB" w14:textId="77777777" w:rsidR="002053FF" w:rsidRDefault="002053FF" w:rsidP="002053FF">
      <w:pPr>
        <w:pStyle w:val="PL"/>
        <w:rPr>
          <w:noProof w:val="0"/>
        </w:rPr>
      </w:pPr>
    </w:p>
    <w:p w14:paraId="19BD015F" w14:textId="77777777" w:rsidR="002053FF" w:rsidRDefault="002053FF" w:rsidP="002053F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AllocationRetentionPriority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2EA61A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74B1B3E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priorityLevel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604EF25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reemptionCapability</w:t>
      </w:r>
      <w:r>
        <w:rPr>
          <w:noProof w:val="0"/>
        </w:rPr>
        <w:tab/>
        <w:t xml:space="preserve">[2] </w:t>
      </w:r>
      <w:r w:rsidRPr="00F267AF">
        <w:t>PreemptionCapability</w:t>
      </w:r>
      <w:r>
        <w:rPr>
          <w:noProof w:val="0"/>
        </w:rPr>
        <w:t>,</w:t>
      </w:r>
    </w:p>
    <w:p w14:paraId="4FB3F38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reemptionVulnerability</w:t>
      </w:r>
      <w:r>
        <w:rPr>
          <w:noProof w:val="0"/>
        </w:rPr>
        <w:tab/>
        <w:t xml:space="preserve">[3] </w:t>
      </w:r>
      <w:r w:rsidRPr="00F267AF">
        <w:t>PreemptionVulnerability</w:t>
      </w:r>
    </w:p>
    <w:p w14:paraId="45919E6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7E7625D6" w14:textId="77777777" w:rsidR="002053FF" w:rsidRDefault="002053FF" w:rsidP="002053FF">
      <w:pPr>
        <w:pStyle w:val="PL"/>
        <w:rPr>
          <w:noProof w:val="0"/>
        </w:rPr>
      </w:pPr>
    </w:p>
    <w:p w14:paraId="159675D6" w14:textId="77777777" w:rsidR="002053FF" w:rsidRDefault="002053FF" w:rsidP="002053FF">
      <w:pPr>
        <w:pStyle w:val="PL"/>
        <w:rPr>
          <w:noProof w:val="0"/>
        </w:rPr>
      </w:pPr>
      <w:proofErr w:type="gramStart"/>
      <w:r>
        <w:rPr>
          <w:noProof w:val="0"/>
        </w:rPr>
        <w:t>AMFID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</w:t>
      </w:r>
      <w:r w:rsidRPr="00F05C7B">
        <w:rPr>
          <w:noProof w:val="0"/>
        </w:rPr>
        <w:t>..6</w:t>
      </w:r>
      <w:r>
        <w:rPr>
          <w:noProof w:val="0"/>
        </w:rPr>
        <w:t>))</w:t>
      </w:r>
    </w:p>
    <w:p w14:paraId="4833463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lastRenderedPageBreak/>
        <w:t xml:space="preserve">-- See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2.10.1 of 3GPP TS 23.003 [7] for encoding.</w:t>
      </w:r>
    </w:p>
    <w:p w14:paraId="7219A403" w14:textId="77777777" w:rsidR="002053FF" w:rsidRDefault="002053FF" w:rsidP="002053FF">
      <w:pPr>
        <w:pStyle w:val="PL"/>
      </w:pPr>
      <w:r>
        <w:rPr>
          <w:noProof w:val="0"/>
        </w:rPr>
        <w:t xml:space="preserve">-- Any byte following the 3 first shall be set </w:t>
      </w:r>
      <w:proofErr w:type="gramStart"/>
      <w:r>
        <w:rPr>
          <w:noProof w:val="0"/>
        </w:rPr>
        <w:t>to ”</w:t>
      </w:r>
      <w:proofErr w:type="gramEnd"/>
      <w:r>
        <w:rPr>
          <w:noProof w:val="0"/>
        </w:rPr>
        <w:t>F”</w:t>
      </w:r>
    </w:p>
    <w:p w14:paraId="5CB606D7" w14:textId="77777777" w:rsidR="002053FF" w:rsidRDefault="002053FF" w:rsidP="002053FF">
      <w:pPr>
        <w:pStyle w:val="PL"/>
      </w:pPr>
    </w:p>
    <w:p w14:paraId="4E315AC5" w14:textId="77777777" w:rsidR="002053FF" w:rsidRPr="008E7E46" w:rsidRDefault="002053FF" w:rsidP="002053FF">
      <w:pPr>
        <w:pStyle w:val="PL"/>
      </w:pPr>
      <w:proofErr w:type="gramStart"/>
      <w:r>
        <w:t>AmfUeNgapId</w:t>
      </w:r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>= INTEGER</w:t>
      </w:r>
    </w:p>
    <w:p w14:paraId="56740A49" w14:textId="77777777" w:rsidR="002053FF" w:rsidRDefault="002053FF" w:rsidP="002053FF">
      <w:pPr>
        <w:pStyle w:val="PL"/>
      </w:pPr>
    </w:p>
    <w:p w14:paraId="3CBB80BD" w14:textId="77777777" w:rsidR="002053FF" w:rsidRDefault="002053FF" w:rsidP="002053FF">
      <w:pPr>
        <w:pStyle w:val="PL"/>
      </w:pPr>
      <w:r>
        <w:t>APIResultCode</w:t>
      </w:r>
      <w:r>
        <w:tab/>
        <w:t>::= INTEGER</w:t>
      </w:r>
    </w:p>
    <w:p w14:paraId="0046B3EC" w14:textId="77777777" w:rsidR="002053FF" w:rsidRDefault="002053FF" w:rsidP="002053FF">
      <w:pPr>
        <w:pStyle w:val="PL"/>
      </w:pPr>
      <w:r>
        <w:t>--</w:t>
      </w:r>
    </w:p>
    <w:p w14:paraId="33710F5F" w14:textId="77777777" w:rsidR="002053FF" w:rsidRDefault="002053FF" w:rsidP="002053FF">
      <w:pPr>
        <w:pStyle w:val="PL"/>
      </w:pPr>
      <w:r>
        <w:t>-- See specific API for more information</w:t>
      </w:r>
    </w:p>
    <w:p w14:paraId="1367708E" w14:textId="77777777" w:rsidR="002053FF" w:rsidRDefault="002053FF" w:rsidP="002053FF">
      <w:pPr>
        <w:pStyle w:val="PL"/>
      </w:pPr>
      <w:r>
        <w:t>--</w:t>
      </w:r>
    </w:p>
    <w:p w14:paraId="0255AC90" w14:textId="77777777" w:rsidR="002053FF" w:rsidRDefault="002053FF" w:rsidP="002053FF">
      <w:pPr>
        <w:pStyle w:val="PL"/>
        <w:rPr>
          <w:noProof w:val="0"/>
        </w:rPr>
      </w:pPr>
      <w:proofErr w:type="gramStart"/>
      <w:r>
        <w:rPr>
          <w:noProof w:val="0"/>
        </w:rPr>
        <w:t>Area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BC9D3E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78D2F24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tacs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TAC OPTIONAL,</w:t>
      </w:r>
    </w:p>
    <w:p w14:paraId="4FA46DF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areaCode</w:t>
      </w:r>
      <w:r>
        <w:rPr>
          <w:noProof w:val="0"/>
        </w:rPr>
        <w:tab/>
        <w:t xml:space="preserve">[1] </w:t>
      </w:r>
      <w:r w:rsidRPr="00B179D2">
        <w:rPr>
          <w:noProof w:val="0"/>
        </w:rPr>
        <w:t>OCTET STRING</w:t>
      </w:r>
      <w:r>
        <w:t xml:space="preserve"> </w:t>
      </w:r>
      <w:r>
        <w:rPr>
          <w:noProof w:val="0"/>
        </w:rPr>
        <w:t>OPTIONAL</w:t>
      </w:r>
    </w:p>
    <w:p w14:paraId="721BB282" w14:textId="77777777" w:rsidR="002053FF" w:rsidRDefault="002053FF" w:rsidP="002053FF">
      <w:pPr>
        <w:pStyle w:val="PL"/>
        <w:rPr>
          <w:noProof w:val="0"/>
        </w:rPr>
      </w:pPr>
    </w:p>
    <w:p w14:paraId="2B9C294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20E75830" w14:textId="77777777" w:rsidR="002053FF" w:rsidRDefault="002053FF" w:rsidP="002053FF">
      <w:pPr>
        <w:pStyle w:val="PL"/>
        <w:rPr>
          <w:noProof w:val="0"/>
        </w:rPr>
      </w:pPr>
    </w:p>
    <w:p w14:paraId="662EFE67" w14:textId="77777777" w:rsidR="002053FF" w:rsidRDefault="002053FF" w:rsidP="002053FF">
      <w:pPr>
        <w:pStyle w:val="PL"/>
        <w:rPr>
          <w:noProof w:val="0"/>
        </w:rPr>
      </w:pPr>
    </w:p>
    <w:p w14:paraId="33E2B4DF" w14:textId="77777777" w:rsidR="002053FF" w:rsidRPr="00783F45" w:rsidRDefault="002053FF" w:rsidP="002053FF">
      <w:pPr>
        <w:pStyle w:val="PL"/>
        <w:rPr>
          <w:noProof w:val="0"/>
          <w:lang w:val="en-US"/>
        </w:rPr>
      </w:pPr>
      <w:proofErr w:type="spellStart"/>
      <w:proofErr w:type="gram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B41A7B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40CC66C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aTSSS</w:t>
      </w:r>
      <w:proofErr w:type="spellEnd"/>
      <w:r>
        <w:rPr>
          <w:noProof w:val="0"/>
        </w:rPr>
        <w:t>-LL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C90DDA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mPTCP</w:t>
      </w:r>
      <w:proofErr w:type="spellEnd"/>
      <w:r>
        <w:rPr>
          <w:noProof w:val="0"/>
        </w:rPr>
        <w:t>-ATSS-LL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5C9524D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mPTCP</w:t>
      </w:r>
      <w:proofErr w:type="spellEnd"/>
      <w:r>
        <w:rPr>
          <w:noProof w:val="0"/>
        </w:rPr>
        <w:t>-ATSS-LL-</w:t>
      </w:r>
      <w:proofErr w:type="spellStart"/>
      <w:r>
        <w:rPr>
          <w:noProof w:val="0"/>
        </w:rPr>
        <w:t>ASModeUL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(2),</w:t>
      </w:r>
    </w:p>
    <w:p w14:paraId="60B2403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mPTCP</w:t>
      </w:r>
      <w:proofErr w:type="spellEnd"/>
      <w:r>
        <w:rPr>
          <w:noProof w:val="0"/>
        </w:rPr>
        <w:t>-ATSS-LL-</w:t>
      </w:r>
      <w:proofErr w:type="spellStart"/>
      <w:r>
        <w:rPr>
          <w:noProof w:val="0"/>
        </w:rPr>
        <w:t>ExSDModeUL</w:t>
      </w:r>
      <w:proofErr w:type="spellEnd"/>
      <w:proofErr w:type="gramEnd"/>
      <w:r>
        <w:rPr>
          <w:noProof w:val="0"/>
        </w:rPr>
        <w:tab/>
        <w:t>(3),</w:t>
      </w:r>
      <w:r>
        <w:t xml:space="preserve"> </w:t>
      </w:r>
    </w:p>
    <w:p w14:paraId="3156531A" w14:textId="77777777" w:rsidR="002053FF" w:rsidRDefault="002053FF" w:rsidP="002053FF">
      <w:pPr>
        <w:pStyle w:val="PL"/>
        <w:rPr>
          <w:noProof w:val="0"/>
        </w:rPr>
      </w:pPr>
      <w:r>
        <w:t xml:space="preserve"> </w:t>
      </w: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mPTCP</w:t>
      </w:r>
      <w:proofErr w:type="spellEnd"/>
      <w:r>
        <w:rPr>
          <w:noProof w:val="0"/>
        </w:rPr>
        <w:t>-ATSS-LL-</w:t>
      </w:r>
      <w:proofErr w:type="spellStart"/>
      <w:r>
        <w:rPr>
          <w:noProof w:val="0"/>
        </w:rPr>
        <w:t>ASModeDLUL</w:t>
      </w:r>
      <w:proofErr w:type="spellEnd"/>
      <w:proofErr w:type="gramEnd"/>
      <w:r>
        <w:rPr>
          <w:noProof w:val="0"/>
        </w:rPr>
        <w:tab/>
        <w:t>(4)</w:t>
      </w:r>
      <w:r>
        <w:t xml:space="preserve"> </w:t>
      </w:r>
    </w:p>
    <w:p w14:paraId="57BECD1B" w14:textId="77777777" w:rsidR="002053FF" w:rsidRDefault="002053FF" w:rsidP="002053FF">
      <w:pPr>
        <w:pStyle w:val="PL"/>
        <w:rPr>
          <w:noProof w:val="0"/>
        </w:rPr>
      </w:pPr>
    </w:p>
    <w:p w14:paraId="4DCF7BA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2BC745EE" w14:textId="77777777" w:rsidR="002053FF" w:rsidRDefault="002053FF" w:rsidP="002053FF">
      <w:pPr>
        <w:pStyle w:val="PL"/>
        <w:rPr>
          <w:noProof w:val="0"/>
        </w:rPr>
      </w:pPr>
    </w:p>
    <w:p w14:paraId="16D27EE6" w14:textId="77777777" w:rsidR="002053FF" w:rsidRDefault="002053FF" w:rsidP="002053FF">
      <w:pPr>
        <w:pStyle w:val="PL"/>
      </w:pPr>
    </w:p>
    <w:p w14:paraId="245B0351" w14:textId="77777777" w:rsidR="002053FF" w:rsidRDefault="002053FF" w:rsidP="002053F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AuthorizedQoSInformation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29AF20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1D43A17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4696A23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BDA944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2B76BE9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fiveQi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057A37B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aRP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3CB83C4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priorityLevel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02EE212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 OPTIONAL,</w:t>
      </w:r>
    </w:p>
    <w:p w14:paraId="0479A99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  <w:t>[5] INTEGER OPTIONAL</w:t>
      </w:r>
    </w:p>
    <w:p w14:paraId="4A6B949E" w14:textId="77777777" w:rsidR="002053FF" w:rsidRDefault="002053FF" w:rsidP="002053FF">
      <w:pPr>
        <w:pStyle w:val="PL"/>
      </w:pPr>
      <w:r>
        <w:rPr>
          <w:noProof w:val="0"/>
        </w:rPr>
        <w:t>}</w:t>
      </w:r>
    </w:p>
    <w:p w14:paraId="1C3159EB" w14:textId="77777777" w:rsidR="002053FF" w:rsidRDefault="002053FF" w:rsidP="002053FF">
      <w:pPr>
        <w:pStyle w:val="PL"/>
        <w:rPr>
          <w:noProof w:val="0"/>
        </w:rPr>
      </w:pPr>
    </w:p>
    <w:p w14:paraId="2C533F7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0B6DA27" w14:textId="77777777" w:rsidR="002053FF" w:rsidRPr="00E21481" w:rsidRDefault="002053FF" w:rsidP="002053F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B</w:t>
      </w:r>
    </w:p>
    <w:p w14:paraId="51DBD1C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90C71D2" w14:textId="77777777" w:rsidR="002053FF" w:rsidRDefault="002053FF" w:rsidP="002053FF">
      <w:pPr>
        <w:pStyle w:val="PL"/>
        <w:rPr>
          <w:noProof w:val="0"/>
        </w:rPr>
      </w:pPr>
    </w:p>
    <w:p w14:paraId="6D778903" w14:textId="77777777" w:rsidR="002053FF" w:rsidRDefault="002053FF" w:rsidP="002053FF">
      <w:pPr>
        <w:pStyle w:val="PL"/>
        <w:rPr>
          <w:noProof w:val="0"/>
        </w:rPr>
      </w:pPr>
      <w:proofErr w:type="gramStart"/>
      <w:r>
        <w:rPr>
          <w:noProof w:val="0"/>
        </w:rPr>
        <w:t>Bitrate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1DD01E8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42F937B" w14:textId="77777777" w:rsidR="002053FF" w:rsidRDefault="002053FF" w:rsidP="002053FF">
      <w:pPr>
        <w:pStyle w:val="PL"/>
        <w:rPr>
          <w:noProof w:val="0"/>
        </w:rPr>
      </w:pPr>
      <w:proofErr w:type="gramStart"/>
      <w:r>
        <w:rPr>
          <w:noProof w:val="0"/>
        </w:rPr>
        <w:t xml:space="preserve">-- </w:t>
      </w:r>
      <w:r w:rsidRPr="00C06C06">
        <w:rPr>
          <w:noProof w:val="0"/>
        </w:rPr>
        <w:t xml:space="preserve"> See</w:t>
      </w:r>
      <w:proofErr w:type="gramEnd"/>
      <w:r w:rsidRPr="00C06C06">
        <w:rPr>
          <w:noProof w:val="0"/>
        </w:rPr>
        <w:t xml:space="preserve"> 3GPP TS 29.571 [249] </w:t>
      </w:r>
      <w:r>
        <w:rPr>
          <w:noProof w:val="0"/>
        </w:rPr>
        <w:t>Bitrate data type</w:t>
      </w:r>
      <w:r w:rsidRPr="00C06C06">
        <w:rPr>
          <w:noProof w:val="0"/>
        </w:rPr>
        <w:t>.</w:t>
      </w:r>
    </w:p>
    <w:p w14:paraId="4039B43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0C49135" w14:textId="77777777" w:rsidR="002053FF" w:rsidRDefault="002053FF" w:rsidP="002053FF">
      <w:pPr>
        <w:pStyle w:val="PL"/>
        <w:rPr>
          <w:noProof w:val="0"/>
        </w:rPr>
      </w:pPr>
    </w:p>
    <w:p w14:paraId="10035A3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BA815FE" w14:textId="77777777" w:rsidR="002053FF" w:rsidRPr="00E21481" w:rsidRDefault="002053FF" w:rsidP="002053F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C</w:t>
      </w:r>
    </w:p>
    <w:p w14:paraId="2A6090D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5A18F5A" w14:textId="77777777" w:rsidR="002053FF" w:rsidRDefault="002053FF" w:rsidP="002053FF">
      <w:pPr>
        <w:pStyle w:val="PL"/>
      </w:pPr>
    </w:p>
    <w:p w14:paraId="32054437" w14:textId="77777777" w:rsidR="002053FF" w:rsidRDefault="002053FF" w:rsidP="002053FF">
      <w:pPr>
        <w:pStyle w:val="PL"/>
        <w:rPr>
          <w:noProof w:val="0"/>
        </w:rPr>
      </w:pPr>
    </w:p>
    <w:p w14:paraId="0F16C7A0" w14:textId="77777777" w:rsidR="002053FF" w:rsidRPr="00B0318A" w:rsidRDefault="002053FF" w:rsidP="002053FF">
      <w:pPr>
        <w:pStyle w:val="PL"/>
        <w:rPr>
          <w:noProof w:val="0"/>
        </w:rPr>
      </w:pPr>
      <w:proofErr w:type="gramStart"/>
      <w:r w:rsidRPr="00F11966">
        <w:t>CellGlobalId</w:t>
      </w:r>
      <w:r w:rsidRPr="00B0318A">
        <w:rPr>
          <w:noProof w:val="0"/>
        </w:rPr>
        <w:tab/>
        <w:t>::</w:t>
      </w:r>
      <w:proofErr w:type="gramEnd"/>
      <w:r w:rsidRPr="00B0318A">
        <w:rPr>
          <w:noProof w:val="0"/>
        </w:rPr>
        <w:t>= SEQUENCE</w:t>
      </w:r>
    </w:p>
    <w:p w14:paraId="77F51033" w14:textId="77777777" w:rsidR="002053FF" w:rsidRPr="00B0318A" w:rsidRDefault="002053FF" w:rsidP="002053FF">
      <w:pPr>
        <w:pStyle w:val="PL"/>
        <w:rPr>
          <w:noProof w:val="0"/>
        </w:rPr>
      </w:pPr>
      <w:r w:rsidRPr="00B0318A">
        <w:rPr>
          <w:noProof w:val="0"/>
        </w:rPr>
        <w:t>{</w:t>
      </w:r>
    </w:p>
    <w:p w14:paraId="0F7B74E2" w14:textId="77777777" w:rsidR="002053FF" w:rsidRPr="00B0318A" w:rsidRDefault="002053FF" w:rsidP="002053FF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proofErr w:type="gramStart"/>
      <w:r w:rsidRPr="00B0318A">
        <w:rPr>
          <w:noProof w:val="0"/>
          <w:lang w:eastAsia="zh-CN"/>
        </w:rPr>
        <w:t>plmnId</w:t>
      </w:r>
      <w:proofErr w:type="spellEnd"/>
      <w:proofErr w:type="gramEnd"/>
      <w:r w:rsidRPr="00B0318A">
        <w:rPr>
          <w:noProof w:val="0"/>
        </w:rPr>
        <w:t xml:space="preserve">              </w:t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[0] </w:t>
      </w:r>
      <w:r w:rsidRPr="00750C70">
        <w:t>PLMN-Id</w:t>
      </w:r>
      <w:r w:rsidRPr="00B0318A">
        <w:rPr>
          <w:noProof w:val="0"/>
        </w:rPr>
        <w:t>,</w:t>
      </w:r>
    </w:p>
    <w:p w14:paraId="0E3FBB6D" w14:textId="77777777" w:rsidR="002053FF" w:rsidRPr="00B0318A" w:rsidRDefault="002053FF" w:rsidP="002053FF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gramStart"/>
      <w:r w:rsidRPr="00B0318A">
        <w:rPr>
          <w:noProof w:val="0"/>
        </w:rPr>
        <w:t>lac</w:t>
      </w:r>
      <w:proofErr w:type="gram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[1] Lac,</w:t>
      </w:r>
    </w:p>
    <w:p w14:paraId="3E05F65A" w14:textId="77777777" w:rsidR="002053FF" w:rsidRPr="00B0318A" w:rsidRDefault="002053FF" w:rsidP="002053FF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</w:r>
      <w:proofErr w:type="spellStart"/>
      <w:proofErr w:type="gramStart"/>
      <w:r w:rsidRPr="00B0318A">
        <w:rPr>
          <w:noProof w:val="0"/>
        </w:rPr>
        <w:t>cellId</w:t>
      </w:r>
      <w:proofErr w:type="spellEnd"/>
      <w:proofErr w:type="gram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[2]</w:t>
      </w:r>
      <w:r w:rsidRPr="006C3EFA">
        <w:t xml:space="preserve"> </w:t>
      </w:r>
      <w:proofErr w:type="spellStart"/>
      <w:r w:rsidRPr="00B0318A">
        <w:rPr>
          <w:noProof w:val="0"/>
        </w:rPr>
        <w:t>CellId</w:t>
      </w:r>
      <w:proofErr w:type="spellEnd"/>
    </w:p>
    <w:p w14:paraId="05C8A58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7D83D74E" w14:textId="77777777" w:rsidR="002053FF" w:rsidRPr="006A6FC5" w:rsidRDefault="002053FF" w:rsidP="002053FF">
      <w:pPr>
        <w:pStyle w:val="PL"/>
        <w:rPr>
          <w:noProof w:val="0"/>
          <w:lang w:eastAsia="zh-CN"/>
        </w:rPr>
      </w:pPr>
    </w:p>
    <w:p w14:paraId="45E7B74F" w14:textId="77777777" w:rsidR="002053FF" w:rsidRDefault="002053FF" w:rsidP="002053FF">
      <w:pPr>
        <w:pStyle w:val="PL"/>
        <w:rPr>
          <w:noProof w:val="0"/>
          <w:lang w:eastAsia="zh-CN"/>
        </w:rPr>
      </w:pPr>
    </w:p>
    <w:p w14:paraId="657021CC" w14:textId="77777777" w:rsidR="002053FF" w:rsidRDefault="002053FF" w:rsidP="002053FF">
      <w:pPr>
        <w:pStyle w:val="PL"/>
        <w:rPr>
          <w:noProof w:val="0"/>
        </w:rPr>
      </w:pPr>
      <w:proofErr w:type="spellStart"/>
      <w:r w:rsidRPr="00B0318A">
        <w:rPr>
          <w:noProof w:val="0"/>
        </w:rPr>
        <w:t>CellId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19CD6F9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93FD87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215F2AF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AFF028A" w14:textId="77777777" w:rsidR="002053FF" w:rsidRDefault="002053FF" w:rsidP="002053FF">
      <w:pPr>
        <w:pStyle w:val="PL"/>
        <w:rPr>
          <w:noProof w:val="0"/>
        </w:rPr>
      </w:pPr>
    </w:p>
    <w:p w14:paraId="041161AC" w14:textId="77777777" w:rsidR="002053FF" w:rsidRDefault="002053FF" w:rsidP="002053FF">
      <w:pPr>
        <w:pStyle w:val="PL"/>
        <w:rPr>
          <w:noProof w:val="0"/>
        </w:rPr>
      </w:pPr>
    </w:p>
    <w:p w14:paraId="29DCA86D" w14:textId="77777777" w:rsidR="002053FF" w:rsidRPr="00B179D2" w:rsidRDefault="002053FF" w:rsidP="002053F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r w:rsidRPr="00B179D2">
        <w:rPr>
          <w:noProof w:val="0"/>
        </w:rPr>
        <w:tab/>
        <w:t>::</w:t>
      </w:r>
      <w:proofErr w:type="gramEnd"/>
      <w:r w:rsidRPr="00B179D2">
        <w:rPr>
          <w:noProof w:val="0"/>
        </w:rPr>
        <w:t>= OCTET STRING</w:t>
      </w:r>
    </w:p>
    <w:p w14:paraId="11362622" w14:textId="77777777" w:rsidR="002053FF" w:rsidRDefault="002053FF" w:rsidP="002053FF">
      <w:pPr>
        <w:pStyle w:val="PL"/>
        <w:rPr>
          <w:noProof w:val="0"/>
        </w:rPr>
      </w:pPr>
      <w:r w:rsidRPr="00B179D2">
        <w:rPr>
          <w:noProof w:val="0"/>
        </w:rPr>
        <w:t>-- See 3GPP TS 32.2</w:t>
      </w:r>
      <w:r>
        <w:rPr>
          <w:noProof w:val="0"/>
        </w:rPr>
        <w:t>90</w:t>
      </w:r>
      <w:r w:rsidRPr="00B179D2">
        <w:rPr>
          <w:noProof w:val="0"/>
        </w:rPr>
        <w:t xml:space="preserve"> [</w:t>
      </w:r>
      <w:r>
        <w:rPr>
          <w:noProof w:val="0"/>
        </w:rPr>
        <w:t>57</w:t>
      </w:r>
      <w:r w:rsidRPr="00B179D2">
        <w:rPr>
          <w:noProof w:val="0"/>
        </w:rPr>
        <w:t>] for details.</w:t>
      </w:r>
    </w:p>
    <w:p w14:paraId="6561933B" w14:textId="77777777" w:rsidR="002053FF" w:rsidRDefault="002053FF" w:rsidP="002053FF">
      <w:pPr>
        <w:pStyle w:val="PL"/>
      </w:pPr>
    </w:p>
    <w:p w14:paraId="6B5A3711" w14:textId="77777777" w:rsidR="002053FF" w:rsidRDefault="002053FF" w:rsidP="002053FF">
      <w:pPr>
        <w:pStyle w:val="PL"/>
        <w:rPr>
          <w:noProof w:val="0"/>
        </w:rPr>
      </w:pPr>
      <w:r w:rsidRPr="003B2883">
        <w:t>CoreNetworkType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EFF71F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28C34AF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fiveGC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720083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ePC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2E9584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5CEBFA73" w14:textId="77777777" w:rsidR="002053FF" w:rsidRDefault="002053FF" w:rsidP="002053FF">
      <w:pPr>
        <w:pStyle w:val="PL"/>
        <w:rPr>
          <w:noProof w:val="0"/>
        </w:rPr>
      </w:pPr>
    </w:p>
    <w:p w14:paraId="63F3EE22" w14:textId="77777777" w:rsidR="002053FF" w:rsidRDefault="002053FF" w:rsidP="002053FF">
      <w:pPr>
        <w:pStyle w:val="PL"/>
        <w:rPr>
          <w:noProof w:val="0"/>
        </w:rPr>
      </w:pPr>
    </w:p>
    <w:p w14:paraId="20037ED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lastRenderedPageBreak/>
        <w:t xml:space="preserve">-- </w:t>
      </w:r>
    </w:p>
    <w:p w14:paraId="41250A6B" w14:textId="77777777" w:rsidR="002053FF" w:rsidRPr="00E21481" w:rsidRDefault="002053FF" w:rsidP="002053F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D</w:t>
      </w:r>
    </w:p>
    <w:p w14:paraId="450D735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00E29CB" w14:textId="77777777" w:rsidR="002053FF" w:rsidRDefault="002053FF" w:rsidP="002053FF">
      <w:pPr>
        <w:pStyle w:val="PL"/>
        <w:rPr>
          <w:noProof w:val="0"/>
        </w:rPr>
      </w:pPr>
    </w:p>
    <w:p w14:paraId="2A662724" w14:textId="77777777" w:rsidR="002053FF" w:rsidRDefault="002053FF" w:rsidP="002053F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DataNetworkNameIdentifier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(SIZE(1..63))</w:t>
      </w:r>
    </w:p>
    <w:p w14:paraId="2BF8541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70BFB3A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Network Identifier part of DNN in dot representation.</w:t>
      </w:r>
    </w:p>
    <w:p w14:paraId="055CD73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For example, if the complete DNN is 'apn1a.apn1b.apn1c.mnc022.mcc111.gprs'</w:t>
      </w:r>
    </w:p>
    <w:p w14:paraId="55B8BA5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The Identifier is 'apn1a.apn1b.apn1c' and is presented in this form in the CDR.</w:t>
      </w:r>
    </w:p>
    <w:p w14:paraId="2AD143E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39275D92" w14:textId="77777777" w:rsidR="002053FF" w:rsidRDefault="002053FF" w:rsidP="002053FF">
      <w:pPr>
        <w:pStyle w:val="PL"/>
        <w:rPr>
          <w:noProof w:val="0"/>
        </w:rPr>
      </w:pPr>
    </w:p>
    <w:p w14:paraId="363D83A7" w14:textId="77777777" w:rsidR="002053FF" w:rsidRDefault="002053FF" w:rsidP="002053F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D</w:t>
      </w:r>
      <w:r w:rsidRPr="00BC5162">
        <w:rPr>
          <w:noProof w:val="0"/>
        </w:rPr>
        <w:t>elayToleranceIndicator</w:t>
      </w:r>
      <w:proofErr w:type="spellEnd"/>
      <w:r>
        <w:rPr>
          <w:lang w:eastAsia="zh-CN"/>
        </w:rPr>
        <w:t xml:space="preserve">   </w:t>
      </w:r>
      <w:r>
        <w:rPr>
          <w:noProof w:val="0"/>
        </w:rPr>
        <w:t>::</w:t>
      </w:r>
      <w:proofErr w:type="gramEnd"/>
      <w:r>
        <w:rPr>
          <w:noProof w:val="0"/>
        </w:rPr>
        <w:t>= ENUMERATED</w:t>
      </w:r>
    </w:p>
    <w:p w14:paraId="70F080C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5589F7D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dTSupported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8F6A68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dTNotSupported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95FBA0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0870535F" w14:textId="77777777" w:rsidR="002053FF" w:rsidRDefault="002053FF" w:rsidP="002053FF">
      <w:pPr>
        <w:pStyle w:val="PL"/>
        <w:rPr>
          <w:noProof w:val="0"/>
        </w:rPr>
      </w:pPr>
    </w:p>
    <w:p w14:paraId="583B1929" w14:textId="77777777" w:rsidR="002053FF" w:rsidRDefault="002053FF" w:rsidP="002053F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DNNSelectionMode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E4115D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51EF615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Information Elements TS 29.502 [</w:t>
      </w:r>
      <w:r>
        <w:t>250</w:t>
      </w:r>
      <w:r>
        <w:rPr>
          <w:noProof w:val="0"/>
        </w:rPr>
        <w:t>] for more information</w:t>
      </w:r>
    </w:p>
    <w:p w14:paraId="67766C9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453003B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5E0A714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uEorNetworkProvidedSubscriptionVerified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1A93BD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uEProvidedSubscriptionNotVerified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646968A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networkProvidedSubscriptionNotVerified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3AE13F7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1248CD4D" w14:textId="77777777" w:rsidR="00034A6B" w:rsidRDefault="00034A6B" w:rsidP="002053FF">
      <w:pPr>
        <w:pStyle w:val="PL"/>
        <w:rPr>
          <w:noProof w:val="0"/>
        </w:rPr>
      </w:pPr>
    </w:p>
    <w:p w14:paraId="2BDA4EA2" w14:textId="77777777" w:rsidR="002053FF" w:rsidRPr="00750C70" w:rsidRDefault="002053FF" w:rsidP="002053FF">
      <w:pPr>
        <w:pStyle w:val="PL"/>
        <w:rPr>
          <w:noProof w:val="0"/>
        </w:rPr>
      </w:pPr>
      <w:r w:rsidRPr="00750C70">
        <w:rPr>
          <w:noProof w:val="0"/>
        </w:rPr>
        <w:t xml:space="preserve">-- </w:t>
      </w:r>
    </w:p>
    <w:p w14:paraId="71075EB6" w14:textId="77777777" w:rsidR="002053FF" w:rsidRPr="00750C70" w:rsidRDefault="002053FF" w:rsidP="002053FF">
      <w:pPr>
        <w:pStyle w:val="PL"/>
        <w:outlineLvl w:val="3"/>
        <w:rPr>
          <w:noProof w:val="0"/>
          <w:snapToGrid w:val="0"/>
        </w:rPr>
      </w:pPr>
      <w:r w:rsidRPr="00750C70">
        <w:rPr>
          <w:noProof w:val="0"/>
          <w:snapToGrid w:val="0"/>
        </w:rPr>
        <w:t>-- E</w:t>
      </w:r>
    </w:p>
    <w:p w14:paraId="42C95F5B" w14:textId="77777777" w:rsidR="002053FF" w:rsidRPr="00750C70" w:rsidRDefault="002053FF" w:rsidP="002053FF">
      <w:pPr>
        <w:pStyle w:val="PL"/>
        <w:rPr>
          <w:noProof w:val="0"/>
        </w:rPr>
      </w:pPr>
      <w:r w:rsidRPr="00750C70">
        <w:rPr>
          <w:noProof w:val="0"/>
        </w:rPr>
        <w:t xml:space="preserve">-- </w:t>
      </w:r>
    </w:p>
    <w:p w14:paraId="425C0DFC" w14:textId="77777777" w:rsidR="002053FF" w:rsidRPr="00750C70" w:rsidRDefault="002053FF" w:rsidP="002053FF">
      <w:pPr>
        <w:pStyle w:val="PL"/>
        <w:rPr>
          <w:noProof w:val="0"/>
        </w:rPr>
      </w:pPr>
    </w:p>
    <w:p w14:paraId="609153E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24D09E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2081D13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F43ECD8" w14:textId="77777777" w:rsidR="002053FF" w:rsidRDefault="002053FF" w:rsidP="002053FF">
      <w:pPr>
        <w:pStyle w:val="PL"/>
        <w:rPr>
          <w:noProof w:val="0"/>
        </w:rPr>
      </w:pPr>
    </w:p>
    <w:p w14:paraId="5BE1E758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ENbId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047502C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7F722D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7EFF861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2BC7015C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ExternalGroupIdentifier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0C8BEF7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F6EF8F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0F5290F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6D906790" w14:textId="77777777" w:rsidR="002053FF" w:rsidRDefault="002053FF" w:rsidP="002053FF">
      <w:pPr>
        <w:pStyle w:val="PL"/>
        <w:rPr>
          <w:noProof w:val="0"/>
        </w:rPr>
      </w:pPr>
    </w:p>
    <w:p w14:paraId="57E1E79D" w14:textId="77777777" w:rsidR="002053FF" w:rsidRDefault="002053FF" w:rsidP="002053FF">
      <w:pPr>
        <w:pStyle w:val="PL"/>
        <w:rPr>
          <w:noProof w:val="0"/>
        </w:rPr>
      </w:pPr>
    </w:p>
    <w:p w14:paraId="107F45E2" w14:textId="77777777" w:rsidR="002053FF" w:rsidRPr="00750C70" w:rsidRDefault="002053FF" w:rsidP="002053F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EutraLocation</w:t>
      </w:r>
      <w:r w:rsidRPr="00750C70">
        <w:rPr>
          <w:noProof w:val="0"/>
          <w:lang w:val="fr-FR"/>
        </w:rPr>
        <w:tab/>
        <w:t>::= SEQUENCE</w:t>
      </w:r>
    </w:p>
    <w:p w14:paraId="7DA8AC64" w14:textId="77777777" w:rsidR="002053FF" w:rsidRPr="00750C70" w:rsidRDefault="002053FF" w:rsidP="002053F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{</w:t>
      </w:r>
    </w:p>
    <w:p w14:paraId="4AEA687F" w14:textId="77777777" w:rsidR="002053FF" w:rsidRPr="00750C70" w:rsidRDefault="002053FF" w:rsidP="002053F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tai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[0] TAI OPTIONAL,</w:t>
      </w:r>
    </w:p>
    <w:p w14:paraId="1DB7A6D5" w14:textId="77777777" w:rsidR="002053FF" w:rsidRPr="00750C70" w:rsidRDefault="002053FF" w:rsidP="002053F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ecgi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[1] Ecgi OPTIONAL,</w:t>
      </w:r>
    </w:p>
    <w:p w14:paraId="2987F2ED" w14:textId="77777777" w:rsidR="002053FF" w:rsidRPr="00750C70" w:rsidRDefault="002053FF" w:rsidP="002053F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ageOfLocationInformation</w:t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[3] AgeOfLocationInformation OPTIONAL,</w:t>
      </w:r>
    </w:p>
    <w:p w14:paraId="5F7F34C1" w14:textId="77777777" w:rsidR="002053FF" w:rsidRPr="00750C70" w:rsidRDefault="002053FF" w:rsidP="002053F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ueLocationTimestamp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[4] TimeStamp OPTIONAL,</w:t>
      </w:r>
    </w:p>
    <w:p w14:paraId="2E17B4F8" w14:textId="77777777" w:rsidR="002053FF" w:rsidRPr="00750C70" w:rsidRDefault="002053FF" w:rsidP="002053F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geographicalInformation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[5] GeographicalInformation</w:t>
      </w:r>
      <w:r w:rsidRPr="00750C70">
        <w:rPr>
          <w:noProof w:val="0"/>
          <w:lang w:val="fr-FR"/>
        </w:rPr>
        <w:tab/>
        <w:t>OPTIONAL,</w:t>
      </w:r>
    </w:p>
    <w:p w14:paraId="5E86544D" w14:textId="77777777" w:rsidR="002053FF" w:rsidRPr="00750C70" w:rsidRDefault="002053FF" w:rsidP="002053F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geodeticInformation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[6] GeodeticInformation OPTIONAL,</w:t>
      </w:r>
    </w:p>
    <w:p w14:paraId="625CEF61" w14:textId="77777777" w:rsidR="002053FF" w:rsidRPr="00750C70" w:rsidRDefault="002053FF" w:rsidP="002053F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globalNgenbId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[7] GlobalRanNodeId OPTIONAL,</w:t>
      </w:r>
    </w:p>
    <w:p w14:paraId="22583B2D" w14:textId="77777777" w:rsidR="002053FF" w:rsidRPr="00750C70" w:rsidRDefault="002053FF" w:rsidP="002053F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globalENbId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[8] GlobalRanNodeId OPTIONAL</w:t>
      </w:r>
    </w:p>
    <w:p w14:paraId="2DE2E625" w14:textId="77777777" w:rsidR="002053FF" w:rsidRPr="00750C70" w:rsidRDefault="002053FF" w:rsidP="002053FF">
      <w:pPr>
        <w:pStyle w:val="PL"/>
        <w:rPr>
          <w:noProof w:val="0"/>
          <w:lang w:val="fr-FR"/>
        </w:rPr>
      </w:pPr>
    </w:p>
    <w:p w14:paraId="74A3E72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4EE737C7" w14:textId="77777777" w:rsidR="002053FF" w:rsidRDefault="002053FF" w:rsidP="002053FF">
      <w:pPr>
        <w:pStyle w:val="PL"/>
        <w:rPr>
          <w:noProof w:val="0"/>
        </w:rPr>
      </w:pPr>
    </w:p>
    <w:p w14:paraId="1753B61F" w14:textId="77777777" w:rsidR="002053FF" w:rsidRDefault="002053FF" w:rsidP="002053FF">
      <w:pPr>
        <w:pStyle w:val="PL"/>
        <w:rPr>
          <w:noProof w:val="0"/>
        </w:rPr>
      </w:pPr>
    </w:p>
    <w:p w14:paraId="017E7B2A" w14:textId="77777777" w:rsidR="002053FF" w:rsidRDefault="002053FF" w:rsidP="002053FF">
      <w:pPr>
        <w:pStyle w:val="PL"/>
        <w:rPr>
          <w:noProof w:val="0"/>
        </w:rPr>
      </w:pPr>
    </w:p>
    <w:p w14:paraId="6C479AB3" w14:textId="77777777" w:rsidR="002053FF" w:rsidRDefault="002053FF" w:rsidP="002053FF">
      <w:pPr>
        <w:pStyle w:val="PL"/>
        <w:rPr>
          <w:noProof w:val="0"/>
        </w:rPr>
      </w:pPr>
    </w:p>
    <w:p w14:paraId="1206B7D2" w14:textId="77777777" w:rsidR="002053FF" w:rsidRDefault="002053FF" w:rsidP="002053FF">
      <w:pPr>
        <w:pStyle w:val="PL"/>
        <w:rPr>
          <w:noProof w:val="0"/>
        </w:rPr>
      </w:pPr>
    </w:p>
    <w:p w14:paraId="26C6BCC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EnhancedDiagnostics5G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>
        <w:rPr>
          <w:lang w:eastAsia="en-GB"/>
        </w:rPr>
        <w:t>SEQUENCE</w:t>
      </w:r>
    </w:p>
    <w:p w14:paraId="314598D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5605CC9E" w14:textId="77777777" w:rsidR="002053FF" w:rsidRDefault="002053FF" w:rsidP="002053FF">
      <w:pPr>
        <w:pStyle w:val="PL"/>
        <w:rPr>
          <w:lang w:bidi="ar-IQ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rANNASRelCause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RANNASRelCause</w:t>
      </w:r>
      <w:proofErr w:type="spellEnd"/>
    </w:p>
    <w:p w14:paraId="3787B90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6CD2A732" w14:textId="77777777" w:rsidR="002053FF" w:rsidRPr="00721B72" w:rsidRDefault="002053FF" w:rsidP="002053FF">
      <w:pPr>
        <w:pStyle w:val="PL"/>
        <w:rPr>
          <w:noProof w:val="0"/>
        </w:rPr>
      </w:pPr>
    </w:p>
    <w:p w14:paraId="68651EF3" w14:textId="77777777" w:rsidR="002053FF" w:rsidRDefault="002053FF" w:rsidP="002053FF">
      <w:pPr>
        <w:pStyle w:val="PL"/>
        <w:rPr>
          <w:noProof w:val="0"/>
        </w:rPr>
      </w:pPr>
    </w:p>
    <w:p w14:paraId="0A613ECD" w14:textId="77777777" w:rsidR="002053FF" w:rsidRDefault="002053FF" w:rsidP="002053FF">
      <w:pPr>
        <w:pStyle w:val="PL"/>
        <w:rPr>
          <w:noProof w:val="0"/>
        </w:rPr>
      </w:pPr>
    </w:p>
    <w:p w14:paraId="4FB2EEE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E82EE41" w14:textId="77777777" w:rsidR="002053FF" w:rsidRPr="00E21481" w:rsidRDefault="002053FF" w:rsidP="002053F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F</w:t>
      </w:r>
    </w:p>
    <w:p w14:paraId="1FFAF62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9C1F508" w14:textId="77777777" w:rsidR="002053FF" w:rsidRDefault="002053FF" w:rsidP="002053FF">
      <w:pPr>
        <w:pStyle w:val="PL"/>
        <w:rPr>
          <w:noProof w:val="0"/>
        </w:rPr>
      </w:pPr>
    </w:p>
    <w:p w14:paraId="20E21CF5" w14:textId="77777777" w:rsidR="002053FF" w:rsidRDefault="002053FF" w:rsidP="002053FF">
      <w:pPr>
        <w:pStyle w:val="PL"/>
        <w:rPr>
          <w:noProof w:val="0"/>
        </w:rPr>
      </w:pPr>
      <w:proofErr w:type="gramStart"/>
      <w:r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rPr>
          <w:noProof w:val="0"/>
        </w:rPr>
        <w:t>::</w:t>
      </w:r>
      <w:proofErr w:type="gramEnd"/>
      <w:r>
        <w:rPr>
          <w:noProof w:val="0"/>
        </w:rPr>
        <w:t>= OCTET STRING</w:t>
      </w:r>
    </w:p>
    <w:p w14:paraId="1D7DAFF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9D4126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57D2254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3ECC905" w14:textId="77777777" w:rsidR="002053FF" w:rsidRDefault="002053FF" w:rsidP="002053FF">
      <w:pPr>
        <w:pStyle w:val="PL"/>
        <w:rPr>
          <w:noProof w:val="0"/>
        </w:rPr>
      </w:pPr>
    </w:p>
    <w:p w14:paraId="1DE88F73" w14:textId="77777777" w:rsidR="002053FF" w:rsidRDefault="002053FF" w:rsidP="002053FF">
      <w:pPr>
        <w:pStyle w:val="PL"/>
        <w:rPr>
          <w:noProof w:val="0"/>
          <w:snapToGrid w:val="0"/>
        </w:rPr>
      </w:pPr>
      <w:proofErr w:type="gramStart"/>
      <w:r>
        <w:lastRenderedPageBreak/>
        <w:t>FiveGMmCause</w:t>
      </w:r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>= INTEGER</w:t>
      </w:r>
    </w:p>
    <w:p w14:paraId="7DD3DEF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41D2EF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</w:t>
      </w:r>
      <w:r>
        <w:t>249</w:t>
      </w:r>
      <w:r>
        <w:rPr>
          <w:noProof w:val="0"/>
        </w:rPr>
        <w:t>] for details</w:t>
      </w:r>
    </w:p>
    <w:p w14:paraId="2E9FFBD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A8E65B0" w14:textId="77777777" w:rsidR="002053FF" w:rsidRPr="00E44057" w:rsidRDefault="002053FF" w:rsidP="002053FF">
      <w:pPr>
        <w:pStyle w:val="PL"/>
        <w:rPr>
          <w:noProof w:val="0"/>
          <w:snapToGrid w:val="0"/>
        </w:rPr>
      </w:pPr>
    </w:p>
    <w:p w14:paraId="53DFFC4F" w14:textId="77777777" w:rsidR="002053FF" w:rsidRDefault="002053FF" w:rsidP="002053FF">
      <w:pPr>
        <w:pStyle w:val="PL"/>
        <w:rPr>
          <w:noProof w:val="0"/>
        </w:rPr>
      </w:pPr>
    </w:p>
    <w:p w14:paraId="52DF47B4" w14:textId="77777777" w:rsidR="002053FF" w:rsidRDefault="002053FF" w:rsidP="002053FF">
      <w:pPr>
        <w:pStyle w:val="PL"/>
        <w:rPr>
          <w:noProof w:val="0"/>
        </w:rPr>
      </w:pPr>
    </w:p>
    <w:p w14:paraId="5ACE9889" w14:textId="77777777" w:rsidR="002053FF" w:rsidRDefault="002053FF" w:rsidP="002053F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FiveGQoSInformation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2BE98E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24FDE88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3BCD9B58" w14:textId="77777777" w:rsidR="002053FF" w:rsidRPr="00767945" w:rsidRDefault="002053FF" w:rsidP="002053FF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59CD49D2" w14:textId="77777777" w:rsidR="002053FF" w:rsidRPr="00767945" w:rsidRDefault="002053FF" w:rsidP="002053FF">
      <w:pPr>
        <w:pStyle w:val="PL"/>
        <w:rPr>
          <w:noProof w:val="0"/>
        </w:rPr>
      </w:pPr>
      <w:r w:rsidRPr="00767945">
        <w:rPr>
          <w:noProof w:val="0"/>
        </w:rPr>
        <w:t>{</w:t>
      </w:r>
    </w:p>
    <w:p w14:paraId="3395E8BD" w14:textId="77777777" w:rsidR="002053FF" w:rsidRPr="00767945" w:rsidRDefault="002053FF" w:rsidP="002053FF">
      <w:pPr>
        <w:pStyle w:val="PL"/>
        <w:rPr>
          <w:noProof w:val="0"/>
        </w:rPr>
      </w:pPr>
      <w:r w:rsidRPr="00767945">
        <w:rPr>
          <w:noProof w:val="0"/>
        </w:rPr>
        <w:tab/>
      </w:r>
      <w:proofErr w:type="spellStart"/>
      <w:proofErr w:type="gramStart"/>
      <w:r>
        <w:rPr>
          <w:noProof w:val="0"/>
        </w:rPr>
        <w:t>five</w:t>
      </w:r>
      <w:r w:rsidRPr="00767945">
        <w:rPr>
          <w:noProof w:val="0"/>
        </w:rPr>
        <w:t>Qi</w:t>
      </w:r>
      <w:proofErr w:type="spellEnd"/>
      <w:proofErr w:type="gramEnd"/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527A24">
        <w:rPr>
          <w:noProof w:val="0"/>
        </w:rPr>
        <w:tab/>
      </w:r>
      <w:r w:rsidRPr="00767945">
        <w:rPr>
          <w:noProof w:val="0"/>
        </w:rPr>
        <w:t>[1] INTEGER</w:t>
      </w:r>
      <w:r w:rsidRPr="00E3640F">
        <w:rPr>
          <w:noProof w:val="0"/>
        </w:rPr>
        <w:t xml:space="preserve"> OPTIONAL</w:t>
      </w:r>
      <w:r w:rsidRPr="00767945">
        <w:rPr>
          <w:noProof w:val="0"/>
        </w:rPr>
        <w:t>,</w:t>
      </w:r>
    </w:p>
    <w:p w14:paraId="190E6045" w14:textId="77777777" w:rsidR="002053FF" w:rsidRPr="00945342" w:rsidRDefault="002053FF" w:rsidP="002053FF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proofErr w:type="gramStart"/>
      <w:r w:rsidRPr="00945342">
        <w:rPr>
          <w:noProof w:val="0"/>
          <w:lang w:val="en-US"/>
        </w:rPr>
        <w:t>aRP</w:t>
      </w:r>
      <w:proofErr w:type="spellEnd"/>
      <w:proofErr w:type="gramEnd"/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2</w:t>
      </w:r>
      <w:r w:rsidRPr="00945342">
        <w:rPr>
          <w:noProof w:val="0"/>
          <w:lang w:val="en-US"/>
        </w:rPr>
        <w:t xml:space="preserve">] </w:t>
      </w:r>
      <w:proofErr w:type="spellStart"/>
      <w:r w:rsidRPr="00945342">
        <w:rPr>
          <w:noProof w:val="0"/>
          <w:lang w:val="en-US"/>
        </w:rPr>
        <w:t>AllocationRetentionPriority</w:t>
      </w:r>
      <w:proofErr w:type="spellEnd"/>
      <w:r w:rsidRPr="00E3640F">
        <w:rPr>
          <w:noProof w:val="0"/>
          <w:lang w:val="en-US"/>
        </w:rPr>
        <w:t xml:space="preserve"> OPTIONAL</w:t>
      </w:r>
      <w:r w:rsidRPr="00945342">
        <w:rPr>
          <w:noProof w:val="0"/>
          <w:lang w:val="en-US"/>
        </w:rPr>
        <w:t>,</w:t>
      </w:r>
    </w:p>
    <w:p w14:paraId="57900717" w14:textId="77777777" w:rsidR="002053FF" w:rsidRPr="00945342" w:rsidRDefault="002053FF" w:rsidP="002053FF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proofErr w:type="gramStart"/>
      <w:r w:rsidRPr="00945342">
        <w:rPr>
          <w:noProof w:val="0"/>
          <w:lang w:val="en-US"/>
        </w:rPr>
        <w:t>qoSNotificationControl</w:t>
      </w:r>
      <w:proofErr w:type="spellEnd"/>
      <w:proofErr w:type="gramEnd"/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3</w:t>
      </w:r>
      <w:r w:rsidRPr="00945342">
        <w:rPr>
          <w:noProof w:val="0"/>
          <w:lang w:val="en-US"/>
        </w:rPr>
        <w:t>] BOOLEAN OPTIONAL,</w:t>
      </w:r>
    </w:p>
    <w:p w14:paraId="4B6CD6E5" w14:textId="77777777" w:rsidR="002053FF" w:rsidRPr="00945342" w:rsidRDefault="002053FF" w:rsidP="002053FF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r w:rsidRPr="00945342">
        <w:rPr>
          <w:lang w:val="en-US"/>
        </w:rPr>
        <w:t>reflectiveQos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4</w:t>
      </w:r>
      <w:r w:rsidRPr="00945342">
        <w:rPr>
          <w:noProof w:val="0"/>
          <w:lang w:val="en-US"/>
        </w:rPr>
        <w:t>] BOOLEAN OPTIONAL,</w:t>
      </w:r>
    </w:p>
    <w:p w14:paraId="297CEB5B" w14:textId="77777777" w:rsidR="002053FF" w:rsidRPr="00767945" w:rsidRDefault="002053FF" w:rsidP="002053FF">
      <w:pPr>
        <w:pStyle w:val="PL"/>
        <w:rPr>
          <w:noProof w:val="0"/>
        </w:rPr>
      </w:pPr>
      <w:r w:rsidRPr="00767945">
        <w:tab/>
        <w:t>maxbitrateUL</w:t>
      </w:r>
      <w:r w:rsidRPr="00767945">
        <w:tab/>
      </w:r>
      <w:r w:rsidRPr="00767945">
        <w:tab/>
      </w:r>
      <w:r>
        <w:tab/>
      </w:r>
      <w:r w:rsidRPr="00527A24">
        <w:tab/>
      </w:r>
      <w:r w:rsidRPr="00527A24">
        <w:rPr>
          <w:noProof w:val="0"/>
        </w:rPr>
        <w:t>[5</w:t>
      </w:r>
      <w:r w:rsidRPr="00767945">
        <w:rPr>
          <w:noProof w:val="0"/>
        </w:rPr>
        <w:t>] Bitrate OPTIONAL,</w:t>
      </w:r>
    </w:p>
    <w:p w14:paraId="385DC592" w14:textId="77777777" w:rsidR="002053FF" w:rsidRPr="00527A24" w:rsidRDefault="002053FF" w:rsidP="002053FF">
      <w:pPr>
        <w:pStyle w:val="PL"/>
        <w:rPr>
          <w:noProof w:val="0"/>
          <w:lang w:val="en-US"/>
        </w:rPr>
      </w:pPr>
      <w:r w:rsidRPr="00767945">
        <w:tab/>
      </w:r>
      <w:r w:rsidRPr="00527A24">
        <w:rPr>
          <w:lang w:val="en-US"/>
        </w:rPr>
        <w:t>maxbitrateDL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[6</w:t>
      </w:r>
      <w:r w:rsidRPr="00527A24">
        <w:rPr>
          <w:noProof w:val="0"/>
          <w:lang w:val="en-US"/>
        </w:rPr>
        <w:t>] Bitrate OPTIONAL,</w:t>
      </w:r>
    </w:p>
    <w:p w14:paraId="00713EC5" w14:textId="77777777" w:rsidR="002053FF" w:rsidRPr="00527A24" w:rsidRDefault="002053FF" w:rsidP="002053FF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guaranteedbitrateUL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[7</w:t>
      </w:r>
      <w:r w:rsidRPr="00527A24">
        <w:rPr>
          <w:noProof w:val="0"/>
          <w:lang w:val="en-US"/>
        </w:rPr>
        <w:t>] Bitrate OPTIONAL,</w:t>
      </w:r>
    </w:p>
    <w:p w14:paraId="1381BF0C" w14:textId="77777777" w:rsidR="002053FF" w:rsidRPr="00527A24" w:rsidRDefault="002053FF" w:rsidP="002053FF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[8</w:t>
      </w:r>
      <w:r w:rsidRPr="00527A24">
        <w:rPr>
          <w:noProof w:val="0"/>
          <w:lang w:val="en-US"/>
        </w:rPr>
        <w:t>] Bitrate OPTIONAL,</w:t>
      </w:r>
    </w:p>
    <w:p w14:paraId="738ADAAB" w14:textId="77777777" w:rsidR="002053FF" w:rsidRDefault="002053FF" w:rsidP="002053FF">
      <w:pPr>
        <w:pStyle w:val="PL"/>
        <w:rPr>
          <w:noProof w:val="0"/>
        </w:rPr>
      </w:pPr>
      <w:r w:rsidRPr="00527A24">
        <w:rPr>
          <w:noProof w:val="0"/>
          <w:lang w:val="en-US"/>
        </w:rPr>
        <w:tab/>
      </w:r>
      <w:proofErr w:type="spellStart"/>
      <w:proofErr w:type="gramStart"/>
      <w:r>
        <w:rPr>
          <w:noProof w:val="0"/>
        </w:rPr>
        <w:t>priorityLevel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INTEGER OPTIONAL,</w:t>
      </w:r>
    </w:p>
    <w:p w14:paraId="30F3B70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INTEGER OPTIONAL,</w:t>
      </w:r>
    </w:p>
    <w:p w14:paraId="10C0CB1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INTEGER OPTIONAL,</w:t>
      </w:r>
    </w:p>
    <w:p w14:paraId="4F3B81B3" w14:textId="77777777" w:rsidR="002053FF" w:rsidRDefault="002053FF" w:rsidP="002053FF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DL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>[12] INTEGER OPTIONAL,</w:t>
      </w:r>
    </w:p>
    <w:p w14:paraId="38EB9C26" w14:textId="77777777" w:rsidR="002053FF" w:rsidRDefault="002053FF" w:rsidP="002053FF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UL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>[13] INTEGER OPTIONAL</w:t>
      </w:r>
    </w:p>
    <w:p w14:paraId="41D23BC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394B9F80" w14:textId="77777777" w:rsidR="002053FF" w:rsidRDefault="002053FF" w:rsidP="002053FF">
      <w:pPr>
        <w:pStyle w:val="PL"/>
        <w:rPr>
          <w:noProof w:val="0"/>
          <w:snapToGrid w:val="0"/>
        </w:rPr>
      </w:pPr>
    </w:p>
    <w:p w14:paraId="2532CE6A" w14:textId="77777777" w:rsidR="002053FF" w:rsidRDefault="002053FF" w:rsidP="002053FF">
      <w:pPr>
        <w:pStyle w:val="PL"/>
        <w:rPr>
          <w:noProof w:val="0"/>
          <w:snapToGrid w:val="0"/>
        </w:rPr>
      </w:pPr>
      <w:proofErr w:type="gramStart"/>
      <w:r>
        <w:t>FiveGSmCause</w:t>
      </w:r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>= INTEGER</w:t>
      </w:r>
    </w:p>
    <w:p w14:paraId="292574F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D0564B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</w:t>
      </w:r>
      <w:r>
        <w:t>249</w:t>
      </w:r>
      <w:r>
        <w:rPr>
          <w:noProof w:val="0"/>
        </w:rPr>
        <w:t>] for details</w:t>
      </w:r>
    </w:p>
    <w:p w14:paraId="72F5049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CBECFDB" w14:textId="77777777" w:rsidR="002053FF" w:rsidRPr="00721B72" w:rsidRDefault="002053FF" w:rsidP="002053FF">
      <w:pPr>
        <w:pStyle w:val="PL"/>
        <w:rPr>
          <w:noProof w:val="0"/>
          <w:snapToGrid w:val="0"/>
        </w:rPr>
      </w:pPr>
    </w:p>
    <w:p w14:paraId="4BEF8C98" w14:textId="77777777" w:rsidR="00026DE7" w:rsidRDefault="00026DE7" w:rsidP="002053FF">
      <w:pPr>
        <w:pStyle w:val="PL"/>
        <w:rPr>
          <w:noProof w:val="0"/>
          <w:lang w:eastAsia="zh-CN"/>
        </w:rPr>
      </w:pPr>
    </w:p>
    <w:p w14:paraId="41855A13" w14:textId="77777777" w:rsidR="002053FF" w:rsidRDefault="002053FF" w:rsidP="002053FF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14:paraId="33DD668A" w14:textId="77777777" w:rsidR="002053FF" w:rsidRPr="009F5A10" w:rsidRDefault="002053FF" w:rsidP="002053F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G</w:t>
      </w:r>
    </w:p>
    <w:p w14:paraId="4FB39B97" w14:textId="77777777" w:rsidR="002053FF" w:rsidRDefault="002053FF" w:rsidP="002053F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3864D96E" w14:textId="77777777" w:rsidR="002053FF" w:rsidRDefault="002053FF" w:rsidP="002053FF">
      <w:pPr>
        <w:pStyle w:val="PL"/>
        <w:rPr>
          <w:noProof w:val="0"/>
          <w:lang w:eastAsia="zh-CN"/>
        </w:rPr>
      </w:pPr>
    </w:p>
    <w:p w14:paraId="0FF6282E" w14:textId="77777777" w:rsidR="002053FF" w:rsidRDefault="002053FF" w:rsidP="002053F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GCI</w:t>
      </w:r>
      <w:proofErr w:type="gramStart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::</w:t>
      </w:r>
      <w:proofErr w:type="gramEnd"/>
      <w:r>
        <w:rPr>
          <w:noProof w:val="0"/>
          <w:lang w:eastAsia="zh-CN"/>
        </w:rPr>
        <w:t>= UTF8String</w:t>
      </w:r>
    </w:p>
    <w:p w14:paraId="717030AB" w14:textId="77777777" w:rsidR="002053FF" w:rsidRDefault="002053FF" w:rsidP="002053F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780806A8" w14:textId="77777777" w:rsidR="002053FF" w:rsidRDefault="002053FF" w:rsidP="002053F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66F442A8" w14:textId="77777777" w:rsidR="002053FF" w:rsidRDefault="002053FF" w:rsidP="002053F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43AE08F6" w14:textId="77777777" w:rsidR="002053FF" w:rsidRDefault="002053FF" w:rsidP="002053FF">
      <w:pPr>
        <w:pStyle w:val="PL"/>
        <w:rPr>
          <w:noProof w:val="0"/>
          <w:lang w:eastAsia="zh-CN"/>
        </w:rPr>
      </w:pPr>
    </w:p>
    <w:p w14:paraId="069AAEB8" w14:textId="77777777" w:rsidR="002053FF" w:rsidRDefault="002053FF" w:rsidP="002053FF">
      <w:pPr>
        <w:pStyle w:val="PL"/>
        <w:rPr>
          <w:noProof w:val="0"/>
          <w:lang w:eastAsia="zh-CN"/>
        </w:rPr>
      </w:pPr>
    </w:p>
    <w:p w14:paraId="772D8B27" w14:textId="77777777" w:rsidR="002053FF" w:rsidRDefault="002053FF" w:rsidP="002053FF">
      <w:pPr>
        <w:pStyle w:val="PL"/>
        <w:rPr>
          <w:noProof w:val="0"/>
          <w:lang w:eastAsia="zh-CN"/>
        </w:rPr>
      </w:pPr>
      <w:proofErr w:type="spellStart"/>
      <w:proofErr w:type="gramStart"/>
      <w:r>
        <w:rPr>
          <w:noProof w:val="0"/>
          <w:lang w:eastAsia="zh-CN"/>
        </w:rPr>
        <w:t>GeodeticInformation</w:t>
      </w:r>
      <w:proofErr w:type="spellEnd"/>
      <w:r>
        <w:rPr>
          <w:noProof w:val="0"/>
          <w:lang w:eastAsia="zh-CN"/>
        </w:rPr>
        <w:t xml:space="preserve"> </w:t>
      </w:r>
      <w:r>
        <w:rPr>
          <w:noProof w:val="0"/>
          <w:lang w:eastAsia="zh-CN"/>
        </w:rPr>
        <w:tab/>
        <w:t>::</w:t>
      </w:r>
      <w:proofErr w:type="gramEnd"/>
      <w:r>
        <w:rPr>
          <w:noProof w:val="0"/>
          <w:lang w:eastAsia="zh-CN"/>
        </w:rPr>
        <w:t>= UTF8String</w:t>
      </w:r>
    </w:p>
    <w:p w14:paraId="29404DDB" w14:textId="77777777" w:rsidR="002053FF" w:rsidRDefault="002053FF" w:rsidP="002053F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22F7999C" w14:textId="77777777" w:rsidR="002053FF" w:rsidRDefault="002053FF" w:rsidP="002053F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0FCCC15A" w14:textId="77777777" w:rsidR="002053FF" w:rsidRDefault="002053FF" w:rsidP="002053F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3D225EB4" w14:textId="77777777" w:rsidR="002053FF" w:rsidRDefault="002053FF" w:rsidP="002053FF">
      <w:pPr>
        <w:pStyle w:val="PL"/>
        <w:rPr>
          <w:noProof w:val="0"/>
          <w:lang w:eastAsia="zh-CN"/>
        </w:rPr>
      </w:pPr>
    </w:p>
    <w:p w14:paraId="6A980464" w14:textId="77777777" w:rsidR="002053FF" w:rsidRDefault="002053FF" w:rsidP="002053FF">
      <w:pPr>
        <w:pStyle w:val="PL"/>
        <w:rPr>
          <w:noProof w:val="0"/>
          <w:lang w:eastAsia="zh-CN"/>
        </w:rPr>
      </w:pPr>
    </w:p>
    <w:p w14:paraId="64ED6AD5" w14:textId="77777777" w:rsidR="002053FF" w:rsidRDefault="002053FF" w:rsidP="002053FF">
      <w:pPr>
        <w:pStyle w:val="PL"/>
        <w:rPr>
          <w:noProof w:val="0"/>
          <w:lang w:eastAsia="zh-CN"/>
        </w:rPr>
      </w:pPr>
      <w:proofErr w:type="spellStart"/>
      <w:proofErr w:type="gramStart"/>
      <w:r>
        <w:rPr>
          <w:noProof w:val="0"/>
          <w:lang w:eastAsia="zh-CN"/>
        </w:rPr>
        <w:t>GeographicalInformation</w:t>
      </w:r>
      <w:proofErr w:type="spellEnd"/>
      <w:r>
        <w:rPr>
          <w:noProof w:val="0"/>
          <w:lang w:eastAsia="zh-CN"/>
        </w:rPr>
        <w:t xml:space="preserve"> :</w:t>
      </w:r>
      <w:proofErr w:type="gramEnd"/>
      <w:r>
        <w:rPr>
          <w:noProof w:val="0"/>
          <w:lang w:eastAsia="zh-CN"/>
        </w:rPr>
        <w:t>:= UTF8String</w:t>
      </w:r>
    </w:p>
    <w:p w14:paraId="03286CE9" w14:textId="77777777" w:rsidR="002053FF" w:rsidRDefault="002053FF" w:rsidP="002053F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40E6DFF7" w14:textId="77777777" w:rsidR="002053FF" w:rsidRDefault="002053FF" w:rsidP="002053F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742ADED8" w14:textId="77777777" w:rsidR="002053FF" w:rsidRDefault="002053FF" w:rsidP="002053F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2BB40CB1" w14:textId="77777777" w:rsidR="002053FF" w:rsidRDefault="002053FF" w:rsidP="002053FF">
      <w:pPr>
        <w:pStyle w:val="PL"/>
        <w:rPr>
          <w:noProof w:val="0"/>
          <w:lang w:eastAsia="zh-CN"/>
        </w:rPr>
      </w:pPr>
    </w:p>
    <w:p w14:paraId="35579E78" w14:textId="77777777" w:rsidR="002053FF" w:rsidRPr="00B0318A" w:rsidRDefault="002053FF" w:rsidP="002053FF">
      <w:pPr>
        <w:pStyle w:val="PL"/>
        <w:rPr>
          <w:noProof w:val="0"/>
        </w:rPr>
      </w:pPr>
      <w:proofErr w:type="gramStart"/>
      <w:r w:rsidRPr="00F11966">
        <w:t>GeraLocation</w:t>
      </w:r>
      <w:r w:rsidRPr="00B0318A">
        <w:rPr>
          <w:noProof w:val="0"/>
        </w:rPr>
        <w:tab/>
        <w:t>::</w:t>
      </w:r>
      <w:proofErr w:type="gramEnd"/>
      <w:r w:rsidRPr="00B0318A">
        <w:rPr>
          <w:noProof w:val="0"/>
        </w:rPr>
        <w:t>= SEQUENCE</w:t>
      </w:r>
    </w:p>
    <w:p w14:paraId="7D6735F6" w14:textId="77777777" w:rsidR="002053FF" w:rsidRPr="00B0318A" w:rsidRDefault="002053FF" w:rsidP="002053FF">
      <w:pPr>
        <w:pStyle w:val="PL"/>
        <w:rPr>
          <w:noProof w:val="0"/>
        </w:rPr>
      </w:pPr>
      <w:r w:rsidRPr="00B0318A">
        <w:rPr>
          <w:noProof w:val="0"/>
        </w:rPr>
        <w:t>{</w:t>
      </w:r>
    </w:p>
    <w:p w14:paraId="7B8E0C6F" w14:textId="77777777" w:rsidR="002053FF" w:rsidRPr="00B0318A" w:rsidRDefault="002053FF" w:rsidP="002053FF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proofErr w:type="gramStart"/>
      <w:r w:rsidRPr="00B0318A">
        <w:rPr>
          <w:noProof w:val="0"/>
        </w:rPr>
        <w:t>locationNumber</w:t>
      </w:r>
      <w:proofErr w:type="spellEnd"/>
      <w:proofErr w:type="gramEnd"/>
      <w:r w:rsidRPr="00B0318A">
        <w:rPr>
          <w:noProof w:val="0"/>
        </w:rPr>
        <w:t xml:space="preserve">              [0] </w:t>
      </w:r>
      <w:proofErr w:type="spellStart"/>
      <w:r w:rsidRPr="00B0318A">
        <w:rPr>
          <w:noProof w:val="0"/>
        </w:rPr>
        <w:t>LocationNumber</w:t>
      </w:r>
      <w:proofErr w:type="spellEnd"/>
      <w:r w:rsidRPr="00B0318A">
        <w:rPr>
          <w:noProof w:val="0"/>
        </w:rPr>
        <w:t xml:space="preserve"> OPTIONAL,</w:t>
      </w:r>
    </w:p>
    <w:p w14:paraId="137FF816" w14:textId="77777777" w:rsidR="002053FF" w:rsidRPr="00B0318A" w:rsidRDefault="002053FF" w:rsidP="002053FF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proofErr w:type="gramStart"/>
      <w:r w:rsidRPr="00B0318A">
        <w:rPr>
          <w:noProof w:val="0"/>
        </w:rPr>
        <w:t>cgi</w:t>
      </w:r>
      <w:proofErr w:type="spellEnd"/>
      <w:proofErr w:type="gram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[1] </w:t>
      </w:r>
      <w:proofErr w:type="spellStart"/>
      <w:r w:rsidRPr="00B0318A">
        <w:rPr>
          <w:noProof w:val="0"/>
        </w:rPr>
        <w:t>CellGlobalId</w:t>
      </w:r>
      <w:proofErr w:type="spellEnd"/>
      <w:r w:rsidRPr="00B0318A">
        <w:rPr>
          <w:noProof w:val="0"/>
        </w:rPr>
        <w:t xml:space="preserve"> OPTIONAL,</w:t>
      </w:r>
    </w:p>
    <w:p w14:paraId="2F5D1DEA" w14:textId="77777777" w:rsidR="002053FF" w:rsidRPr="00B0318A" w:rsidRDefault="002053FF" w:rsidP="002053FF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</w:r>
      <w:proofErr w:type="spellStart"/>
      <w:proofErr w:type="gramStart"/>
      <w:r w:rsidRPr="00B0318A">
        <w:rPr>
          <w:noProof w:val="0"/>
        </w:rPr>
        <w:t>sai</w:t>
      </w:r>
      <w:proofErr w:type="spellEnd"/>
      <w:proofErr w:type="gram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[2]</w:t>
      </w:r>
      <w:r w:rsidRPr="006C3EFA">
        <w:t xml:space="preserve"> </w:t>
      </w:r>
      <w:proofErr w:type="spellStart"/>
      <w:r w:rsidRPr="00B0318A">
        <w:rPr>
          <w:noProof w:val="0"/>
        </w:rPr>
        <w:t>ServiceAreaId</w:t>
      </w:r>
      <w:proofErr w:type="spellEnd"/>
      <w:r w:rsidRPr="00B0318A">
        <w:rPr>
          <w:noProof w:val="0"/>
        </w:rPr>
        <w:t xml:space="preserve"> OPTIONAL,</w:t>
      </w:r>
    </w:p>
    <w:p w14:paraId="22515D25" w14:textId="77777777" w:rsidR="002053FF" w:rsidRPr="00B0318A" w:rsidRDefault="002053FF" w:rsidP="002053FF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proofErr w:type="gramStart"/>
      <w:r w:rsidRPr="00B0318A">
        <w:rPr>
          <w:noProof w:val="0"/>
        </w:rPr>
        <w:t>lai</w:t>
      </w:r>
      <w:proofErr w:type="spellEnd"/>
      <w:proofErr w:type="gram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[3] </w:t>
      </w:r>
      <w:proofErr w:type="spellStart"/>
      <w:r w:rsidRPr="00B0318A">
        <w:rPr>
          <w:noProof w:val="0"/>
        </w:rPr>
        <w:t>LocationAreaId</w:t>
      </w:r>
      <w:proofErr w:type="spellEnd"/>
      <w:r w:rsidRPr="00B0318A">
        <w:rPr>
          <w:noProof w:val="0"/>
        </w:rPr>
        <w:t xml:space="preserve"> OPTIONAL,</w:t>
      </w:r>
    </w:p>
    <w:p w14:paraId="266F24B1" w14:textId="77777777" w:rsidR="002053FF" w:rsidRPr="00B0318A" w:rsidRDefault="002053FF" w:rsidP="002053FF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</w:r>
      <w:proofErr w:type="gramStart"/>
      <w:r w:rsidRPr="00B0318A">
        <w:rPr>
          <w:noProof w:val="0"/>
        </w:rPr>
        <w:t>rai</w:t>
      </w:r>
      <w:proofErr w:type="gram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[4] </w:t>
      </w:r>
      <w:proofErr w:type="spellStart"/>
      <w:r w:rsidRPr="00B0318A">
        <w:rPr>
          <w:noProof w:val="0"/>
        </w:rPr>
        <w:t>RoutingAreaId</w:t>
      </w:r>
      <w:proofErr w:type="spellEnd"/>
      <w:r w:rsidRPr="00B0318A">
        <w:rPr>
          <w:noProof w:val="0"/>
        </w:rPr>
        <w:t xml:space="preserve"> OPTIONAL,</w:t>
      </w:r>
    </w:p>
    <w:p w14:paraId="10DF6263" w14:textId="77777777" w:rsidR="002053FF" w:rsidRPr="00B0318A" w:rsidRDefault="002053FF" w:rsidP="002053FF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</w:r>
      <w:r w:rsidRPr="00F11966">
        <w:t>vlrNumber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[5] </w:t>
      </w:r>
      <w:r>
        <w:t>V</w:t>
      </w:r>
      <w:r w:rsidRPr="00F11966">
        <w:t>lrNumber</w:t>
      </w:r>
      <w:r w:rsidRPr="00B0318A">
        <w:rPr>
          <w:noProof w:val="0"/>
        </w:rPr>
        <w:t xml:space="preserve"> OPTIONAL,</w:t>
      </w:r>
    </w:p>
    <w:p w14:paraId="64CE1966" w14:textId="77777777" w:rsidR="002053FF" w:rsidRPr="00B0318A" w:rsidRDefault="002053FF" w:rsidP="002053FF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</w:r>
      <w:r w:rsidRPr="00F11966">
        <w:t>mscNumber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[6] </w:t>
      </w:r>
      <w:r>
        <w:t>M</w:t>
      </w:r>
      <w:r w:rsidRPr="00F11966">
        <w:t>scNumber</w:t>
      </w:r>
      <w:r w:rsidRPr="00B0318A">
        <w:rPr>
          <w:noProof w:val="0"/>
        </w:rPr>
        <w:t xml:space="preserve"> OPTIONAL,</w:t>
      </w:r>
    </w:p>
    <w:p w14:paraId="51B1490D" w14:textId="77777777" w:rsidR="002053FF" w:rsidRPr="00B0318A" w:rsidRDefault="002053FF" w:rsidP="002053FF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proofErr w:type="gramStart"/>
      <w:r w:rsidRPr="00B0318A">
        <w:rPr>
          <w:noProof w:val="0"/>
        </w:rPr>
        <w:t>ageOfLocationInformation</w:t>
      </w:r>
      <w:proofErr w:type="spellEnd"/>
      <w:proofErr w:type="gramEnd"/>
      <w:r w:rsidRPr="00B0318A">
        <w:rPr>
          <w:noProof w:val="0"/>
        </w:rPr>
        <w:tab/>
        <w:t xml:space="preserve">[7] </w:t>
      </w:r>
      <w:proofErr w:type="spellStart"/>
      <w:r w:rsidRPr="00B0318A">
        <w:rPr>
          <w:noProof w:val="0"/>
        </w:rPr>
        <w:t>AgeOfLocationInformation</w:t>
      </w:r>
      <w:proofErr w:type="spellEnd"/>
      <w:r w:rsidRPr="00B0318A">
        <w:rPr>
          <w:noProof w:val="0"/>
        </w:rPr>
        <w:t xml:space="preserve"> OPTIONAL,</w:t>
      </w:r>
    </w:p>
    <w:p w14:paraId="194C6040" w14:textId="77777777" w:rsidR="002053FF" w:rsidRPr="00B0318A" w:rsidRDefault="002053FF" w:rsidP="002053FF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proofErr w:type="gramStart"/>
      <w:r w:rsidRPr="00B0318A">
        <w:rPr>
          <w:noProof w:val="0"/>
        </w:rPr>
        <w:t>ueLocationTimestamp</w:t>
      </w:r>
      <w:proofErr w:type="spellEnd"/>
      <w:proofErr w:type="gram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[8] </w:t>
      </w:r>
      <w:proofErr w:type="spellStart"/>
      <w:r w:rsidRPr="00B0318A">
        <w:rPr>
          <w:noProof w:val="0"/>
        </w:rPr>
        <w:t>TimeStamp</w:t>
      </w:r>
      <w:proofErr w:type="spellEnd"/>
      <w:r w:rsidRPr="00B0318A">
        <w:rPr>
          <w:noProof w:val="0"/>
        </w:rPr>
        <w:t xml:space="preserve"> OPTIONAL,</w:t>
      </w:r>
    </w:p>
    <w:p w14:paraId="221539A3" w14:textId="77777777" w:rsidR="002053FF" w:rsidRPr="00B0318A" w:rsidRDefault="002053FF" w:rsidP="002053FF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proofErr w:type="gramStart"/>
      <w:r w:rsidRPr="00B0318A">
        <w:rPr>
          <w:noProof w:val="0"/>
        </w:rPr>
        <w:t>geographicalInformation</w:t>
      </w:r>
      <w:proofErr w:type="spellEnd"/>
      <w:proofErr w:type="gramEnd"/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[9] </w:t>
      </w:r>
      <w:proofErr w:type="spellStart"/>
      <w:r w:rsidRPr="00B0318A">
        <w:rPr>
          <w:noProof w:val="0"/>
        </w:rPr>
        <w:t>GeographicalInformation</w:t>
      </w:r>
      <w:proofErr w:type="spellEnd"/>
      <w:r w:rsidRPr="00B0318A">
        <w:rPr>
          <w:noProof w:val="0"/>
        </w:rPr>
        <w:tab/>
        <w:t>OPTIONAL,</w:t>
      </w:r>
    </w:p>
    <w:p w14:paraId="2350F982" w14:textId="77777777" w:rsidR="002053FF" w:rsidRPr="00B0318A" w:rsidRDefault="002053FF" w:rsidP="002053FF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proofErr w:type="gramStart"/>
      <w:r w:rsidRPr="00B0318A">
        <w:rPr>
          <w:noProof w:val="0"/>
        </w:rPr>
        <w:t>geodeticInformation</w:t>
      </w:r>
      <w:proofErr w:type="spellEnd"/>
      <w:proofErr w:type="gram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[10] </w:t>
      </w:r>
      <w:proofErr w:type="spellStart"/>
      <w:r w:rsidRPr="00B0318A">
        <w:rPr>
          <w:noProof w:val="0"/>
        </w:rPr>
        <w:t>GeodeticInformation</w:t>
      </w:r>
      <w:proofErr w:type="spellEnd"/>
      <w:r w:rsidRPr="00B0318A">
        <w:rPr>
          <w:noProof w:val="0"/>
        </w:rPr>
        <w:t xml:space="preserve"> OPTIONAL</w:t>
      </w:r>
    </w:p>
    <w:p w14:paraId="7480BB2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0998B996" w14:textId="77777777" w:rsidR="002053FF" w:rsidRDefault="002053FF" w:rsidP="002053FF">
      <w:pPr>
        <w:pStyle w:val="PL"/>
        <w:rPr>
          <w:noProof w:val="0"/>
        </w:rPr>
      </w:pPr>
    </w:p>
    <w:p w14:paraId="4314710E" w14:textId="77777777" w:rsidR="002053FF" w:rsidRDefault="002053FF" w:rsidP="002053FF">
      <w:pPr>
        <w:pStyle w:val="PL"/>
        <w:rPr>
          <w:noProof w:val="0"/>
        </w:rPr>
      </w:pPr>
    </w:p>
    <w:p w14:paraId="0241FD75" w14:textId="77777777" w:rsidR="002053FF" w:rsidRDefault="002053FF" w:rsidP="002053F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GLI</w:t>
      </w:r>
      <w:proofErr w:type="gramStart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::</w:t>
      </w:r>
      <w:proofErr w:type="gramEnd"/>
      <w:r>
        <w:rPr>
          <w:noProof w:val="0"/>
          <w:lang w:eastAsia="zh-CN"/>
        </w:rPr>
        <w:t>= UTF8String</w:t>
      </w:r>
    </w:p>
    <w:p w14:paraId="38A51D0A" w14:textId="77777777" w:rsidR="002053FF" w:rsidRDefault="002053FF" w:rsidP="002053F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3157D091" w14:textId="77777777" w:rsidR="002053FF" w:rsidRDefault="002053FF" w:rsidP="002053F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10E9238B" w14:textId="77777777" w:rsidR="002053FF" w:rsidRDefault="002053FF" w:rsidP="002053F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5B054F4E" w14:textId="77777777" w:rsidR="002053FF" w:rsidRDefault="002053FF" w:rsidP="002053FF">
      <w:pPr>
        <w:pStyle w:val="PL"/>
        <w:rPr>
          <w:lang w:eastAsia="zh-CN"/>
        </w:rPr>
      </w:pPr>
    </w:p>
    <w:p w14:paraId="75C04BEF" w14:textId="77777777" w:rsidR="002053FF" w:rsidRDefault="002053FF" w:rsidP="002053FF">
      <w:pPr>
        <w:pStyle w:val="PL"/>
        <w:rPr>
          <w:lang w:eastAsia="zh-CN"/>
        </w:rPr>
      </w:pPr>
    </w:p>
    <w:p w14:paraId="6D2DFF8A" w14:textId="77777777" w:rsidR="002053FF" w:rsidRPr="00452B63" w:rsidRDefault="002053FF" w:rsidP="002053FF">
      <w:pPr>
        <w:pStyle w:val="PL"/>
        <w:rPr>
          <w:lang w:eastAsia="zh-CN"/>
        </w:rPr>
      </w:pPr>
      <w:r w:rsidRPr="003B2883">
        <w:rPr>
          <w:rFonts w:hint="eastAsia"/>
          <w:lang w:eastAsia="zh-CN"/>
        </w:rPr>
        <w:t>GlobalRanNodeId</w:t>
      </w:r>
      <w:proofErr w:type="gramStart"/>
      <w:r>
        <w:rPr>
          <w:lang w:eastAsia="zh-CN"/>
        </w:rPr>
        <w:tab/>
      </w:r>
      <w:r>
        <w:rPr>
          <w:lang w:eastAsia="zh-CN"/>
        </w:rP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 xml:space="preserve">= SEQUENCE </w:t>
      </w:r>
    </w:p>
    <w:p w14:paraId="18B14ABF" w14:textId="77777777" w:rsidR="002053FF" w:rsidRPr="009F5A10" w:rsidRDefault="002053FF" w:rsidP="002053FF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>{</w:t>
      </w:r>
    </w:p>
    <w:p w14:paraId="648D2D5E" w14:textId="77777777" w:rsidR="002053FF" w:rsidRDefault="002053FF" w:rsidP="002053FF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lastRenderedPageBreak/>
        <w:tab/>
      </w:r>
      <w:proofErr w:type="spellStart"/>
      <w:proofErr w:type="gramStart"/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proofErr w:type="spellEnd"/>
      <w:proofErr w:type="gram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 OPTIONAL</w:t>
      </w:r>
      <w:r w:rsidRPr="009F5A10">
        <w:rPr>
          <w:noProof w:val="0"/>
          <w:snapToGrid w:val="0"/>
        </w:rPr>
        <w:t>,</w:t>
      </w:r>
    </w:p>
    <w:p w14:paraId="171260E4" w14:textId="77777777" w:rsidR="002053FF" w:rsidRPr="009F5A10" w:rsidRDefault="002053FF" w:rsidP="002053F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wfId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[1] </w:t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 xml:space="preserve">d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371BDA54" w14:textId="77777777" w:rsidR="002053FF" w:rsidRDefault="002053FF" w:rsidP="002053FF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proofErr w:type="spellStart"/>
      <w:proofErr w:type="gramStart"/>
      <w:r w:rsidRPr="009F5A10">
        <w:rPr>
          <w:noProof w:val="0"/>
          <w:snapToGrid w:val="0"/>
        </w:rPr>
        <w:t>gN</w:t>
      </w:r>
      <w:r>
        <w:rPr>
          <w:noProof w:val="0"/>
          <w:snapToGrid w:val="0"/>
        </w:rPr>
        <w:t>b</w:t>
      </w:r>
      <w:r w:rsidRPr="009F5A10">
        <w:rPr>
          <w:noProof w:val="0"/>
          <w:snapToGrid w:val="0"/>
        </w:rPr>
        <w:t>I</w:t>
      </w:r>
      <w:r>
        <w:rPr>
          <w:noProof w:val="0"/>
          <w:snapToGrid w:val="0"/>
        </w:rPr>
        <w:t>d</w:t>
      </w:r>
      <w:proofErr w:type="spellEnd"/>
      <w:proofErr w:type="gram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[2] </w:t>
      </w:r>
      <w:r w:rsidRPr="005D14F1">
        <w:t>GNbId</w:t>
      </w:r>
      <w:r>
        <w:t xml:space="preserve">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429397A4" w14:textId="77777777" w:rsidR="002053FF" w:rsidRDefault="002053FF" w:rsidP="002053FF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r w:rsidRPr="005D14F1">
        <w:rPr>
          <w:rFonts w:eastAsia="MS Mincho" w:cs="Arial" w:hint="eastAsia"/>
          <w:lang w:eastAsia="ja-JP"/>
        </w:rPr>
        <w:t>ngeNbId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[3] </w:t>
      </w:r>
      <w:r w:rsidRPr="005D14F1">
        <w:t>NgeNbId</w:t>
      </w:r>
      <w:r>
        <w:t xml:space="preserve"> </w:t>
      </w:r>
      <w:r>
        <w:rPr>
          <w:noProof w:val="0"/>
        </w:rPr>
        <w:t>OPTIONAL</w:t>
      </w:r>
      <w:r w:rsidRPr="00BE630B">
        <w:rPr>
          <w:noProof w:val="0"/>
        </w:rPr>
        <w:t>,</w:t>
      </w:r>
    </w:p>
    <w:p w14:paraId="332D413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wagfId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WAgfId</w:t>
      </w:r>
      <w:proofErr w:type="spellEnd"/>
      <w:r>
        <w:rPr>
          <w:noProof w:val="0"/>
        </w:rPr>
        <w:t xml:space="preserve"> OPTIONAL,</w:t>
      </w:r>
    </w:p>
    <w:p w14:paraId="6A2C0EF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tngfId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TngfId</w:t>
      </w:r>
      <w:proofErr w:type="spellEnd"/>
      <w:r>
        <w:rPr>
          <w:noProof w:val="0"/>
        </w:rPr>
        <w:t xml:space="preserve"> OPTIONAL,</w:t>
      </w:r>
    </w:p>
    <w:p w14:paraId="3746B26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Nid</w:t>
      </w:r>
      <w:proofErr w:type="spellEnd"/>
      <w:r>
        <w:rPr>
          <w:noProof w:val="0"/>
        </w:rPr>
        <w:t xml:space="preserve"> OPTIONAL,</w:t>
      </w:r>
    </w:p>
    <w:p w14:paraId="2E362A3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eNbId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ENbId</w:t>
      </w:r>
      <w:proofErr w:type="spellEnd"/>
      <w:r>
        <w:rPr>
          <w:noProof w:val="0"/>
        </w:rPr>
        <w:t xml:space="preserve"> OPTIONAL</w:t>
      </w:r>
    </w:p>
    <w:p w14:paraId="6EFEB7A1" w14:textId="77777777" w:rsidR="002053FF" w:rsidRDefault="002053FF" w:rsidP="002053FF">
      <w:pPr>
        <w:pStyle w:val="PL"/>
        <w:rPr>
          <w:noProof w:val="0"/>
        </w:rPr>
      </w:pPr>
    </w:p>
    <w:p w14:paraId="3CD77D0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31E4FC05" w14:textId="77777777" w:rsidR="002053FF" w:rsidRDefault="002053FF" w:rsidP="002053F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 </w:t>
      </w:r>
    </w:p>
    <w:p w14:paraId="38A50A4F" w14:textId="77777777" w:rsidR="002053FF" w:rsidRDefault="002053FF" w:rsidP="002053FF">
      <w:pPr>
        <w:pStyle w:val="PL"/>
        <w:rPr>
          <w:noProof w:val="0"/>
          <w:snapToGrid w:val="0"/>
        </w:rPr>
      </w:pPr>
    </w:p>
    <w:p w14:paraId="2E893EE9" w14:textId="77777777" w:rsidR="002053FF" w:rsidRDefault="002053FF" w:rsidP="002053FF">
      <w:pPr>
        <w:pStyle w:val="PL"/>
        <w:rPr>
          <w:noProof w:val="0"/>
        </w:rPr>
      </w:pPr>
      <w:r w:rsidRPr="005D14F1">
        <w:t>GNbId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23F2BB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2C7BDDE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bitLength</w:t>
      </w:r>
      <w:r>
        <w:rPr>
          <w:noProof w:val="0"/>
        </w:rPr>
        <w:tab/>
        <w:t>[0] INTEGER,</w:t>
      </w:r>
    </w:p>
    <w:p w14:paraId="26FB932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rPr>
          <w:rFonts w:cs="Arial"/>
          <w:lang w:eastAsia="ja-JP"/>
        </w:rPr>
        <w:t>gNbValue</w:t>
      </w:r>
      <w:r>
        <w:rPr>
          <w:noProof w:val="0"/>
        </w:rPr>
        <w:tab/>
        <w:t>[1] IA5String (</w:t>
      </w:r>
      <w:proofErr w:type="gramStart"/>
      <w:r>
        <w:rPr>
          <w:noProof w:val="0"/>
        </w:rPr>
        <w:t>SIZE</w:t>
      </w:r>
      <w:r w:rsidRPr="003400C1">
        <w:rPr>
          <w:noProof w:val="0"/>
        </w:rPr>
        <w:t>(</w:t>
      </w:r>
      <w:proofErr w:type="gramEnd"/>
      <w:r>
        <w:rPr>
          <w:noProof w:val="0"/>
        </w:rPr>
        <w:t>10</w:t>
      </w:r>
      <w:r w:rsidRPr="00452B63">
        <w:rPr>
          <w:noProof w:val="0"/>
        </w:rPr>
        <w:t>))</w:t>
      </w:r>
    </w:p>
    <w:p w14:paraId="1C49CCB0" w14:textId="77777777" w:rsidR="002053FF" w:rsidRDefault="002053FF" w:rsidP="002053FF">
      <w:pPr>
        <w:pStyle w:val="PL"/>
        <w:rPr>
          <w:noProof w:val="0"/>
        </w:rPr>
      </w:pPr>
    </w:p>
    <w:p w14:paraId="563E3D4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2CC18F42" w14:textId="77777777" w:rsidR="002053FF" w:rsidRDefault="002053FF" w:rsidP="002053FF">
      <w:pPr>
        <w:pStyle w:val="PL"/>
        <w:rPr>
          <w:noProof w:val="0"/>
        </w:rPr>
      </w:pPr>
    </w:p>
    <w:p w14:paraId="18A18EE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8F2EE3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H</w:t>
      </w:r>
    </w:p>
    <w:p w14:paraId="6AA84D8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5B20BD4" w14:textId="77777777" w:rsidR="002053FF" w:rsidRDefault="002053FF" w:rsidP="002053FF">
      <w:pPr>
        <w:pStyle w:val="PL"/>
        <w:rPr>
          <w:noProof w:val="0"/>
        </w:rPr>
      </w:pPr>
    </w:p>
    <w:p w14:paraId="2A7CA62C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HFCNodeId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0AFFBDE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02416B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53872F6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0431AD74" w14:textId="77777777" w:rsidR="002053FF" w:rsidRDefault="002053FF" w:rsidP="002053FF">
      <w:pPr>
        <w:pStyle w:val="PL"/>
        <w:rPr>
          <w:noProof w:val="0"/>
        </w:rPr>
      </w:pPr>
    </w:p>
    <w:p w14:paraId="00D7EF5F" w14:textId="77777777" w:rsidR="002053FF" w:rsidRPr="00802878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706B3C6" w14:textId="77777777" w:rsidR="002053FF" w:rsidRPr="00802878" w:rsidRDefault="002053FF" w:rsidP="002053FF">
      <w:pPr>
        <w:pStyle w:val="PL"/>
        <w:outlineLvl w:val="3"/>
        <w:rPr>
          <w:noProof w:val="0"/>
          <w:snapToGrid w:val="0"/>
        </w:rPr>
      </w:pPr>
      <w:r w:rsidRPr="00802878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I</w:t>
      </w:r>
      <w:r w:rsidRPr="00802878">
        <w:rPr>
          <w:noProof w:val="0"/>
          <w:snapToGrid w:val="0"/>
        </w:rPr>
        <w:t xml:space="preserve"> </w:t>
      </w:r>
    </w:p>
    <w:p w14:paraId="572BAFD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2058254" w14:textId="77777777" w:rsidR="002053FF" w:rsidRDefault="002053FF" w:rsidP="002053FF">
      <w:pPr>
        <w:pStyle w:val="PL"/>
        <w:rPr>
          <w:noProof w:val="0"/>
        </w:rPr>
      </w:pPr>
    </w:p>
    <w:p w14:paraId="6865A555" w14:textId="77777777" w:rsidR="002053FF" w:rsidRDefault="002053FF" w:rsidP="002053FF">
      <w:pPr>
        <w:pStyle w:val="PL"/>
        <w:rPr>
          <w:noProof w:val="0"/>
        </w:rPr>
      </w:pPr>
      <w:proofErr w:type="spellStart"/>
      <w:proofErr w:type="gram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 xml:space="preserve">= </w:t>
      </w:r>
      <w:r w:rsidRPr="00802878">
        <w:rPr>
          <w:noProof w:val="0"/>
          <w:snapToGrid w:val="0"/>
        </w:rPr>
        <w:t>SEQUENCE</w:t>
      </w:r>
    </w:p>
    <w:p w14:paraId="1E849F6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The values are TRUE if the corresponding message was lost, FALSE if it is not lost</w:t>
      </w:r>
    </w:p>
    <w:p w14:paraId="60E3C6A6" w14:textId="77777777" w:rsidR="002053FF" w:rsidRPr="00802878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gramStart"/>
      <w:r>
        <w:rPr>
          <w:noProof w:val="0"/>
        </w:rPr>
        <w:t>and</w:t>
      </w:r>
      <w:proofErr w:type="gramEnd"/>
      <w:r>
        <w:rPr>
          <w:noProof w:val="0"/>
        </w:rPr>
        <w:t xml:space="preserve"> not included if the status is unknown</w:t>
      </w:r>
    </w:p>
    <w:p w14:paraId="1D48A9CB" w14:textId="77777777" w:rsidR="002053FF" w:rsidRPr="00802878" w:rsidRDefault="002053FF" w:rsidP="002053FF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07A6A246" w14:textId="77777777" w:rsidR="002053FF" w:rsidRPr="00802878" w:rsidRDefault="002053FF" w:rsidP="002053FF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proofErr w:type="gramStart"/>
      <w:r>
        <w:rPr>
          <w:noProof w:val="0"/>
        </w:rPr>
        <w:t>initial</w:t>
      </w:r>
      <w:r w:rsidRPr="00802878">
        <w:rPr>
          <w:noProof w:val="0"/>
        </w:rPr>
        <w:t>Lost</w:t>
      </w:r>
      <w:proofErr w:type="spellEnd"/>
      <w:proofErr w:type="gramEnd"/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[0]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>,</w:t>
      </w:r>
      <w:r w:rsidRPr="00802878">
        <w:rPr>
          <w:noProof w:val="0"/>
        </w:rPr>
        <w:tab/>
      </w:r>
      <w:r>
        <w:rPr>
          <w:noProof w:val="0"/>
        </w:rPr>
        <w:t>-</w:t>
      </w:r>
      <w:r w:rsidRPr="00802878">
        <w:rPr>
          <w:noProof w:val="0"/>
        </w:rPr>
        <w:t>- Initial was lost</w:t>
      </w:r>
    </w:p>
    <w:p w14:paraId="1EABFC86" w14:textId="77777777" w:rsidR="002053FF" w:rsidRPr="00802878" w:rsidRDefault="002053FF" w:rsidP="002053FF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proofErr w:type="gramStart"/>
      <w:r>
        <w:rPr>
          <w:noProof w:val="0"/>
        </w:rPr>
        <w:t>update</w:t>
      </w:r>
      <w:r w:rsidRPr="00802878">
        <w:rPr>
          <w:noProof w:val="0"/>
        </w:rPr>
        <w:t>Lost</w:t>
      </w:r>
      <w:proofErr w:type="spellEnd"/>
      <w:proofErr w:type="gramEnd"/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[1] </w:t>
      </w:r>
      <w:r>
        <w:rPr>
          <w:noProof w:val="0"/>
        </w:rPr>
        <w:t>BOOLEAN OPTIONAL</w:t>
      </w:r>
      <w:r w:rsidRPr="00802878">
        <w:rPr>
          <w:noProof w:val="0"/>
        </w:rPr>
        <w:t>,</w:t>
      </w:r>
      <w:r>
        <w:rPr>
          <w:noProof w:val="0"/>
        </w:rPr>
        <w:tab/>
        <w:t xml:space="preserve">-- An Update was lost, </w:t>
      </w:r>
    </w:p>
    <w:p w14:paraId="470350C9" w14:textId="77777777" w:rsidR="002053FF" w:rsidRPr="00802878" w:rsidRDefault="002053FF" w:rsidP="002053FF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proofErr w:type="gramStart"/>
      <w:r>
        <w:rPr>
          <w:noProof w:val="0"/>
        </w:rPr>
        <w:t>termination</w:t>
      </w:r>
      <w:r w:rsidRPr="00802878">
        <w:rPr>
          <w:noProof w:val="0"/>
        </w:rPr>
        <w:t>Lost</w:t>
      </w:r>
      <w:proofErr w:type="spellEnd"/>
      <w:proofErr w:type="gramEnd"/>
      <w:r w:rsidRPr="00802878">
        <w:rPr>
          <w:noProof w:val="0"/>
        </w:rPr>
        <w:tab/>
        <w:t>[2]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ab/>
        <w:t>-- Termination was lost</w:t>
      </w:r>
    </w:p>
    <w:p w14:paraId="653EFA05" w14:textId="77777777" w:rsidR="002053FF" w:rsidRPr="00802878" w:rsidRDefault="002053FF" w:rsidP="002053FF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3C0A8B33" w14:textId="77777777" w:rsidR="002053FF" w:rsidRDefault="002053FF" w:rsidP="002053FF">
      <w:pPr>
        <w:pStyle w:val="PL"/>
        <w:rPr>
          <w:noProof w:val="0"/>
        </w:rPr>
      </w:pPr>
    </w:p>
    <w:p w14:paraId="7B8B074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FA23FC0" w14:textId="77777777" w:rsidR="002053FF" w:rsidRPr="009F5A10" w:rsidRDefault="002053FF" w:rsidP="002053F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 xml:space="preserve">L </w:t>
      </w:r>
    </w:p>
    <w:p w14:paraId="2E747B6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5AEB8F1" w14:textId="77777777" w:rsidR="002053FF" w:rsidRDefault="002053FF" w:rsidP="002053FF">
      <w:pPr>
        <w:pStyle w:val="PL"/>
        <w:rPr>
          <w:noProof w:val="0"/>
        </w:rPr>
      </w:pPr>
      <w:r>
        <w:t>Lac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5AF9DAE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E50AD1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380CE98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268A7C7" w14:textId="77777777" w:rsidR="002053FF" w:rsidRDefault="002053FF" w:rsidP="002053FF">
      <w:pPr>
        <w:pStyle w:val="PL"/>
        <w:rPr>
          <w:noProof w:val="0"/>
        </w:rPr>
      </w:pPr>
    </w:p>
    <w:p w14:paraId="63F96A29" w14:textId="77777777" w:rsidR="002053FF" w:rsidRDefault="002053FF" w:rsidP="002053FF">
      <w:pPr>
        <w:pStyle w:val="PL"/>
        <w:rPr>
          <w:noProof w:val="0"/>
        </w:rPr>
      </w:pPr>
    </w:p>
    <w:p w14:paraId="726AA42C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LineType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02920C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44DC12D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dSL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  <w:t>(0),</w:t>
      </w:r>
    </w:p>
    <w:p w14:paraId="49CBAF0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14:paraId="260771FF" w14:textId="77777777" w:rsidR="002053FF" w:rsidRDefault="002053FF" w:rsidP="002053FF">
      <w:pPr>
        <w:pStyle w:val="PL"/>
        <w:rPr>
          <w:noProof w:val="0"/>
        </w:rPr>
      </w:pPr>
    </w:p>
    <w:p w14:paraId="06AD092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3745A60A" w14:textId="77777777" w:rsidR="002053FF" w:rsidRDefault="002053FF" w:rsidP="002053FF">
      <w:pPr>
        <w:pStyle w:val="PL"/>
        <w:rPr>
          <w:noProof w:val="0"/>
        </w:rPr>
      </w:pPr>
    </w:p>
    <w:p w14:paraId="05FFAB4C" w14:textId="77777777" w:rsidR="002053FF" w:rsidRDefault="002053FF" w:rsidP="002053FF">
      <w:pPr>
        <w:pStyle w:val="PL"/>
      </w:pPr>
      <w:r>
        <w:t>LocationAreaId</w:t>
      </w:r>
      <w:r>
        <w:tab/>
        <w:t>::= SEQUENCE</w:t>
      </w:r>
    </w:p>
    <w:p w14:paraId="3C5B3809" w14:textId="77777777" w:rsidR="002053FF" w:rsidRDefault="002053FF" w:rsidP="002053FF">
      <w:pPr>
        <w:pStyle w:val="PL"/>
      </w:pPr>
      <w:r>
        <w:t>{</w:t>
      </w:r>
    </w:p>
    <w:p w14:paraId="1281784E" w14:textId="77777777" w:rsidR="002053FF" w:rsidRDefault="002053FF" w:rsidP="002053FF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0BF1034F" w14:textId="77777777" w:rsidR="002053FF" w:rsidRDefault="002053FF" w:rsidP="002053FF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</w:t>
      </w:r>
    </w:p>
    <w:p w14:paraId="38189F4D" w14:textId="77777777" w:rsidR="002053FF" w:rsidRDefault="002053FF" w:rsidP="002053FF">
      <w:pPr>
        <w:pStyle w:val="PL"/>
      </w:pPr>
      <w:r>
        <w:t>}</w:t>
      </w:r>
    </w:p>
    <w:p w14:paraId="23A43041" w14:textId="77777777" w:rsidR="002053FF" w:rsidRDefault="002053FF" w:rsidP="002053FF">
      <w:pPr>
        <w:pStyle w:val="PL"/>
      </w:pPr>
    </w:p>
    <w:p w14:paraId="6CDBFAF0" w14:textId="77777777" w:rsidR="002053FF" w:rsidRDefault="002053FF" w:rsidP="002053FF">
      <w:pPr>
        <w:pStyle w:val="PL"/>
      </w:pPr>
      <w:r>
        <w:t>LocationNumber</w:t>
      </w:r>
      <w:r>
        <w:tab/>
        <w:t>::= UTF8String</w:t>
      </w:r>
    </w:p>
    <w:p w14:paraId="4E36B469" w14:textId="77777777" w:rsidR="002053FF" w:rsidRDefault="002053FF" w:rsidP="002053FF">
      <w:pPr>
        <w:pStyle w:val="PL"/>
      </w:pPr>
      <w:r>
        <w:t xml:space="preserve">-- </w:t>
      </w:r>
    </w:p>
    <w:p w14:paraId="23B3F74A" w14:textId="77777777" w:rsidR="002053FF" w:rsidRDefault="002053FF" w:rsidP="002053FF">
      <w:pPr>
        <w:pStyle w:val="PL"/>
      </w:pPr>
      <w:r>
        <w:t>-- See 3GPP TS 29.571 [249] for details</w:t>
      </w:r>
    </w:p>
    <w:p w14:paraId="4A228EE0" w14:textId="77777777" w:rsidR="002053FF" w:rsidRDefault="002053FF" w:rsidP="002053FF">
      <w:pPr>
        <w:pStyle w:val="PL"/>
      </w:pPr>
      <w:r>
        <w:t xml:space="preserve">-- </w:t>
      </w:r>
    </w:p>
    <w:p w14:paraId="2ACFFBAC" w14:textId="77777777" w:rsidR="002053FF" w:rsidRDefault="002053FF" w:rsidP="002053FF">
      <w:pPr>
        <w:pStyle w:val="PL"/>
      </w:pPr>
    </w:p>
    <w:p w14:paraId="07F6B63A" w14:textId="77777777" w:rsidR="002053FF" w:rsidRPr="00452B63" w:rsidRDefault="002053FF" w:rsidP="002053FF">
      <w:pPr>
        <w:pStyle w:val="PL"/>
        <w:rPr>
          <w:noProof w:val="0"/>
        </w:rPr>
      </w:pPr>
      <w:r>
        <w:t>LocationReporting</w:t>
      </w:r>
      <w:proofErr w:type="spellStart"/>
      <w:r w:rsidRPr="00231006">
        <w:rPr>
          <w:noProof w:val="0"/>
        </w:rPr>
        <w:t>MessageType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1EB98027" w14:textId="77777777" w:rsidR="002053FF" w:rsidRDefault="002053FF" w:rsidP="002053FF">
      <w:pPr>
        <w:pStyle w:val="PL"/>
        <w:rPr>
          <w:noProof w:val="0"/>
          <w:lang w:val="en-US"/>
        </w:rPr>
      </w:pPr>
    </w:p>
    <w:p w14:paraId="4D760AAB" w14:textId="77777777" w:rsidR="002053FF" w:rsidRDefault="002053FF" w:rsidP="002053FF">
      <w:pPr>
        <w:pStyle w:val="PL"/>
        <w:rPr>
          <w:lang w:eastAsia="zh-CN"/>
        </w:rPr>
      </w:pPr>
    </w:p>
    <w:p w14:paraId="44842C4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DA421D9" w14:textId="77777777" w:rsidR="002053FF" w:rsidRPr="00E21481" w:rsidRDefault="002053FF" w:rsidP="002053F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M</w:t>
      </w:r>
    </w:p>
    <w:p w14:paraId="3CB34B3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558439C" w14:textId="77777777" w:rsidR="002053FF" w:rsidRDefault="002053FF" w:rsidP="002053FF">
      <w:pPr>
        <w:pStyle w:val="PL"/>
        <w:rPr>
          <w:lang w:eastAsia="zh-CN" w:bidi="ar-IQ"/>
        </w:rPr>
      </w:pPr>
    </w:p>
    <w:p w14:paraId="662682F9" w14:textId="77777777" w:rsidR="002053FF" w:rsidRDefault="002053FF" w:rsidP="002053FF">
      <w:pPr>
        <w:pStyle w:val="PL"/>
        <w:rPr>
          <w:noProof w:val="0"/>
        </w:rPr>
      </w:pPr>
      <w:proofErr w:type="gramStart"/>
      <w:r>
        <w:rPr>
          <w:lang w:eastAsia="zh-CN" w:bidi="ar-IQ"/>
        </w:rPr>
        <w:t>ManagementOperation</w:t>
      </w:r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E7B795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11EB44F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c</w:t>
      </w:r>
      <w:r w:rsidRPr="00F378C3">
        <w:t>reateMOI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9C0A3E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r>
        <w:t>m</w:t>
      </w:r>
      <w:r w:rsidRPr="00F378C3">
        <w:t>odifyMOIAttribute</w:t>
      </w:r>
      <w:r>
        <w:t>s</w:t>
      </w:r>
      <w:r>
        <w:rPr>
          <w:noProof w:val="0"/>
        </w:rPr>
        <w:tab/>
        <w:t>(1),</w:t>
      </w:r>
    </w:p>
    <w:p w14:paraId="3E5C79E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d</w:t>
      </w:r>
      <w:r w:rsidRPr="00C803A9">
        <w:t>eleteMOI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7CBE9552" w14:textId="77777777" w:rsidR="002053FF" w:rsidRDefault="002053FF" w:rsidP="002053FF">
      <w:pPr>
        <w:pStyle w:val="PL"/>
        <w:rPr>
          <w:noProof w:val="0"/>
        </w:rPr>
      </w:pPr>
    </w:p>
    <w:p w14:paraId="3673604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03415671" w14:textId="77777777" w:rsidR="002053FF" w:rsidRDefault="002053FF" w:rsidP="002053FF">
      <w:pPr>
        <w:pStyle w:val="PL"/>
        <w:rPr>
          <w:lang w:eastAsia="zh-CN" w:bidi="ar-IQ"/>
        </w:rPr>
      </w:pPr>
    </w:p>
    <w:p w14:paraId="7C9DEDEF" w14:textId="77777777" w:rsidR="002053FF" w:rsidRDefault="002053FF" w:rsidP="002053FF">
      <w:pPr>
        <w:pStyle w:val="PL"/>
        <w:rPr>
          <w:noProof w:val="0"/>
        </w:rPr>
      </w:pPr>
      <w:proofErr w:type="gramStart"/>
      <w:r>
        <w:rPr>
          <w:lang w:eastAsia="zh-CN" w:bidi="ar-IQ"/>
        </w:rPr>
        <w:t>ManagementOperation</w:t>
      </w:r>
      <w:r>
        <w:rPr>
          <w:lang w:eastAsia="zh-CN"/>
        </w:rPr>
        <w:t>Status</w:t>
      </w:r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1BDF59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7F82A34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SUCCEEDED</w:t>
      </w:r>
      <w:r>
        <w:rPr>
          <w:noProof w:val="0"/>
        </w:rPr>
        <w:tab/>
        <w:t>(0),</w:t>
      </w:r>
    </w:p>
    <w:p w14:paraId="51BFA2D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FAILED</w:t>
      </w:r>
      <w:r>
        <w:rPr>
          <w:noProof w:val="0"/>
        </w:rPr>
        <w:tab/>
        <w:t>(1)</w:t>
      </w:r>
    </w:p>
    <w:p w14:paraId="3FD6818C" w14:textId="77777777" w:rsidR="002053FF" w:rsidRDefault="002053FF" w:rsidP="002053FF">
      <w:pPr>
        <w:pStyle w:val="PL"/>
        <w:rPr>
          <w:noProof w:val="0"/>
        </w:rPr>
      </w:pPr>
    </w:p>
    <w:p w14:paraId="2334AC3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36C01B24" w14:textId="77777777" w:rsidR="002053FF" w:rsidRDefault="002053FF" w:rsidP="002053FF">
      <w:pPr>
        <w:pStyle w:val="PL"/>
        <w:rPr>
          <w:noProof w:val="0"/>
        </w:rPr>
      </w:pPr>
    </w:p>
    <w:p w14:paraId="02DE0767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M</w:t>
      </w:r>
      <w:r w:rsidRPr="00556514">
        <w:rPr>
          <w:noProof w:val="0"/>
        </w:rPr>
        <w:t>nSConsumerIdentifier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OCTET STRING </w:t>
      </w:r>
    </w:p>
    <w:p w14:paraId="1ACEAD4C" w14:textId="77777777" w:rsidR="002053FF" w:rsidRPr="002C5DEF" w:rsidRDefault="002053FF" w:rsidP="002053FF">
      <w:pPr>
        <w:pStyle w:val="PL"/>
        <w:rPr>
          <w:noProof w:val="0"/>
          <w:lang w:val="en-US"/>
        </w:rPr>
      </w:pPr>
    </w:p>
    <w:p w14:paraId="05DAFCE7" w14:textId="77777777" w:rsidR="002053FF" w:rsidRPr="00452B63" w:rsidRDefault="002053FF" w:rsidP="002053FF">
      <w:pPr>
        <w:pStyle w:val="PL"/>
        <w:rPr>
          <w:noProof w:val="0"/>
        </w:rPr>
      </w:pPr>
    </w:p>
    <w:p w14:paraId="3D24EE8E" w14:textId="77777777" w:rsidR="002053FF" w:rsidRPr="00783F45" w:rsidRDefault="002053FF" w:rsidP="002053FF">
      <w:pPr>
        <w:pStyle w:val="PL"/>
        <w:rPr>
          <w:noProof w:val="0"/>
          <w:lang w:val="en-US"/>
        </w:rPr>
      </w:pPr>
      <w:bookmarkStart w:id="17" w:name="_Hlk47110839"/>
      <w:proofErr w:type="spellStart"/>
      <w:proofErr w:type="gram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CE07FB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5B91AB23" w14:textId="77777777" w:rsidR="002053FF" w:rsidRPr="0009176B" w:rsidRDefault="002053FF" w:rsidP="002053FF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proofErr w:type="gramStart"/>
      <w:r w:rsidRPr="0009176B">
        <w:rPr>
          <w:noProof w:val="0"/>
          <w:lang w:val="en-US"/>
        </w:rPr>
        <w:t>mAPDURequest</w:t>
      </w:r>
      <w:proofErr w:type="spellEnd"/>
      <w:proofErr w:type="gramEnd"/>
      <w:r w:rsidRPr="0009176B">
        <w:rPr>
          <w:noProof w:val="0"/>
          <w:lang w:val="en-US"/>
        </w:rPr>
        <w:t xml:space="preserve"> </w:t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(0),</w:t>
      </w:r>
    </w:p>
    <w:p w14:paraId="7E5F3501" w14:textId="77777777" w:rsidR="002053FF" w:rsidRPr="0009176B" w:rsidRDefault="002053FF" w:rsidP="002053FF">
      <w:pPr>
        <w:pStyle w:val="PL"/>
        <w:rPr>
          <w:noProof w:val="0"/>
          <w:lang w:val="en-US"/>
        </w:rPr>
      </w:pPr>
      <w:r w:rsidRPr="0009176B">
        <w:rPr>
          <w:noProof w:val="0"/>
          <w:lang w:val="en-US"/>
        </w:rPr>
        <w:tab/>
      </w:r>
      <w:proofErr w:type="spellStart"/>
      <w:proofErr w:type="gramStart"/>
      <w:r w:rsidRPr="0009176B">
        <w:rPr>
          <w:noProof w:val="0"/>
          <w:lang w:val="en-US"/>
        </w:rPr>
        <w:t>mAPDU</w:t>
      </w:r>
      <w:r>
        <w:rPr>
          <w:noProof w:val="0"/>
          <w:lang w:val="en-US"/>
        </w:rPr>
        <w:t>NetworkUpgradeAllowed</w:t>
      </w:r>
      <w:proofErr w:type="spellEnd"/>
      <w:proofErr w:type="gramEnd"/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(1)</w:t>
      </w:r>
    </w:p>
    <w:p w14:paraId="258158A8" w14:textId="77777777" w:rsidR="002053FF" w:rsidRPr="0009176B" w:rsidRDefault="002053FF" w:rsidP="002053FF">
      <w:pPr>
        <w:pStyle w:val="PL"/>
        <w:rPr>
          <w:noProof w:val="0"/>
          <w:lang w:val="en-US"/>
        </w:rPr>
      </w:pPr>
    </w:p>
    <w:p w14:paraId="6E32F11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33579A7B" w14:textId="77777777" w:rsidR="002053FF" w:rsidRDefault="002053FF" w:rsidP="002053FF">
      <w:pPr>
        <w:pStyle w:val="PL"/>
        <w:rPr>
          <w:noProof w:val="0"/>
        </w:rPr>
      </w:pPr>
    </w:p>
    <w:p w14:paraId="42CE313B" w14:textId="77777777" w:rsidR="002053FF" w:rsidRDefault="002053FF" w:rsidP="002053FF">
      <w:pPr>
        <w:pStyle w:val="PL"/>
        <w:rPr>
          <w:noProof w:val="0"/>
        </w:rPr>
      </w:pPr>
    </w:p>
    <w:p w14:paraId="7B438862" w14:textId="77777777" w:rsidR="002053FF" w:rsidRPr="002C5DEF" w:rsidRDefault="002053FF" w:rsidP="002053FF">
      <w:pPr>
        <w:pStyle w:val="PL"/>
        <w:rPr>
          <w:noProof w:val="0"/>
          <w:lang w:val="en-US"/>
        </w:rPr>
      </w:pPr>
      <w:proofErr w:type="gramStart"/>
      <w:r>
        <w:rPr>
          <w:noProof w:val="0"/>
        </w:rPr>
        <w:t>MA</w:t>
      </w:r>
      <w:proofErr w:type="spellStart"/>
      <w:r w:rsidRPr="002C5DEF">
        <w:rPr>
          <w:noProof w:val="0"/>
          <w:lang w:val="en-US"/>
        </w:rPr>
        <w:t>PDUSessionInformation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8D423A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2D68372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spellEnd"/>
      <w:r>
        <w:rPr>
          <w:noProof w:val="0"/>
        </w:rPr>
        <w:t xml:space="preserve"> OPTIONAL,</w:t>
      </w:r>
    </w:p>
    <w:p w14:paraId="12188E3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spellEnd"/>
      <w:r>
        <w:rPr>
          <w:noProof w:val="0"/>
        </w:rPr>
        <w:t xml:space="preserve"> OPTIONAL</w:t>
      </w:r>
    </w:p>
    <w:p w14:paraId="53148C8D" w14:textId="77777777" w:rsidR="002053FF" w:rsidRDefault="002053FF" w:rsidP="002053FF">
      <w:pPr>
        <w:pStyle w:val="PL"/>
        <w:rPr>
          <w:noProof w:val="0"/>
        </w:rPr>
      </w:pPr>
    </w:p>
    <w:p w14:paraId="5660DC6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bookmarkEnd w:id="17"/>
    <w:p w14:paraId="5CF3694D" w14:textId="77777777" w:rsidR="002053FF" w:rsidRDefault="002053FF" w:rsidP="002053FF">
      <w:pPr>
        <w:pStyle w:val="PL"/>
        <w:rPr>
          <w:noProof w:val="0"/>
          <w:lang w:val="en-US"/>
        </w:rPr>
      </w:pPr>
    </w:p>
    <w:p w14:paraId="011B96AD" w14:textId="77777777" w:rsidR="002053FF" w:rsidRDefault="002053FF" w:rsidP="002053FF">
      <w:pPr>
        <w:pStyle w:val="PL"/>
        <w:rPr>
          <w:noProof w:val="0"/>
          <w:lang w:val="en-US"/>
        </w:rPr>
      </w:pPr>
    </w:p>
    <w:p w14:paraId="1A702D50" w14:textId="77777777" w:rsidR="002053FF" w:rsidRDefault="002053FF" w:rsidP="002053FF">
      <w:pPr>
        <w:pStyle w:val="PL"/>
        <w:rPr>
          <w:noProof w:val="0"/>
        </w:rPr>
      </w:pPr>
    </w:p>
    <w:p w14:paraId="5C870DF5" w14:textId="77777777" w:rsidR="002053FF" w:rsidRPr="0009176B" w:rsidRDefault="002053FF" w:rsidP="002053FF">
      <w:pPr>
        <w:pStyle w:val="PL"/>
        <w:rPr>
          <w:noProof w:val="0"/>
          <w:lang w:val="en-US"/>
        </w:rPr>
      </w:pPr>
      <w:proofErr w:type="spellStart"/>
      <w:proofErr w:type="gram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42F68A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69CF8FF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</w:t>
      </w:r>
      <w:r w:rsidRPr="00AF0F07">
        <w:rPr>
          <w:noProof w:val="0"/>
        </w:rPr>
        <w:t>PTCP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AD2A56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</w:t>
      </w:r>
      <w:r w:rsidRPr="00AF0F07">
        <w:rPr>
          <w:noProof w:val="0"/>
        </w:rPr>
        <w:t>TSSSLL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14:paraId="5E208D33" w14:textId="77777777" w:rsidR="002053FF" w:rsidRDefault="002053FF" w:rsidP="002053FF">
      <w:pPr>
        <w:pStyle w:val="PL"/>
        <w:rPr>
          <w:noProof w:val="0"/>
        </w:rPr>
      </w:pPr>
    </w:p>
    <w:p w14:paraId="21D5D87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23DEE9A9" w14:textId="77777777" w:rsidR="002053FF" w:rsidRDefault="002053FF" w:rsidP="002053FF">
      <w:pPr>
        <w:pStyle w:val="PL"/>
        <w:rPr>
          <w:noProof w:val="0"/>
        </w:rPr>
      </w:pPr>
    </w:p>
    <w:p w14:paraId="39B6BF5A" w14:textId="77777777" w:rsidR="002053FF" w:rsidRDefault="002053FF" w:rsidP="002053FF">
      <w:pPr>
        <w:pStyle w:val="PL"/>
        <w:rPr>
          <w:noProof w:val="0"/>
        </w:rPr>
      </w:pPr>
    </w:p>
    <w:p w14:paraId="32D7BA0F" w14:textId="77777777" w:rsidR="002053FF" w:rsidRPr="00783F45" w:rsidRDefault="002053FF" w:rsidP="002053FF">
      <w:pPr>
        <w:pStyle w:val="PL"/>
        <w:rPr>
          <w:noProof w:val="0"/>
          <w:lang w:val="en-US"/>
        </w:rPr>
      </w:pPr>
      <w:proofErr w:type="spellStart"/>
      <w:proofErr w:type="gram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909AD8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235343A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zh-CN"/>
        </w:rPr>
        <w:t>steerModeValue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bookmarkStart w:id="18" w:name="_Hlk47430212"/>
      <w:proofErr w:type="spellStart"/>
      <w:r w:rsidRPr="00AF0F07">
        <w:rPr>
          <w:noProof w:val="0"/>
        </w:rPr>
        <w:t>SteerModeValue</w:t>
      </w:r>
      <w:bookmarkEnd w:id="18"/>
      <w:proofErr w:type="spellEnd"/>
      <w:r>
        <w:rPr>
          <w:noProof w:val="0"/>
        </w:rPr>
        <w:t xml:space="preserve"> OPTIONAL,</w:t>
      </w:r>
    </w:p>
    <w:p w14:paraId="4C5814B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active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 xml:space="preserve"> OPTIONAL,</w:t>
      </w:r>
    </w:p>
    <w:p w14:paraId="6A1ECA2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AF0F07">
        <w:t>standby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 xml:space="preserve"> OPTIONAL,</w:t>
      </w:r>
    </w:p>
    <w:p w14:paraId="3A3D292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three</w:t>
      </w:r>
      <w:r w:rsidRPr="00AF0F07">
        <w:t>gLoad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5761B7B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prioAcc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 xml:space="preserve"> OPTIONAL</w:t>
      </w:r>
    </w:p>
    <w:p w14:paraId="5AD1671B" w14:textId="77777777" w:rsidR="002053FF" w:rsidRDefault="002053FF" w:rsidP="002053FF">
      <w:pPr>
        <w:pStyle w:val="PL"/>
        <w:rPr>
          <w:noProof w:val="0"/>
        </w:rPr>
      </w:pPr>
    </w:p>
    <w:p w14:paraId="2E6D542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3342DBE6" w14:textId="77777777" w:rsidR="002053FF" w:rsidRDefault="002053FF" w:rsidP="002053FF">
      <w:pPr>
        <w:pStyle w:val="PL"/>
        <w:rPr>
          <w:noProof w:val="0"/>
        </w:rPr>
      </w:pPr>
    </w:p>
    <w:p w14:paraId="26FADE13" w14:textId="77777777" w:rsidR="002053FF" w:rsidRPr="00452B63" w:rsidRDefault="002053FF" w:rsidP="002053FF">
      <w:pPr>
        <w:pStyle w:val="PL"/>
        <w:rPr>
          <w:noProof w:val="0"/>
          <w:lang w:val="en-US"/>
        </w:rPr>
      </w:pPr>
    </w:p>
    <w:p w14:paraId="01263860" w14:textId="77777777" w:rsidR="002053FF" w:rsidRDefault="002053FF" w:rsidP="002053FF">
      <w:pPr>
        <w:pStyle w:val="PL"/>
        <w:rPr>
          <w:noProof w:val="0"/>
        </w:rPr>
      </w:pP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24D7A9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6163CF4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</w:t>
      </w:r>
      <w:r w:rsidRPr="00A16162">
        <w:rPr>
          <w:noProof w:val="0"/>
        </w:rPr>
        <w:t>ICO</w:t>
      </w:r>
      <w:r>
        <w:rPr>
          <w:noProof w:val="0"/>
        </w:rPr>
        <w:t>Mode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D141B3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noMICOMode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765008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18D1CB9B" w14:textId="77777777" w:rsidR="002053FF" w:rsidRDefault="002053FF" w:rsidP="002053FF">
      <w:pPr>
        <w:pStyle w:val="PL"/>
        <w:rPr>
          <w:noProof w:val="0"/>
        </w:rPr>
      </w:pPr>
    </w:p>
    <w:p w14:paraId="437CB241" w14:textId="77777777" w:rsidR="002053FF" w:rsidRDefault="002053FF" w:rsidP="002053FF">
      <w:pPr>
        <w:pStyle w:val="PL"/>
        <w:rPr>
          <w:noProof w:val="0"/>
        </w:rPr>
      </w:pPr>
      <w:proofErr w:type="spellStart"/>
      <w:proofErr w:type="gramStart"/>
      <w:r w:rsidRPr="006C0243">
        <w:rPr>
          <w:noProof w:val="0"/>
        </w:rPr>
        <w:t>MobilityLevel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1CF434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2753CDB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stationary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507825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nomadic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1C1FA7B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restrictedMobility</w:t>
      </w:r>
      <w:proofErr w:type="spellEnd"/>
      <w:proofErr w:type="gramEnd"/>
      <w:r>
        <w:rPr>
          <w:noProof w:val="0"/>
        </w:rPr>
        <w:tab/>
        <w:t>(2),</w:t>
      </w:r>
    </w:p>
    <w:p w14:paraId="05729B4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fullyMobility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(3)</w:t>
      </w:r>
    </w:p>
    <w:p w14:paraId="18BB0327" w14:textId="77777777" w:rsidR="002053FF" w:rsidRDefault="002053FF" w:rsidP="002053FF">
      <w:pPr>
        <w:pStyle w:val="PL"/>
        <w:rPr>
          <w:noProof w:val="0"/>
        </w:rPr>
      </w:pPr>
    </w:p>
    <w:p w14:paraId="5974B04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6C9B8E13" w14:textId="77777777" w:rsidR="002053FF" w:rsidRDefault="002053FF" w:rsidP="002053FF">
      <w:pPr>
        <w:pStyle w:val="PL"/>
        <w:rPr>
          <w:noProof w:val="0"/>
        </w:rPr>
      </w:pPr>
      <w:r>
        <w:t xml:space="preserve"> </w:t>
      </w:r>
    </w:p>
    <w:p w14:paraId="26A65987" w14:textId="77777777" w:rsidR="002053FF" w:rsidRDefault="002053FF" w:rsidP="002053FF">
      <w:pPr>
        <w:pStyle w:val="PL"/>
        <w:rPr>
          <w:noProof w:val="0"/>
        </w:rPr>
      </w:pPr>
    </w:p>
    <w:p w14:paraId="56C555CD" w14:textId="77777777" w:rsidR="002053FF" w:rsidRDefault="002053FF" w:rsidP="002053F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MscNumber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6B79776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DE7AE9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2C22E6C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1FB172F" w14:textId="77777777" w:rsidR="002053FF" w:rsidRDefault="002053FF" w:rsidP="002053FF">
      <w:pPr>
        <w:pStyle w:val="PL"/>
        <w:rPr>
          <w:noProof w:val="0"/>
        </w:rPr>
      </w:pPr>
    </w:p>
    <w:p w14:paraId="28B55233" w14:textId="77777777" w:rsidR="002053FF" w:rsidRDefault="002053FF" w:rsidP="002053FF">
      <w:pPr>
        <w:pStyle w:val="PL"/>
        <w:rPr>
          <w:noProof w:val="0"/>
        </w:rPr>
      </w:pPr>
    </w:p>
    <w:p w14:paraId="4F1F2620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9066AE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0640BCA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ratingGroup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14:paraId="7C91E8C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usedUnitContainers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4F4267">
        <w:rPr>
          <w:noProof w:val="0"/>
        </w:rPr>
        <w:t xml:space="preserve">SEQUENCE OF </w:t>
      </w: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OPTIONAL,</w:t>
      </w:r>
    </w:p>
    <w:p w14:paraId="049BBDD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uPFID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</w:t>
      </w:r>
      <w:r>
        <w:t>,</w:t>
      </w:r>
    </w:p>
    <w:p w14:paraId="65CD8BE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proofErr w:type="gramStart"/>
      <w:r>
        <w:rPr>
          <w:noProof w:val="0"/>
        </w:rPr>
        <w:t>multihomedPDUAddress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OPTIONAL</w:t>
      </w:r>
    </w:p>
    <w:p w14:paraId="197E329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1967410B" w14:textId="77777777" w:rsidR="002053FF" w:rsidRDefault="002053FF" w:rsidP="002053FF">
      <w:pPr>
        <w:pStyle w:val="PL"/>
        <w:rPr>
          <w:noProof w:val="0"/>
        </w:rPr>
      </w:pPr>
    </w:p>
    <w:p w14:paraId="2936FE5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DC8240D" w14:textId="77777777" w:rsidR="002053FF" w:rsidRPr="00E21481" w:rsidRDefault="002053FF" w:rsidP="002053F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N</w:t>
      </w:r>
    </w:p>
    <w:p w14:paraId="421BD56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0D6794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N2Connection</w:t>
      </w:r>
      <w:r w:rsidRPr="00231006">
        <w:rPr>
          <w:noProof w:val="0"/>
        </w:rPr>
        <w:t>MessageType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7EF68C39" w14:textId="77777777" w:rsidR="002053FF" w:rsidRDefault="002053FF" w:rsidP="002053FF">
      <w:pPr>
        <w:pStyle w:val="PL"/>
        <w:rPr>
          <w:noProof w:val="0"/>
        </w:rPr>
      </w:pPr>
    </w:p>
    <w:p w14:paraId="536E7033" w14:textId="77777777" w:rsidR="002053FF" w:rsidRDefault="002053FF" w:rsidP="002053FF">
      <w:pPr>
        <w:pStyle w:val="PL"/>
        <w:rPr>
          <w:noProof w:val="0"/>
        </w:rPr>
      </w:pP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>d</w:t>
      </w:r>
      <w:proofErr w:type="gramStart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>::</w:t>
      </w:r>
      <w:proofErr w:type="gramEnd"/>
      <w:r>
        <w:rPr>
          <w:noProof w:val="0"/>
        </w:rPr>
        <w:t>= IA5String (SIZE(1..</w:t>
      </w:r>
      <w:r w:rsidRPr="003400C1">
        <w:rPr>
          <w:noProof w:val="0"/>
        </w:rPr>
        <w:t>16))</w:t>
      </w:r>
    </w:p>
    <w:p w14:paraId="4ED33A5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1872892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7D03892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BB2B3E2" w14:textId="77777777" w:rsidR="002053FF" w:rsidRDefault="002053FF" w:rsidP="002053FF">
      <w:pPr>
        <w:pStyle w:val="PL"/>
        <w:rPr>
          <w:noProof w:val="0"/>
        </w:rPr>
      </w:pPr>
    </w:p>
    <w:p w14:paraId="61AB967A" w14:textId="77777777" w:rsidR="002053FF" w:rsidRPr="00750C70" w:rsidRDefault="002053FF" w:rsidP="002053F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N3gaLocation</w:t>
      </w:r>
      <w:r w:rsidRPr="00750C70">
        <w:rPr>
          <w:noProof w:val="0"/>
          <w:lang w:val="fr-FR"/>
        </w:rPr>
        <w:tab/>
        <w:t>::= SEQUENCE</w:t>
      </w:r>
    </w:p>
    <w:p w14:paraId="0EB8BB10" w14:textId="77777777" w:rsidR="002053FF" w:rsidRPr="00750C70" w:rsidRDefault="002053FF" w:rsidP="002053F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{</w:t>
      </w:r>
    </w:p>
    <w:p w14:paraId="5FED0823" w14:textId="77777777" w:rsidR="002053FF" w:rsidRPr="00750C70" w:rsidRDefault="002053FF" w:rsidP="002053F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n3gppTai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[0] TAI OPTIONAL,</w:t>
      </w:r>
    </w:p>
    <w:p w14:paraId="235E10D1" w14:textId="77777777" w:rsidR="002053FF" w:rsidRDefault="002053FF" w:rsidP="002053FF">
      <w:pPr>
        <w:pStyle w:val="PL"/>
        <w:rPr>
          <w:noProof w:val="0"/>
        </w:rPr>
      </w:pPr>
      <w:r w:rsidRPr="00750C70">
        <w:rPr>
          <w:noProof w:val="0"/>
          <w:lang w:val="fr-FR"/>
        </w:rPr>
        <w:tab/>
      </w:r>
      <w:r>
        <w:rPr>
          <w:noProof w:val="0"/>
        </w:rPr>
        <w:t>n3IwfId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N3IwFId OPTIONAL,</w:t>
      </w:r>
    </w:p>
    <w:p w14:paraId="6AB7DD3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ueIpv4Addr</w:t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2AAD94A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ueIpv6Addr</w:t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602C2A5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portNumber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noProof w:val="0"/>
        </w:rPr>
        <w:tab/>
        <w:t xml:space="preserve">OPTIONAL, </w:t>
      </w:r>
    </w:p>
    <w:p w14:paraId="196273B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tnapId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TNAPId</w:t>
      </w:r>
      <w:proofErr w:type="spellEnd"/>
      <w:r>
        <w:rPr>
          <w:noProof w:val="0"/>
        </w:rPr>
        <w:tab/>
        <w:t xml:space="preserve">OPTIONAL, </w:t>
      </w:r>
    </w:p>
    <w:p w14:paraId="70FD772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twapId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TWAPId</w:t>
      </w:r>
      <w:proofErr w:type="spellEnd"/>
      <w:r>
        <w:rPr>
          <w:noProof w:val="0"/>
        </w:rPr>
        <w:tab/>
        <w:t>OPTIONAL,</w:t>
      </w:r>
    </w:p>
    <w:p w14:paraId="46D157A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 </w:t>
      </w: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hfcNodeId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HFCNodeId</w:t>
      </w:r>
      <w:proofErr w:type="spellEnd"/>
      <w:r>
        <w:rPr>
          <w:noProof w:val="0"/>
        </w:rPr>
        <w:t xml:space="preserve"> OPTIONAL,</w:t>
      </w:r>
    </w:p>
    <w:p w14:paraId="681B9F8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w5gbanLineType</w:t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LineType</w:t>
      </w:r>
      <w:proofErr w:type="spellEnd"/>
      <w:r>
        <w:rPr>
          <w:noProof w:val="0"/>
        </w:rPr>
        <w:t xml:space="preserve"> OPTIONAL,</w:t>
      </w:r>
    </w:p>
    <w:p w14:paraId="06C3779A" w14:textId="77777777" w:rsidR="002053FF" w:rsidRPr="00750C70" w:rsidRDefault="002053FF" w:rsidP="002053FF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750C70">
        <w:rPr>
          <w:noProof w:val="0"/>
          <w:lang w:val="fr-FR"/>
        </w:rPr>
        <w:t>gli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[9] GLI OPTIONAL,</w:t>
      </w:r>
    </w:p>
    <w:p w14:paraId="13D010F6" w14:textId="77777777" w:rsidR="002053FF" w:rsidRPr="00750C70" w:rsidRDefault="002053FF" w:rsidP="002053F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gci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[10] GCI OPTIONAL</w:t>
      </w:r>
    </w:p>
    <w:p w14:paraId="302761D1" w14:textId="77777777" w:rsidR="002053FF" w:rsidRPr="00750C70" w:rsidRDefault="002053FF" w:rsidP="002053FF">
      <w:pPr>
        <w:pStyle w:val="PL"/>
        <w:rPr>
          <w:noProof w:val="0"/>
          <w:lang w:val="fr-FR"/>
        </w:rPr>
      </w:pPr>
    </w:p>
    <w:p w14:paraId="71E06E7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49FA6F0C" w14:textId="77777777" w:rsidR="002053FF" w:rsidRDefault="002053FF" w:rsidP="002053FF">
      <w:pPr>
        <w:pStyle w:val="PL"/>
        <w:rPr>
          <w:noProof w:val="0"/>
        </w:rPr>
      </w:pPr>
    </w:p>
    <w:p w14:paraId="2782F29B" w14:textId="77777777" w:rsidR="002053FF" w:rsidRDefault="002053FF" w:rsidP="002053FF">
      <w:pPr>
        <w:pStyle w:val="PL"/>
        <w:rPr>
          <w:noProof w:val="0"/>
        </w:rPr>
      </w:pPr>
    </w:p>
    <w:p w14:paraId="65A1F694" w14:textId="77777777" w:rsidR="002053FF" w:rsidRDefault="002053FF" w:rsidP="002053FF">
      <w:pPr>
        <w:pStyle w:val="PL"/>
      </w:pPr>
    </w:p>
    <w:p w14:paraId="117D768B" w14:textId="77777777" w:rsidR="002053FF" w:rsidRPr="00750C70" w:rsidRDefault="002053FF" w:rsidP="002053FF">
      <w:pPr>
        <w:pStyle w:val="PL"/>
        <w:rPr>
          <w:lang w:val="fr-FR"/>
        </w:rPr>
      </w:pPr>
      <w:r w:rsidRPr="00750C70">
        <w:rPr>
          <w:lang w:val="fr-FR"/>
        </w:rPr>
        <w:t>NrLocation</w:t>
      </w:r>
      <w:r w:rsidRPr="00750C70">
        <w:rPr>
          <w:lang w:val="fr-FR"/>
        </w:rPr>
        <w:tab/>
        <w:t>::= SEQUENCE</w:t>
      </w:r>
    </w:p>
    <w:p w14:paraId="15395FC1" w14:textId="77777777" w:rsidR="002053FF" w:rsidRPr="00750C70" w:rsidRDefault="002053FF" w:rsidP="002053FF">
      <w:pPr>
        <w:pStyle w:val="PL"/>
        <w:rPr>
          <w:lang w:val="fr-FR"/>
        </w:rPr>
      </w:pPr>
      <w:r w:rsidRPr="00750C70">
        <w:rPr>
          <w:lang w:val="fr-FR"/>
        </w:rPr>
        <w:t>{</w:t>
      </w:r>
    </w:p>
    <w:p w14:paraId="551B3DDD" w14:textId="77777777" w:rsidR="002053FF" w:rsidRPr="00750C70" w:rsidRDefault="002053FF" w:rsidP="002053FF">
      <w:pPr>
        <w:pStyle w:val="PL"/>
        <w:rPr>
          <w:lang w:val="fr-FR"/>
        </w:rPr>
      </w:pPr>
      <w:r w:rsidRPr="00750C70">
        <w:rPr>
          <w:lang w:val="fr-FR"/>
        </w:rPr>
        <w:tab/>
        <w:t>tai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[0] TAI OPTIONAL,</w:t>
      </w:r>
    </w:p>
    <w:p w14:paraId="11211D75" w14:textId="77777777" w:rsidR="002053FF" w:rsidRDefault="002053FF" w:rsidP="002053FF">
      <w:pPr>
        <w:pStyle w:val="PL"/>
      </w:pPr>
      <w:r w:rsidRPr="00750C70">
        <w:rPr>
          <w:lang w:val="fr-FR"/>
        </w:rPr>
        <w:tab/>
      </w:r>
      <w:r>
        <w:t>ncgi</w:t>
      </w:r>
      <w:r>
        <w:tab/>
      </w:r>
      <w:r>
        <w:tab/>
      </w:r>
      <w:r>
        <w:tab/>
      </w:r>
      <w:r>
        <w:tab/>
      </w:r>
      <w:r>
        <w:tab/>
      </w:r>
      <w:r>
        <w:tab/>
        <w:t>[1] Ncgi OPTIONAL,</w:t>
      </w:r>
    </w:p>
    <w:p w14:paraId="3E73C0A2" w14:textId="77777777" w:rsidR="002053FF" w:rsidRDefault="002053FF" w:rsidP="002053FF">
      <w:pPr>
        <w:pStyle w:val="PL"/>
      </w:pPr>
      <w:r>
        <w:tab/>
        <w:t>ageOfLocationInformation</w:t>
      </w:r>
      <w:r>
        <w:tab/>
      </w:r>
      <w:r>
        <w:tab/>
        <w:t>[2] AgeOfLocationInformation OPTIONAL,</w:t>
      </w:r>
    </w:p>
    <w:p w14:paraId="79B1EA5A" w14:textId="77777777" w:rsidR="002053FF" w:rsidRDefault="002053FF" w:rsidP="002053FF">
      <w:pPr>
        <w:pStyle w:val="PL"/>
      </w:pPr>
      <w:r>
        <w:tab/>
        <w:t>ueLocationTimestamp</w:t>
      </w:r>
      <w:r>
        <w:tab/>
      </w:r>
      <w:r>
        <w:tab/>
      </w:r>
      <w:r>
        <w:tab/>
        <w:t>[3] TimeStamp OPTIONAL,</w:t>
      </w:r>
    </w:p>
    <w:p w14:paraId="3978874A" w14:textId="77777777" w:rsidR="002053FF" w:rsidRDefault="002053FF" w:rsidP="002053FF">
      <w:pPr>
        <w:pStyle w:val="PL"/>
      </w:pPr>
      <w:r>
        <w:tab/>
        <w:t>geographicalInformation</w:t>
      </w:r>
      <w:r>
        <w:tab/>
      </w:r>
      <w:r>
        <w:tab/>
        <w:t>[4] GeographicalInformation</w:t>
      </w:r>
      <w:r>
        <w:tab/>
        <w:t>OPTIONAL,</w:t>
      </w:r>
    </w:p>
    <w:p w14:paraId="5FEB00D1" w14:textId="77777777" w:rsidR="002053FF" w:rsidRDefault="002053FF" w:rsidP="002053FF">
      <w:pPr>
        <w:pStyle w:val="PL"/>
      </w:pPr>
      <w:r>
        <w:tab/>
        <w:t>geodeticInformation</w:t>
      </w:r>
      <w:r>
        <w:tab/>
      </w:r>
      <w:r>
        <w:tab/>
      </w:r>
      <w:r>
        <w:tab/>
        <w:t>[5] GeodeticInformation OPTIONAL,</w:t>
      </w:r>
    </w:p>
    <w:p w14:paraId="558B3115" w14:textId="77777777" w:rsidR="002053FF" w:rsidRDefault="002053FF" w:rsidP="002053FF">
      <w:pPr>
        <w:pStyle w:val="PL"/>
      </w:pPr>
      <w:r>
        <w:tab/>
        <w:t>globalGnbId</w:t>
      </w:r>
      <w:r>
        <w:tab/>
      </w:r>
      <w:r>
        <w:tab/>
      </w:r>
      <w:r>
        <w:tab/>
      </w:r>
      <w:r>
        <w:tab/>
      </w:r>
      <w:r>
        <w:tab/>
        <w:t>[6] GlobalRanNodeId OPTIONAL</w:t>
      </w:r>
    </w:p>
    <w:p w14:paraId="57E6E6B1" w14:textId="77777777" w:rsidR="002053FF" w:rsidRDefault="002053FF" w:rsidP="002053FF">
      <w:pPr>
        <w:pStyle w:val="PL"/>
      </w:pPr>
    </w:p>
    <w:p w14:paraId="502CFC00" w14:textId="77777777" w:rsidR="002053FF" w:rsidRDefault="002053FF" w:rsidP="002053FF">
      <w:pPr>
        <w:pStyle w:val="PL"/>
      </w:pPr>
      <w:r>
        <w:t>}</w:t>
      </w:r>
    </w:p>
    <w:p w14:paraId="68CC74D3" w14:textId="77777777" w:rsidR="002053FF" w:rsidRDefault="002053FF" w:rsidP="002053FF">
      <w:pPr>
        <w:pStyle w:val="PL"/>
      </w:pPr>
    </w:p>
    <w:p w14:paraId="06AAA0EA" w14:textId="77777777" w:rsidR="002053FF" w:rsidRDefault="002053FF" w:rsidP="002053FF">
      <w:pPr>
        <w:pStyle w:val="PL"/>
      </w:pPr>
    </w:p>
    <w:p w14:paraId="5AEBF7D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98ED95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6835360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C666656" w14:textId="77777777" w:rsidR="002053FF" w:rsidRPr="00C41449" w:rsidRDefault="002053FF" w:rsidP="002053FF">
      <w:pPr>
        <w:pStyle w:val="PL"/>
        <w:rPr>
          <w:noProof w:val="0"/>
        </w:rPr>
      </w:pPr>
    </w:p>
    <w:p w14:paraId="5F70C922" w14:textId="77777777" w:rsidR="002053FF" w:rsidRDefault="002053FF" w:rsidP="002053FF">
      <w:pPr>
        <w:pStyle w:val="PL"/>
        <w:rPr>
          <w:noProof w:val="0"/>
        </w:rPr>
      </w:pPr>
    </w:p>
    <w:p w14:paraId="04E0F9AB" w14:textId="77777777" w:rsidR="002053FF" w:rsidRDefault="002053FF" w:rsidP="002053FF">
      <w:pPr>
        <w:pStyle w:val="PL"/>
        <w:rPr>
          <w:noProof w:val="0"/>
        </w:rPr>
      </w:pPr>
      <w:proofErr w:type="gramStart"/>
      <w:r>
        <w:t>NetworkAreaInfo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5D6C03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5A9875B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ecgis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 xml:space="preserve">SEQUENCE OF </w:t>
      </w:r>
      <w:proofErr w:type="spellStart"/>
      <w:r>
        <w:rPr>
          <w:noProof w:val="0"/>
        </w:rPr>
        <w:t>E</w:t>
      </w:r>
      <w:r w:rsidRPr="007363EE">
        <w:rPr>
          <w:noProof w:val="0"/>
        </w:rPr>
        <w:t>cgi</w:t>
      </w:r>
      <w:proofErr w:type="spellEnd"/>
      <w:r w:rsidRPr="007363EE">
        <w:rPr>
          <w:noProof w:val="0"/>
        </w:rPr>
        <w:t xml:space="preserve"> </w:t>
      </w:r>
      <w:r>
        <w:rPr>
          <w:noProof w:val="0"/>
        </w:rPr>
        <w:t>OPTIONAL,</w:t>
      </w:r>
    </w:p>
    <w:p w14:paraId="25E9AE4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ncgis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SEQUENCE OF </w:t>
      </w:r>
      <w:proofErr w:type="spellStart"/>
      <w:r>
        <w:rPr>
          <w:noProof w:val="0"/>
        </w:rPr>
        <w:t>N</w:t>
      </w:r>
      <w:r w:rsidRPr="007363EE">
        <w:rPr>
          <w:noProof w:val="0"/>
        </w:rPr>
        <w:t>cgi</w:t>
      </w:r>
      <w:proofErr w:type="spellEnd"/>
      <w:r>
        <w:rPr>
          <w:noProof w:val="0"/>
        </w:rPr>
        <w:t xml:space="preserve"> OPTIONAL,</w:t>
      </w:r>
    </w:p>
    <w:p w14:paraId="10CE97E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gRanNodeIds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 xml:space="preserve">SEQUENCE OF </w:t>
      </w:r>
      <w:r>
        <w:t>GlobalRanNodeId</w:t>
      </w:r>
      <w:r>
        <w:rPr>
          <w:noProof w:val="0"/>
        </w:rPr>
        <w:t xml:space="preserve"> OPTIONAL,</w:t>
      </w:r>
    </w:p>
    <w:p w14:paraId="60A5694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tais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SEQUENCE OF </w:t>
      </w:r>
      <w:r>
        <w:rPr>
          <w:lang w:eastAsia="zh-CN"/>
        </w:rPr>
        <w:t>TAI</w:t>
      </w:r>
      <w:r>
        <w:rPr>
          <w:noProof w:val="0"/>
        </w:rPr>
        <w:t xml:space="preserve"> OPTIONAL</w:t>
      </w:r>
    </w:p>
    <w:p w14:paraId="44C4C12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4B31DDE3" w14:textId="77777777" w:rsidR="002053FF" w:rsidRPr="007363EE" w:rsidRDefault="002053FF" w:rsidP="002053FF">
      <w:pPr>
        <w:pStyle w:val="PL"/>
        <w:rPr>
          <w:noProof w:val="0"/>
        </w:rPr>
      </w:pPr>
    </w:p>
    <w:p w14:paraId="531A3191" w14:textId="77777777" w:rsidR="002053FF" w:rsidRDefault="002053FF" w:rsidP="002053FF">
      <w:pPr>
        <w:pStyle w:val="PL"/>
        <w:rPr>
          <w:noProof w:val="0"/>
        </w:rPr>
      </w:pPr>
    </w:p>
    <w:p w14:paraId="2EEC7B4B" w14:textId="77777777" w:rsidR="002053FF" w:rsidRDefault="002053FF" w:rsidP="002053F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NetworkFunctionInformation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142AA2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3585DBE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networkFunctionality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>,</w:t>
      </w:r>
    </w:p>
    <w:p w14:paraId="6B5208E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networkFunctionName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14:paraId="452D6E6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networkFunctionIPv4Address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7AF1141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networkFunctionPLMNIdentifier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[3] PLMN-Id OPTIONAL,</w:t>
      </w:r>
    </w:p>
    <w:p w14:paraId="0D9CE32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networkFunctionIPv6Address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56C2B0D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networkFunctionFQDN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NodeAddress</w:t>
      </w:r>
      <w:proofErr w:type="spellEnd"/>
      <w:r>
        <w:rPr>
          <w:noProof w:val="0"/>
        </w:rPr>
        <w:t xml:space="preserve"> OPTIONAL</w:t>
      </w:r>
    </w:p>
    <w:p w14:paraId="060652D7" w14:textId="77777777" w:rsidR="002053FF" w:rsidRDefault="002053FF" w:rsidP="002053FF">
      <w:pPr>
        <w:pStyle w:val="PL"/>
        <w:rPr>
          <w:noProof w:val="0"/>
        </w:rPr>
      </w:pPr>
    </w:p>
    <w:p w14:paraId="3BA4C0D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3A861367" w14:textId="77777777" w:rsidR="002053FF" w:rsidRDefault="002053FF" w:rsidP="002053FF">
      <w:pPr>
        <w:pStyle w:val="PL"/>
        <w:rPr>
          <w:noProof w:val="0"/>
        </w:rPr>
      </w:pPr>
    </w:p>
    <w:p w14:paraId="44A32B76" w14:textId="77777777" w:rsidR="002053FF" w:rsidRDefault="002053FF" w:rsidP="002053F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NetworkFunctionName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(SIZE(1..36))</w:t>
      </w:r>
    </w:p>
    <w:p w14:paraId="42C72DE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Shall be a Universally Unique Identifier (UUID) version 4, as described in IETF RFC 4122 [410]</w:t>
      </w:r>
    </w:p>
    <w:p w14:paraId="6E39B1B0" w14:textId="77777777" w:rsidR="002053FF" w:rsidRDefault="002053FF" w:rsidP="002053FF">
      <w:pPr>
        <w:pStyle w:val="PL"/>
        <w:rPr>
          <w:noProof w:val="0"/>
        </w:rPr>
      </w:pPr>
    </w:p>
    <w:p w14:paraId="3662AFEA" w14:textId="77777777" w:rsidR="002053FF" w:rsidRDefault="002053FF" w:rsidP="002053F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NetworkFunctionality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3036AF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352B601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329E4">
        <w:rPr>
          <w:noProof w:val="0"/>
        </w:rPr>
        <w:tab/>
      </w:r>
      <w:r>
        <w:rPr>
          <w:noProof w:val="0"/>
        </w:rPr>
        <w:t>(0),</w:t>
      </w:r>
    </w:p>
    <w:p w14:paraId="5C1254C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 xml:space="preserve">-- </w:t>
      </w:r>
      <w:proofErr w:type="gramStart"/>
      <w:r>
        <w:rPr>
          <w:noProof w:val="0"/>
        </w:rPr>
        <w:t xml:space="preserve">CHF </w:t>
      </w:r>
      <w:r w:rsidRPr="00F05C7B">
        <w:rPr>
          <w:noProof w:val="0"/>
        </w:rPr>
        <w:t xml:space="preserve"> may</w:t>
      </w:r>
      <w:proofErr w:type="gramEnd"/>
      <w:r w:rsidRPr="00F05C7B">
        <w:rPr>
          <w:noProof w:val="0"/>
        </w:rPr>
        <w:t xml:space="preserve"> only to be used in failure cases</w:t>
      </w:r>
    </w:p>
    <w:p w14:paraId="464C5CB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329E4">
        <w:rPr>
          <w:noProof w:val="0"/>
        </w:rPr>
        <w:tab/>
      </w:r>
      <w:r>
        <w:rPr>
          <w:noProof w:val="0"/>
        </w:rPr>
        <w:t>(1),</w:t>
      </w:r>
    </w:p>
    <w:p w14:paraId="7A8ED32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aMF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5447F2E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proofErr w:type="gramStart"/>
      <w:r>
        <w:rPr>
          <w:noProof w:val="0"/>
        </w:rPr>
        <w:t>sMSF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673EA9D6" w14:textId="77777777" w:rsidR="002053FF" w:rsidRDefault="002053FF" w:rsidP="002053FF">
      <w:pPr>
        <w:pStyle w:val="PL"/>
        <w:tabs>
          <w:tab w:val="clear" w:pos="768"/>
        </w:tabs>
        <w:ind w:left="1538" w:hanging="1140"/>
        <w:rPr>
          <w:lang w:bidi="ar-IQ"/>
        </w:rPr>
      </w:pPr>
      <w:proofErr w:type="spellStart"/>
      <w:proofErr w:type="gramStart"/>
      <w:r>
        <w:rPr>
          <w:noProof w:val="0"/>
        </w:rPr>
        <w:t>sGW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6A0664BC" w14:textId="77777777" w:rsidR="002053FF" w:rsidRDefault="002053FF" w:rsidP="002053FF">
      <w:pPr>
        <w:pStyle w:val="PL"/>
        <w:tabs>
          <w:tab w:val="clear" w:pos="768"/>
        </w:tabs>
        <w:rPr>
          <w:lang w:bidi="ar-IQ"/>
        </w:rPr>
      </w:pPr>
      <w:r>
        <w:rPr>
          <w:noProof w:val="0"/>
        </w:rPr>
        <w:t>--</w:t>
      </w:r>
      <w:r>
        <w:rPr>
          <w:lang w:bidi="ar-IQ"/>
        </w:rPr>
        <w:t xml:space="preserve"> SGW 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12537304" w14:textId="77777777" w:rsidR="002053FF" w:rsidRDefault="002053FF" w:rsidP="002053F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</w:t>
      </w:r>
    </w:p>
    <w:p w14:paraId="26701774" w14:textId="77777777" w:rsidR="002053FF" w:rsidRDefault="002053FF" w:rsidP="002053F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iSMF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(5)</w:t>
      </w:r>
      <w:r>
        <w:rPr>
          <w:noProof w:val="0"/>
        </w:rPr>
        <w:t>,</w:t>
      </w:r>
    </w:p>
    <w:p w14:paraId="35407D0E" w14:textId="77777777" w:rsidR="002053FF" w:rsidRDefault="002053FF" w:rsidP="002053F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ePDG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(6),</w:t>
      </w:r>
    </w:p>
    <w:p w14:paraId="060A599B" w14:textId="77777777" w:rsidR="002053FF" w:rsidRDefault="002053FF" w:rsidP="002053F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ePDG</w:t>
      </w:r>
      <w:r w:rsidRPr="003976CA">
        <w:rPr>
          <w:lang w:bidi="ar-IQ"/>
        </w:rPr>
        <w:t xml:space="preserve"> </w:t>
      </w:r>
      <w:r>
        <w:rPr>
          <w:lang w:bidi="ar-IQ"/>
        </w:rPr>
        <w:t xml:space="preserve">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561C48C7" w14:textId="77777777" w:rsidR="002053FF" w:rsidRDefault="002053FF" w:rsidP="002053F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EPC/ePDG</w:t>
      </w:r>
    </w:p>
    <w:p w14:paraId="1620E05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cEF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(7)</w:t>
      </w:r>
      <w:r>
        <w:rPr>
          <w:noProof w:val="0"/>
        </w:rPr>
        <w:t>,</w:t>
      </w:r>
    </w:p>
    <w:p w14:paraId="064B78F2" w14:textId="77777777" w:rsidR="002053FF" w:rsidRDefault="002053FF" w:rsidP="002053F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nEF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(8)</w:t>
      </w:r>
      <w:r>
        <w:rPr>
          <w:noProof w:val="0"/>
        </w:rPr>
        <w:t>,</w:t>
      </w:r>
    </w:p>
    <w:p w14:paraId="186BA1C0" w14:textId="77777777" w:rsidR="002053FF" w:rsidRDefault="002053FF" w:rsidP="002053F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pGWCSMF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(9)</w:t>
      </w:r>
      <w:r w:rsidRPr="009329E4">
        <w:rPr>
          <w:lang w:bidi="ar-IQ"/>
        </w:rPr>
        <w:t>,</w:t>
      </w:r>
    </w:p>
    <w:p w14:paraId="74290150" w14:textId="77777777" w:rsidR="002053FF" w:rsidRDefault="002053FF" w:rsidP="002053FF">
      <w:pPr>
        <w:pStyle w:val="PL"/>
        <w:tabs>
          <w:tab w:val="clear" w:pos="768"/>
        </w:tabs>
        <w:rPr>
          <w:lang w:bidi="ar-IQ"/>
        </w:rPr>
      </w:pPr>
      <w:r w:rsidRPr="009329E4">
        <w:rPr>
          <w:lang w:bidi="ar-IQ"/>
        </w:rPr>
        <w:tab/>
        <w:t xml:space="preserve">mnS-Producer </w:t>
      </w:r>
      <w:r w:rsidRPr="009329E4">
        <w:rPr>
          <w:lang w:bidi="ar-IQ"/>
        </w:rPr>
        <w:tab/>
        <w:t>(10)</w:t>
      </w:r>
      <w:r w:rsidRPr="00D33E08">
        <w:rPr>
          <w:lang w:bidi="ar-IQ"/>
        </w:rPr>
        <w:t>,</w:t>
      </w:r>
    </w:p>
    <w:p w14:paraId="64244D9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sGSN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(11)</w:t>
      </w:r>
    </w:p>
    <w:p w14:paraId="5FC1EA6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SGSN is only applicable when UE is connected to SMF+PGW-C via GERAN/UTRAN</w:t>
      </w:r>
    </w:p>
    <w:p w14:paraId="2D49787C" w14:textId="77777777" w:rsidR="002053FF" w:rsidRDefault="002053FF" w:rsidP="002053FF">
      <w:pPr>
        <w:pStyle w:val="PL"/>
        <w:tabs>
          <w:tab w:val="clear" w:pos="768"/>
        </w:tabs>
        <w:rPr>
          <w:noProof w:val="0"/>
        </w:rPr>
      </w:pPr>
    </w:p>
    <w:p w14:paraId="76A0007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733DCF42" w14:textId="77777777" w:rsidR="002053FF" w:rsidRDefault="002053FF" w:rsidP="002053FF">
      <w:pPr>
        <w:pStyle w:val="PL"/>
        <w:rPr>
          <w:noProof w:val="0"/>
        </w:rPr>
      </w:pPr>
    </w:p>
    <w:p w14:paraId="2544F982" w14:textId="77777777" w:rsidR="002053FF" w:rsidRPr="00920268" w:rsidRDefault="002053FF" w:rsidP="002053FF">
      <w:pPr>
        <w:pStyle w:val="PL"/>
        <w:rPr>
          <w:noProof w:val="0"/>
        </w:rPr>
      </w:pPr>
      <w:proofErr w:type="gramStart"/>
      <w:r>
        <w:t>NgApCause</w:t>
      </w:r>
      <w:r w:rsidRPr="00920268">
        <w:rPr>
          <w:noProof w:val="0"/>
        </w:rPr>
        <w:tab/>
        <w:t>::</w:t>
      </w:r>
      <w:proofErr w:type="gramEnd"/>
      <w:r w:rsidRPr="00920268">
        <w:rPr>
          <w:noProof w:val="0"/>
        </w:rPr>
        <w:t>= SEQUENCE</w:t>
      </w:r>
    </w:p>
    <w:p w14:paraId="6224C4A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3799C929" w14:textId="77777777" w:rsidR="002053FF" w:rsidRDefault="002053FF" w:rsidP="002053FF">
      <w:pPr>
        <w:pStyle w:val="PL"/>
        <w:rPr>
          <w:lang w:eastAsia="zh-CN"/>
        </w:rPr>
      </w:pPr>
      <w:r>
        <w:rPr>
          <w:rFonts w:hint="eastAsia"/>
          <w:lang w:eastAsia="zh-CN"/>
        </w:rPr>
        <w:t>{</w:t>
      </w:r>
    </w:p>
    <w:p w14:paraId="21C6F919" w14:textId="77777777" w:rsidR="002053FF" w:rsidRPr="007D5722" w:rsidRDefault="002053FF" w:rsidP="002053FF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r w:rsidRPr="00F11966">
        <w:rPr>
          <w:lang w:eastAsia="zh-CN"/>
        </w:rPr>
        <w:t>group</w:t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r>
        <w:t>INTEGER</w:t>
      </w:r>
      <w:r w:rsidRPr="007D5722">
        <w:rPr>
          <w:noProof w:val="0"/>
        </w:rPr>
        <w:t>,</w:t>
      </w:r>
    </w:p>
    <w:p w14:paraId="694EE75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F11966">
        <w:rPr>
          <w:lang w:eastAsia="zh-CN"/>
        </w:rPr>
        <w:t>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t>INTEGER</w:t>
      </w:r>
    </w:p>
    <w:p w14:paraId="130D8B03" w14:textId="77777777" w:rsidR="002053FF" w:rsidRDefault="002053FF" w:rsidP="002053FF">
      <w:pPr>
        <w:pStyle w:val="PL"/>
        <w:rPr>
          <w:noProof w:val="0"/>
        </w:rPr>
      </w:pPr>
      <w:r>
        <w:rPr>
          <w:rFonts w:hint="eastAsia"/>
          <w:lang w:eastAsia="zh-CN"/>
        </w:rPr>
        <w:t>}</w:t>
      </w:r>
    </w:p>
    <w:p w14:paraId="099AB17C" w14:textId="77777777" w:rsidR="002053FF" w:rsidRDefault="002053FF" w:rsidP="002053FF">
      <w:pPr>
        <w:pStyle w:val="PL"/>
        <w:rPr>
          <w:noProof w:val="0"/>
        </w:rPr>
      </w:pPr>
    </w:p>
    <w:p w14:paraId="0E9788CA" w14:textId="77777777" w:rsidR="002053FF" w:rsidRDefault="002053FF" w:rsidP="002053FF">
      <w:pPr>
        <w:pStyle w:val="PL"/>
        <w:rPr>
          <w:noProof w:val="0"/>
        </w:rPr>
      </w:pPr>
      <w:r w:rsidRPr="005D14F1">
        <w:t>NgeNbId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IA5String (SIZE(</w:t>
      </w:r>
      <w:r w:rsidRPr="003400C1">
        <w:rPr>
          <w:noProof w:val="0"/>
        </w:rPr>
        <w:t>1..</w:t>
      </w:r>
      <w:r w:rsidRPr="00BF73DA">
        <w:rPr>
          <w:noProof w:val="0"/>
        </w:rPr>
        <w:t>21))</w:t>
      </w:r>
    </w:p>
    <w:p w14:paraId="66675D5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26748FA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60B894B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42F465E" w14:textId="77777777" w:rsidR="002053FF" w:rsidRDefault="002053FF" w:rsidP="002053FF">
      <w:pPr>
        <w:pStyle w:val="PL"/>
        <w:rPr>
          <w:noProof w:val="0"/>
        </w:rPr>
      </w:pPr>
    </w:p>
    <w:p w14:paraId="44AB5BF7" w14:textId="77777777" w:rsidR="002053FF" w:rsidRDefault="002053FF" w:rsidP="002053F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NGRANSecondaryRATType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7CF3E81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41AF67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"NR" or "EUTRA"</w:t>
      </w:r>
    </w:p>
    <w:p w14:paraId="096E443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63BDE0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21C18989" w14:textId="77777777" w:rsidR="002053FF" w:rsidRDefault="002053FF" w:rsidP="002053FF">
      <w:pPr>
        <w:pStyle w:val="PL"/>
        <w:rPr>
          <w:noProof w:val="0"/>
        </w:rPr>
      </w:pPr>
    </w:p>
    <w:p w14:paraId="18C62231" w14:textId="77777777" w:rsidR="002053FF" w:rsidRPr="00920268" w:rsidRDefault="002053FF" w:rsidP="002053F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NGRANSecondaryRATUsageReport</w:t>
      </w:r>
      <w:proofErr w:type="spellEnd"/>
      <w:r w:rsidRPr="00920268">
        <w:rPr>
          <w:noProof w:val="0"/>
        </w:rPr>
        <w:tab/>
        <w:t>::</w:t>
      </w:r>
      <w:proofErr w:type="gramEnd"/>
      <w:r w:rsidRPr="00920268">
        <w:rPr>
          <w:noProof w:val="0"/>
        </w:rPr>
        <w:t>= SEQUENCE</w:t>
      </w:r>
    </w:p>
    <w:p w14:paraId="041A67F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0413A1D0" w14:textId="77777777" w:rsidR="002053FF" w:rsidRPr="007D5722" w:rsidRDefault="002053FF" w:rsidP="002053FF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proofErr w:type="spellStart"/>
      <w:proofErr w:type="gramStart"/>
      <w:r>
        <w:rPr>
          <w:noProof w:val="0"/>
          <w:lang w:eastAsia="zh-CN"/>
        </w:rPr>
        <w:t>nGRANSecondaryR</w:t>
      </w:r>
      <w:r>
        <w:rPr>
          <w:rFonts w:hint="eastAsia"/>
          <w:noProof w:val="0"/>
          <w:lang w:eastAsia="zh-CN"/>
        </w:rPr>
        <w:t>ATType</w:t>
      </w:r>
      <w:proofErr w:type="spellEnd"/>
      <w:proofErr w:type="gramEnd"/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proofErr w:type="spellStart"/>
      <w:r>
        <w:rPr>
          <w:noProof w:val="0"/>
          <w:lang w:eastAsia="zh-CN"/>
        </w:rPr>
        <w:t>NGRANSecondary</w:t>
      </w:r>
      <w:r>
        <w:rPr>
          <w:noProof w:val="0"/>
        </w:rPr>
        <w:t>RATType</w:t>
      </w:r>
      <w:proofErr w:type="spellEnd"/>
      <w:r>
        <w:rPr>
          <w:noProof w:val="0"/>
        </w:rPr>
        <w:t xml:space="preserve"> OPTIONAL</w:t>
      </w:r>
      <w:r w:rsidRPr="007D5722">
        <w:rPr>
          <w:noProof w:val="0"/>
        </w:rPr>
        <w:t>,</w:t>
      </w:r>
    </w:p>
    <w:p w14:paraId="003360B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qosFlowsUsage</w:t>
      </w:r>
      <w:r w:rsidRPr="00B177CF">
        <w:rPr>
          <w:noProof w:val="0"/>
        </w:rPr>
        <w:t>Reports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SEQUENCE OF </w:t>
      </w:r>
      <w:proofErr w:type="spellStart"/>
      <w:r>
        <w:rPr>
          <w:noProof w:val="0"/>
        </w:rPr>
        <w:t>QosFlowsUsageReport</w:t>
      </w:r>
      <w:proofErr w:type="spellEnd"/>
      <w:r>
        <w:rPr>
          <w:noProof w:val="0"/>
        </w:rPr>
        <w:t xml:space="preserve"> OPTIONAL</w:t>
      </w:r>
    </w:p>
    <w:p w14:paraId="4E10F54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7B9ED7F2" w14:textId="77777777" w:rsidR="002053FF" w:rsidRDefault="002053FF" w:rsidP="002053FF">
      <w:pPr>
        <w:pStyle w:val="PL"/>
        <w:rPr>
          <w:noProof w:val="0"/>
        </w:rPr>
      </w:pPr>
    </w:p>
    <w:p w14:paraId="17CF52C2" w14:textId="77777777" w:rsidR="002053FF" w:rsidRDefault="002053FF" w:rsidP="002053FF">
      <w:pPr>
        <w:pStyle w:val="PL"/>
        <w:tabs>
          <w:tab w:val="clear" w:pos="1536"/>
          <w:tab w:val="left" w:pos="1370"/>
        </w:tabs>
        <w:rPr>
          <w:lang w:val="en-US"/>
        </w:rPr>
      </w:pPr>
    </w:p>
    <w:p w14:paraId="07A68910" w14:textId="77777777" w:rsidR="002053FF" w:rsidRDefault="002053FF" w:rsidP="002053FF">
      <w:pPr>
        <w:pStyle w:val="PL"/>
        <w:tabs>
          <w:tab w:val="clear" w:pos="1536"/>
          <w:tab w:val="left" w:pos="1370"/>
        </w:tabs>
        <w:rPr>
          <w:lang w:val="en-US"/>
        </w:rPr>
      </w:pPr>
    </w:p>
    <w:p w14:paraId="1AE4E137" w14:textId="77777777" w:rsidR="002053FF" w:rsidRPr="006818EC" w:rsidRDefault="002053FF" w:rsidP="002053FF">
      <w:pPr>
        <w:pStyle w:val="PL"/>
        <w:rPr>
          <w:noProof w:val="0"/>
        </w:rPr>
      </w:pPr>
    </w:p>
    <w:p w14:paraId="59A0A982" w14:textId="77777777" w:rsidR="002053FF" w:rsidRDefault="002053FF" w:rsidP="002053FF">
      <w:pPr>
        <w:pStyle w:val="PL"/>
        <w:rPr>
          <w:noProof w:val="0"/>
        </w:rPr>
      </w:pPr>
      <w:r>
        <w:t>NsiLoadLevelInfo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0393D8B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9ED9AF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0B5E5E8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E5C48D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7564237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loadLevelInformation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1DB2977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snssai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 w:rsidRPr="006C7B04">
        <w:rPr>
          <w:noProof w:val="0"/>
        </w:rPr>
        <w:t>SingleNSSAI</w:t>
      </w:r>
      <w:proofErr w:type="spellEnd"/>
      <w:r w:rsidRPr="006C7B04">
        <w:rPr>
          <w:noProof w:val="0"/>
        </w:rPr>
        <w:t xml:space="preserve"> </w:t>
      </w:r>
      <w:r>
        <w:rPr>
          <w:noProof w:val="0"/>
        </w:rPr>
        <w:t>OPTIONAL,</w:t>
      </w:r>
    </w:p>
    <w:p w14:paraId="676A032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nsiId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</w:rPr>
        <w:t xml:space="preserve">OCTET STRING </w:t>
      </w:r>
      <w:r>
        <w:rPr>
          <w:noProof w:val="0"/>
        </w:rPr>
        <w:t>OPTIONAL</w:t>
      </w:r>
    </w:p>
    <w:p w14:paraId="6907D53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6C8BAE51" w14:textId="77777777" w:rsidR="002053FF" w:rsidRDefault="002053FF" w:rsidP="002053FF">
      <w:pPr>
        <w:pStyle w:val="PL"/>
        <w:rPr>
          <w:noProof w:val="0"/>
        </w:rPr>
      </w:pPr>
    </w:p>
    <w:p w14:paraId="45AB459F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NSPAContainerInformation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569AC9B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0B38587B" w14:textId="77777777" w:rsidR="002053FF" w:rsidRPr="00CA12EF" w:rsidRDefault="002053FF" w:rsidP="002053FF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atency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0BA71D9C" w14:textId="77777777" w:rsidR="002053FF" w:rsidRPr="00CA12EF" w:rsidRDefault="002053FF" w:rsidP="002053FF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t</w:t>
      </w:r>
      <w:r w:rsidRPr="00CA12EF">
        <w:rPr>
          <w:lang w:val="x-none" w:eastAsia="zh-CN"/>
        </w:rPr>
        <w:t>hroughput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2C5DEF">
        <w:rPr>
          <w:rFonts w:cs="Arial"/>
          <w:snapToGrid w:val="0"/>
          <w:szCs w:val="18"/>
        </w:rPr>
        <w:t>Throughput</w:t>
      </w:r>
      <w:r>
        <w:rPr>
          <w:noProof w:val="0"/>
        </w:rPr>
        <w:t xml:space="preserve"> OPTIONAL,</w:t>
      </w:r>
    </w:p>
    <w:p w14:paraId="2527A29F" w14:textId="77777777" w:rsidR="002053FF" w:rsidRPr="00CA12EF" w:rsidRDefault="002053FF" w:rsidP="002053FF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m</w:t>
      </w:r>
      <w:r w:rsidRPr="00CA12EF">
        <w:rPr>
          <w:lang w:val="x-none" w:eastAsia="zh-CN"/>
        </w:rPr>
        <w:t>aximum</w:t>
      </w:r>
      <w:r>
        <w:rPr>
          <w:lang w:val="x-none" w:eastAsia="zh-CN"/>
        </w:rPr>
        <w:t>P</w:t>
      </w:r>
      <w:r w:rsidRPr="00CA12EF">
        <w:rPr>
          <w:lang w:val="x-none" w:eastAsia="zh-CN"/>
        </w:rPr>
        <w:t>acket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oss</w:t>
      </w:r>
      <w:r>
        <w:rPr>
          <w:lang w:val="x-none" w:eastAsia="zh-CN"/>
        </w:rPr>
        <w:t>R</w:t>
      </w:r>
      <w:r w:rsidRPr="00CA12EF">
        <w:rPr>
          <w:lang w:val="x-none" w:eastAsia="zh-CN"/>
        </w:rPr>
        <w:t>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UTF8String</w:t>
      </w:r>
      <w:r>
        <w:rPr>
          <w:noProof w:val="0"/>
        </w:rPr>
        <w:t xml:space="preserve"> OPTIONAL,</w:t>
      </w:r>
    </w:p>
    <w:p w14:paraId="7C966308" w14:textId="77777777" w:rsidR="002053FF" w:rsidRPr="00CA12EF" w:rsidRDefault="002053FF" w:rsidP="002053FF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ervice</w:t>
      </w:r>
      <w:r>
        <w:rPr>
          <w:lang w:val="x-none" w:eastAsia="zh-CN"/>
        </w:rPr>
        <w:t>E</w:t>
      </w:r>
      <w:r w:rsidRPr="00CA12EF">
        <w:rPr>
          <w:lang w:val="x-none" w:eastAsia="zh-CN"/>
        </w:rPr>
        <w:t>xperience</w:t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tatistics</w:t>
      </w:r>
      <w:r>
        <w:rPr>
          <w:lang w:val="x-none" w:eastAsia="zh-CN"/>
        </w:rPr>
        <w:t>D</w:t>
      </w:r>
      <w:r w:rsidRPr="00CA12EF">
        <w:rPr>
          <w:lang w:val="x-none" w:eastAsia="zh-CN"/>
        </w:rPr>
        <w:t>ata</w:t>
      </w:r>
      <w:r>
        <w:rPr>
          <w:lang w:val="x-none" w:eastAsia="zh-CN"/>
        </w:rPr>
        <w:tab/>
      </w:r>
      <w:r>
        <w:rPr>
          <w:noProof w:val="0"/>
        </w:rPr>
        <w:tab/>
        <w:t xml:space="preserve">[4] </w:t>
      </w:r>
      <w:r>
        <w:t>ServiceExperienceInfo</w:t>
      </w:r>
      <w:r>
        <w:rPr>
          <w:noProof w:val="0"/>
        </w:rPr>
        <w:t xml:space="preserve"> OPTIONAL,</w:t>
      </w:r>
    </w:p>
    <w:p w14:paraId="30622FBB" w14:textId="77777777" w:rsidR="002053FF" w:rsidRPr="00DC224F" w:rsidRDefault="002053FF" w:rsidP="002053FF">
      <w:pPr>
        <w:pStyle w:val="PL"/>
        <w:rPr>
          <w:lang w:val="x-none" w:eastAsia="zh-CN"/>
        </w:rPr>
      </w:pPr>
      <w:r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umberOfPDUSessions</w:t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  <w:t>[5] INTEGER OPTIONAL,</w:t>
      </w:r>
    </w:p>
    <w:p w14:paraId="41CDDC4B" w14:textId="77777777" w:rsidR="002053FF" w:rsidRPr="00CA12EF" w:rsidRDefault="002053FF" w:rsidP="002053FF">
      <w:pPr>
        <w:pStyle w:val="PL"/>
        <w:rPr>
          <w:lang w:val="x-none" w:eastAsia="zh-CN"/>
        </w:rPr>
      </w:pPr>
      <w:r w:rsidRPr="00DC224F"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umberOfRegisteredSubscribers</w:t>
      </w:r>
      <w:r>
        <w:rPr>
          <w:lang w:val="x-none" w:eastAsia="zh-CN"/>
        </w:rPr>
        <w:tab/>
      </w:r>
      <w:r>
        <w:rPr>
          <w:lang w:val="x-none" w:eastAsia="zh-CN"/>
        </w:rPr>
        <w:tab/>
      </w:r>
      <w:r>
        <w:rPr>
          <w:noProof w:val="0"/>
        </w:rPr>
        <w:t>[6] INTEGER OPTIONAL,</w:t>
      </w:r>
    </w:p>
    <w:p w14:paraId="11890E67" w14:textId="77777777" w:rsidR="002053FF" w:rsidRDefault="002053FF" w:rsidP="002053FF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oad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t>NsiLoadLevelInfo</w:t>
      </w:r>
      <w:r>
        <w:rPr>
          <w:noProof w:val="0"/>
        </w:rPr>
        <w:t xml:space="preserve"> OPTIONAL</w:t>
      </w:r>
    </w:p>
    <w:p w14:paraId="51FA412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08A1ACA4" w14:textId="77777777" w:rsidR="002053FF" w:rsidRDefault="002053FF" w:rsidP="002053FF">
      <w:pPr>
        <w:pStyle w:val="PL"/>
        <w:rPr>
          <w:noProof w:val="0"/>
        </w:rPr>
      </w:pPr>
    </w:p>
    <w:p w14:paraId="3D68C9A6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NSSAIMap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80CB66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1ABD6F3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servingSnssai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>,</w:t>
      </w:r>
    </w:p>
    <w:p w14:paraId="70618CC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homeSnssai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SingleNSSAI</w:t>
      </w:r>
      <w:proofErr w:type="spellEnd"/>
    </w:p>
    <w:p w14:paraId="6963177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19883AA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1A3DD269" w14:textId="77777777" w:rsidR="002053FF" w:rsidRDefault="002053FF" w:rsidP="002053FF">
      <w:pPr>
        <w:pStyle w:val="PL"/>
        <w:rPr>
          <w:noProof w:val="0"/>
        </w:rPr>
      </w:pPr>
    </w:p>
    <w:p w14:paraId="50BDC828" w14:textId="77777777" w:rsidR="002053FF" w:rsidRDefault="002053FF" w:rsidP="002053FF">
      <w:pPr>
        <w:pStyle w:val="PL"/>
        <w:rPr>
          <w:noProof w:val="0"/>
        </w:rPr>
      </w:pPr>
    </w:p>
    <w:p w14:paraId="1BB4815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6D2EC80" w14:textId="77777777" w:rsidR="002053FF" w:rsidRPr="00E21481" w:rsidRDefault="002053FF" w:rsidP="002053F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O</w:t>
      </w:r>
    </w:p>
    <w:p w14:paraId="14C7DB0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22B083E" w14:textId="77777777" w:rsidR="002053FF" w:rsidRDefault="002053FF" w:rsidP="002053FF">
      <w:pPr>
        <w:pStyle w:val="PL"/>
        <w:rPr>
          <w:noProof w:val="0"/>
        </w:rPr>
      </w:pPr>
    </w:p>
    <w:p w14:paraId="57E804CB" w14:textId="77777777" w:rsidR="002053FF" w:rsidRDefault="002053FF" w:rsidP="002053FF">
      <w:pPr>
        <w:pStyle w:val="PL"/>
        <w:rPr>
          <w:noProof w:val="0"/>
        </w:rPr>
      </w:pPr>
    </w:p>
    <w:p w14:paraId="7B0CCA84" w14:textId="77777777" w:rsidR="002053FF" w:rsidRDefault="002053FF" w:rsidP="002053FF">
      <w:pPr>
        <w:pStyle w:val="PL"/>
        <w:rPr>
          <w:noProof w:val="0"/>
        </w:rPr>
      </w:pPr>
      <w:proofErr w:type="gramStart"/>
      <w:r>
        <w:rPr>
          <w:lang w:eastAsia="zh-CN" w:bidi="ar-IQ"/>
        </w:rPr>
        <w:lastRenderedPageBreak/>
        <w:t>Operational</w:t>
      </w:r>
      <w:r>
        <w:rPr>
          <w:lang w:eastAsia="zh-CN"/>
        </w:rPr>
        <w:t>State</w:t>
      </w:r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4C223F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16E97CF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eNABLED</w:t>
      </w:r>
      <w:r>
        <w:rPr>
          <w:noProof w:val="0"/>
        </w:rPr>
        <w:tab/>
        <w:t>(0),</w:t>
      </w:r>
    </w:p>
    <w:p w14:paraId="166AD95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dISABLED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>1)</w:t>
      </w:r>
    </w:p>
    <w:p w14:paraId="1C214D8E" w14:textId="77777777" w:rsidR="002053FF" w:rsidRDefault="002053FF" w:rsidP="002053FF">
      <w:pPr>
        <w:pStyle w:val="PL"/>
        <w:rPr>
          <w:noProof w:val="0"/>
        </w:rPr>
      </w:pPr>
    </w:p>
    <w:p w14:paraId="44A8FDB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221AAACE" w14:textId="77777777" w:rsidR="002053FF" w:rsidRDefault="002053FF" w:rsidP="002053FF">
      <w:pPr>
        <w:pStyle w:val="PL"/>
        <w:rPr>
          <w:noProof w:val="0"/>
        </w:rPr>
      </w:pPr>
    </w:p>
    <w:p w14:paraId="74175954" w14:textId="77777777" w:rsidR="002053FF" w:rsidRDefault="002053FF" w:rsidP="002053FF">
      <w:pPr>
        <w:pStyle w:val="PL"/>
        <w:rPr>
          <w:noProof w:val="0"/>
        </w:rPr>
      </w:pPr>
    </w:p>
    <w:p w14:paraId="3ECAEA1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9828670" w14:textId="77777777" w:rsidR="002053FF" w:rsidRPr="00E21481" w:rsidRDefault="002053FF" w:rsidP="002053F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P</w:t>
      </w:r>
    </w:p>
    <w:p w14:paraId="6F6C3E9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6AB1BA0" w14:textId="77777777" w:rsidR="002053FF" w:rsidRDefault="002053FF" w:rsidP="002053FF">
      <w:pPr>
        <w:pStyle w:val="PL"/>
        <w:rPr>
          <w:noProof w:val="0"/>
        </w:rPr>
      </w:pPr>
    </w:p>
    <w:p w14:paraId="0D4F9614" w14:textId="77777777" w:rsidR="002053FF" w:rsidRDefault="002053FF" w:rsidP="002053FF">
      <w:pPr>
        <w:pStyle w:val="PL"/>
        <w:rPr>
          <w:noProof w:val="0"/>
        </w:rPr>
      </w:pPr>
    </w:p>
    <w:p w14:paraId="413D45A6" w14:textId="77777777" w:rsidR="002053FF" w:rsidRDefault="002053FF" w:rsidP="002053F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PartialRecordMethod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6A5B69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7E5B7F8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default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73907E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individual</w:t>
      </w:r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14:paraId="01F043D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796767AB" w14:textId="77777777" w:rsidR="002053FF" w:rsidRDefault="002053FF" w:rsidP="002053FF">
      <w:pPr>
        <w:pStyle w:val="PL"/>
        <w:rPr>
          <w:noProof w:val="0"/>
        </w:rPr>
      </w:pPr>
    </w:p>
    <w:p w14:paraId="0F00FFCA" w14:textId="77777777" w:rsidR="002053FF" w:rsidRDefault="002053FF" w:rsidP="002053F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3461ABB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22067D2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pDUIPv4Address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6DFD096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pDUIPv6AddresswithPrefix</w:t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1F5F91E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iPV4d</w:t>
      </w:r>
      <w:r w:rsidRPr="00F514DB">
        <w:rPr>
          <w:noProof w:val="0"/>
        </w:rPr>
        <w:t>ynamicAddressFlag</w:t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OPTIONAL,</w:t>
      </w:r>
    </w:p>
    <w:p w14:paraId="306C6B8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iPV6d</w:t>
      </w:r>
      <w:r w:rsidRPr="00F514DB">
        <w:rPr>
          <w:noProof w:val="0"/>
        </w:rPr>
        <w:t>ynamic</w:t>
      </w:r>
      <w:r>
        <w:rPr>
          <w:noProof w:val="0"/>
        </w:rPr>
        <w:t>Prefix</w:t>
      </w:r>
      <w:r w:rsidRPr="00F514DB">
        <w:rPr>
          <w:noProof w:val="0"/>
        </w:rPr>
        <w:t>Flag</w:t>
      </w:r>
      <w:r>
        <w:rPr>
          <w:noProof w:val="0"/>
        </w:rPr>
        <w:tab/>
      </w:r>
      <w:r>
        <w:rPr>
          <w:noProof w:val="0"/>
        </w:rPr>
        <w:tab/>
        <w:t>[3]</w:t>
      </w:r>
      <w:r w:rsidDel="0081607D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OPTIONAL,  </w:t>
      </w:r>
    </w:p>
    <w:p w14:paraId="4A6637D7" w14:textId="77777777" w:rsidR="002053FF" w:rsidRDefault="002053FF" w:rsidP="002053FF">
      <w:pPr>
        <w:pStyle w:val="PL"/>
        <w:rPr>
          <w:noProof w:val="0"/>
        </w:rPr>
      </w:pPr>
      <w:r>
        <w:tab/>
        <w:t>additionalPDUIPv6Prefixes</w:t>
      </w:r>
      <w:r>
        <w:tab/>
        <w:t>[4]</w:t>
      </w:r>
      <w:r>
        <w:tab/>
      </w:r>
      <w:r w:rsidRPr="007964B0">
        <w:t>SEQUENCE OF IPAddress OPTIONAL</w:t>
      </w:r>
    </w:p>
    <w:p w14:paraId="4E79217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18060E27" w14:textId="77777777" w:rsidR="002053FF" w:rsidRDefault="002053FF" w:rsidP="002053FF">
      <w:pPr>
        <w:pStyle w:val="PL"/>
        <w:rPr>
          <w:noProof w:val="0"/>
        </w:rPr>
      </w:pPr>
    </w:p>
    <w:p w14:paraId="3B59B6ED" w14:textId="77777777" w:rsidR="002053FF" w:rsidRDefault="002053FF" w:rsidP="002053F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PDUSessionPairID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7BCB63E2" w14:textId="77777777" w:rsidR="002053FF" w:rsidRDefault="002053FF" w:rsidP="002053FF">
      <w:pPr>
        <w:pStyle w:val="PL"/>
        <w:rPr>
          <w:noProof w:val="0"/>
        </w:rPr>
      </w:pPr>
    </w:p>
    <w:p w14:paraId="44C3C15F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 (0..255)</w:t>
      </w:r>
    </w:p>
    <w:p w14:paraId="24DE457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E1C761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24EA6A1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FF45D80" w14:textId="77777777" w:rsidR="002053FF" w:rsidRDefault="002053FF" w:rsidP="002053FF">
      <w:pPr>
        <w:pStyle w:val="PL"/>
        <w:rPr>
          <w:noProof w:val="0"/>
        </w:rPr>
      </w:pPr>
    </w:p>
    <w:p w14:paraId="6CB3E857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PDUSessionType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CE5409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11EB21B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iPv4v6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478586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iPv4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17E4E7E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iPv6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3A1330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unstructured</w:t>
      </w:r>
      <w:proofErr w:type="gramEnd"/>
      <w:r>
        <w:rPr>
          <w:noProof w:val="0"/>
        </w:rPr>
        <w:tab/>
        <w:t>(3),</w:t>
      </w:r>
    </w:p>
    <w:p w14:paraId="1A2F708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ethernet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(4)</w:t>
      </w:r>
    </w:p>
    <w:p w14:paraId="28FCD4D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067E283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30DA1708" w14:textId="77777777" w:rsidR="002053FF" w:rsidRDefault="002053FF" w:rsidP="002053FF">
      <w:pPr>
        <w:pStyle w:val="PL"/>
      </w:pPr>
    </w:p>
    <w:p w14:paraId="39B25F34" w14:textId="77777777" w:rsidR="002053FF" w:rsidRDefault="002053FF" w:rsidP="002053FF">
      <w:pPr>
        <w:pStyle w:val="PL"/>
      </w:pPr>
    </w:p>
    <w:p w14:paraId="0AFB2ACE" w14:textId="77777777" w:rsidR="002053FF" w:rsidRDefault="002053FF" w:rsidP="002053FF">
      <w:pPr>
        <w:pStyle w:val="PL"/>
        <w:rPr>
          <w:noProof w:val="0"/>
        </w:rPr>
      </w:pPr>
      <w:r w:rsidRPr="00F267AF">
        <w:t>PreemptionCapability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0A5DD4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5627C33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E78F29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mAY-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0FE797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0D87C84B" w14:textId="77777777" w:rsidR="002053FF" w:rsidRDefault="002053FF" w:rsidP="002053FF">
      <w:pPr>
        <w:pStyle w:val="PL"/>
        <w:rPr>
          <w:noProof w:val="0"/>
        </w:rPr>
      </w:pPr>
    </w:p>
    <w:p w14:paraId="2D1B9FD7" w14:textId="77777777" w:rsidR="002053FF" w:rsidRDefault="002053FF" w:rsidP="002053FF">
      <w:pPr>
        <w:pStyle w:val="PL"/>
        <w:rPr>
          <w:noProof w:val="0"/>
        </w:rPr>
      </w:pPr>
      <w:r w:rsidRPr="00F267AF">
        <w:t>PreemptionVulnerability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7CFD69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1B6856B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PREEMPTABLE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CD4827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REEMPTABLE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F9E58C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08C10864" w14:textId="77777777" w:rsidR="002053FF" w:rsidRDefault="002053FF" w:rsidP="002053FF">
      <w:pPr>
        <w:pStyle w:val="PL"/>
        <w:rPr>
          <w:noProof w:val="0"/>
        </w:rPr>
      </w:pPr>
    </w:p>
    <w:p w14:paraId="706B90FC" w14:textId="77777777" w:rsidR="002053FF" w:rsidRDefault="002053FF" w:rsidP="002053FF">
      <w:pPr>
        <w:pStyle w:val="PL"/>
        <w:rPr>
          <w:noProof w:val="0"/>
        </w:rPr>
      </w:pPr>
    </w:p>
    <w:p w14:paraId="69A5F74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F0C2FA5" w14:textId="77777777" w:rsidR="002053FF" w:rsidRPr="00E21481" w:rsidRDefault="002053FF" w:rsidP="002053F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Q</w:t>
      </w:r>
    </w:p>
    <w:p w14:paraId="318C800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618FB30" w14:textId="77777777" w:rsidR="002053FF" w:rsidRDefault="002053FF" w:rsidP="002053FF">
      <w:pPr>
        <w:pStyle w:val="PL"/>
        <w:rPr>
          <w:noProof w:val="0"/>
        </w:rPr>
      </w:pPr>
    </w:p>
    <w:p w14:paraId="37694E6F" w14:textId="77777777" w:rsidR="002053FF" w:rsidRDefault="002053FF" w:rsidP="002053F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5DF2C4A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56FFE3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 xml:space="preserve">the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 w:rsidRPr="005846D8">
        <w:rPr>
          <w:noProof w:val="0"/>
        </w:rPr>
        <w:t xml:space="preserve"> as described in TS 29.</w:t>
      </w:r>
      <w:r>
        <w:rPr>
          <w:noProof w:val="0"/>
        </w:rPr>
        <w:t>512</w:t>
      </w:r>
    </w:p>
    <w:p w14:paraId="74781D87" w14:textId="77777777" w:rsidR="002053FF" w:rsidRPr="005846D8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3F11C1E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27495A92" w14:textId="77777777" w:rsidR="002053FF" w:rsidRDefault="002053FF" w:rsidP="002053FF">
      <w:pPr>
        <w:pStyle w:val="PL"/>
        <w:rPr>
          <w:noProof w:val="0"/>
        </w:rPr>
      </w:pPr>
    </w:p>
    <w:p w14:paraId="442452BA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QoSFlowId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4086928C" w14:textId="77777777" w:rsidR="002053FF" w:rsidRDefault="002053FF" w:rsidP="002053FF">
      <w:pPr>
        <w:pStyle w:val="PL"/>
        <w:rPr>
          <w:noProof w:val="0"/>
        </w:rPr>
      </w:pPr>
    </w:p>
    <w:p w14:paraId="05B0CAB2" w14:textId="77777777" w:rsidR="002053FF" w:rsidRPr="00920268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QosFlowsUsageReport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</w:r>
      <w:r w:rsidRPr="00920268">
        <w:rPr>
          <w:noProof w:val="0"/>
        </w:rPr>
        <w:t>::</w:t>
      </w:r>
      <w:proofErr w:type="gramEnd"/>
      <w:r w:rsidRPr="00920268">
        <w:rPr>
          <w:noProof w:val="0"/>
        </w:rPr>
        <w:t>= SEQUENCE</w:t>
      </w:r>
    </w:p>
    <w:p w14:paraId="6A5CCD3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053A1D9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qosFlowId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14:paraId="218EC6F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startTime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7D73844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endTime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53A7CCB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dataVolumeDownlink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14:paraId="6764CE8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dataVolumeUplink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</w:p>
    <w:p w14:paraId="2155347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5CCB98DE" w14:textId="77777777" w:rsidR="002053FF" w:rsidRDefault="002053FF" w:rsidP="002053F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Q</w:t>
      </w:r>
      <w:r w:rsidRPr="009763A6">
        <w:rPr>
          <w:noProof w:val="0"/>
        </w:rPr>
        <w:t>uotaManagementIndicator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9B4675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68ED8DF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onlineCharging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C6CCF6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offlineCharging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755E11A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quotaManagementSuspended</w:t>
      </w:r>
      <w:proofErr w:type="spellEnd"/>
      <w:proofErr w:type="gramEnd"/>
      <w:r>
        <w:rPr>
          <w:noProof w:val="0"/>
        </w:rPr>
        <w:tab/>
        <w:t>(2)</w:t>
      </w:r>
    </w:p>
    <w:p w14:paraId="34D87FD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70AD809F" w14:textId="77777777" w:rsidR="002053FF" w:rsidRDefault="002053FF" w:rsidP="002053FF">
      <w:pPr>
        <w:pStyle w:val="PL"/>
        <w:rPr>
          <w:noProof w:val="0"/>
        </w:rPr>
      </w:pPr>
    </w:p>
    <w:p w14:paraId="4B2C36F7" w14:textId="77777777" w:rsidR="002053FF" w:rsidRDefault="002053FF" w:rsidP="002053FF">
      <w:pPr>
        <w:pStyle w:val="PL"/>
        <w:rPr>
          <w:ins w:id="19" w:author="Huawei-CS" w:date="2021-09-25T22:32:00Z"/>
          <w:noProof w:val="0"/>
        </w:rPr>
      </w:pPr>
    </w:p>
    <w:p w14:paraId="57DD3D6C" w14:textId="50BE5CA1" w:rsidR="00E75FCC" w:rsidRDefault="002A14C3" w:rsidP="00B33CC1">
      <w:pPr>
        <w:pStyle w:val="PL"/>
        <w:tabs>
          <w:tab w:val="clear" w:pos="1920"/>
          <w:tab w:val="left" w:pos="2000"/>
        </w:tabs>
        <w:rPr>
          <w:ins w:id="20" w:author="Huawei-1" w:date="2021-10-18T10:17:00Z"/>
          <w:noProof w:val="0"/>
        </w:rPr>
      </w:pPr>
      <w:ins w:id="21" w:author="Huawei-CS" w:date="2021-09-25T22:33:00Z">
        <w:r>
          <w:t>QosMonitoringReport</w:t>
        </w:r>
        <w:r>
          <w:rPr>
            <w:noProof w:val="0"/>
          </w:rPr>
          <w:tab/>
        </w:r>
      </w:ins>
      <w:ins w:id="22" w:author="Huawei-CS" w:date="2021-09-25T22:32:00Z">
        <w:r w:rsidR="00E75FCC">
          <w:rPr>
            <w:rFonts w:cs="Courier New" w:hint="eastAsia"/>
            <w:szCs w:val="16"/>
            <w:lang w:eastAsia="zh-CN"/>
          </w:rPr>
          <w:t>：：</w:t>
        </w:r>
        <w:r w:rsidR="00E75FCC">
          <w:rPr>
            <w:rFonts w:cs="Courier New" w:hint="eastAsia"/>
            <w:szCs w:val="16"/>
            <w:lang w:eastAsia="zh-CN"/>
          </w:rPr>
          <w:t>=</w:t>
        </w:r>
      </w:ins>
      <w:ins w:id="23" w:author="Huawei-CS" w:date="2021-09-25T22:34:00Z">
        <w:r w:rsidR="003265BF" w:rsidRPr="003265BF">
          <w:rPr>
            <w:noProof w:val="0"/>
          </w:rPr>
          <w:t xml:space="preserve"> </w:t>
        </w:r>
        <w:r w:rsidR="003265BF" w:rsidRPr="00920268">
          <w:rPr>
            <w:noProof w:val="0"/>
          </w:rPr>
          <w:t>SEQUENCE</w:t>
        </w:r>
      </w:ins>
    </w:p>
    <w:p w14:paraId="04BEAAFE" w14:textId="754096B8" w:rsidR="00563631" w:rsidRPr="00563631" w:rsidRDefault="00563631" w:rsidP="00D81AA2">
      <w:pPr>
        <w:pStyle w:val="PL"/>
        <w:rPr>
          <w:ins w:id="24" w:author="Huawei-CS" w:date="2021-09-25T22:32:00Z"/>
          <w:rFonts w:cs="Courier New"/>
          <w:szCs w:val="16"/>
        </w:rPr>
      </w:pPr>
      <w:ins w:id="25" w:author="Huawei-1" w:date="2021-10-18T10:17:00Z">
        <w:r>
          <w:rPr>
            <w:noProof w:val="0"/>
          </w:rPr>
          <w:t>-- T</w:t>
        </w:r>
        <w:r w:rsidRPr="006D323E">
          <w:rPr>
            <w:noProof w:val="0"/>
          </w:rPr>
          <w:t xml:space="preserve">he maximum number of </w:t>
        </w:r>
        <w:r>
          <w:t>QosMonitoringReport</w:t>
        </w:r>
        <w:r w:rsidRPr="006D323E">
          <w:rPr>
            <w:noProof w:val="0"/>
          </w:rPr>
          <w:t xml:space="preserve"> in the </w:t>
        </w:r>
        <w:r w:rsidRPr="00920268">
          <w:rPr>
            <w:noProof w:val="0"/>
          </w:rPr>
          <w:t>SEQUENCE</w:t>
        </w:r>
        <w:r w:rsidRPr="006D323E">
          <w:rPr>
            <w:noProof w:val="0"/>
          </w:rPr>
          <w:t xml:space="preserve"> is 2.</w:t>
        </w:r>
      </w:ins>
    </w:p>
    <w:p w14:paraId="40BE405E" w14:textId="77777777" w:rsidR="00E75FCC" w:rsidRDefault="00E75FCC" w:rsidP="002053FF">
      <w:pPr>
        <w:pStyle w:val="PL"/>
        <w:rPr>
          <w:ins w:id="26" w:author="Huawei-CS" w:date="2021-09-25T22:33:00Z"/>
          <w:rFonts w:cs="Courier New"/>
          <w:szCs w:val="16"/>
          <w:lang w:eastAsia="zh-CN"/>
        </w:rPr>
      </w:pPr>
      <w:ins w:id="27" w:author="Huawei-CS" w:date="2021-09-25T22:32:00Z">
        <w:r>
          <w:rPr>
            <w:rFonts w:cs="Courier New" w:hint="eastAsia"/>
            <w:szCs w:val="16"/>
            <w:lang w:eastAsia="zh-CN"/>
          </w:rPr>
          <w:t>{</w:t>
        </w:r>
      </w:ins>
    </w:p>
    <w:p w14:paraId="46915A3D" w14:textId="4C594529" w:rsidR="002A14C3" w:rsidRDefault="00026DE7" w:rsidP="002053FF">
      <w:pPr>
        <w:pStyle w:val="PL"/>
        <w:rPr>
          <w:ins w:id="28" w:author="Huawei-CS" w:date="2021-09-25T22:33:00Z"/>
        </w:rPr>
      </w:pPr>
      <w:ins w:id="29" w:author="Huawei-CS" w:date="2021-09-25T22:36:00Z">
        <w:r>
          <w:rPr>
            <w:noProof w:val="0"/>
          </w:rPr>
          <w:tab/>
        </w:r>
      </w:ins>
      <w:ins w:id="30" w:author="Huawei-1" w:date="2021-10-18T10:13:00Z">
        <w:r w:rsidR="0018191D">
          <w:t>refPccRuleIds</w:t>
        </w:r>
      </w:ins>
      <w:ins w:id="31" w:author="Huawei-CS" w:date="2021-09-25T22:34:00Z">
        <w:r w:rsidR="003265BF">
          <w:rPr>
            <w:noProof w:val="0"/>
          </w:rPr>
          <w:tab/>
        </w:r>
        <w:r w:rsidR="003265BF">
          <w:rPr>
            <w:noProof w:val="0"/>
          </w:rPr>
          <w:tab/>
        </w:r>
        <w:r w:rsidR="003265BF">
          <w:rPr>
            <w:noProof w:val="0"/>
          </w:rPr>
          <w:tab/>
        </w:r>
        <w:r w:rsidR="003265BF">
          <w:rPr>
            <w:noProof w:val="0"/>
          </w:rPr>
          <w:tab/>
        </w:r>
      </w:ins>
      <w:ins w:id="32" w:author="Huawei-CS" w:date="2021-09-25T22:37:00Z">
        <w:r>
          <w:rPr>
            <w:noProof w:val="0"/>
          </w:rPr>
          <w:tab/>
        </w:r>
      </w:ins>
      <w:ins w:id="33" w:author="Huawei-CS" w:date="2021-09-25T22:34:00Z">
        <w:r w:rsidR="003265BF">
          <w:rPr>
            <w:noProof w:val="0"/>
          </w:rPr>
          <w:t xml:space="preserve"> [</w:t>
        </w:r>
      </w:ins>
      <w:ins w:id="34" w:author="Huawei-CS" w:date="2021-09-25T22:42:00Z">
        <w:r w:rsidR="00003158">
          <w:rPr>
            <w:noProof w:val="0"/>
          </w:rPr>
          <w:t>1</w:t>
        </w:r>
      </w:ins>
      <w:ins w:id="35" w:author="Huawei-CS" w:date="2021-09-25T22:34:00Z">
        <w:r w:rsidR="003265BF">
          <w:rPr>
            <w:noProof w:val="0"/>
          </w:rPr>
          <w:t xml:space="preserve">] </w:t>
        </w:r>
      </w:ins>
      <w:ins w:id="36" w:author="Huawei-CS" w:date="2021-09-25T22:42:00Z">
        <w:r w:rsidR="00083011">
          <w:rPr>
            <w:noProof w:val="0"/>
          </w:rPr>
          <w:t xml:space="preserve">SEQUENCE OF </w:t>
        </w:r>
      </w:ins>
      <w:ins w:id="37" w:author="Huawei-1" w:date="2021-10-18T10:15:00Z">
        <w:r w:rsidR="006E0732">
          <w:rPr>
            <w:noProof w:val="0"/>
          </w:rPr>
          <w:t xml:space="preserve">OCTET STRING </w:t>
        </w:r>
      </w:ins>
      <w:ins w:id="38" w:author="Huawei-CS" w:date="2021-09-25T22:34:00Z">
        <w:r w:rsidR="003265BF">
          <w:rPr>
            <w:noProof w:val="0"/>
          </w:rPr>
          <w:t>OPTIONAL,</w:t>
        </w:r>
      </w:ins>
    </w:p>
    <w:p w14:paraId="5CB9DD8D" w14:textId="516719B8" w:rsidR="002A14C3" w:rsidRDefault="00026DE7" w:rsidP="002053FF">
      <w:pPr>
        <w:pStyle w:val="PL"/>
        <w:rPr>
          <w:ins w:id="39" w:author="Huawei-CS" w:date="2021-09-25T22:34:00Z"/>
        </w:rPr>
      </w:pPr>
      <w:ins w:id="40" w:author="Huawei-CS" w:date="2021-09-25T22:36:00Z">
        <w:r>
          <w:rPr>
            <w:noProof w:val="0"/>
          </w:rPr>
          <w:tab/>
        </w:r>
      </w:ins>
      <w:ins w:id="41" w:author="Huawei-CS" w:date="2021-09-25T22:33:00Z">
        <w:r w:rsidR="002A14C3">
          <w:t>ulDelays</w:t>
        </w:r>
      </w:ins>
      <w:ins w:id="42" w:author="Huawei-CS" w:date="2021-09-25T22:34:00Z">
        <w:r w:rsidR="003265BF">
          <w:rPr>
            <w:noProof w:val="0"/>
          </w:rPr>
          <w:tab/>
        </w:r>
        <w:r w:rsidR="003265BF">
          <w:rPr>
            <w:noProof w:val="0"/>
          </w:rPr>
          <w:tab/>
        </w:r>
        <w:r w:rsidR="003265BF">
          <w:rPr>
            <w:noProof w:val="0"/>
          </w:rPr>
          <w:tab/>
        </w:r>
        <w:r w:rsidR="003265BF">
          <w:rPr>
            <w:noProof w:val="0"/>
          </w:rPr>
          <w:tab/>
        </w:r>
        <w:r w:rsidR="003265BF">
          <w:rPr>
            <w:noProof w:val="0"/>
          </w:rPr>
          <w:tab/>
        </w:r>
        <w:r w:rsidR="003265BF">
          <w:rPr>
            <w:noProof w:val="0"/>
          </w:rPr>
          <w:tab/>
          <w:t xml:space="preserve"> [</w:t>
        </w:r>
      </w:ins>
      <w:ins w:id="43" w:author="Huawei-CS" w:date="2021-09-25T22:42:00Z">
        <w:r w:rsidR="00003158">
          <w:rPr>
            <w:noProof w:val="0"/>
          </w:rPr>
          <w:t>2</w:t>
        </w:r>
      </w:ins>
      <w:ins w:id="44" w:author="Huawei-CS" w:date="2021-09-25T22:34:00Z">
        <w:r w:rsidR="003265BF">
          <w:rPr>
            <w:noProof w:val="0"/>
          </w:rPr>
          <w:t xml:space="preserve">] </w:t>
        </w:r>
      </w:ins>
      <w:ins w:id="45" w:author="Huawei-CS" w:date="2021-09-25T22:43:00Z">
        <w:r w:rsidR="000C60F5">
          <w:rPr>
            <w:noProof w:val="0"/>
          </w:rPr>
          <w:t xml:space="preserve">SEQUENCE OF </w:t>
        </w:r>
      </w:ins>
      <w:ins w:id="46" w:author="Huawei-CS" w:date="2021-09-25T22:34:00Z">
        <w:r w:rsidR="00796BCB" w:rsidRPr="009F5A10">
          <w:rPr>
            <w:noProof w:val="0"/>
            <w:snapToGrid w:val="0"/>
          </w:rPr>
          <w:t xml:space="preserve">INTEGER </w:t>
        </w:r>
        <w:r w:rsidR="003265BF">
          <w:rPr>
            <w:noProof w:val="0"/>
          </w:rPr>
          <w:t>OPTIONAL,</w:t>
        </w:r>
      </w:ins>
    </w:p>
    <w:p w14:paraId="1C6738BB" w14:textId="7B528953" w:rsidR="002A14C3" w:rsidRDefault="00026DE7" w:rsidP="002053FF">
      <w:pPr>
        <w:pStyle w:val="PL"/>
        <w:rPr>
          <w:ins w:id="47" w:author="Huawei-CS" w:date="2021-09-25T22:34:00Z"/>
        </w:rPr>
      </w:pPr>
      <w:ins w:id="48" w:author="Huawei-CS" w:date="2021-09-25T22:36:00Z">
        <w:r>
          <w:rPr>
            <w:noProof w:val="0"/>
          </w:rPr>
          <w:tab/>
        </w:r>
      </w:ins>
      <w:ins w:id="49" w:author="Huawei-CS" w:date="2021-09-25T22:34:00Z">
        <w:r w:rsidR="002A14C3">
          <w:t>dlDelays</w:t>
        </w:r>
        <w:r w:rsidR="003265BF">
          <w:rPr>
            <w:noProof w:val="0"/>
          </w:rPr>
          <w:tab/>
        </w:r>
        <w:r w:rsidR="003265BF">
          <w:rPr>
            <w:noProof w:val="0"/>
          </w:rPr>
          <w:tab/>
        </w:r>
        <w:r w:rsidR="003265BF">
          <w:rPr>
            <w:noProof w:val="0"/>
          </w:rPr>
          <w:tab/>
        </w:r>
        <w:r w:rsidR="003265BF">
          <w:rPr>
            <w:noProof w:val="0"/>
          </w:rPr>
          <w:tab/>
        </w:r>
        <w:r w:rsidR="003265BF">
          <w:rPr>
            <w:noProof w:val="0"/>
          </w:rPr>
          <w:tab/>
        </w:r>
        <w:r w:rsidR="003265BF">
          <w:rPr>
            <w:noProof w:val="0"/>
          </w:rPr>
          <w:tab/>
          <w:t xml:space="preserve"> [</w:t>
        </w:r>
      </w:ins>
      <w:ins w:id="50" w:author="Huawei-CS" w:date="2021-09-25T22:42:00Z">
        <w:r w:rsidR="00003158">
          <w:rPr>
            <w:noProof w:val="0"/>
          </w:rPr>
          <w:t>3</w:t>
        </w:r>
      </w:ins>
      <w:ins w:id="51" w:author="Huawei-CS" w:date="2021-09-25T22:34:00Z">
        <w:r w:rsidR="003265BF">
          <w:rPr>
            <w:noProof w:val="0"/>
          </w:rPr>
          <w:t xml:space="preserve">] </w:t>
        </w:r>
      </w:ins>
      <w:ins w:id="52" w:author="Huawei-CS" w:date="2021-09-25T22:43:00Z">
        <w:r w:rsidR="000C60F5">
          <w:rPr>
            <w:noProof w:val="0"/>
          </w:rPr>
          <w:t xml:space="preserve">SEQUENCE OF </w:t>
        </w:r>
      </w:ins>
      <w:ins w:id="53" w:author="Huawei-CS" w:date="2021-09-25T22:34:00Z">
        <w:r w:rsidR="00796BCB" w:rsidRPr="009F5A10">
          <w:rPr>
            <w:noProof w:val="0"/>
            <w:snapToGrid w:val="0"/>
          </w:rPr>
          <w:t xml:space="preserve">INTEGER </w:t>
        </w:r>
        <w:r w:rsidR="003265BF">
          <w:rPr>
            <w:noProof w:val="0"/>
          </w:rPr>
          <w:t>OPTIONAL,</w:t>
        </w:r>
      </w:ins>
    </w:p>
    <w:p w14:paraId="5AFB7E48" w14:textId="286B2685" w:rsidR="002A14C3" w:rsidRDefault="00026DE7" w:rsidP="002053FF">
      <w:pPr>
        <w:pStyle w:val="PL"/>
        <w:rPr>
          <w:ins w:id="54" w:author="Huawei-CS" w:date="2021-09-25T22:33:00Z"/>
          <w:rFonts w:cs="Courier New"/>
          <w:szCs w:val="16"/>
          <w:lang w:eastAsia="zh-CN"/>
        </w:rPr>
      </w:pPr>
      <w:ins w:id="55" w:author="Huawei-CS" w:date="2021-09-25T22:36:00Z">
        <w:r>
          <w:rPr>
            <w:noProof w:val="0"/>
          </w:rPr>
          <w:tab/>
        </w:r>
      </w:ins>
      <w:ins w:id="56" w:author="Huawei-CS" w:date="2021-09-25T22:34:00Z">
        <w:r w:rsidR="002A14C3">
          <w:t>rtDelays</w:t>
        </w:r>
        <w:r w:rsidR="003265BF">
          <w:rPr>
            <w:noProof w:val="0"/>
          </w:rPr>
          <w:tab/>
        </w:r>
        <w:r w:rsidR="003265BF">
          <w:rPr>
            <w:noProof w:val="0"/>
          </w:rPr>
          <w:tab/>
        </w:r>
        <w:r w:rsidR="003265BF">
          <w:rPr>
            <w:noProof w:val="0"/>
          </w:rPr>
          <w:tab/>
        </w:r>
        <w:r w:rsidR="003265BF">
          <w:rPr>
            <w:noProof w:val="0"/>
          </w:rPr>
          <w:tab/>
        </w:r>
        <w:r w:rsidR="003265BF">
          <w:rPr>
            <w:noProof w:val="0"/>
          </w:rPr>
          <w:tab/>
        </w:r>
        <w:r w:rsidR="003265BF">
          <w:rPr>
            <w:noProof w:val="0"/>
          </w:rPr>
          <w:tab/>
          <w:t xml:space="preserve"> [</w:t>
        </w:r>
      </w:ins>
      <w:ins w:id="57" w:author="Huawei-CS" w:date="2021-09-25T22:42:00Z">
        <w:r w:rsidR="00003158">
          <w:rPr>
            <w:noProof w:val="0"/>
          </w:rPr>
          <w:t>4</w:t>
        </w:r>
      </w:ins>
      <w:ins w:id="58" w:author="Huawei-CS" w:date="2021-09-25T22:34:00Z">
        <w:r w:rsidR="003265BF">
          <w:rPr>
            <w:noProof w:val="0"/>
          </w:rPr>
          <w:t xml:space="preserve">] </w:t>
        </w:r>
      </w:ins>
      <w:ins w:id="59" w:author="Huawei-CS" w:date="2021-09-25T22:43:00Z">
        <w:r w:rsidR="000C60F5">
          <w:rPr>
            <w:noProof w:val="0"/>
          </w:rPr>
          <w:t xml:space="preserve">SEQUENCE OF </w:t>
        </w:r>
      </w:ins>
      <w:ins w:id="60" w:author="Huawei-CS" w:date="2021-09-25T22:34:00Z">
        <w:r w:rsidR="00796BCB" w:rsidRPr="009F5A10">
          <w:rPr>
            <w:noProof w:val="0"/>
            <w:snapToGrid w:val="0"/>
          </w:rPr>
          <w:t xml:space="preserve">INTEGER </w:t>
        </w:r>
        <w:r w:rsidR="003265BF">
          <w:rPr>
            <w:noProof w:val="0"/>
          </w:rPr>
          <w:t>OPTION</w:t>
        </w:r>
        <w:r w:rsidR="00933A62">
          <w:rPr>
            <w:noProof w:val="0"/>
          </w:rPr>
          <w:t>AL</w:t>
        </w:r>
      </w:ins>
    </w:p>
    <w:p w14:paraId="513FA3C9" w14:textId="77777777" w:rsidR="002A14C3" w:rsidRDefault="002A14C3" w:rsidP="002053FF">
      <w:pPr>
        <w:pStyle w:val="PL"/>
        <w:rPr>
          <w:ins w:id="61" w:author="Huawei-CS" w:date="2021-09-25T22:32:00Z"/>
          <w:rFonts w:cs="Courier New"/>
          <w:szCs w:val="16"/>
          <w:lang w:eastAsia="zh-CN"/>
        </w:rPr>
      </w:pPr>
    </w:p>
    <w:p w14:paraId="267CF729" w14:textId="5DB81F5A" w:rsidR="00E75FCC" w:rsidRDefault="00E75FCC" w:rsidP="002053FF">
      <w:pPr>
        <w:pStyle w:val="PL"/>
        <w:rPr>
          <w:noProof w:val="0"/>
        </w:rPr>
      </w:pPr>
      <w:ins w:id="62" w:author="Huawei-CS" w:date="2021-09-25T22:32:00Z">
        <w:r>
          <w:rPr>
            <w:rFonts w:cs="Courier New" w:hint="eastAsia"/>
            <w:szCs w:val="16"/>
            <w:lang w:eastAsia="zh-CN"/>
          </w:rPr>
          <w:t>}</w:t>
        </w:r>
      </w:ins>
    </w:p>
    <w:p w14:paraId="7A458E7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976C11F" w14:textId="77777777" w:rsidR="002053FF" w:rsidRPr="00E21481" w:rsidRDefault="002053FF" w:rsidP="002053F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R</w:t>
      </w:r>
    </w:p>
    <w:p w14:paraId="3BDB991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28D684A" w14:textId="77777777" w:rsidR="002053FF" w:rsidRDefault="002053FF" w:rsidP="002053FF">
      <w:pPr>
        <w:pStyle w:val="PL"/>
        <w:rPr>
          <w:noProof w:val="0"/>
        </w:rPr>
      </w:pPr>
    </w:p>
    <w:p w14:paraId="35E6C3AA" w14:textId="77777777" w:rsidR="002053FF" w:rsidRDefault="002053FF" w:rsidP="002053FF">
      <w:pPr>
        <w:pStyle w:val="PL"/>
      </w:pPr>
      <w:r>
        <w:t>Rac</w:t>
      </w:r>
      <w:r>
        <w:tab/>
      </w:r>
      <w:r>
        <w:tab/>
        <w:t>::= UTF8String</w:t>
      </w:r>
    </w:p>
    <w:p w14:paraId="70ED1012" w14:textId="77777777" w:rsidR="002053FF" w:rsidRDefault="002053FF" w:rsidP="002053FF">
      <w:pPr>
        <w:pStyle w:val="PL"/>
      </w:pPr>
      <w:r>
        <w:t xml:space="preserve">-- </w:t>
      </w:r>
    </w:p>
    <w:p w14:paraId="518E6F09" w14:textId="77777777" w:rsidR="002053FF" w:rsidRDefault="002053FF" w:rsidP="002053FF">
      <w:pPr>
        <w:pStyle w:val="PL"/>
      </w:pPr>
      <w:r>
        <w:t>-- See 3GPP TS 29.571 [249] for details</w:t>
      </w:r>
    </w:p>
    <w:p w14:paraId="604686B5" w14:textId="77777777" w:rsidR="002053FF" w:rsidRDefault="002053FF" w:rsidP="002053FF">
      <w:pPr>
        <w:pStyle w:val="PL"/>
      </w:pPr>
      <w:r>
        <w:t xml:space="preserve">-- </w:t>
      </w:r>
    </w:p>
    <w:p w14:paraId="0CAAB0D0" w14:textId="77777777" w:rsidR="002053FF" w:rsidRDefault="002053FF" w:rsidP="002053FF">
      <w:pPr>
        <w:pStyle w:val="PL"/>
      </w:pPr>
    </w:p>
    <w:p w14:paraId="0B4DD3FD" w14:textId="77777777" w:rsidR="002053FF" w:rsidRDefault="002053FF" w:rsidP="002053FF">
      <w:pPr>
        <w:pStyle w:val="PL"/>
      </w:pPr>
    </w:p>
    <w:p w14:paraId="43CA3BC5" w14:textId="77777777" w:rsidR="002053FF" w:rsidRDefault="002053FF" w:rsidP="002053FF">
      <w:pPr>
        <w:pStyle w:val="PL"/>
        <w:rPr>
          <w:noProof w:val="0"/>
          <w:snapToGrid w:val="0"/>
        </w:rPr>
      </w:pPr>
      <w:proofErr w:type="gramStart"/>
      <w:r>
        <w:t>RanUeNgapId</w:t>
      </w:r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 xml:space="preserve">= INTEGER </w:t>
      </w:r>
      <w:r>
        <w:rPr>
          <w:noProof w:val="0"/>
          <w:snapToGrid w:val="0"/>
        </w:rPr>
        <w:br/>
      </w:r>
      <w:r>
        <w:rPr>
          <w:noProof w:val="0"/>
          <w:snapToGrid w:val="0"/>
        </w:rPr>
        <w:br/>
      </w:r>
    </w:p>
    <w:p w14:paraId="4063CA82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RANNASRelCause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F5CC42D" w14:textId="77777777" w:rsidR="002053FF" w:rsidRPr="005846D8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Mode details are </w:t>
      </w:r>
      <w:r w:rsidRPr="005846D8">
        <w:rPr>
          <w:noProof w:val="0"/>
        </w:rPr>
        <w:t>described in TS 29.</w:t>
      </w:r>
      <w:r>
        <w:rPr>
          <w:noProof w:val="0"/>
        </w:rPr>
        <w:t>512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34DEE237" w14:textId="77777777" w:rsidR="002053FF" w:rsidRDefault="002053FF" w:rsidP="002053FF">
      <w:pPr>
        <w:pStyle w:val="PL"/>
      </w:pPr>
      <w:r>
        <w:t>{</w:t>
      </w:r>
    </w:p>
    <w:p w14:paraId="6599391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ngApCause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NgApCause</w:t>
      </w:r>
      <w:r>
        <w:rPr>
          <w:noProof w:val="0"/>
        </w:rPr>
        <w:t xml:space="preserve"> OPTIONAL,</w:t>
      </w:r>
    </w:p>
    <w:p w14:paraId="422FEA6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fivegMmCause</w:t>
      </w:r>
      <w:r>
        <w:rPr>
          <w:noProof w:val="0"/>
        </w:rPr>
        <w:tab/>
        <w:t xml:space="preserve">[1] </w:t>
      </w:r>
      <w:r>
        <w:t>FiveGMmCause</w:t>
      </w:r>
      <w:r>
        <w:rPr>
          <w:noProof w:val="0"/>
        </w:rPr>
        <w:t xml:space="preserve"> OPTIONAL,</w:t>
      </w:r>
    </w:p>
    <w:p w14:paraId="4340D427" w14:textId="77777777" w:rsidR="002053FF" w:rsidRDefault="002053FF" w:rsidP="002053FF">
      <w:pPr>
        <w:pStyle w:val="PL"/>
      </w:pPr>
      <w:r>
        <w:rPr>
          <w:noProof w:val="0"/>
        </w:rPr>
        <w:tab/>
      </w:r>
      <w:r>
        <w:t>fivegSmCause</w:t>
      </w:r>
      <w:r>
        <w:tab/>
      </w:r>
      <w:r>
        <w:rPr>
          <w:noProof w:val="0"/>
        </w:rPr>
        <w:t>[2]</w:t>
      </w:r>
      <w:r w:rsidRPr="000B7886">
        <w:t xml:space="preserve"> </w:t>
      </w:r>
      <w:r>
        <w:t>FiveGSmCause</w:t>
      </w:r>
      <w:r w:rsidRPr="000B7886">
        <w:rPr>
          <w:noProof w:val="0"/>
        </w:rPr>
        <w:t xml:space="preserve"> </w:t>
      </w:r>
      <w:r>
        <w:rPr>
          <w:noProof w:val="0"/>
        </w:rPr>
        <w:t>OPTIONAL,</w:t>
      </w:r>
    </w:p>
    <w:p w14:paraId="2917A85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epsCause</w:t>
      </w:r>
      <w:r>
        <w:tab/>
      </w:r>
      <w:r>
        <w:tab/>
      </w:r>
      <w:r>
        <w:rPr>
          <w:noProof w:val="0"/>
        </w:rPr>
        <w:t>[3]</w:t>
      </w:r>
      <w:r w:rsidRPr="000B7886">
        <w:t xml:space="preserve"> </w:t>
      </w:r>
      <w:proofErr w:type="spellStart"/>
      <w:r>
        <w:rPr>
          <w:noProof w:val="0"/>
        </w:rPr>
        <w:t>RANNASCause</w:t>
      </w:r>
      <w:proofErr w:type="spellEnd"/>
      <w:r w:rsidRPr="000B7886">
        <w:rPr>
          <w:noProof w:val="0"/>
        </w:rPr>
        <w:t xml:space="preserve"> </w:t>
      </w:r>
      <w:r>
        <w:rPr>
          <w:noProof w:val="0"/>
        </w:rPr>
        <w:t>OPTIONAL</w:t>
      </w:r>
    </w:p>
    <w:p w14:paraId="0BA313F0" w14:textId="77777777" w:rsidR="002053FF" w:rsidRDefault="002053FF" w:rsidP="002053F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0A40A659" w14:textId="77777777" w:rsidR="002053FF" w:rsidRDefault="002053FF" w:rsidP="002053FF">
      <w:pPr>
        <w:pStyle w:val="PL"/>
        <w:rPr>
          <w:noProof w:val="0"/>
        </w:rPr>
      </w:pPr>
    </w:p>
    <w:p w14:paraId="6D3A54BC" w14:textId="77777777" w:rsidR="002053FF" w:rsidRDefault="002053FF" w:rsidP="002053F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RatingIndicator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BOOLEAN</w:t>
      </w:r>
    </w:p>
    <w:p w14:paraId="71D1972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Included if the units have been rated.</w:t>
      </w:r>
    </w:p>
    <w:p w14:paraId="10A15BF6" w14:textId="77777777" w:rsidR="002053FF" w:rsidRDefault="002053FF" w:rsidP="002053FF">
      <w:pPr>
        <w:pStyle w:val="PL"/>
        <w:rPr>
          <w:noProof w:val="0"/>
        </w:rPr>
      </w:pPr>
    </w:p>
    <w:p w14:paraId="1951B247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RATType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6E31135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6BBF4692" w14:textId="77777777" w:rsidR="002053FF" w:rsidRDefault="002053FF" w:rsidP="002053FF">
      <w:pPr>
        <w:pStyle w:val="PL"/>
        <w:rPr>
          <w:lang w:bidi="ar-IQ"/>
        </w:rPr>
      </w:pPr>
      <w:r>
        <w:rPr>
          <w:noProof w:val="0"/>
        </w:rPr>
        <w:t xml:space="preserve">-- This integer </w:t>
      </w:r>
      <w:r>
        <w:t xml:space="preserve">is based on the RatType specified in </w:t>
      </w:r>
      <w:r>
        <w:rPr>
          <w:lang w:bidi="ar-IQ"/>
        </w:rPr>
        <w:t>TS 29.571 [</w:t>
      </w:r>
      <w:r>
        <w:t>249</w:t>
      </w:r>
      <w:r>
        <w:rPr>
          <w:lang w:bidi="ar-IQ"/>
        </w:rPr>
        <w:t>]</w:t>
      </w:r>
    </w:p>
    <w:p w14:paraId="24032CC7" w14:textId="77777777" w:rsidR="002053FF" w:rsidRDefault="002053FF" w:rsidP="002053FF">
      <w:pPr>
        <w:pStyle w:val="PL"/>
        <w:rPr>
          <w:noProof w:val="0"/>
        </w:rPr>
      </w:pPr>
      <w:r>
        <w:rPr>
          <w:lang w:bidi="ar-IQ"/>
        </w:rPr>
        <w:t xml:space="preserve">-- with </w:t>
      </w:r>
      <w:r>
        <w:t>3GPP RAT Type specified in TS 29.061 [216] added for backwards compatibility</w:t>
      </w:r>
      <w:r>
        <w:rPr>
          <w:noProof w:val="0"/>
        </w:rPr>
        <w:t>.</w:t>
      </w:r>
    </w:p>
    <w:p w14:paraId="28D98AC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3CAD24B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5966846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-- 0 reserved</w:t>
      </w:r>
    </w:p>
    <w:p w14:paraId="4CF344C8" w14:textId="77777777" w:rsidR="002053FF" w:rsidRDefault="002053FF" w:rsidP="002053FF">
      <w:pPr>
        <w:pStyle w:val="PL"/>
        <w:rPr>
          <w:noProof w:val="0"/>
        </w:rPr>
      </w:pPr>
      <w:r w:rsidRPr="00D33E08">
        <w:rPr>
          <w:noProof w:val="0"/>
        </w:rPr>
        <w:tab/>
      </w:r>
      <w:proofErr w:type="spellStart"/>
      <w:proofErr w:type="gramStart"/>
      <w:r w:rsidRPr="00D33E08">
        <w:rPr>
          <w:noProof w:val="0"/>
        </w:rPr>
        <w:t>uTRAN</w:t>
      </w:r>
      <w:proofErr w:type="spellEnd"/>
      <w:proofErr w:type="gramEnd"/>
      <w:r w:rsidRPr="00D33E08">
        <w:rPr>
          <w:noProof w:val="0"/>
        </w:rPr>
        <w:tab/>
      </w:r>
      <w:r w:rsidRPr="00D33E08">
        <w:rPr>
          <w:noProof w:val="0"/>
        </w:rPr>
        <w:tab/>
      </w:r>
      <w:r w:rsidRPr="00D33E08">
        <w:rPr>
          <w:noProof w:val="0"/>
        </w:rPr>
        <w:tab/>
        <w:t>(1),</w:t>
      </w:r>
      <w:r w:rsidRPr="00D33E08">
        <w:rPr>
          <w:noProof w:val="0"/>
        </w:rPr>
        <w:tab/>
      </w:r>
      <w:proofErr w:type="spellStart"/>
      <w:r w:rsidRPr="00D33E08">
        <w:rPr>
          <w:noProof w:val="0"/>
        </w:rPr>
        <w:t>gERAN</w:t>
      </w:r>
      <w:proofErr w:type="spellEnd"/>
      <w:r w:rsidRPr="00D33E08">
        <w:rPr>
          <w:noProof w:val="0"/>
        </w:rPr>
        <w:tab/>
      </w:r>
      <w:r w:rsidRPr="00D33E08">
        <w:rPr>
          <w:noProof w:val="0"/>
        </w:rPr>
        <w:tab/>
      </w:r>
      <w:r w:rsidRPr="00D33E08">
        <w:rPr>
          <w:noProof w:val="0"/>
        </w:rPr>
        <w:tab/>
        <w:t>(2),</w:t>
      </w:r>
      <w:r>
        <w:rPr>
          <w:noProof w:val="0"/>
        </w:rPr>
        <w:tab/>
      </w:r>
      <w:proofErr w:type="spellStart"/>
      <w:r>
        <w:rPr>
          <w:noProof w:val="0"/>
        </w:rPr>
        <w:t>wLAN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2BA277D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-- 4 reserved for GAN</w:t>
      </w:r>
    </w:p>
    <w:p w14:paraId="12DB212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-- 5 reserved for HSPA Evolution</w:t>
      </w:r>
    </w:p>
    <w:p w14:paraId="7B93D70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eUTRAN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71ACAC5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virtual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085C511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-- 8 reserved for </w:t>
      </w:r>
      <w:proofErr w:type="spellStart"/>
      <w:r>
        <w:rPr>
          <w:noProof w:val="0"/>
        </w:rPr>
        <w:t>nBIoT</w:t>
      </w:r>
      <w:proofErr w:type="spellEnd"/>
    </w:p>
    <w:p w14:paraId="589E82F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-- 9 reserved for </w:t>
      </w:r>
      <w:proofErr w:type="spellStart"/>
      <w:r>
        <w:rPr>
          <w:noProof w:val="0"/>
        </w:rPr>
        <w:t>lTEM</w:t>
      </w:r>
      <w:proofErr w:type="spellEnd"/>
    </w:p>
    <w:p w14:paraId="54141C3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(51),</w:t>
      </w:r>
    </w:p>
    <w:p w14:paraId="228C6BC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-- 51 is used for NG-RAN</w:t>
      </w:r>
    </w:p>
    <w:p w14:paraId="000FE221" w14:textId="77777777" w:rsidR="002053FF" w:rsidRDefault="002053FF" w:rsidP="002053FF">
      <w:pPr>
        <w:pStyle w:val="PL"/>
      </w:pPr>
      <w:r>
        <w:rPr>
          <w:noProof w:val="0"/>
        </w:rPr>
        <w:tab/>
      </w:r>
      <w:r>
        <w:rPr>
          <w:lang w:val="en-US" w:eastAsia="zh-CN"/>
        </w:rPr>
        <w:t>wIRELINE</w:t>
      </w:r>
      <w:r>
        <w:tab/>
      </w:r>
      <w:r>
        <w:tab/>
        <w:t>(55)</w:t>
      </w:r>
      <w:r>
        <w:rPr>
          <w:noProof w:val="0"/>
        </w:rPr>
        <w:t>,</w:t>
      </w:r>
    </w:p>
    <w:p w14:paraId="7C62B2DF" w14:textId="77777777" w:rsidR="002053FF" w:rsidRDefault="002053FF" w:rsidP="002053FF">
      <w:pPr>
        <w:pStyle w:val="PL"/>
      </w:pPr>
      <w:r>
        <w:tab/>
        <w:t>w</w:t>
      </w:r>
      <w:r>
        <w:rPr>
          <w:lang w:val="en-US" w:eastAsia="zh-CN"/>
        </w:rPr>
        <w:t>IRELINE-CABLE</w:t>
      </w:r>
      <w:r>
        <w:tab/>
        <w:t>(56)</w:t>
      </w:r>
      <w:r>
        <w:rPr>
          <w:noProof w:val="0"/>
        </w:rPr>
        <w:t>,</w:t>
      </w:r>
    </w:p>
    <w:p w14:paraId="71751FA1" w14:textId="77777777" w:rsidR="002053FF" w:rsidRDefault="002053FF" w:rsidP="002053FF">
      <w:pPr>
        <w:pStyle w:val="PL"/>
        <w:rPr>
          <w:noProof w:val="0"/>
        </w:rPr>
      </w:pPr>
      <w:r>
        <w:tab/>
      </w:r>
      <w:r>
        <w:rPr>
          <w:lang w:val="en-US" w:eastAsia="zh-CN"/>
        </w:rPr>
        <w:t>wIRELINE-BBF</w:t>
      </w:r>
      <w:r>
        <w:tab/>
        <w:t>(57)</w:t>
      </w:r>
      <w:r>
        <w:rPr>
          <w:noProof w:val="0"/>
        </w:rPr>
        <w:t>,</w:t>
      </w:r>
    </w:p>
    <w:p w14:paraId="354B4C77" w14:textId="77777777" w:rsidR="002053FF" w:rsidRDefault="002053FF" w:rsidP="002053FF">
      <w:pPr>
        <w:pStyle w:val="PL"/>
        <w:rPr>
          <w:noProof w:val="0"/>
        </w:rPr>
      </w:pPr>
      <w:r>
        <w:tab/>
        <w:t>tRUSTED-N3GA</w:t>
      </w:r>
      <w:r>
        <w:tab/>
        <w:t>(65)</w:t>
      </w:r>
    </w:p>
    <w:p w14:paraId="24C1372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-- 101 reserved for IEEE 802.16e</w:t>
      </w:r>
    </w:p>
    <w:p w14:paraId="236D259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-- 102 reserved for 3GPP2 </w:t>
      </w:r>
      <w:proofErr w:type="spellStart"/>
      <w:r>
        <w:rPr>
          <w:noProof w:val="0"/>
        </w:rPr>
        <w:t>eHRPD</w:t>
      </w:r>
      <w:proofErr w:type="spellEnd"/>
    </w:p>
    <w:p w14:paraId="2D48C11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-- 103 reserved for 3GPP2 HRPD</w:t>
      </w:r>
    </w:p>
    <w:p w14:paraId="5B246D0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-- 104 reserved for 3GPP2 1xRTT</w:t>
      </w:r>
    </w:p>
    <w:p w14:paraId="1F770E3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-- 105 reserved for 3GPP2 UMB</w:t>
      </w:r>
    </w:p>
    <w:p w14:paraId="356A278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447C53EB" w14:textId="77777777" w:rsidR="002053FF" w:rsidRDefault="002053FF" w:rsidP="002053FF">
      <w:pPr>
        <w:pStyle w:val="PL"/>
        <w:rPr>
          <w:noProof w:val="0"/>
        </w:rPr>
      </w:pPr>
    </w:p>
    <w:p w14:paraId="70AC3656" w14:textId="77777777" w:rsidR="002053FF" w:rsidRDefault="002053FF" w:rsidP="002053FF">
      <w:pPr>
        <w:pStyle w:val="PL"/>
        <w:rPr>
          <w:noProof w:val="0"/>
        </w:rPr>
      </w:pPr>
      <w:proofErr w:type="spellStart"/>
      <w:r w:rsidRPr="00231006">
        <w:rPr>
          <w:noProof w:val="0"/>
        </w:rPr>
        <w:t>RegistrationMessageType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9AD648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2BF6361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initial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F858F7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mobility</w:t>
      </w:r>
      <w:proofErr w:type="gramEnd"/>
      <w:r>
        <w:rPr>
          <w:noProof w:val="0"/>
        </w:rPr>
        <w:tab/>
      </w:r>
      <w:r>
        <w:rPr>
          <w:noProof w:val="0"/>
        </w:rPr>
        <w:tab/>
        <w:t>(1),</w:t>
      </w:r>
    </w:p>
    <w:p w14:paraId="61DD4E7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periodic</w:t>
      </w:r>
      <w:proofErr w:type="gramEnd"/>
      <w:r>
        <w:rPr>
          <w:noProof w:val="0"/>
        </w:rPr>
        <w:tab/>
      </w:r>
      <w:r>
        <w:rPr>
          <w:noProof w:val="0"/>
        </w:rPr>
        <w:tab/>
        <w:t>(2),</w:t>
      </w:r>
    </w:p>
    <w:p w14:paraId="02176E8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emergency</w:t>
      </w:r>
      <w:proofErr w:type="gramEnd"/>
      <w:r>
        <w:rPr>
          <w:noProof w:val="0"/>
        </w:rPr>
        <w:tab/>
      </w:r>
      <w:r>
        <w:rPr>
          <w:noProof w:val="0"/>
        </w:rPr>
        <w:tab/>
        <w:t>(3),</w:t>
      </w:r>
    </w:p>
    <w:p w14:paraId="57F8790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deregistration</w:t>
      </w:r>
      <w:proofErr w:type="gramEnd"/>
      <w:r>
        <w:rPr>
          <w:noProof w:val="0"/>
        </w:rPr>
        <w:tab/>
        <w:t>(4)</w:t>
      </w:r>
    </w:p>
    <w:p w14:paraId="7247D3A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48901499" w14:textId="77777777" w:rsidR="002053FF" w:rsidRDefault="002053FF" w:rsidP="002053FF">
      <w:pPr>
        <w:pStyle w:val="PL"/>
        <w:rPr>
          <w:noProof w:val="0"/>
        </w:rPr>
      </w:pPr>
    </w:p>
    <w:p w14:paraId="5A730487" w14:textId="77777777" w:rsidR="002053FF" w:rsidRDefault="002053FF" w:rsidP="002053FF">
      <w:pPr>
        <w:pStyle w:val="PL"/>
        <w:rPr>
          <w:noProof w:val="0"/>
        </w:rPr>
      </w:pPr>
      <w:proofErr w:type="spellStart"/>
      <w:r w:rsidRPr="00231006">
        <w:rPr>
          <w:noProof w:val="0"/>
        </w:rPr>
        <w:t>Re</w:t>
      </w:r>
      <w:r>
        <w:rPr>
          <w:noProof w:val="0"/>
        </w:rPr>
        <w:t>striction</w:t>
      </w:r>
      <w:r w:rsidRPr="00231006">
        <w:rPr>
          <w:noProof w:val="0"/>
        </w:rPr>
        <w:t>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9818BC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49DD32B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allowedAreas</w:t>
      </w:r>
      <w:proofErr w:type="spellEnd"/>
      <w:proofErr w:type="gramEnd"/>
      <w:r>
        <w:rPr>
          <w:noProof w:val="0"/>
        </w:rPr>
        <w:tab/>
        <w:t>(0),</w:t>
      </w:r>
    </w:p>
    <w:p w14:paraId="45F0020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notAllowedAreas</w:t>
      </w:r>
      <w:proofErr w:type="spellEnd"/>
      <w:proofErr w:type="gramEnd"/>
      <w:r>
        <w:rPr>
          <w:noProof w:val="0"/>
        </w:rPr>
        <w:tab/>
        <w:t>(1)</w:t>
      </w:r>
    </w:p>
    <w:p w14:paraId="238BAFE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40E8CC99" w14:textId="77777777" w:rsidR="002053FF" w:rsidRDefault="002053FF" w:rsidP="002053FF">
      <w:pPr>
        <w:pStyle w:val="PL"/>
        <w:rPr>
          <w:noProof w:val="0"/>
        </w:rPr>
      </w:pPr>
    </w:p>
    <w:p w14:paraId="3DFDD795" w14:textId="77777777" w:rsidR="002053FF" w:rsidRDefault="002053FF" w:rsidP="002053FF">
      <w:pPr>
        <w:pStyle w:val="PL"/>
        <w:rPr>
          <w:noProof w:val="0"/>
        </w:rPr>
      </w:pPr>
    </w:p>
    <w:p w14:paraId="4E444C57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D317DF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5EB98CA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roamingTriggers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OPTIONAL,</w:t>
      </w:r>
    </w:p>
    <w:p w14:paraId="0F56819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partialRecordMethod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 xml:space="preserve"> OPTIONAL</w:t>
      </w:r>
    </w:p>
    <w:p w14:paraId="04B584C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42B36563" w14:textId="77777777" w:rsidR="002053FF" w:rsidRDefault="002053FF" w:rsidP="002053FF">
      <w:pPr>
        <w:pStyle w:val="PL"/>
        <w:rPr>
          <w:noProof w:val="0"/>
        </w:rPr>
      </w:pPr>
    </w:p>
    <w:p w14:paraId="77456F69" w14:textId="77777777" w:rsidR="002053FF" w:rsidRDefault="002053FF" w:rsidP="002053F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RoamerInOut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DD0174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731A4D5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roamerInBound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(0),</w:t>
      </w:r>
    </w:p>
    <w:p w14:paraId="5317070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roamerOutBound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14:paraId="3575AFB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7EE322AC" w14:textId="77777777" w:rsidR="002053FF" w:rsidRDefault="002053FF" w:rsidP="002053FF">
      <w:pPr>
        <w:pStyle w:val="PL"/>
        <w:rPr>
          <w:noProof w:val="0"/>
        </w:rPr>
      </w:pPr>
    </w:p>
    <w:p w14:paraId="6AB611D9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5D7AB4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1DD3209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trigger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 xml:space="preserve"> OPTIONAL,</w:t>
      </w:r>
    </w:p>
    <w:p w14:paraId="4795C0C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triggerCategory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  <w:t xml:space="preserve"> OPTIONAL,</w:t>
      </w:r>
    </w:p>
    <w:p w14:paraId="57118B8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57228FD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volumeLimit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63F4DDC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maxNbChargingConditions</w:t>
      </w:r>
      <w:proofErr w:type="spellEnd"/>
      <w:proofErr w:type="gramEnd"/>
      <w:r>
        <w:rPr>
          <w:noProof w:val="0"/>
        </w:rPr>
        <w:tab/>
        <w:t>[4] INTEGER OPTIONAL</w:t>
      </w:r>
    </w:p>
    <w:p w14:paraId="43EC2D3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568FC410" w14:textId="77777777" w:rsidR="002053FF" w:rsidRDefault="002053FF" w:rsidP="002053FF">
      <w:pPr>
        <w:pStyle w:val="PL"/>
        <w:rPr>
          <w:noProof w:val="0"/>
        </w:rPr>
      </w:pPr>
    </w:p>
    <w:p w14:paraId="64618A47" w14:textId="77777777" w:rsidR="002053FF" w:rsidRDefault="002053FF" w:rsidP="002053FF">
      <w:pPr>
        <w:pStyle w:val="PL"/>
      </w:pPr>
      <w:r>
        <w:t>RoutingAreaId</w:t>
      </w:r>
      <w:r>
        <w:tab/>
        <w:t>::= SEQUENCE</w:t>
      </w:r>
    </w:p>
    <w:p w14:paraId="0D02B849" w14:textId="77777777" w:rsidR="002053FF" w:rsidRDefault="002053FF" w:rsidP="002053FF">
      <w:pPr>
        <w:pStyle w:val="PL"/>
      </w:pPr>
      <w:r>
        <w:t>{</w:t>
      </w:r>
    </w:p>
    <w:p w14:paraId="3C6490FA" w14:textId="77777777" w:rsidR="002053FF" w:rsidRDefault="002053FF" w:rsidP="002053FF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791A9318" w14:textId="77777777" w:rsidR="002053FF" w:rsidRDefault="002053FF" w:rsidP="002053FF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Lac,</w:t>
      </w:r>
    </w:p>
    <w:p w14:paraId="0B89FC7A" w14:textId="77777777" w:rsidR="002053FF" w:rsidRDefault="002053FF" w:rsidP="002053FF">
      <w:pPr>
        <w:pStyle w:val="PL"/>
      </w:pPr>
      <w:r>
        <w:tab/>
        <w:t>rac</w:t>
      </w:r>
      <w:r>
        <w:tab/>
      </w:r>
      <w:r>
        <w:tab/>
      </w:r>
      <w:r>
        <w:tab/>
      </w:r>
      <w:r>
        <w:tab/>
      </w:r>
      <w:r>
        <w:tab/>
        <w:t>[2] Rac</w:t>
      </w:r>
    </w:p>
    <w:p w14:paraId="47A7986E" w14:textId="77777777" w:rsidR="002053FF" w:rsidRDefault="002053FF" w:rsidP="002053FF">
      <w:pPr>
        <w:pStyle w:val="PL"/>
      </w:pPr>
      <w:r>
        <w:t>}</w:t>
      </w:r>
    </w:p>
    <w:p w14:paraId="038F9213" w14:textId="77777777" w:rsidR="002053FF" w:rsidRDefault="002053FF" w:rsidP="002053FF">
      <w:pPr>
        <w:pStyle w:val="PL"/>
      </w:pPr>
    </w:p>
    <w:p w14:paraId="35E39BC6" w14:textId="77777777" w:rsidR="002053FF" w:rsidRDefault="002053FF" w:rsidP="002053FF">
      <w:pPr>
        <w:pStyle w:val="PL"/>
      </w:pPr>
    </w:p>
    <w:p w14:paraId="77DBCF98" w14:textId="77777777" w:rsidR="002053FF" w:rsidRDefault="002053FF" w:rsidP="002053FF">
      <w:pPr>
        <w:pStyle w:val="PL"/>
        <w:rPr>
          <w:noProof w:val="0"/>
        </w:rPr>
      </w:pPr>
      <w:proofErr w:type="gramStart"/>
      <w:r>
        <w:t>RrcEstablishmentCause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46B80429" w14:textId="77777777" w:rsidR="002053FF" w:rsidRDefault="002053FF" w:rsidP="002053FF">
      <w:pPr>
        <w:pStyle w:val="PL"/>
        <w:rPr>
          <w:noProof w:val="0"/>
        </w:rPr>
      </w:pPr>
    </w:p>
    <w:p w14:paraId="1C84822C" w14:textId="77777777" w:rsidR="002053FF" w:rsidRDefault="002053FF" w:rsidP="002053FF">
      <w:pPr>
        <w:pStyle w:val="PL"/>
        <w:rPr>
          <w:noProof w:val="0"/>
        </w:rPr>
      </w:pPr>
      <w:proofErr w:type="spellStart"/>
      <w:r w:rsidRPr="00743F3D">
        <w:rPr>
          <w:noProof w:val="0"/>
        </w:rPr>
        <w:t>RedundantTransmissionType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2828D5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0574A3F7" w14:textId="77777777" w:rsidR="002053FF" w:rsidRDefault="002053FF" w:rsidP="002053FF">
      <w:pPr>
        <w:pStyle w:val="PL"/>
        <w:tabs>
          <w:tab w:val="clear" w:pos="4224"/>
          <w:tab w:val="clear" w:pos="4608"/>
          <w:tab w:val="left" w:pos="4685"/>
        </w:tabs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nonT</w:t>
      </w:r>
      <w:r w:rsidRPr="00807579">
        <w:rPr>
          <w:noProof w:val="0"/>
        </w:rPr>
        <w:t>ransmission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(0),</w:t>
      </w:r>
    </w:p>
    <w:p w14:paraId="66C2E30A" w14:textId="77777777" w:rsidR="002053FF" w:rsidRDefault="002053FF" w:rsidP="002053FF">
      <w:pPr>
        <w:pStyle w:val="PL"/>
        <w:tabs>
          <w:tab w:val="clear" w:pos="4224"/>
          <w:tab w:val="clear" w:pos="4608"/>
          <w:tab w:val="left" w:pos="4685"/>
        </w:tabs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807579">
        <w:rPr>
          <w:noProof w:val="0"/>
        </w:rPr>
        <w:t>end</w:t>
      </w:r>
      <w:r>
        <w:rPr>
          <w:noProof w:val="0"/>
        </w:rPr>
        <w:t>ToEnd</w:t>
      </w:r>
      <w:r w:rsidRPr="00807579">
        <w:rPr>
          <w:noProof w:val="0"/>
        </w:rPr>
        <w:t>UserPlanePaths</w:t>
      </w:r>
      <w:proofErr w:type="spellEnd"/>
      <w:proofErr w:type="gramEnd"/>
      <w:r>
        <w:rPr>
          <w:noProof w:val="0"/>
        </w:rPr>
        <w:t xml:space="preserve">     </w:t>
      </w:r>
      <w:r>
        <w:rPr>
          <w:noProof w:val="0"/>
        </w:rPr>
        <w:tab/>
        <w:t xml:space="preserve"> (1),</w:t>
      </w:r>
    </w:p>
    <w:p w14:paraId="5D8CEC32" w14:textId="77777777" w:rsidR="002053FF" w:rsidRDefault="002053FF" w:rsidP="002053FF">
      <w:pPr>
        <w:pStyle w:val="PL"/>
        <w:tabs>
          <w:tab w:val="clear" w:pos="1920"/>
          <w:tab w:val="clear" w:pos="2304"/>
          <w:tab w:val="clear" w:pos="2688"/>
          <w:tab w:val="clear" w:pos="3072"/>
          <w:tab w:val="clear" w:pos="4224"/>
          <w:tab w:val="left" w:pos="3175"/>
          <w:tab w:val="left" w:pos="3235"/>
          <w:tab w:val="left" w:pos="3295"/>
          <w:tab w:val="left" w:pos="4220"/>
          <w:tab w:val="left" w:pos="4835"/>
        </w:tabs>
        <w:rPr>
          <w:noProof w:val="0"/>
        </w:rPr>
      </w:pPr>
      <w:r>
        <w:rPr>
          <w:noProof w:val="0"/>
        </w:rPr>
        <w:tab/>
        <w:t xml:space="preserve">n3N9    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024E13C8" w14:textId="77777777" w:rsidR="002053FF" w:rsidRDefault="002053FF" w:rsidP="002053FF">
      <w:pPr>
        <w:pStyle w:val="PL"/>
        <w:tabs>
          <w:tab w:val="clear" w:pos="3456"/>
          <w:tab w:val="left" w:pos="3145"/>
          <w:tab w:val="left" w:pos="4835"/>
        </w:tabs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transportLayer</w:t>
      </w:r>
      <w:proofErr w:type="spellEnd"/>
      <w:proofErr w:type="gramEnd"/>
      <w:r>
        <w:rPr>
          <w:noProof w:val="0"/>
        </w:rPr>
        <w:t xml:space="preserve">     </w:t>
      </w:r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08599C6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70D2C0FD" w14:textId="77777777" w:rsidR="002053FF" w:rsidRDefault="002053FF" w:rsidP="002053FF">
      <w:pPr>
        <w:pStyle w:val="PL"/>
        <w:rPr>
          <w:noProof w:val="0"/>
        </w:rPr>
      </w:pPr>
    </w:p>
    <w:p w14:paraId="60428E01" w14:textId="77777777" w:rsidR="002053FF" w:rsidRDefault="002053FF" w:rsidP="002053FF">
      <w:pPr>
        <w:pStyle w:val="PL"/>
        <w:rPr>
          <w:noProof w:val="0"/>
        </w:rPr>
      </w:pPr>
    </w:p>
    <w:p w14:paraId="744EA0D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77D4834" w14:textId="77777777" w:rsidR="002053FF" w:rsidRPr="00E21481" w:rsidRDefault="002053FF" w:rsidP="002053F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S</w:t>
      </w:r>
    </w:p>
    <w:p w14:paraId="6C479C2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23F4769" w14:textId="77777777" w:rsidR="002053FF" w:rsidRDefault="002053FF" w:rsidP="002053FF">
      <w:pPr>
        <w:pStyle w:val="PL"/>
        <w:rPr>
          <w:noProof w:val="0"/>
        </w:rPr>
      </w:pPr>
    </w:p>
    <w:p w14:paraId="20A351B3" w14:textId="77777777" w:rsidR="002053FF" w:rsidRDefault="002053FF" w:rsidP="002053FF">
      <w:pPr>
        <w:pStyle w:val="PL"/>
      </w:pPr>
      <w:r>
        <w:t>Sac</w:t>
      </w:r>
      <w:r>
        <w:tab/>
      </w:r>
      <w:r>
        <w:tab/>
        <w:t>::= UTF8String</w:t>
      </w:r>
    </w:p>
    <w:p w14:paraId="34820F9A" w14:textId="77777777" w:rsidR="002053FF" w:rsidRDefault="002053FF" w:rsidP="002053FF">
      <w:pPr>
        <w:pStyle w:val="PL"/>
      </w:pPr>
      <w:r>
        <w:t xml:space="preserve">-- </w:t>
      </w:r>
    </w:p>
    <w:p w14:paraId="7C9D5D09" w14:textId="77777777" w:rsidR="002053FF" w:rsidRDefault="002053FF" w:rsidP="002053FF">
      <w:pPr>
        <w:pStyle w:val="PL"/>
      </w:pPr>
      <w:r>
        <w:t>-- See 3GPP TS 29.571 [249] for details</w:t>
      </w:r>
    </w:p>
    <w:p w14:paraId="3C071729" w14:textId="77777777" w:rsidR="002053FF" w:rsidRDefault="002053FF" w:rsidP="002053FF">
      <w:pPr>
        <w:pStyle w:val="PL"/>
      </w:pPr>
      <w:r>
        <w:t xml:space="preserve">-- </w:t>
      </w:r>
    </w:p>
    <w:p w14:paraId="77104127" w14:textId="77777777" w:rsidR="002053FF" w:rsidRDefault="002053FF" w:rsidP="002053FF">
      <w:pPr>
        <w:pStyle w:val="PL"/>
      </w:pPr>
    </w:p>
    <w:p w14:paraId="45A07D63" w14:textId="77777777" w:rsidR="002053FF" w:rsidRDefault="002053FF" w:rsidP="002053FF">
      <w:pPr>
        <w:pStyle w:val="PL"/>
      </w:pPr>
    </w:p>
    <w:p w14:paraId="38F7217F" w14:textId="77777777" w:rsidR="002053FF" w:rsidRDefault="002053FF" w:rsidP="002053FF">
      <w:pPr>
        <w:pStyle w:val="PL"/>
      </w:pPr>
      <w:r>
        <w:t>ServiceAreaId</w:t>
      </w:r>
      <w:r>
        <w:tab/>
        <w:t>::= SEQUENCE</w:t>
      </w:r>
    </w:p>
    <w:p w14:paraId="7BCCD981" w14:textId="77777777" w:rsidR="002053FF" w:rsidRDefault="002053FF" w:rsidP="002053FF">
      <w:pPr>
        <w:pStyle w:val="PL"/>
      </w:pPr>
      <w:r>
        <w:t>{</w:t>
      </w:r>
    </w:p>
    <w:p w14:paraId="7CC117EE" w14:textId="77777777" w:rsidR="002053FF" w:rsidRDefault="002053FF" w:rsidP="002053FF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16BFFF39" w14:textId="77777777" w:rsidR="002053FF" w:rsidRDefault="002053FF" w:rsidP="002053FF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Lac,</w:t>
      </w:r>
    </w:p>
    <w:p w14:paraId="5EAEE7A0" w14:textId="77777777" w:rsidR="002053FF" w:rsidRDefault="002053FF" w:rsidP="002053FF">
      <w:pPr>
        <w:pStyle w:val="PL"/>
      </w:pPr>
      <w:r>
        <w:tab/>
        <w:t>sac</w:t>
      </w:r>
      <w:r>
        <w:tab/>
      </w:r>
      <w:r>
        <w:tab/>
      </w:r>
      <w:r>
        <w:tab/>
      </w:r>
      <w:r>
        <w:tab/>
      </w:r>
      <w:r>
        <w:tab/>
        <w:t>[2] Sac</w:t>
      </w:r>
    </w:p>
    <w:p w14:paraId="76F8CE9F" w14:textId="77777777" w:rsidR="002053FF" w:rsidRDefault="002053FF" w:rsidP="002053FF">
      <w:pPr>
        <w:pStyle w:val="PL"/>
      </w:pPr>
      <w:r>
        <w:t>}</w:t>
      </w:r>
    </w:p>
    <w:p w14:paraId="421BA060" w14:textId="77777777" w:rsidR="002053FF" w:rsidRDefault="002053FF" w:rsidP="002053FF">
      <w:pPr>
        <w:pStyle w:val="PL"/>
      </w:pPr>
    </w:p>
    <w:p w14:paraId="38E44B08" w14:textId="77777777" w:rsidR="002053FF" w:rsidRDefault="002053FF" w:rsidP="002053FF">
      <w:pPr>
        <w:pStyle w:val="PL"/>
      </w:pPr>
    </w:p>
    <w:p w14:paraId="291F48AD" w14:textId="77777777" w:rsidR="002053FF" w:rsidRDefault="002053FF" w:rsidP="002053FF">
      <w:pPr>
        <w:pStyle w:val="PL"/>
      </w:pPr>
      <w:proofErr w:type="gramStart"/>
      <w:r w:rsidRPr="004C0A8B">
        <w:t>ServiceAreaRestriction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033D55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4F8D135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restrictionType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 w:rsidRPr="005D14F1">
        <w:t>RestrictionType</w:t>
      </w:r>
      <w:r>
        <w:rPr>
          <w:noProof w:val="0"/>
        </w:rPr>
        <w:t xml:space="preserve"> OPTIONAL,</w:t>
      </w:r>
    </w:p>
    <w:p w14:paraId="722B160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79F8808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INTEGER OPTIONAL,</w:t>
      </w:r>
    </w:p>
    <w:p w14:paraId="4D66A1D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maxNumOfTAsForNotAllowedAreas</w:t>
      </w:r>
      <w:r>
        <w:rPr>
          <w:noProof w:val="0"/>
        </w:rPr>
        <w:tab/>
        <w:t>[3] INTEGER OPTIONAL</w:t>
      </w:r>
    </w:p>
    <w:p w14:paraId="755A9761" w14:textId="77777777" w:rsidR="002053FF" w:rsidRDefault="002053FF" w:rsidP="002053FF">
      <w:pPr>
        <w:pStyle w:val="PL"/>
        <w:rPr>
          <w:noProof w:val="0"/>
        </w:rPr>
      </w:pPr>
    </w:p>
    <w:p w14:paraId="2F6E56E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3707CC4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4134B821" w14:textId="77777777" w:rsidR="002053FF" w:rsidRDefault="002053FF" w:rsidP="002053FF">
      <w:pPr>
        <w:pStyle w:val="PL"/>
        <w:rPr>
          <w:noProof w:val="0"/>
        </w:rPr>
      </w:pPr>
    </w:p>
    <w:p w14:paraId="1E8898E4" w14:textId="77777777" w:rsidR="002053FF" w:rsidRDefault="002053FF" w:rsidP="002053FF">
      <w:pPr>
        <w:pStyle w:val="PL"/>
        <w:rPr>
          <w:noProof w:val="0"/>
        </w:rPr>
      </w:pPr>
      <w:proofErr w:type="gramStart"/>
      <w:r>
        <w:t>ServiceExperienceInfo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95E209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B144E4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lastRenderedPageBreak/>
        <w:t>-- See 3GPP TS 29.520 [233] for details</w:t>
      </w:r>
    </w:p>
    <w:p w14:paraId="450C513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49466C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4C3791D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svcExprc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SvcExperience</w:t>
      </w:r>
      <w:r>
        <w:rPr>
          <w:noProof w:val="0"/>
        </w:rPr>
        <w:t xml:space="preserve"> OPTIONAL,</w:t>
      </w:r>
    </w:p>
    <w:p w14:paraId="0AE2019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svcExprcVariance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1B64426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snssai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AD16C7"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7053E12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appId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5CF255E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confidence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lang w:eastAsia="zh-CN"/>
        </w:rPr>
        <w:t xml:space="preserve"> </w:t>
      </w:r>
      <w:r>
        <w:rPr>
          <w:noProof w:val="0"/>
        </w:rPr>
        <w:t>OPTIONAL,</w:t>
      </w:r>
    </w:p>
    <w:p w14:paraId="57D7A2E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dnn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>
        <w:rPr>
          <w:color w:val="000000"/>
        </w:rPr>
        <w:t>DataNetworkNameIdentifier</w:t>
      </w:r>
      <w:r>
        <w:rPr>
          <w:noProof w:val="0"/>
        </w:rPr>
        <w:t xml:space="preserve"> OPTIONAL,</w:t>
      </w:r>
    </w:p>
    <w:p w14:paraId="0690E25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networkArea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r>
        <w:t>NetworkAreaInfo</w:t>
      </w:r>
      <w:r>
        <w:rPr>
          <w:noProof w:val="0"/>
        </w:rPr>
        <w:t xml:space="preserve"> OPTIONAL,</w:t>
      </w:r>
    </w:p>
    <w:p w14:paraId="7F47F17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nsiId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0606E4C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ratio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</w:t>
      </w:r>
    </w:p>
    <w:p w14:paraId="51838706" w14:textId="77777777" w:rsidR="002053FF" w:rsidRDefault="002053FF" w:rsidP="002053FF">
      <w:pPr>
        <w:pStyle w:val="PL"/>
      </w:pPr>
      <w:bookmarkStart w:id="63" w:name="_Hlk47630943"/>
      <w:r>
        <w:rPr>
          <w:noProof w:val="0"/>
        </w:rPr>
        <w:t>}</w:t>
      </w:r>
    </w:p>
    <w:p w14:paraId="3DDFDE20" w14:textId="77777777" w:rsidR="002053FF" w:rsidRDefault="002053FF" w:rsidP="002053FF">
      <w:pPr>
        <w:pStyle w:val="PL"/>
      </w:pPr>
    </w:p>
    <w:p w14:paraId="50594F82" w14:textId="77777777" w:rsidR="002053FF" w:rsidRDefault="002053FF" w:rsidP="002053FF">
      <w:pPr>
        <w:pStyle w:val="PL"/>
        <w:rPr>
          <w:noProof w:val="0"/>
        </w:rPr>
      </w:pPr>
      <w:proofErr w:type="gramStart"/>
      <w:r w:rsidRPr="00F70DBC">
        <w:t>ServiceProfile</w:t>
      </w:r>
      <w:r>
        <w:t>Charging</w:t>
      </w:r>
      <w:r w:rsidRPr="00F70DBC">
        <w:t>Information</w:t>
      </w:r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0D4C1EE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3C4AFE6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240E97E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gramStart"/>
      <w:r>
        <w:rPr>
          <w:noProof w:val="0"/>
        </w:rPr>
        <w:t>attributes</w:t>
      </w:r>
      <w:proofErr w:type="gramEnd"/>
      <w:r>
        <w:rPr>
          <w:noProof w:val="0"/>
        </w:rPr>
        <w:t xml:space="preserve"> of the service profile: see TS 28.541 [</w:t>
      </w:r>
      <w:r>
        <w:t>254</w:t>
      </w:r>
      <w:r>
        <w:rPr>
          <w:noProof w:val="0"/>
        </w:rPr>
        <w:t>]</w:t>
      </w:r>
    </w:p>
    <w:p w14:paraId="5EE539C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1AE6531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3E5154">
        <w:t>serviceProfileIdentifier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110F9F3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3E5154">
        <w:rPr>
          <w:noProof w:val="0"/>
          <w:lang w:val="en-US"/>
        </w:rPr>
        <w:t>sNSSAIList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6C0243">
        <w:rPr>
          <w:noProof w:val="0"/>
        </w:rPr>
        <w:t xml:space="preserve">SEQUENCE OF </w:t>
      </w:r>
      <w:proofErr w:type="spellStart"/>
      <w:r>
        <w:rPr>
          <w:noProof w:val="0"/>
        </w:rPr>
        <w:t>SingleNSSAI</w:t>
      </w:r>
      <w:proofErr w:type="spellEnd"/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1F5B910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sST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[2] </w:t>
      </w: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 xml:space="preserve"> OPTIONAL,</w:t>
      </w:r>
    </w:p>
    <w:p w14:paraId="16D71B5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 w:rsidRPr="006C0243">
        <w:rPr>
          <w:noProof w:val="0"/>
        </w:rPr>
        <w:t>latency</w:t>
      </w:r>
      <w:proofErr w:type="gramEnd"/>
      <w:r w:rsidRPr="006C0243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21481">
        <w:rPr>
          <w:noProof w:val="0"/>
        </w:rPr>
        <w:t>[</w:t>
      </w:r>
      <w:r>
        <w:rPr>
          <w:noProof w:val="0"/>
        </w:rPr>
        <w:t>3</w:t>
      </w:r>
      <w:r w:rsidRPr="00E21481">
        <w:rPr>
          <w:noProof w:val="0"/>
        </w:rPr>
        <w:t xml:space="preserve">] </w:t>
      </w:r>
      <w:r w:rsidRPr="006C0243">
        <w:rPr>
          <w:noProof w:val="0"/>
        </w:rPr>
        <w:t>INTEGER</w:t>
      </w:r>
      <w:r w:rsidRPr="00E21481">
        <w:rPr>
          <w:noProof w:val="0"/>
        </w:rPr>
        <w:t xml:space="preserve"> OPTIONAL,</w:t>
      </w:r>
    </w:p>
    <w:p w14:paraId="5540F77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 w:rsidRPr="00BC5162">
        <w:rPr>
          <w:noProof w:val="0"/>
        </w:rPr>
        <w:t>availability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3861F9F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BC5162">
        <w:rPr>
          <w:noProof w:val="0"/>
        </w:rPr>
        <w:t>resourceSharingLevel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SharingLevel</w:t>
      </w:r>
      <w:proofErr w:type="spellEnd"/>
      <w:r>
        <w:rPr>
          <w:noProof w:val="0"/>
        </w:rPr>
        <w:t xml:space="preserve"> OPTIONAL,</w:t>
      </w:r>
    </w:p>
    <w:p w14:paraId="21BFC7A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jitter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555C529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r</w:t>
      </w:r>
      <w:r w:rsidRPr="00BC5162">
        <w:t>eliability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51D8AE9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6C0243">
        <w:rPr>
          <w:noProof w:val="0"/>
        </w:rPr>
        <w:t>maxNumberofUEs</w:t>
      </w:r>
      <w:proofErr w:type="spellEnd"/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00AF956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coverageArea</w:t>
      </w:r>
      <w:proofErr w:type="spellEnd"/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[9]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6B0263A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6C0243">
        <w:rPr>
          <w:noProof w:val="0"/>
        </w:rPr>
        <w:t>uEMobilityLevel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 w:rsidRPr="00D41BA2">
        <w:rPr>
          <w:noProof w:val="0"/>
        </w:rPr>
        <w:t>MobilityLevel</w:t>
      </w:r>
      <w:proofErr w:type="spellEnd"/>
      <w:r>
        <w:rPr>
          <w:noProof w:val="0"/>
        </w:rPr>
        <w:t xml:space="preserve"> OPTIONAL,</w:t>
      </w:r>
    </w:p>
    <w:p w14:paraId="55B51CF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BC5162">
        <w:rPr>
          <w:noProof w:val="0"/>
        </w:rPr>
        <w:t>delayToleranceIndicator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D</w:t>
      </w:r>
      <w:r w:rsidRPr="00BC5162">
        <w:rPr>
          <w:noProof w:val="0"/>
        </w:rPr>
        <w:t>elayToleranceIndicator</w:t>
      </w:r>
      <w:proofErr w:type="spellEnd"/>
      <w:r>
        <w:rPr>
          <w:noProof w:val="0"/>
        </w:rPr>
        <w:t xml:space="preserve"> OPTIONAL,</w:t>
      </w:r>
    </w:p>
    <w:p w14:paraId="2023F589" w14:textId="77777777" w:rsidR="002053FF" w:rsidRPr="007F2035" w:rsidRDefault="002053FF" w:rsidP="002053FF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proofErr w:type="gramStart"/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proofErr w:type="spellEnd"/>
      <w:proofErr w:type="gramEnd"/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12</w:t>
      </w:r>
      <w:r w:rsidRPr="007F2035">
        <w:rPr>
          <w:noProof w:val="0"/>
          <w:lang w:val="en-US"/>
        </w:rPr>
        <w:t>] Throughput OPTIONAL,</w:t>
      </w:r>
    </w:p>
    <w:p w14:paraId="1E8F5426" w14:textId="77777777" w:rsidR="002053FF" w:rsidRPr="002C5DEF" w:rsidRDefault="002053FF" w:rsidP="002053FF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proofErr w:type="gramStart"/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proofErr w:type="spellEnd"/>
      <w:proofErr w:type="gramEnd"/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13</w:t>
      </w:r>
      <w:r w:rsidRPr="002C5DEF">
        <w:rPr>
          <w:noProof w:val="0"/>
          <w:lang w:val="en-US"/>
        </w:rPr>
        <w:t>] Throughput OPTIONAL,</w:t>
      </w:r>
    </w:p>
    <w:p w14:paraId="7B9C054D" w14:textId="77777777" w:rsidR="002053FF" w:rsidRPr="002C5DEF" w:rsidRDefault="002053FF" w:rsidP="002053FF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gramStart"/>
      <w:r>
        <w:rPr>
          <w:noProof w:val="0"/>
        </w:rPr>
        <w:t>u</w:t>
      </w:r>
      <w:proofErr w:type="spellStart"/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proofErr w:type="spellEnd"/>
      <w:proofErr w:type="gramEnd"/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14</w:t>
      </w:r>
      <w:r w:rsidRPr="002C5DEF">
        <w:rPr>
          <w:noProof w:val="0"/>
          <w:lang w:val="en-US"/>
        </w:rPr>
        <w:t>] Throughput OPTIONAL,</w:t>
      </w:r>
    </w:p>
    <w:p w14:paraId="2B845076" w14:textId="77777777" w:rsidR="002053FF" w:rsidRPr="007F2035" w:rsidRDefault="002053FF" w:rsidP="002053FF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  <w:lang w:val="en-US"/>
        </w:rPr>
        <w:t>u</w:t>
      </w:r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proofErr w:type="spellEnd"/>
      <w:proofErr w:type="gramEnd"/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15</w:t>
      </w:r>
      <w:r w:rsidRPr="007F2035">
        <w:rPr>
          <w:noProof w:val="0"/>
          <w:lang w:val="en-US"/>
        </w:rPr>
        <w:t>] Throughput OPTIONAL,</w:t>
      </w:r>
    </w:p>
    <w:p w14:paraId="0E0F918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BC5162">
        <w:rPr>
          <w:noProof w:val="0"/>
        </w:rPr>
        <w:t>maxNumberofPDUsessions</w:t>
      </w:r>
      <w:proofErr w:type="spellEnd"/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[16]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064E35D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kPIsMonitoringList</w:t>
      </w:r>
      <w:proofErr w:type="spellEnd"/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01745E7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</w:t>
      </w:r>
      <w:r w:rsidRPr="00BC5162">
        <w:rPr>
          <w:noProof w:val="0"/>
        </w:rPr>
        <w:t>upportedAccessTechnology</w:t>
      </w:r>
      <w:proofErr w:type="spellEnd"/>
      <w:proofErr w:type="gramEnd"/>
      <w:r>
        <w:tab/>
      </w:r>
      <w:r>
        <w:tab/>
      </w:r>
      <w:r>
        <w:tab/>
      </w:r>
      <w:r>
        <w:rPr>
          <w:noProof w:val="0"/>
        </w:rPr>
        <w:t xml:space="preserve">[18]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68598BA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v2XCommunicationMode</w:t>
      </w:r>
      <w:r>
        <w:rPr>
          <w:noProof w:val="0"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[19] </w:t>
      </w:r>
      <w:r w:rsidRPr="00BC5162">
        <w:rPr>
          <w:noProof w:val="0"/>
        </w:rPr>
        <w:t>V2XCommunicationModeIndicator</w:t>
      </w:r>
      <w:r>
        <w:rPr>
          <w:noProof w:val="0"/>
        </w:rPr>
        <w:t xml:space="preserve"> OPTIONAL,</w:t>
      </w:r>
    </w:p>
    <w:p w14:paraId="4E500A0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BC5162">
        <w:t>ddServiceProfile</w:t>
      </w:r>
      <w:r>
        <w:t>Charging</w:t>
      </w:r>
      <w:r w:rsidRPr="00BC5162">
        <w:t>Info</w:t>
      </w:r>
      <w:r>
        <w:rPr>
          <w:noProof w:val="0"/>
        </w:rPr>
        <w:tab/>
      </w:r>
      <w:r>
        <w:rPr>
          <w:noProof w:val="0"/>
        </w:rPr>
        <w:tab/>
        <w:t xml:space="preserve">[100]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</w:t>
      </w:r>
    </w:p>
    <w:p w14:paraId="6F9E3504" w14:textId="77777777" w:rsidR="002053FF" w:rsidRDefault="002053FF" w:rsidP="002053FF">
      <w:pPr>
        <w:pStyle w:val="PL"/>
        <w:rPr>
          <w:noProof w:val="0"/>
          <w:lang w:val="en-US"/>
        </w:rPr>
      </w:pPr>
    </w:p>
    <w:p w14:paraId="2364BF4F" w14:textId="77777777" w:rsidR="002053FF" w:rsidRPr="002C5DEF" w:rsidRDefault="002053FF" w:rsidP="002053FF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bookmarkEnd w:id="63"/>
    <w:p w14:paraId="6B0C000E" w14:textId="77777777" w:rsidR="002053FF" w:rsidRDefault="002053FF" w:rsidP="002053FF">
      <w:pPr>
        <w:pStyle w:val="PL"/>
        <w:rPr>
          <w:noProof w:val="0"/>
        </w:rPr>
      </w:pPr>
    </w:p>
    <w:p w14:paraId="466B086E" w14:textId="77777777" w:rsidR="002053FF" w:rsidRDefault="002053FF" w:rsidP="002053F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32F3AC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15EFB85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servingNetworkFunctionInformation</w:t>
      </w:r>
      <w:proofErr w:type="spellEnd"/>
      <w:proofErr w:type="gramEnd"/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14:paraId="287EE03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aMFIdentifier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AMFID OPTIONAL</w:t>
      </w:r>
    </w:p>
    <w:p w14:paraId="266C107F" w14:textId="77777777" w:rsidR="002053FF" w:rsidRDefault="002053FF" w:rsidP="002053FF">
      <w:pPr>
        <w:pStyle w:val="PL"/>
        <w:rPr>
          <w:noProof w:val="0"/>
        </w:rPr>
      </w:pPr>
    </w:p>
    <w:p w14:paraId="1AC1974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0FD64389" w14:textId="77777777" w:rsidR="002053FF" w:rsidRDefault="002053FF" w:rsidP="002053FF">
      <w:pPr>
        <w:pStyle w:val="PL"/>
        <w:rPr>
          <w:noProof w:val="0"/>
        </w:rPr>
      </w:pPr>
    </w:p>
    <w:p w14:paraId="29E99B17" w14:textId="77777777" w:rsidR="002053FF" w:rsidRDefault="002053FF" w:rsidP="002053FF">
      <w:pPr>
        <w:pStyle w:val="PL"/>
        <w:rPr>
          <w:lang w:bidi="ar-IQ"/>
        </w:rPr>
      </w:pPr>
      <w:proofErr w:type="gramStart"/>
      <w:r>
        <w:rPr>
          <w:lang w:bidi="ar-IQ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1EF7D4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5BA6B27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ambrUL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Bitrate,</w:t>
      </w:r>
    </w:p>
    <w:p w14:paraId="251846C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ambrDL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Bitrate</w:t>
      </w:r>
    </w:p>
    <w:p w14:paraId="2F5F69A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7A65EC95" w14:textId="77777777" w:rsidR="002053FF" w:rsidRDefault="002053FF" w:rsidP="002053FF">
      <w:pPr>
        <w:pStyle w:val="PL"/>
        <w:rPr>
          <w:noProof w:val="0"/>
        </w:rPr>
      </w:pPr>
    </w:p>
    <w:p w14:paraId="33320F0F" w14:textId="77777777" w:rsidR="002053FF" w:rsidRDefault="002053FF" w:rsidP="002053F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SharingLevel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27880E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03F5D83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sHARED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974759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nON</w:t>
      </w:r>
      <w:proofErr w:type="spellEnd"/>
      <w:r>
        <w:rPr>
          <w:noProof w:val="0"/>
        </w:rPr>
        <w:t>-SHARED</w:t>
      </w:r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14:paraId="53D02A39" w14:textId="77777777" w:rsidR="002053FF" w:rsidRDefault="002053FF" w:rsidP="002053FF">
      <w:pPr>
        <w:pStyle w:val="PL"/>
        <w:rPr>
          <w:noProof w:val="0"/>
        </w:rPr>
      </w:pPr>
    </w:p>
    <w:p w14:paraId="73F0BD0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759073BB" w14:textId="77777777" w:rsidR="002053FF" w:rsidRDefault="002053FF" w:rsidP="002053FF">
      <w:pPr>
        <w:pStyle w:val="PL"/>
        <w:rPr>
          <w:noProof w:val="0"/>
        </w:rPr>
      </w:pPr>
      <w:r>
        <w:t xml:space="preserve"> </w:t>
      </w:r>
    </w:p>
    <w:p w14:paraId="41B4C425" w14:textId="77777777" w:rsidR="002053FF" w:rsidRDefault="002053FF" w:rsidP="002053FF">
      <w:pPr>
        <w:pStyle w:val="PL"/>
        <w:rPr>
          <w:noProof w:val="0"/>
        </w:rPr>
      </w:pPr>
    </w:p>
    <w:p w14:paraId="4ED598FB" w14:textId="77777777" w:rsidR="002053FF" w:rsidRDefault="002053FF" w:rsidP="002053F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SingleNSSAI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>
        <w:t>SEQUENCE</w:t>
      </w:r>
    </w:p>
    <w:p w14:paraId="735AB15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See S-NSSAI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</w:t>
      </w:r>
      <w:r>
        <w:t>28.4.2</w:t>
      </w:r>
      <w:r>
        <w:rPr>
          <w:noProof w:val="0"/>
        </w:rPr>
        <w:t xml:space="preserve"> of </w:t>
      </w:r>
      <w:r>
        <w:t>TS 23.003 [200]</w:t>
      </w:r>
      <w:r>
        <w:rPr>
          <w:noProof w:val="0"/>
        </w:rPr>
        <w:t xml:space="preserve"> for encoding.</w:t>
      </w:r>
    </w:p>
    <w:p w14:paraId="795266D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6940394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sST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>,</w:t>
      </w:r>
    </w:p>
    <w:p w14:paraId="5FE1ECF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sD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SliceDifferentiator</w:t>
      </w:r>
      <w:proofErr w:type="spellEnd"/>
      <w:r>
        <w:rPr>
          <w:noProof w:val="0"/>
        </w:rPr>
        <w:t xml:space="preserve"> OPTIONAL</w:t>
      </w:r>
    </w:p>
    <w:p w14:paraId="794BFAC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72E139C0" w14:textId="77777777" w:rsidR="002053FF" w:rsidRDefault="002053FF" w:rsidP="002053FF">
      <w:pPr>
        <w:pStyle w:val="PL"/>
        <w:rPr>
          <w:noProof w:val="0"/>
        </w:rPr>
      </w:pPr>
    </w:p>
    <w:p w14:paraId="45716C44" w14:textId="77777777" w:rsidR="002053FF" w:rsidRDefault="002053FF" w:rsidP="002053F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SliceServiceType</w:t>
      </w:r>
      <w:proofErr w:type="spellEnd"/>
      <w:r>
        <w:rPr>
          <w:noProof w:val="0"/>
        </w:rPr>
        <w:t xml:space="preserve"> :</w:t>
      </w:r>
      <w:proofErr w:type="gramEnd"/>
      <w:r>
        <w:rPr>
          <w:noProof w:val="0"/>
        </w:rPr>
        <w:t>:= INTEGER (0..255)</w:t>
      </w:r>
    </w:p>
    <w:p w14:paraId="2B534DB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35DA07C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See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28.4.2 TS 23.003 [200]</w:t>
      </w:r>
    </w:p>
    <w:p w14:paraId="0868448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231947C8" w14:textId="77777777" w:rsidR="002053FF" w:rsidRDefault="002053FF" w:rsidP="002053FF">
      <w:pPr>
        <w:pStyle w:val="PL"/>
        <w:rPr>
          <w:noProof w:val="0"/>
        </w:rPr>
      </w:pPr>
    </w:p>
    <w:p w14:paraId="1BE3969B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SliceDifferentiator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OCTET </w:t>
      </w:r>
      <w:bookmarkStart w:id="64" w:name="_GoBack"/>
      <w:r>
        <w:rPr>
          <w:noProof w:val="0"/>
        </w:rPr>
        <w:t>STRING</w:t>
      </w:r>
      <w:bookmarkEnd w:id="64"/>
      <w:r>
        <w:rPr>
          <w:noProof w:val="0"/>
        </w:rPr>
        <w:t xml:space="preserve"> (SIZE(3))</w:t>
      </w:r>
    </w:p>
    <w:p w14:paraId="05156EB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2244EAA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lastRenderedPageBreak/>
        <w:t xml:space="preserve">-- See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28.4.2 TS 23.003 [200]</w:t>
      </w:r>
    </w:p>
    <w:p w14:paraId="48EAB46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6F18966E" w14:textId="77777777" w:rsidR="002053FF" w:rsidRDefault="002053FF" w:rsidP="002053FF">
      <w:pPr>
        <w:pStyle w:val="PL"/>
        <w:rPr>
          <w:noProof w:val="0"/>
        </w:rPr>
      </w:pPr>
    </w:p>
    <w:p w14:paraId="1D4FFC30" w14:textId="77777777" w:rsidR="002053FF" w:rsidRDefault="002053FF" w:rsidP="002053FF">
      <w:pPr>
        <w:pStyle w:val="PL"/>
        <w:rPr>
          <w:noProof w:val="0"/>
        </w:rPr>
      </w:pPr>
    </w:p>
    <w:p w14:paraId="208A8B97" w14:textId="77777777" w:rsidR="002053FF" w:rsidRDefault="002053FF" w:rsidP="002053F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:</w:t>
      </w:r>
      <w:proofErr w:type="gramEnd"/>
      <w:r>
        <w:rPr>
          <w:noProof w:val="0"/>
        </w:rPr>
        <w:t>:= ENUMERATED</w:t>
      </w:r>
    </w:p>
    <w:p w14:paraId="7E19E4A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426537A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yes</w:t>
      </w:r>
      <w:proofErr w:type="gramEnd"/>
      <w:r>
        <w:rPr>
          <w:noProof w:val="0"/>
        </w:rPr>
        <w:tab/>
      </w:r>
      <w:r>
        <w:rPr>
          <w:noProof w:val="0"/>
        </w:rPr>
        <w:tab/>
        <w:t>(0),</w:t>
      </w:r>
    </w:p>
    <w:p w14:paraId="4015C86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no</w:t>
      </w:r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14:paraId="1EB702F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6DF9CA38" w14:textId="77777777" w:rsidR="002053FF" w:rsidRDefault="002053FF" w:rsidP="002053FF">
      <w:pPr>
        <w:pStyle w:val="PL"/>
        <w:rPr>
          <w:noProof w:val="0"/>
        </w:rPr>
      </w:pPr>
    </w:p>
    <w:p w14:paraId="22CFB64A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1590F6B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7556CA4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startOfPDUSession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1D9A541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startOfServiceDataFlowNoSession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499CC6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Change of </w:t>
      </w:r>
      <w:proofErr w:type="gramStart"/>
      <w:r>
        <w:rPr>
          <w:noProof w:val="0"/>
        </w:rPr>
        <w:t>Charging</w:t>
      </w:r>
      <w:proofErr w:type="gramEnd"/>
      <w:r>
        <w:rPr>
          <w:noProof w:val="0"/>
        </w:rPr>
        <w:t xml:space="preserve"> conditions</w:t>
      </w:r>
    </w:p>
    <w:p w14:paraId="5B436C8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qoSChange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(100),</w:t>
      </w:r>
    </w:p>
    <w:p w14:paraId="44A73A1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userLocationChange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(101),</w:t>
      </w:r>
    </w:p>
    <w:p w14:paraId="5E6CE71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>ervingNodeChange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(102),</w:t>
      </w:r>
    </w:p>
    <w:p w14:paraId="12EA299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presenceReportingAreaChange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(103),</w:t>
      </w:r>
    </w:p>
    <w:p w14:paraId="3C49226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threeGPPPSDataOffStatusChange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(104),</w:t>
      </w:r>
    </w:p>
    <w:p w14:paraId="5CB88508" w14:textId="77777777" w:rsidR="002053FF" w:rsidRPr="000637CA" w:rsidRDefault="002053FF" w:rsidP="002053FF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0637CA">
        <w:rPr>
          <w:noProof w:val="0"/>
          <w:lang w:val="fr-FR"/>
        </w:rPr>
        <w:t>tariffTimeChange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(105),</w:t>
      </w:r>
    </w:p>
    <w:p w14:paraId="2DD45AAD" w14:textId="77777777" w:rsidR="002053FF" w:rsidRPr="000637CA" w:rsidRDefault="002053FF" w:rsidP="002053FF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uETimeZoneChange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(106),</w:t>
      </w:r>
    </w:p>
    <w:p w14:paraId="46A75F5C" w14:textId="77777777" w:rsidR="002053FF" w:rsidRPr="000637CA" w:rsidRDefault="002053FF" w:rsidP="002053FF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pLMNChange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(107),</w:t>
      </w:r>
    </w:p>
    <w:p w14:paraId="1E023553" w14:textId="77777777" w:rsidR="002053FF" w:rsidRPr="000637CA" w:rsidRDefault="002053FF" w:rsidP="002053FF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rATTypeChange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(108),</w:t>
      </w:r>
    </w:p>
    <w:p w14:paraId="55C47004" w14:textId="77777777" w:rsidR="002053FF" w:rsidRPr="000637CA" w:rsidRDefault="002053FF" w:rsidP="002053FF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sessionAMBRChange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(109),</w:t>
      </w:r>
    </w:p>
    <w:p w14:paraId="6C0A3280" w14:textId="77777777" w:rsidR="002053FF" w:rsidRDefault="002053FF" w:rsidP="002053FF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proofErr w:type="spellStart"/>
      <w:proofErr w:type="gramStart"/>
      <w:r>
        <w:rPr>
          <w:noProof w:val="0"/>
        </w:rPr>
        <w:t>additionOfUPF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14:paraId="5E404BA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removalOfUPF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14:paraId="63A399A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insertionOfISMF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(112),</w:t>
      </w:r>
    </w:p>
    <w:p w14:paraId="1649FD1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removalOfISMF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(113),</w:t>
      </w:r>
    </w:p>
    <w:p w14:paraId="2F7F7DB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changeOfISMF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(114),</w:t>
      </w:r>
    </w:p>
    <w:p w14:paraId="490713A6" w14:textId="77777777" w:rsidR="002053FF" w:rsidRDefault="002053FF" w:rsidP="002053FF">
      <w:pPr>
        <w:pStyle w:val="PL"/>
        <w:rPr>
          <w:lang w:bidi="ar-IQ"/>
        </w:rPr>
      </w:pPr>
      <w:r>
        <w:rPr>
          <w:noProof w:val="0"/>
        </w:rPr>
        <w:tab/>
      </w:r>
      <w:r>
        <w:rPr>
          <w:lang w:bidi="ar-IQ"/>
        </w:rPr>
        <w:t>gFBRG</w:t>
      </w:r>
      <w:r w:rsidRPr="00167DA0">
        <w:rPr>
          <w:lang w:bidi="ar-IQ"/>
        </w:rPr>
        <w:t>uaranteed</w:t>
      </w:r>
      <w:r>
        <w:rPr>
          <w:lang w:bidi="ar-IQ"/>
        </w:rPr>
        <w:t>StatusChange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(115),</w:t>
      </w:r>
    </w:p>
    <w:p w14:paraId="2F89A14B" w14:textId="77777777" w:rsidR="002053FF" w:rsidRDefault="002053FF" w:rsidP="002053FF">
      <w:pPr>
        <w:pStyle w:val="PL"/>
        <w:rPr>
          <w:noProof w:val="0"/>
        </w:rPr>
      </w:pPr>
      <w:r w:rsidRPr="0009176B">
        <w:rPr>
          <w:noProof w:val="0"/>
          <w:lang w:val="en-US"/>
        </w:rPr>
        <w:tab/>
      </w:r>
      <w:proofErr w:type="spellStart"/>
      <w:proofErr w:type="gramStart"/>
      <w:r>
        <w:rPr>
          <w:noProof w:val="0"/>
        </w:rPr>
        <w:t>additionOfAccess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(116),</w:t>
      </w:r>
    </w:p>
    <w:p w14:paraId="4DFD99D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removalOfAccess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(117),</w:t>
      </w:r>
    </w:p>
    <w:p w14:paraId="150437B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redundantTransmissionChange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(118),</w:t>
      </w:r>
    </w:p>
    <w:p w14:paraId="5DD9E9B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Limit per PDU session</w:t>
      </w:r>
    </w:p>
    <w:p w14:paraId="0BE86FA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pDUSessionExpiryDataTimeLimit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(200),</w:t>
      </w:r>
    </w:p>
    <w:p w14:paraId="6F0FD61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pDUSessionExpiryDataVolumeLimit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(201),</w:t>
      </w:r>
    </w:p>
    <w:p w14:paraId="4D94552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pDUSessionExpiryDataEventLimit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(202),</w:t>
      </w:r>
    </w:p>
    <w:p w14:paraId="4E942A5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pDUSessionExpiryChargingConditionChanges</w:t>
      </w:r>
      <w:proofErr w:type="spellEnd"/>
      <w:proofErr w:type="gramEnd"/>
      <w:r>
        <w:rPr>
          <w:noProof w:val="0"/>
        </w:rPr>
        <w:tab/>
        <w:t>(203),</w:t>
      </w:r>
    </w:p>
    <w:p w14:paraId="252A002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Limit per </w:t>
      </w:r>
      <w:proofErr w:type="gramStart"/>
      <w:r>
        <w:rPr>
          <w:noProof w:val="0"/>
        </w:rPr>
        <w:t>Rating</w:t>
      </w:r>
      <w:proofErr w:type="gramEnd"/>
      <w:r>
        <w:rPr>
          <w:noProof w:val="0"/>
        </w:rPr>
        <w:t xml:space="preserve"> group</w:t>
      </w:r>
    </w:p>
    <w:p w14:paraId="5754FE9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ratingGroupDataTimeLimit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(300),</w:t>
      </w:r>
    </w:p>
    <w:p w14:paraId="72B7843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ratingGroupDataVolumeLimit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(301),</w:t>
      </w:r>
    </w:p>
    <w:p w14:paraId="055886B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ratingGroupDataEventLimit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(302),</w:t>
      </w:r>
    </w:p>
    <w:p w14:paraId="303474F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Quota management</w:t>
      </w:r>
    </w:p>
    <w:p w14:paraId="67771B5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timeThresholdReached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(400),</w:t>
      </w:r>
    </w:p>
    <w:p w14:paraId="5F5FBD2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volumeThresholdReached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(401),</w:t>
      </w:r>
    </w:p>
    <w:p w14:paraId="76E7787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unitThresholdReached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(402),</w:t>
      </w:r>
    </w:p>
    <w:p w14:paraId="2906945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timeQuotaExhausted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(403),</w:t>
      </w:r>
    </w:p>
    <w:p w14:paraId="7C76100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volumeQuotaExhausted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(404),</w:t>
      </w:r>
    </w:p>
    <w:p w14:paraId="58525D8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unitQuotaExhausted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(405),</w:t>
      </w:r>
    </w:p>
    <w:p w14:paraId="6ADB9EE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expiryOfQuotaValidityTime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(406),</w:t>
      </w:r>
    </w:p>
    <w:p w14:paraId="066BABA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reAuthorizationRequest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(407),</w:t>
      </w:r>
    </w:p>
    <w:p w14:paraId="6BA423D1" w14:textId="77777777" w:rsidR="002053FF" w:rsidRPr="007C5CCA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startOfServiceDataFlowNoValidQuota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(408),</w:t>
      </w:r>
    </w:p>
    <w:p w14:paraId="12FEEB16" w14:textId="77777777" w:rsidR="002053FF" w:rsidRDefault="002053FF" w:rsidP="002053FF">
      <w:pPr>
        <w:pStyle w:val="PL"/>
        <w:rPr>
          <w:noProof w:val="0"/>
        </w:rPr>
      </w:pPr>
      <w:r w:rsidRPr="007C5CCA">
        <w:rPr>
          <w:noProof w:val="0"/>
        </w:rPr>
        <w:tab/>
      </w:r>
      <w:proofErr w:type="spellStart"/>
      <w:proofErr w:type="gramStart"/>
      <w:r w:rsidRPr="007C5CCA">
        <w:rPr>
          <w:noProof w:val="0"/>
        </w:rPr>
        <w:t>otherQuotaType</w:t>
      </w:r>
      <w:proofErr w:type="spellEnd"/>
      <w:proofErr w:type="gramEnd"/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  <w:t>(409),</w:t>
      </w:r>
    </w:p>
    <w:p w14:paraId="588D5CAB" w14:textId="77777777" w:rsidR="002053FF" w:rsidRDefault="002053FF" w:rsidP="002053FF">
      <w:pPr>
        <w:pStyle w:val="PL"/>
        <w:rPr>
          <w:noProof w:val="0"/>
        </w:rPr>
      </w:pPr>
      <w:r w:rsidRPr="00F94913">
        <w:rPr>
          <w:noProof w:val="0"/>
        </w:rPr>
        <w:tab/>
      </w:r>
      <w:proofErr w:type="spellStart"/>
      <w:proofErr w:type="gramStart"/>
      <w:r w:rsidRPr="00F94913">
        <w:rPr>
          <w:noProof w:val="0"/>
        </w:rPr>
        <w:t>expiryOfQuotaHoldingTime</w:t>
      </w:r>
      <w:proofErr w:type="spellEnd"/>
      <w:proofErr w:type="gramEnd"/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  <w:t>(410),</w:t>
      </w:r>
    </w:p>
    <w:p w14:paraId="4228F65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startOfSDFAdditionalAccessNoValidQuota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(411),</w:t>
      </w:r>
    </w:p>
    <w:p w14:paraId="388063B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Others </w:t>
      </w:r>
    </w:p>
    <w:p w14:paraId="307E4F1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terminationOfServiceDataFlow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(500),</w:t>
      </w:r>
    </w:p>
    <w:p w14:paraId="78AC85C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managementIntervention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(501),</w:t>
      </w:r>
    </w:p>
    <w:p w14:paraId="0D96445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unitCountInactivityTime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(502),</w:t>
      </w:r>
    </w:p>
    <w:p w14:paraId="58C8BE6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endOfPDUSession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(503),</w:t>
      </w:r>
    </w:p>
    <w:p w14:paraId="283D7ED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cHFResponseWithSessionTermination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(504),</w:t>
      </w:r>
    </w:p>
    <w:p w14:paraId="5A37B68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cHFAbortRequest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(505),</w:t>
      </w:r>
    </w:p>
    <w:p w14:paraId="26622A4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abnormalRelease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(506),</w:t>
      </w:r>
    </w:p>
    <w:p w14:paraId="1EFC48A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notProvidedBySMF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(507), -- used if not provided by SMF</w:t>
      </w:r>
    </w:p>
    <w:p w14:paraId="4F7BC8E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Limit per </w:t>
      </w:r>
      <w:proofErr w:type="spellStart"/>
      <w:r>
        <w:rPr>
          <w:noProof w:val="0"/>
        </w:rPr>
        <w:t>QoS</w:t>
      </w:r>
      <w:proofErr w:type="spellEnd"/>
      <w:r>
        <w:rPr>
          <w:noProof w:val="0"/>
        </w:rPr>
        <w:t xml:space="preserve"> Flow</w:t>
      </w:r>
    </w:p>
    <w:p w14:paraId="5AD6C2B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qoSFlowExpiryDataTimeLimit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(600),</w:t>
      </w:r>
    </w:p>
    <w:p w14:paraId="7BF807C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qoSFlowExpiryDataVolumeLimit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(601),</w:t>
      </w:r>
    </w:p>
    <w:p w14:paraId="754EF9F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gramStart"/>
      <w:r>
        <w:rPr>
          <w:noProof w:val="0"/>
        </w:rPr>
        <w:t>interworking</w:t>
      </w:r>
      <w:proofErr w:type="gramEnd"/>
      <w:r>
        <w:rPr>
          <w:noProof w:val="0"/>
        </w:rPr>
        <w:t xml:space="preserve"> with EPC</w:t>
      </w:r>
    </w:p>
    <w:p w14:paraId="71D94EA0" w14:textId="77777777" w:rsidR="002053FF" w:rsidRDefault="002053FF" w:rsidP="002053FF">
      <w:pPr>
        <w:pStyle w:val="PL"/>
      </w:pPr>
      <w:r>
        <w:tab/>
        <w:t>eCGIChange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(700),</w:t>
      </w:r>
    </w:p>
    <w:p w14:paraId="38AA49BC" w14:textId="77777777" w:rsidR="002053FF" w:rsidRDefault="002053FF" w:rsidP="002053FF">
      <w:pPr>
        <w:pStyle w:val="PL"/>
      </w:pPr>
      <w:r>
        <w:tab/>
        <w:t>tAIChange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(701),</w:t>
      </w:r>
    </w:p>
    <w:p w14:paraId="77DB83A4" w14:textId="77777777" w:rsidR="002053FF" w:rsidRDefault="002053FF" w:rsidP="002053FF">
      <w:pPr>
        <w:pStyle w:val="PL"/>
      </w:pPr>
      <w:r>
        <w:tab/>
        <w:t>handoverCancel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(702),</w:t>
      </w:r>
    </w:p>
    <w:p w14:paraId="3B561C52" w14:textId="77777777" w:rsidR="002053FF" w:rsidRDefault="002053FF" w:rsidP="002053FF">
      <w:pPr>
        <w:pStyle w:val="PL"/>
      </w:pPr>
      <w:r>
        <w:tab/>
        <w:t>handoverStart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(703),</w:t>
      </w:r>
    </w:p>
    <w:p w14:paraId="7189456F" w14:textId="77777777" w:rsidR="002053FF" w:rsidRDefault="002053FF" w:rsidP="002053FF">
      <w:pPr>
        <w:pStyle w:val="PL"/>
      </w:pPr>
      <w:r>
        <w:tab/>
        <w:t>handoverComplete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(704)</w:t>
      </w:r>
      <w:r w:rsidRPr="00D33E08">
        <w:t>,</w:t>
      </w:r>
    </w:p>
    <w:p w14:paraId="3A39B6C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GERAN/UTRAN access</w:t>
      </w:r>
    </w:p>
    <w:p w14:paraId="5324AE4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cGI-SAIChange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(705),</w:t>
      </w:r>
    </w:p>
    <w:p w14:paraId="413FB5E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rAIChange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(706)</w:t>
      </w:r>
    </w:p>
    <w:p w14:paraId="443281B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60A7FE2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lastRenderedPageBreak/>
        <w:t>-- See TS 32.255 [15] for details.</w:t>
      </w:r>
    </w:p>
    <w:p w14:paraId="27CF38B4" w14:textId="77777777" w:rsidR="002053FF" w:rsidRDefault="002053FF" w:rsidP="002053FF">
      <w:pPr>
        <w:pStyle w:val="PL"/>
        <w:rPr>
          <w:noProof w:val="0"/>
        </w:rPr>
      </w:pPr>
    </w:p>
    <w:p w14:paraId="53BF0CE2" w14:textId="77777777" w:rsidR="002053FF" w:rsidRDefault="002053FF" w:rsidP="002053F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SMReplyPathRequested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35E1C7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2C77877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noReplyPathSet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09549A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replyPathSet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A369E6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1C687585" w14:textId="77777777" w:rsidR="002053FF" w:rsidRDefault="002053FF" w:rsidP="002053FF">
      <w:pPr>
        <w:pStyle w:val="PL"/>
        <w:rPr>
          <w:noProof w:val="0"/>
        </w:rPr>
      </w:pPr>
    </w:p>
    <w:p w14:paraId="6E713E1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  <w:lang w:val="it-IT"/>
        </w:rPr>
        <w:t xml:space="preserve">SMServiceType </w:t>
      </w:r>
      <w:r>
        <w:rPr>
          <w:noProof w:val="0"/>
        </w:rPr>
        <w:tab/>
        <w:t>::= INTEGER</w:t>
      </w:r>
    </w:p>
    <w:p w14:paraId="0966E85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4BEC4D9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-- 0 to 10 VAS4SMS Short Message, </w:t>
      </w:r>
      <w:r>
        <w:rPr>
          <w:noProof w:val="0"/>
          <w:lang w:val="it-IT"/>
        </w:rPr>
        <w:t xml:space="preserve">see TS </w:t>
      </w:r>
      <w:r>
        <w:rPr>
          <w:lang w:eastAsia="zh-CN"/>
        </w:rPr>
        <w:t>TS 22.142 [x] for details</w:t>
      </w:r>
    </w:p>
    <w:p w14:paraId="436A4B1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contentProcessing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FD0718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forwarding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5AA0014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forwardingMultipleSubscriptions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(2),</w:t>
      </w:r>
    </w:p>
    <w:p w14:paraId="475E450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filtering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068B12E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receipt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20602CD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networkStorage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24A3F0B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toMultipleDestinations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40559AE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virtualPrivateNetwork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2F25742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autoreply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(8),</w:t>
      </w:r>
    </w:p>
    <w:p w14:paraId="4AE4DD6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personalSignature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(9),</w:t>
      </w:r>
    </w:p>
    <w:p w14:paraId="490E498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deferredDelivery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(10)</w:t>
      </w:r>
    </w:p>
    <w:p w14:paraId="44269D3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-- 11 to 99</w:t>
      </w:r>
      <w:r>
        <w:rPr>
          <w:noProof w:val="0"/>
        </w:rPr>
        <w:tab/>
        <w:t>Reserved for 3GPP defined SM services</w:t>
      </w:r>
    </w:p>
    <w:p w14:paraId="186A78D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-- 100 to 199 Vendor specific SM services</w:t>
      </w:r>
    </w:p>
    <w:p w14:paraId="47AB720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1741614A" w14:textId="77777777" w:rsidR="002053FF" w:rsidRDefault="002053FF" w:rsidP="002053FF">
      <w:pPr>
        <w:pStyle w:val="PL"/>
        <w:rPr>
          <w:noProof w:val="0"/>
          <w:lang w:val="it-IT"/>
        </w:rPr>
      </w:pPr>
    </w:p>
    <w:p w14:paraId="423E0DF4" w14:textId="77777777" w:rsidR="002053FF" w:rsidRDefault="002053FF" w:rsidP="002053F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proofErr w:type="spellEnd"/>
      <w:r>
        <w:rPr>
          <w:lang w:eastAsia="zh-CN"/>
        </w:rPr>
        <w:t xml:space="preserve">   </w:t>
      </w:r>
      <w:r>
        <w:rPr>
          <w:noProof w:val="0"/>
        </w:rPr>
        <w:t>::</w:t>
      </w:r>
      <w:proofErr w:type="gramEnd"/>
      <w:r>
        <w:rPr>
          <w:noProof w:val="0"/>
        </w:rPr>
        <w:t>= ENUMERATED</w:t>
      </w:r>
    </w:p>
    <w:p w14:paraId="61AA1AB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55CFA67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sMSSupported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A32D23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sMSNotSupported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AB85D4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7DDF54F1" w14:textId="77777777" w:rsidR="002053FF" w:rsidRDefault="002053FF" w:rsidP="002053FF">
      <w:pPr>
        <w:pStyle w:val="PL"/>
        <w:rPr>
          <w:lang w:eastAsia="zh-CN"/>
        </w:rPr>
      </w:pPr>
    </w:p>
    <w:p w14:paraId="7BCA8DD2" w14:textId="77777777" w:rsidR="002053FF" w:rsidRDefault="002053FF" w:rsidP="002053FF">
      <w:pPr>
        <w:pStyle w:val="PL"/>
        <w:rPr>
          <w:noProof w:val="0"/>
          <w:lang w:val="it-IT"/>
        </w:rPr>
      </w:pPr>
    </w:p>
    <w:p w14:paraId="24AF9D43" w14:textId="77777777" w:rsidR="002053FF" w:rsidRDefault="002053FF" w:rsidP="002053FF">
      <w:pPr>
        <w:pStyle w:val="PL"/>
        <w:rPr>
          <w:noProof w:val="0"/>
        </w:rPr>
      </w:pPr>
    </w:p>
    <w:p w14:paraId="0030E371" w14:textId="77777777" w:rsidR="002053FF" w:rsidRPr="00A40EA4" w:rsidRDefault="002053FF" w:rsidP="002053FF">
      <w:pPr>
        <w:pStyle w:val="PL"/>
        <w:rPr>
          <w:noProof w:val="0"/>
        </w:rPr>
      </w:pPr>
      <w:proofErr w:type="spellStart"/>
      <w:proofErr w:type="gramStart"/>
      <w:r w:rsidRPr="00A40EA4">
        <w:rPr>
          <w:noProof w:val="0"/>
        </w:rPr>
        <w:t>SSCMode</w:t>
      </w:r>
      <w:proofErr w:type="spellEnd"/>
      <w:r w:rsidRPr="00A40EA4">
        <w:rPr>
          <w:noProof w:val="0"/>
        </w:rPr>
        <w:tab/>
        <w:t>::</w:t>
      </w:r>
      <w:proofErr w:type="gramEnd"/>
      <w:r w:rsidRPr="00A40EA4">
        <w:rPr>
          <w:noProof w:val="0"/>
        </w:rPr>
        <w:t>= INTEGER</w:t>
      </w:r>
    </w:p>
    <w:p w14:paraId="6E922031" w14:textId="77777777" w:rsidR="002053FF" w:rsidRPr="00A40EA4" w:rsidRDefault="002053FF" w:rsidP="002053FF">
      <w:pPr>
        <w:pStyle w:val="PL"/>
        <w:rPr>
          <w:noProof w:val="0"/>
        </w:rPr>
      </w:pPr>
      <w:r w:rsidRPr="00A40EA4">
        <w:rPr>
          <w:noProof w:val="0"/>
        </w:rPr>
        <w:t>{</w:t>
      </w:r>
    </w:p>
    <w:p w14:paraId="76E9F634" w14:textId="77777777" w:rsidR="002053FF" w:rsidRPr="00A40EA4" w:rsidRDefault="002053FF" w:rsidP="002053FF">
      <w:pPr>
        <w:pStyle w:val="PL"/>
        <w:rPr>
          <w:noProof w:val="0"/>
        </w:rPr>
      </w:pPr>
      <w:r w:rsidRPr="00A40EA4">
        <w:rPr>
          <w:noProof w:val="0"/>
        </w:rPr>
        <w:tab/>
        <w:t>sSCMode1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(1),</w:t>
      </w:r>
    </w:p>
    <w:p w14:paraId="0897219B" w14:textId="77777777" w:rsidR="002053FF" w:rsidRPr="00A40EA4" w:rsidRDefault="002053FF" w:rsidP="002053FF">
      <w:pPr>
        <w:pStyle w:val="PL"/>
        <w:rPr>
          <w:noProof w:val="0"/>
        </w:rPr>
      </w:pPr>
      <w:r w:rsidRPr="00A40EA4">
        <w:rPr>
          <w:noProof w:val="0"/>
        </w:rPr>
        <w:tab/>
        <w:t>sSCMode2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(2),</w:t>
      </w:r>
    </w:p>
    <w:p w14:paraId="28F0DC66" w14:textId="77777777" w:rsidR="002053FF" w:rsidRPr="00A40EA4" w:rsidRDefault="002053FF" w:rsidP="002053FF">
      <w:pPr>
        <w:pStyle w:val="PL"/>
        <w:rPr>
          <w:noProof w:val="0"/>
        </w:rPr>
      </w:pPr>
      <w:r w:rsidRPr="00A40EA4">
        <w:rPr>
          <w:noProof w:val="0"/>
        </w:rPr>
        <w:tab/>
        <w:t>sSCMode3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(3)</w:t>
      </w:r>
    </w:p>
    <w:p w14:paraId="3B440B8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3C7ADEA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See 3GPP TS </w:t>
      </w:r>
      <w:r w:rsidRPr="00F05C7B">
        <w:rPr>
          <w:noProof w:val="0"/>
        </w:rPr>
        <w:t>23</w:t>
      </w:r>
      <w:r>
        <w:rPr>
          <w:noProof w:val="0"/>
        </w:rPr>
        <w:t>.501 [</w:t>
      </w:r>
      <w:r w:rsidRPr="00F05C7B">
        <w:rPr>
          <w:noProof w:val="0"/>
        </w:rPr>
        <w:t>247</w:t>
      </w:r>
      <w:r>
        <w:rPr>
          <w:noProof w:val="0"/>
        </w:rPr>
        <w:t>] for details.</w:t>
      </w:r>
    </w:p>
    <w:p w14:paraId="50BDB298" w14:textId="77777777" w:rsidR="002053FF" w:rsidRDefault="002053FF" w:rsidP="002053FF">
      <w:pPr>
        <w:pStyle w:val="PL"/>
        <w:rPr>
          <w:noProof w:val="0"/>
        </w:rPr>
      </w:pPr>
    </w:p>
    <w:p w14:paraId="187954F3" w14:textId="77777777" w:rsidR="002053FF" w:rsidRPr="002C5DEF" w:rsidRDefault="002053FF" w:rsidP="002053FF">
      <w:pPr>
        <w:pStyle w:val="PL"/>
        <w:rPr>
          <w:noProof w:val="0"/>
          <w:lang w:val="en-US"/>
        </w:rPr>
      </w:pPr>
      <w:proofErr w:type="spellStart"/>
      <w:proofErr w:type="gramStart"/>
      <w:r w:rsidRPr="004C52B4">
        <w:rPr>
          <w:noProof w:val="0"/>
        </w:rPr>
        <w:t>SteerModeValue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1BCBF0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40FA283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activeStandby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7E5C5A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loadBalancing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(1),</w:t>
      </w:r>
    </w:p>
    <w:p w14:paraId="24DCC2A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smallestDelay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4246DD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priorityBased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44969D88" w14:textId="77777777" w:rsidR="002053FF" w:rsidRDefault="002053FF" w:rsidP="002053FF">
      <w:pPr>
        <w:pStyle w:val="PL"/>
        <w:rPr>
          <w:noProof w:val="0"/>
        </w:rPr>
      </w:pPr>
    </w:p>
    <w:p w14:paraId="61264EB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15A76475" w14:textId="77777777" w:rsidR="002053FF" w:rsidRDefault="002053FF" w:rsidP="002053FF">
      <w:pPr>
        <w:pStyle w:val="PL"/>
        <w:rPr>
          <w:noProof w:val="0"/>
        </w:rPr>
      </w:pPr>
    </w:p>
    <w:p w14:paraId="51C58E08" w14:textId="77777777" w:rsidR="002053FF" w:rsidRDefault="002053FF" w:rsidP="002053FF">
      <w:pPr>
        <w:pStyle w:val="PL"/>
        <w:rPr>
          <w:noProof w:val="0"/>
        </w:rPr>
      </w:pPr>
    </w:p>
    <w:p w14:paraId="22E6A538" w14:textId="77777777" w:rsidR="002053FF" w:rsidRDefault="002053FF" w:rsidP="002053F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SubscribedQoSInformation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55D26C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61A5FE3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3816F80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435C8C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7E6583B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fiveQi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155CD9">
        <w:rPr>
          <w:noProof w:val="0"/>
          <w:lang w:val="en-US"/>
        </w:rPr>
        <w:t xml:space="preserve"> </w:t>
      </w:r>
      <w:r>
        <w:rPr>
          <w:noProof w:val="0"/>
          <w:lang w:val="en-US"/>
        </w:rPr>
        <w:t>OPTIONAL</w:t>
      </w:r>
      <w:r>
        <w:rPr>
          <w:noProof w:val="0"/>
        </w:rPr>
        <w:t>,</w:t>
      </w:r>
    </w:p>
    <w:p w14:paraId="177BE1F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aRP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 xml:space="preserve"> OPTIONAL,</w:t>
      </w:r>
    </w:p>
    <w:p w14:paraId="0699C2B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priorityLevel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</w:t>
      </w:r>
    </w:p>
    <w:p w14:paraId="53CEA59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39B46368" w14:textId="77777777" w:rsidR="002053FF" w:rsidRDefault="002053FF" w:rsidP="002053FF">
      <w:pPr>
        <w:pStyle w:val="PL"/>
        <w:rPr>
          <w:noProof w:val="0"/>
        </w:rPr>
      </w:pPr>
      <w:bookmarkStart w:id="65" w:name="_Hlk49498400"/>
    </w:p>
    <w:p w14:paraId="585671C9" w14:textId="77777777" w:rsidR="002053FF" w:rsidRDefault="002053FF" w:rsidP="002053FF">
      <w:pPr>
        <w:pStyle w:val="PL"/>
        <w:rPr>
          <w:noProof w:val="0"/>
        </w:rPr>
      </w:pPr>
    </w:p>
    <w:p w14:paraId="0758002B" w14:textId="77777777" w:rsidR="002053FF" w:rsidRDefault="002053FF" w:rsidP="002053FF">
      <w:pPr>
        <w:pStyle w:val="PL"/>
        <w:rPr>
          <w:noProof w:val="0"/>
        </w:rPr>
      </w:pPr>
      <w:proofErr w:type="gramStart"/>
      <w:r>
        <w:t xml:space="preserve">SvcExperience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60B246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048122E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mos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6925697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upperRange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5B4CAB4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lowerRange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</w:t>
      </w:r>
    </w:p>
    <w:p w14:paraId="275314C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39514EFE" w14:textId="77777777" w:rsidR="002053FF" w:rsidRDefault="002053FF" w:rsidP="002053FF">
      <w:pPr>
        <w:pStyle w:val="PL"/>
        <w:rPr>
          <w:noProof w:val="0"/>
        </w:rPr>
      </w:pPr>
    </w:p>
    <w:bookmarkEnd w:id="65"/>
    <w:p w14:paraId="7F50364B" w14:textId="77777777" w:rsidR="002053FF" w:rsidRDefault="002053FF" w:rsidP="002053FF">
      <w:pPr>
        <w:pStyle w:val="PL"/>
        <w:rPr>
          <w:noProof w:val="0"/>
        </w:rPr>
      </w:pPr>
    </w:p>
    <w:p w14:paraId="433FDB2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3C71D0C" w14:textId="77777777" w:rsidR="002053FF" w:rsidRPr="00E21481" w:rsidRDefault="002053FF" w:rsidP="002053F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T</w:t>
      </w:r>
    </w:p>
    <w:p w14:paraId="08B1F97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EBC85ED" w14:textId="77777777" w:rsidR="002053FF" w:rsidRDefault="002053FF" w:rsidP="002053FF">
      <w:pPr>
        <w:pStyle w:val="PL"/>
        <w:rPr>
          <w:noProof w:val="0"/>
        </w:rPr>
      </w:pPr>
    </w:p>
    <w:p w14:paraId="116AAF51" w14:textId="77777777" w:rsidR="002053FF" w:rsidRDefault="002053FF" w:rsidP="002053FF">
      <w:pPr>
        <w:pStyle w:val="PL"/>
        <w:rPr>
          <w:noProof w:val="0"/>
        </w:rPr>
      </w:pPr>
    </w:p>
    <w:p w14:paraId="44D45E3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TAC</w:t>
      </w:r>
      <w:r>
        <w:rPr>
          <w:noProof w:val="0"/>
        </w:rPr>
        <w:tab/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222F28C4" w14:textId="77777777" w:rsidR="002053FF" w:rsidRDefault="002053FF" w:rsidP="002053FF">
      <w:pPr>
        <w:pStyle w:val="PL"/>
        <w:rPr>
          <w:noProof w:val="0"/>
        </w:rPr>
      </w:pPr>
    </w:p>
    <w:p w14:paraId="063BB74E" w14:textId="77777777" w:rsidR="002053FF" w:rsidRDefault="002053FF" w:rsidP="002053FF">
      <w:pPr>
        <w:pStyle w:val="PL"/>
      </w:pPr>
      <w:proofErr w:type="gramStart"/>
      <w:r>
        <w:lastRenderedPageBreak/>
        <w:t>TAI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BF3E57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16B777BA" w14:textId="77777777" w:rsidR="002053FF" w:rsidRPr="00452B63" w:rsidRDefault="002053FF" w:rsidP="002053FF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proofErr w:type="spellStart"/>
      <w:proofErr w:type="gramStart"/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proofErr w:type="spellEnd"/>
      <w:proofErr w:type="gram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</w:t>
      </w:r>
      <w:r w:rsidRPr="009F5A10">
        <w:rPr>
          <w:noProof w:val="0"/>
          <w:snapToGrid w:val="0"/>
        </w:rPr>
        <w:t>,</w:t>
      </w:r>
    </w:p>
    <w:p w14:paraId="1778DE7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tac</w:t>
      </w:r>
      <w:proofErr w:type="gramEnd"/>
      <w:r>
        <w:tab/>
      </w:r>
      <w:r>
        <w:tab/>
      </w:r>
      <w:r>
        <w:rPr>
          <w:noProof w:val="0"/>
        </w:rPr>
        <w:tab/>
        <w:t>[1] TAC</w:t>
      </w:r>
    </w:p>
    <w:p w14:paraId="12FAF7B6" w14:textId="77777777" w:rsidR="002053FF" w:rsidRDefault="002053FF" w:rsidP="002053FF">
      <w:pPr>
        <w:pStyle w:val="PL"/>
        <w:rPr>
          <w:noProof w:val="0"/>
        </w:rPr>
      </w:pPr>
    </w:p>
    <w:p w14:paraId="40FDC65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62AF3E3D" w14:textId="77777777" w:rsidR="002053FF" w:rsidRDefault="002053FF" w:rsidP="002053FF">
      <w:pPr>
        <w:pStyle w:val="PL"/>
        <w:rPr>
          <w:noProof w:val="0"/>
        </w:rPr>
      </w:pPr>
    </w:p>
    <w:p w14:paraId="77F3984D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TenantIdentifier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OCTET STRING </w:t>
      </w:r>
    </w:p>
    <w:p w14:paraId="5726C2A0" w14:textId="77777777" w:rsidR="002053FF" w:rsidRDefault="002053FF" w:rsidP="002053FF">
      <w:pPr>
        <w:pStyle w:val="PL"/>
        <w:rPr>
          <w:noProof w:val="0"/>
        </w:rPr>
      </w:pPr>
    </w:p>
    <w:p w14:paraId="05054953" w14:textId="77777777" w:rsidR="002053FF" w:rsidRDefault="002053FF" w:rsidP="002053FF">
      <w:pPr>
        <w:pStyle w:val="PL"/>
        <w:rPr>
          <w:noProof w:val="0"/>
        </w:rPr>
      </w:pPr>
    </w:p>
    <w:p w14:paraId="36DA966C" w14:textId="77777777" w:rsidR="002053FF" w:rsidRDefault="002053FF" w:rsidP="002053FF">
      <w:pPr>
        <w:pStyle w:val="PL"/>
        <w:rPr>
          <w:lang w:bidi="ar-IQ"/>
        </w:rPr>
      </w:pPr>
      <w:proofErr w:type="gramStart"/>
      <w:r>
        <w:rPr>
          <w:lang w:bidi="ar-IQ"/>
        </w:rPr>
        <w:t>Throughput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AC9799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1E4A4CD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guaranteedThpt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Bitrate,</w:t>
      </w:r>
    </w:p>
    <w:p w14:paraId="23732DA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maximumThpt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</w:t>
      </w:r>
    </w:p>
    <w:p w14:paraId="14AA123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5B899F92" w14:textId="77777777" w:rsidR="002053FF" w:rsidRDefault="002053FF" w:rsidP="002053FF">
      <w:pPr>
        <w:pStyle w:val="PL"/>
        <w:rPr>
          <w:noProof w:val="0"/>
        </w:rPr>
      </w:pPr>
    </w:p>
    <w:p w14:paraId="49BB8AD7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TNAPId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3ACA3C0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B6E0E9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4833AC1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15D254E" w14:textId="77777777" w:rsidR="002053FF" w:rsidRDefault="002053FF" w:rsidP="002053FF">
      <w:pPr>
        <w:pStyle w:val="PL"/>
        <w:rPr>
          <w:noProof w:val="0"/>
        </w:rPr>
      </w:pPr>
    </w:p>
    <w:p w14:paraId="6D6CD0FD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TngfId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029A67D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88E276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0089754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346508D3" w14:textId="77777777" w:rsidR="002053FF" w:rsidRDefault="002053FF" w:rsidP="002053FF">
      <w:pPr>
        <w:pStyle w:val="PL"/>
        <w:rPr>
          <w:noProof w:val="0"/>
        </w:rPr>
      </w:pPr>
    </w:p>
    <w:p w14:paraId="23104CF0" w14:textId="77777777" w:rsidR="002053FF" w:rsidRDefault="002053FF" w:rsidP="002053FF">
      <w:pPr>
        <w:pStyle w:val="PL"/>
        <w:rPr>
          <w:noProof w:val="0"/>
        </w:rPr>
      </w:pPr>
    </w:p>
    <w:p w14:paraId="436460B3" w14:textId="77777777" w:rsidR="002053FF" w:rsidRDefault="002053FF" w:rsidP="002053FF">
      <w:pPr>
        <w:pStyle w:val="PL"/>
        <w:rPr>
          <w:noProof w:val="0"/>
        </w:rPr>
      </w:pPr>
      <w:proofErr w:type="gramStart"/>
      <w:r>
        <w:rPr>
          <w:noProof w:val="0"/>
        </w:rPr>
        <w:t>Trigger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CHOICE</w:t>
      </w:r>
    </w:p>
    <w:p w14:paraId="7CDE9C7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0326475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sMFTrigger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</w:p>
    <w:p w14:paraId="6E8ADB7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60118945" w14:textId="77777777" w:rsidR="002053FF" w:rsidRDefault="002053FF" w:rsidP="002053FF">
      <w:pPr>
        <w:pStyle w:val="PL"/>
        <w:rPr>
          <w:noProof w:val="0"/>
        </w:rPr>
      </w:pPr>
    </w:p>
    <w:p w14:paraId="1BCBF95B" w14:textId="77777777" w:rsidR="002053FF" w:rsidRDefault="002053FF" w:rsidP="002053F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TriggerCategory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B29D10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0E43EF0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immediateReport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(0),</w:t>
      </w:r>
    </w:p>
    <w:p w14:paraId="5F34B28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deferredReport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14:paraId="03B1FBF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5E1B6C5F" w14:textId="77777777" w:rsidR="002053FF" w:rsidRDefault="002053FF" w:rsidP="002053FF">
      <w:pPr>
        <w:pStyle w:val="PL"/>
        <w:rPr>
          <w:noProof w:val="0"/>
        </w:rPr>
      </w:pPr>
    </w:p>
    <w:p w14:paraId="5D196335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TWAPId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31FFDB4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F8BB8F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6E42A4F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0DC00A34" w14:textId="77777777" w:rsidR="002053FF" w:rsidRDefault="002053FF" w:rsidP="002053FF">
      <w:pPr>
        <w:pStyle w:val="PL"/>
        <w:rPr>
          <w:noProof w:val="0"/>
        </w:rPr>
      </w:pPr>
    </w:p>
    <w:p w14:paraId="1B54184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43415CB" w14:textId="77777777" w:rsidR="002053FF" w:rsidRPr="00E21481" w:rsidRDefault="002053FF" w:rsidP="002053F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U</w:t>
      </w:r>
    </w:p>
    <w:p w14:paraId="5D34B07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9637789" w14:textId="77777777" w:rsidR="002053FF" w:rsidRDefault="002053FF" w:rsidP="002053FF">
      <w:pPr>
        <w:pStyle w:val="PL"/>
        <w:rPr>
          <w:noProof w:val="0"/>
        </w:rPr>
      </w:pPr>
    </w:p>
    <w:p w14:paraId="07EDB198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4C2BA2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7D6B80B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serviceIdentifier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ServiceIdentifier</w:t>
      </w:r>
      <w:proofErr w:type="spellEnd"/>
      <w:r>
        <w:rPr>
          <w:noProof w:val="0"/>
        </w:rPr>
        <w:t xml:space="preserve"> OPTIONAL,</w:t>
      </w:r>
    </w:p>
    <w:p w14:paraId="2036E36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time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74BF7D6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triggers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SEQUENCE OF Trigger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7139AF3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triggerTimeStamp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4D043EE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dataTotalVolume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36ED0C7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dataVolumeUplink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3F04ED9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dataVolumeDownlink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3B1B1C4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serviceSpecificUnits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INTEGER OPTIONAL,</w:t>
      </w:r>
    </w:p>
    <w:p w14:paraId="1A17F37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eventTimeStamp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23E497E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localSequenceNumber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</w:t>
      </w:r>
      <w:r w:rsidDel="002C458C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13A4CAD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ratingIndicator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 xml:space="preserve"> OPTIONAL,</w:t>
      </w:r>
    </w:p>
    <w:p w14:paraId="34077ED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pDUContainerInformation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PDUContainerInformation</w:t>
      </w:r>
      <w:proofErr w:type="spellEnd"/>
      <w:r>
        <w:rPr>
          <w:noProof w:val="0"/>
        </w:rPr>
        <w:t xml:space="preserve"> OPTIONAL,</w:t>
      </w:r>
    </w:p>
    <w:p w14:paraId="1E99CFEE" w14:textId="77777777" w:rsidR="002053FF" w:rsidRPr="0009176B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09176B">
        <w:rPr>
          <w:noProof w:val="0"/>
        </w:rPr>
        <w:t>quotaManagementIndicator</w:t>
      </w:r>
      <w:proofErr w:type="spellEnd"/>
      <w:proofErr w:type="gramEnd"/>
      <w:r w:rsidRPr="0009176B">
        <w:rPr>
          <w:noProof w:val="0"/>
        </w:rPr>
        <w:tab/>
      </w:r>
      <w:r w:rsidRPr="0009176B">
        <w:rPr>
          <w:noProof w:val="0"/>
        </w:rPr>
        <w:tab/>
      </w:r>
      <w:r>
        <w:rPr>
          <w:noProof w:val="0"/>
        </w:rPr>
        <w:tab/>
      </w:r>
      <w:r w:rsidRPr="0009176B">
        <w:rPr>
          <w:noProof w:val="0"/>
        </w:rPr>
        <w:tab/>
        <w:t>[12]</w:t>
      </w:r>
      <w:r w:rsidRPr="0009176B" w:rsidDel="002C458C">
        <w:rPr>
          <w:noProof w:val="0"/>
        </w:rPr>
        <w:t xml:space="preserve"> </w:t>
      </w:r>
      <w:r w:rsidRPr="0009176B">
        <w:rPr>
          <w:noProof w:val="0"/>
        </w:rPr>
        <w:t>BOOLEAN OPTIONAL,</w:t>
      </w:r>
    </w:p>
    <w:p w14:paraId="0DCA9E6D" w14:textId="77777777" w:rsidR="002053FF" w:rsidRPr="0009176B" w:rsidRDefault="002053FF" w:rsidP="002053FF">
      <w:pPr>
        <w:pStyle w:val="PL"/>
        <w:rPr>
          <w:noProof w:val="0"/>
        </w:rPr>
      </w:pPr>
      <w:r w:rsidRPr="0009176B">
        <w:rPr>
          <w:noProof w:val="0"/>
        </w:rPr>
        <w:tab/>
      </w:r>
      <w:proofErr w:type="spellStart"/>
      <w:proofErr w:type="gramStart"/>
      <w:r w:rsidRPr="0009176B">
        <w:rPr>
          <w:noProof w:val="0"/>
        </w:rPr>
        <w:t>quotaManagementIndicatorExt</w:t>
      </w:r>
      <w:proofErr w:type="spellEnd"/>
      <w:proofErr w:type="gramEnd"/>
      <w:r w:rsidRPr="0009176B">
        <w:rPr>
          <w:noProof w:val="0"/>
        </w:rPr>
        <w:tab/>
      </w:r>
      <w:r w:rsidRPr="0009176B">
        <w:rPr>
          <w:noProof w:val="0"/>
        </w:rPr>
        <w:tab/>
      </w:r>
      <w:r w:rsidRPr="0009176B">
        <w:rPr>
          <w:noProof w:val="0"/>
        </w:rPr>
        <w:tab/>
        <w:t>[13]</w:t>
      </w:r>
      <w:r w:rsidRPr="0009176B" w:rsidDel="002C458C">
        <w:rPr>
          <w:noProof w:val="0"/>
        </w:rPr>
        <w:t xml:space="preserve"> </w:t>
      </w:r>
      <w:proofErr w:type="spellStart"/>
      <w:r w:rsidRPr="0009176B">
        <w:rPr>
          <w:noProof w:val="0"/>
        </w:rPr>
        <w:t>QuotaManagementIndicator</w:t>
      </w:r>
      <w:proofErr w:type="spellEnd"/>
      <w:r w:rsidRPr="0009176B">
        <w:rPr>
          <w:noProof w:val="0"/>
        </w:rPr>
        <w:t xml:space="preserve"> OPTIONAL,</w:t>
      </w:r>
    </w:p>
    <w:p w14:paraId="312C8195" w14:textId="77777777" w:rsidR="002053FF" w:rsidRDefault="002053FF" w:rsidP="002053FF">
      <w:pPr>
        <w:pStyle w:val="PL"/>
        <w:rPr>
          <w:noProof w:val="0"/>
        </w:rPr>
      </w:pPr>
      <w:r w:rsidRPr="0009176B">
        <w:rPr>
          <w:noProof w:val="0"/>
        </w:rPr>
        <w:tab/>
      </w:r>
      <w:proofErr w:type="spellStart"/>
      <w:proofErr w:type="gramStart"/>
      <w:r w:rsidRPr="0009176B">
        <w:rPr>
          <w:noProof w:val="0"/>
        </w:rPr>
        <w:t>nSPAContainerInformation</w:t>
      </w:r>
      <w:proofErr w:type="spellEnd"/>
      <w:proofErr w:type="gramEnd"/>
      <w:r w:rsidRPr="0009176B">
        <w:rPr>
          <w:noProof w:val="0"/>
        </w:rPr>
        <w:tab/>
      </w:r>
      <w:r w:rsidRPr="0009176B">
        <w:rPr>
          <w:noProof w:val="0"/>
        </w:rPr>
        <w:tab/>
      </w:r>
      <w:r>
        <w:rPr>
          <w:noProof w:val="0"/>
        </w:rPr>
        <w:tab/>
      </w:r>
      <w:r w:rsidRPr="0009176B">
        <w:rPr>
          <w:noProof w:val="0"/>
        </w:rPr>
        <w:tab/>
        <w:t xml:space="preserve">[14] </w:t>
      </w:r>
      <w:proofErr w:type="spellStart"/>
      <w:r w:rsidRPr="0009176B">
        <w:rPr>
          <w:noProof w:val="0"/>
        </w:rPr>
        <w:t>NSPAContainerInformation</w:t>
      </w:r>
      <w:proofErr w:type="spellEnd"/>
      <w:r w:rsidRPr="0009176B">
        <w:rPr>
          <w:noProof w:val="0"/>
        </w:rPr>
        <w:t xml:space="preserve"> OPTIONAL</w:t>
      </w:r>
      <w:r>
        <w:rPr>
          <w:noProof w:val="0"/>
        </w:rPr>
        <w:t>,</w:t>
      </w:r>
    </w:p>
    <w:p w14:paraId="1373FDA2" w14:textId="77777777" w:rsidR="002053FF" w:rsidRPr="0009176B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eventTimeStampExt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SEQUENCE OF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</w:t>
      </w:r>
    </w:p>
    <w:p w14:paraId="63D5F4C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221CA10F" w14:textId="77777777" w:rsidR="002053FF" w:rsidRDefault="002053FF" w:rsidP="002053FF">
      <w:pPr>
        <w:pStyle w:val="PL"/>
        <w:rPr>
          <w:noProof w:val="0"/>
        </w:rPr>
      </w:pPr>
    </w:p>
    <w:p w14:paraId="3F5B6E5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31A54B7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is an alternative ASN.1 format to </w:t>
      </w:r>
      <w:proofErr w:type="spellStart"/>
      <w:r>
        <w:rPr>
          <w:noProof w:val="0"/>
        </w:rPr>
        <w:t>UserLocationInformation</w:t>
      </w:r>
      <w:proofErr w:type="spellEnd"/>
    </w:p>
    <w:p w14:paraId="2D4DB74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197BFEF9" w14:textId="77777777" w:rsidR="002053FF" w:rsidRDefault="002053FF" w:rsidP="002053FF">
      <w:pPr>
        <w:pStyle w:val="PL"/>
        <w:rPr>
          <w:noProof w:val="0"/>
        </w:rPr>
      </w:pPr>
    </w:p>
    <w:p w14:paraId="44F15F70" w14:textId="77777777" w:rsidR="002053FF" w:rsidRDefault="002053FF" w:rsidP="002053F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7AE72260" w14:textId="77777777" w:rsidR="002053FF" w:rsidRDefault="002053FF" w:rsidP="002053FF">
      <w:pPr>
        <w:pStyle w:val="PL"/>
        <w:rPr>
          <w:noProof w:val="0"/>
        </w:rPr>
      </w:pPr>
    </w:p>
    <w:p w14:paraId="101EC326" w14:textId="77777777" w:rsidR="002053FF" w:rsidRDefault="002053FF" w:rsidP="002053F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7314F7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09C246B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eutraLocation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EutraLocation</w:t>
      </w:r>
      <w:proofErr w:type="spellEnd"/>
      <w:r>
        <w:rPr>
          <w:noProof w:val="0"/>
        </w:rPr>
        <w:t xml:space="preserve"> OPTIONAL,</w:t>
      </w:r>
    </w:p>
    <w:p w14:paraId="7D1FED6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nrLocation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NrLocation</w:t>
      </w:r>
      <w:proofErr w:type="spellEnd"/>
      <w:r>
        <w:rPr>
          <w:noProof w:val="0"/>
        </w:rPr>
        <w:t xml:space="preserve"> OPTIONAL,</w:t>
      </w:r>
    </w:p>
    <w:p w14:paraId="4CE3DCE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n3gaLocation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N3gaLocation OPTIONAL</w:t>
      </w:r>
      <w:r w:rsidRPr="00DC68EF">
        <w:rPr>
          <w:noProof w:val="0"/>
        </w:rPr>
        <w:t>,</w:t>
      </w:r>
    </w:p>
    <w:p w14:paraId="5C9EDBF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proofErr w:type="gramStart"/>
      <w:r>
        <w:rPr>
          <w:noProof w:val="0"/>
        </w:rPr>
        <w:t>utraLocation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UtraLocation</w:t>
      </w:r>
      <w:proofErr w:type="spellEnd"/>
      <w:r>
        <w:rPr>
          <w:noProof w:val="0"/>
        </w:rPr>
        <w:t xml:space="preserve"> OPTIONAL,</w:t>
      </w:r>
    </w:p>
    <w:p w14:paraId="55688BB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geraLocation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[4] </w:t>
      </w:r>
      <w:proofErr w:type="spellStart"/>
      <w:r>
        <w:rPr>
          <w:noProof w:val="0"/>
        </w:rPr>
        <w:t>GeraLocation</w:t>
      </w:r>
      <w:proofErr w:type="spellEnd"/>
      <w:r>
        <w:rPr>
          <w:noProof w:val="0"/>
        </w:rPr>
        <w:t xml:space="preserve"> OPTIONAL</w:t>
      </w:r>
    </w:p>
    <w:p w14:paraId="26C492D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5E4143A0" w14:textId="77777777" w:rsidR="002053FF" w:rsidRDefault="002053FF" w:rsidP="002053FF">
      <w:pPr>
        <w:pStyle w:val="PL"/>
        <w:rPr>
          <w:noProof w:val="0"/>
        </w:rPr>
      </w:pPr>
    </w:p>
    <w:p w14:paraId="08CC39F4" w14:textId="77777777" w:rsidR="002053FF" w:rsidRPr="00B0318A" w:rsidRDefault="002053FF" w:rsidP="002053FF">
      <w:pPr>
        <w:pStyle w:val="PL"/>
        <w:rPr>
          <w:noProof w:val="0"/>
        </w:rPr>
      </w:pPr>
      <w:proofErr w:type="spellStart"/>
      <w:proofErr w:type="gramStart"/>
      <w:r w:rsidRPr="00B0318A">
        <w:rPr>
          <w:noProof w:val="0"/>
        </w:rPr>
        <w:t>UtraLocation</w:t>
      </w:r>
      <w:proofErr w:type="spellEnd"/>
      <w:r w:rsidRPr="00B0318A">
        <w:rPr>
          <w:noProof w:val="0"/>
        </w:rPr>
        <w:tab/>
        <w:t>::</w:t>
      </w:r>
      <w:proofErr w:type="gramEnd"/>
      <w:r w:rsidRPr="00B0318A">
        <w:rPr>
          <w:noProof w:val="0"/>
        </w:rPr>
        <w:t>= SEQUENCE</w:t>
      </w:r>
    </w:p>
    <w:p w14:paraId="1DD7FD8A" w14:textId="77777777" w:rsidR="002053FF" w:rsidRPr="00B0318A" w:rsidRDefault="002053FF" w:rsidP="002053FF">
      <w:pPr>
        <w:pStyle w:val="PL"/>
        <w:rPr>
          <w:noProof w:val="0"/>
        </w:rPr>
      </w:pPr>
      <w:r w:rsidRPr="00B0318A">
        <w:rPr>
          <w:noProof w:val="0"/>
        </w:rPr>
        <w:t>{</w:t>
      </w:r>
    </w:p>
    <w:p w14:paraId="02265DF2" w14:textId="77777777" w:rsidR="002053FF" w:rsidRPr="00B0318A" w:rsidRDefault="002053FF" w:rsidP="002053FF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proofErr w:type="gramStart"/>
      <w:r w:rsidRPr="00B0318A">
        <w:rPr>
          <w:noProof w:val="0"/>
        </w:rPr>
        <w:t>cgi</w:t>
      </w:r>
      <w:proofErr w:type="spellEnd"/>
      <w:proofErr w:type="gram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[0] </w:t>
      </w:r>
      <w:proofErr w:type="spellStart"/>
      <w:r w:rsidRPr="00B0318A">
        <w:rPr>
          <w:noProof w:val="0"/>
        </w:rPr>
        <w:t>CellGlobalId</w:t>
      </w:r>
      <w:proofErr w:type="spellEnd"/>
      <w:r w:rsidRPr="00B0318A">
        <w:rPr>
          <w:noProof w:val="0"/>
        </w:rPr>
        <w:t xml:space="preserve"> OPTIONAL,</w:t>
      </w:r>
    </w:p>
    <w:p w14:paraId="14EEB2FB" w14:textId="77777777" w:rsidR="002053FF" w:rsidRPr="00B0318A" w:rsidRDefault="002053FF" w:rsidP="002053FF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</w:r>
      <w:proofErr w:type="spellStart"/>
      <w:proofErr w:type="gramStart"/>
      <w:r w:rsidRPr="00B0318A">
        <w:rPr>
          <w:noProof w:val="0"/>
        </w:rPr>
        <w:t>sai</w:t>
      </w:r>
      <w:proofErr w:type="spellEnd"/>
      <w:proofErr w:type="gram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[1]</w:t>
      </w:r>
      <w:r w:rsidRPr="006C3EFA">
        <w:t xml:space="preserve"> </w:t>
      </w:r>
      <w:proofErr w:type="spellStart"/>
      <w:r w:rsidRPr="00B0318A">
        <w:rPr>
          <w:noProof w:val="0"/>
        </w:rPr>
        <w:t>ServiceAreaId</w:t>
      </w:r>
      <w:proofErr w:type="spellEnd"/>
      <w:r w:rsidRPr="00B0318A">
        <w:rPr>
          <w:noProof w:val="0"/>
        </w:rPr>
        <w:t xml:space="preserve"> OPTIONAL,</w:t>
      </w:r>
    </w:p>
    <w:p w14:paraId="24550527" w14:textId="77777777" w:rsidR="002053FF" w:rsidRPr="00B0318A" w:rsidRDefault="002053FF" w:rsidP="002053FF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proofErr w:type="gramStart"/>
      <w:r w:rsidRPr="00B0318A">
        <w:rPr>
          <w:noProof w:val="0"/>
        </w:rPr>
        <w:t>lai</w:t>
      </w:r>
      <w:proofErr w:type="spellEnd"/>
      <w:proofErr w:type="gram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[2] </w:t>
      </w:r>
      <w:proofErr w:type="spellStart"/>
      <w:r w:rsidRPr="00B0318A">
        <w:rPr>
          <w:noProof w:val="0"/>
        </w:rPr>
        <w:t>LocationAreaId</w:t>
      </w:r>
      <w:proofErr w:type="spellEnd"/>
      <w:r w:rsidRPr="00B0318A">
        <w:rPr>
          <w:noProof w:val="0"/>
        </w:rPr>
        <w:t xml:space="preserve"> OPTIONAL,</w:t>
      </w:r>
    </w:p>
    <w:p w14:paraId="6CB37BF6" w14:textId="77777777" w:rsidR="002053FF" w:rsidRPr="00B0318A" w:rsidRDefault="002053FF" w:rsidP="002053FF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</w:r>
      <w:proofErr w:type="gramStart"/>
      <w:r w:rsidRPr="00B0318A">
        <w:rPr>
          <w:noProof w:val="0"/>
        </w:rPr>
        <w:t>rai</w:t>
      </w:r>
      <w:proofErr w:type="gram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[3] </w:t>
      </w:r>
      <w:proofErr w:type="spellStart"/>
      <w:r w:rsidRPr="00B0318A">
        <w:rPr>
          <w:noProof w:val="0"/>
        </w:rPr>
        <w:t>RoutingAreaId</w:t>
      </w:r>
      <w:proofErr w:type="spellEnd"/>
      <w:r w:rsidRPr="00B0318A">
        <w:rPr>
          <w:noProof w:val="0"/>
        </w:rPr>
        <w:t xml:space="preserve"> OPTIONAL,</w:t>
      </w:r>
    </w:p>
    <w:p w14:paraId="3CA7818E" w14:textId="77777777" w:rsidR="002053FF" w:rsidRPr="00B0318A" w:rsidRDefault="002053FF" w:rsidP="002053FF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proofErr w:type="gramStart"/>
      <w:r w:rsidRPr="00B0318A">
        <w:rPr>
          <w:noProof w:val="0"/>
        </w:rPr>
        <w:t>ageOfLocationInformation</w:t>
      </w:r>
      <w:proofErr w:type="spellEnd"/>
      <w:proofErr w:type="gramEnd"/>
      <w:r w:rsidRPr="00B0318A">
        <w:rPr>
          <w:noProof w:val="0"/>
        </w:rPr>
        <w:tab/>
        <w:t xml:space="preserve">[4] </w:t>
      </w:r>
      <w:proofErr w:type="spellStart"/>
      <w:r w:rsidRPr="00B0318A">
        <w:rPr>
          <w:noProof w:val="0"/>
        </w:rPr>
        <w:t>AgeOfLocationInformation</w:t>
      </w:r>
      <w:proofErr w:type="spellEnd"/>
      <w:r w:rsidRPr="00B0318A">
        <w:rPr>
          <w:noProof w:val="0"/>
        </w:rPr>
        <w:t xml:space="preserve"> OPTIONAL,</w:t>
      </w:r>
    </w:p>
    <w:p w14:paraId="012201BA" w14:textId="77777777" w:rsidR="002053FF" w:rsidRPr="00B0318A" w:rsidRDefault="002053FF" w:rsidP="002053FF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proofErr w:type="gramStart"/>
      <w:r w:rsidRPr="00B0318A">
        <w:rPr>
          <w:noProof w:val="0"/>
        </w:rPr>
        <w:t>ueLocationTimestamp</w:t>
      </w:r>
      <w:proofErr w:type="spellEnd"/>
      <w:proofErr w:type="gram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[5] </w:t>
      </w:r>
      <w:proofErr w:type="spellStart"/>
      <w:r w:rsidRPr="00B0318A">
        <w:rPr>
          <w:noProof w:val="0"/>
        </w:rPr>
        <w:t>TimeStamp</w:t>
      </w:r>
      <w:proofErr w:type="spellEnd"/>
      <w:r w:rsidRPr="00B0318A">
        <w:rPr>
          <w:noProof w:val="0"/>
        </w:rPr>
        <w:t xml:space="preserve"> OPTIONAL,</w:t>
      </w:r>
    </w:p>
    <w:p w14:paraId="10A8E795" w14:textId="77777777" w:rsidR="002053FF" w:rsidRPr="00B0318A" w:rsidRDefault="002053FF" w:rsidP="002053FF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proofErr w:type="gramStart"/>
      <w:r w:rsidRPr="00B0318A">
        <w:rPr>
          <w:noProof w:val="0"/>
        </w:rPr>
        <w:t>geographicalInformation</w:t>
      </w:r>
      <w:proofErr w:type="spellEnd"/>
      <w:proofErr w:type="gramEnd"/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[6] </w:t>
      </w:r>
      <w:proofErr w:type="spellStart"/>
      <w:r w:rsidRPr="00B0318A">
        <w:rPr>
          <w:noProof w:val="0"/>
        </w:rPr>
        <w:t>GeographicalInformation</w:t>
      </w:r>
      <w:proofErr w:type="spellEnd"/>
      <w:r w:rsidRPr="00B0318A">
        <w:rPr>
          <w:noProof w:val="0"/>
        </w:rPr>
        <w:tab/>
        <w:t>OPTIONAL,</w:t>
      </w:r>
    </w:p>
    <w:p w14:paraId="3AC8FCA6" w14:textId="77777777" w:rsidR="002053FF" w:rsidRPr="00B0318A" w:rsidRDefault="002053FF" w:rsidP="002053FF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proofErr w:type="gramStart"/>
      <w:r w:rsidRPr="00B0318A">
        <w:rPr>
          <w:noProof w:val="0"/>
        </w:rPr>
        <w:t>geodeticInformation</w:t>
      </w:r>
      <w:proofErr w:type="spellEnd"/>
      <w:proofErr w:type="gram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[7] </w:t>
      </w:r>
      <w:proofErr w:type="spellStart"/>
      <w:r w:rsidRPr="00B0318A">
        <w:rPr>
          <w:noProof w:val="0"/>
        </w:rPr>
        <w:t>GeodeticInformation</w:t>
      </w:r>
      <w:proofErr w:type="spellEnd"/>
      <w:r w:rsidRPr="00B0318A">
        <w:rPr>
          <w:noProof w:val="0"/>
        </w:rPr>
        <w:t xml:space="preserve"> OPTIONAL</w:t>
      </w:r>
    </w:p>
    <w:p w14:paraId="4B91302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1BF12109" w14:textId="77777777" w:rsidR="002053FF" w:rsidRDefault="002053FF" w:rsidP="002053FF">
      <w:pPr>
        <w:pStyle w:val="PL"/>
        <w:rPr>
          <w:noProof w:val="0"/>
        </w:rPr>
      </w:pPr>
    </w:p>
    <w:p w14:paraId="0C8D1A15" w14:textId="77777777" w:rsidR="002053FF" w:rsidRDefault="002053FF" w:rsidP="002053FF">
      <w:pPr>
        <w:pStyle w:val="PL"/>
        <w:rPr>
          <w:noProof w:val="0"/>
        </w:rPr>
      </w:pPr>
    </w:p>
    <w:p w14:paraId="1C2E59DE" w14:textId="77777777" w:rsidR="002053FF" w:rsidRDefault="002053FF" w:rsidP="002053FF">
      <w:pPr>
        <w:pStyle w:val="PL"/>
        <w:rPr>
          <w:noProof w:val="0"/>
        </w:rPr>
      </w:pPr>
    </w:p>
    <w:p w14:paraId="393A630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FF4F089" w14:textId="77777777" w:rsidR="002053FF" w:rsidRPr="005846D8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>the User Location as described in TS 29.571 [249].</w:t>
      </w:r>
    </w:p>
    <w:p w14:paraId="42BC831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54FD386F" w14:textId="77777777" w:rsidR="002053FF" w:rsidRDefault="002053FF" w:rsidP="002053FF">
      <w:pPr>
        <w:pStyle w:val="PL"/>
        <w:rPr>
          <w:noProof w:val="0"/>
        </w:rPr>
      </w:pPr>
    </w:p>
    <w:p w14:paraId="116ACD9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95D2C4F" w14:textId="77777777" w:rsidR="002053FF" w:rsidRPr="00E21481" w:rsidRDefault="002053FF" w:rsidP="002053F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V</w:t>
      </w:r>
    </w:p>
    <w:p w14:paraId="1679BD7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7669E93" w14:textId="77777777" w:rsidR="002053FF" w:rsidRDefault="002053FF" w:rsidP="002053FF">
      <w:pPr>
        <w:pStyle w:val="PL"/>
        <w:rPr>
          <w:noProof w:val="0"/>
        </w:rPr>
      </w:pPr>
    </w:p>
    <w:p w14:paraId="16DE6285" w14:textId="77777777" w:rsidR="002053FF" w:rsidRDefault="002053FF" w:rsidP="002053F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VlrNumber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6C76381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E53D2C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40C919B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DEB847F" w14:textId="77777777" w:rsidR="002053FF" w:rsidRDefault="002053FF" w:rsidP="002053FF">
      <w:pPr>
        <w:pStyle w:val="PL"/>
        <w:rPr>
          <w:noProof w:val="0"/>
        </w:rPr>
      </w:pPr>
    </w:p>
    <w:p w14:paraId="4F46FD3D" w14:textId="77777777" w:rsidR="002053FF" w:rsidRDefault="002053FF" w:rsidP="002053FF">
      <w:pPr>
        <w:pStyle w:val="PL"/>
        <w:rPr>
          <w:noProof w:val="0"/>
        </w:rPr>
      </w:pPr>
    </w:p>
    <w:p w14:paraId="716DE5CC" w14:textId="77777777" w:rsidR="002053FF" w:rsidRDefault="002053FF" w:rsidP="002053FF">
      <w:pPr>
        <w:pStyle w:val="PL"/>
        <w:rPr>
          <w:noProof w:val="0"/>
        </w:rPr>
      </w:pPr>
      <w:proofErr w:type="gramStart"/>
      <w:r w:rsidRPr="00BC5162">
        <w:rPr>
          <w:noProof w:val="0"/>
        </w:rPr>
        <w:t>V2XCommunicationModeIndicator</w:t>
      </w:r>
      <w:r>
        <w:rPr>
          <w:lang w:eastAsia="zh-CN"/>
        </w:rPr>
        <w:t xml:space="preserve">   </w:t>
      </w:r>
      <w:r>
        <w:rPr>
          <w:noProof w:val="0"/>
        </w:rPr>
        <w:t>::</w:t>
      </w:r>
      <w:proofErr w:type="gramEnd"/>
      <w:r>
        <w:rPr>
          <w:noProof w:val="0"/>
        </w:rPr>
        <w:t>= ENUMERATED</w:t>
      </w:r>
    </w:p>
    <w:p w14:paraId="2015BEB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7D434DC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 xml:space="preserve">v2XComSupported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A0B7B1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v2XComNotSupported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57E43B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17F901A7" w14:textId="77777777" w:rsidR="002053FF" w:rsidRDefault="002053FF" w:rsidP="002053FF">
      <w:pPr>
        <w:pStyle w:val="PL"/>
        <w:rPr>
          <w:noProof w:val="0"/>
        </w:rPr>
      </w:pPr>
    </w:p>
    <w:p w14:paraId="46C1174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8A777D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W</w:t>
      </w:r>
    </w:p>
    <w:p w14:paraId="4BADDDB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81F37CD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WAgfId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10ACA58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A567DF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732B2B5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5A2BAFA8" w14:textId="77777777" w:rsidR="002053FF" w:rsidRDefault="002053FF" w:rsidP="002053FF">
      <w:pPr>
        <w:pStyle w:val="PL"/>
        <w:rPr>
          <w:noProof w:val="0"/>
        </w:rPr>
      </w:pPr>
    </w:p>
    <w:p w14:paraId="58FE9945" w14:textId="77777777" w:rsidR="002053FF" w:rsidRDefault="002053FF" w:rsidP="002053FF">
      <w:pPr>
        <w:pStyle w:val="PL"/>
        <w:rPr>
          <w:noProof w:val="0"/>
        </w:rPr>
      </w:pPr>
      <w:proofErr w:type="gramStart"/>
      <w:r>
        <w:rPr>
          <w:noProof w:val="0"/>
        </w:rPr>
        <w:t>.#</w:t>
      </w:r>
      <w:proofErr w:type="gramEnd"/>
      <w:r>
        <w:rPr>
          <w:noProof w:val="0"/>
        </w:rPr>
        <w:t>END</w:t>
      </w:r>
    </w:p>
    <w:p w14:paraId="3A4AD2B8" w14:textId="77777777" w:rsidR="002053FF" w:rsidRDefault="002053FF" w:rsidP="002053F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52012" w:rsidRPr="007215AA" w14:paraId="076D6BCC" w14:textId="77777777" w:rsidTr="00B33CC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15FE8A8" w14:textId="0075F32D" w:rsidR="00452012" w:rsidRPr="007215AA" w:rsidRDefault="00452012" w:rsidP="00B33CC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07EEAE49" w14:textId="77777777" w:rsidR="00452012" w:rsidRDefault="00452012" w:rsidP="002053FF"/>
    <w:p w14:paraId="74E7882C" w14:textId="77777777" w:rsidR="00452012" w:rsidRDefault="00452012" w:rsidP="002053FF"/>
    <w:p w14:paraId="1F64BB51" w14:textId="6382B0D6" w:rsidR="00BB5103" w:rsidRPr="002053FF" w:rsidRDefault="002053FF" w:rsidP="002053FF">
      <w:r>
        <w:br w:type="page"/>
      </w:r>
    </w:p>
    <w:sectPr w:rsidR="00BB5103" w:rsidRPr="002053FF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74CEDB" w14:textId="77777777" w:rsidR="00C94CA4" w:rsidRDefault="00C94CA4">
      <w:r>
        <w:separator/>
      </w:r>
    </w:p>
  </w:endnote>
  <w:endnote w:type="continuationSeparator" w:id="0">
    <w:p w14:paraId="7ECD2FA6" w14:textId="77777777" w:rsidR="00C94CA4" w:rsidRDefault="00C9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133EB8" w14:textId="77777777" w:rsidR="00C94CA4" w:rsidRDefault="00C94CA4">
      <w:r>
        <w:separator/>
      </w:r>
    </w:p>
  </w:footnote>
  <w:footnote w:type="continuationSeparator" w:id="0">
    <w:p w14:paraId="3C65FFC8" w14:textId="77777777" w:rsidR="00C94CA4" w:rsidRDefault="00C94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3B738" w14:textId="77777777" w:rsidR="00B33CC1" w:rsidRDefault="00B33CC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B33CC1" w:rsidRDefault="00B33CC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B33CC1" w:rsidRDefault="00B33CC1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B33CC1" w:rsidRDefault="00B33CC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CS">
    <w15:presenceInfo w15:providerId="None" w15:userId="Huawei-CS"/>
  </w15:person>
  <w15:person w15:author="Huawei-1">
    <w15:presenceInfo w15:providerId="None" w15:userId="Huawei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3158"/>
    <w:rsid w:val="00007A35"/>
    <w:rsid w:val="00011264"/>
    <w:rsid w:val="00012647"/>
    <w:rsid w:val="000133E2"/>
    <w:rsid w:val="00022E4A"/>
    <w:rsid w:val="00025DC7"/>
    <w:rsid w:val="00026DE7"/>
    <w:rsid w:val="0003125B"/>
    <w:rsid w:val="00031935"/>
    <w:rsid w:val="0003353A"/>
    <w:rsid w:val="00034A6B"/>
    <w:rsid w:val="000436D5"/>
    <w:rsid w:val="000438C7"/>
    <w:rsid w:val="0004612D"/>
    <w:rsid w:val="000478EA"/>
    <w:rsid w:val="00052638"/>
    <w:rsid w:val="00057608"/>
    <w:rsid w:val="00064417"/>
    <w:rsid w:val="00080844"/>
    <w:rsid w:val="0008259A"/>
    <w:rsid w:val="00083011"/>
    <w:rsid w:val="000877C7"/>
    <w:rsid w:val="00087B3E"/>
    <w:rsid w:val="000A05B1"/>
    <w:rsid w:val="000A3B1C"/>
    <w:rsid w:val="000A6394"/>
    <w:rsid w:val="000B0CD8"/>
    <w:rsid w:val="000B5ACB"/>
    <w:rsid w:val="000B6841"/>
    <w:rsid w:val="000B7FED"/>
    <w:rsid w:val="000C038A"/>
    <w:rsid w:val="000C1F6A"/>
    <w:rsid w:val="000C2CF5"/>
    <w:rsid w:val="000C60F5"/>
    <w:rsid w:val="000C6598"/>
    <w:rsid w:val="000C7097"/>
    <w:rsid w:val="000D0D3D"/>
    <w:rsid w:val="000E0C8C"/>
    <w:rsid w:val="000E1083"/>
    <w:rsid w:val="000E1F18"/>
    <w:rsid w:val="000E30B7"/>
    <w:rsid w:val="000E3A19"/>
    <w:rsid w:val="000E40A7"/>
    <w:rsid w:val="000E5F36"/>
    <w:rsid w:val="000F0608"/>
    <w:rsid w:val="000F0657"/>
    <w:rsid w:val="000F3125"/>
    <w:rsid w:val="000F43A3"/>
    <w:rsid w:val="000F45BF"/>
    <w:rsid w:val="000F7E31"/>
    <w:rsid w:val="00100FEE"/>
    <w:rsid w:val="00103204"/>
    <w:rsid w:val="00103D1C"/>
    <w:rsid w:val="00114881"/>
    <w:rsid w:val="001148CF"/>
    <w:rsid w:val="0011564A"/>
    <w:rsid w:val="0011726A"/>
    <w:rsid w:val="00117778"/>
    <w:rsid w:val="00117E44"/>
    <w:rsid w:val="00120046"/>
    <w:rsid w:val="0012096C"/>
    <w:rsid w:val="001230BC"/>
    <w:rsid w:val="001256A4"/>
    <w:rsid w:val="001259A1"/>
    <w:rsid w:val="00127BA7"/>
    <w:rsid w:val="00133049"/>
    <w:rsid w:val="001349C3"/>
    <w:rsid w:val="00134D2D"/>
    <w:rsid w:val="0014203F"/>
    <w:rsid w:val="001426EF"/>
    <w:rsid w:val="0014470C"/>
    <w:rsid w:val="00144B32"/>
    <w:rsid w:val="00145D43"/>
    <w:rsid w:val="00153393"/>
    <w:rsid w:val="0015553E"/>
    <w:rsid w:val="0015707A"/>
    <w:rsid w:val="00162D7B"/>
    <w:rsid w:val="00163240"/>
    <w:rsid w:val="00170668"/>
    <w:rsid w:val="0017179B"/>
    <w:rsid w:val="001722CA"/>
    <w:rsid w:val="001724E3"/>
    <w:rsid w:val="001739DE"/>
    <w:rsid w:val="001771BC"/>
    <w:rsid w:val="001803B4"/>
    <w:rsid w:val="0018191D"/>
    <w:rsid w:val="00192C46"/>
    <w:rsid w:val="001936C2"/>
    <w:rsid w:val="001938C3"/>
    <w:rsid w:val="001952BA"/>
    <w:rsid w:val="00196FAF"/>
    <w:rsid w:val="00197AF9"/>
    <w:rsid w:val="001A08B3"/>
    <w:rsid w:val="001A3BD1"/>
    <w:rsid w:val="001A6D8C"/>
    <w:rsid w:val="001A7B60"/>
    <w:rsid w:val="001B1455"/>
    <w:rsid w:val="001B52F0"/>
    <w:rsid w:val="001B63E7"/>
    <w:rsid w:val="001B64B9"/>
    <w:rsid w:val="001B6E55"/>
    <w:rsid w:val="001B7A65"/>
    <w:rsid w:val="001C3B0E"/>
    <w:rsid w:val="001D0BC6"/>
    <w:rsid w:val="001D54DB"/>
    <w:rsid w:val="001D7A32"/>
    <w:rsid w:val="001E05A4"/>
    <w:rsid w:val="001E41F3"/>
    <w:rsid w:val="001E62C4"/>
    <w:rsid w:val="001E7944"/>
    <w:rsid w:val="001F714B"/>
    <w:rsid w:val="00200219"/>
    <w:rsid w:val="00202A20"/>
    <w:rsid w:val="002044B9"/>
    <w:rsid w:val="002053FF"/>
    <w:rsid w:val="002055B3"/>
    <w:rsid w:val="00207C59"/>
    <w:rsid w:val="002105BA"/>
    <w:rsid w:val="00213E1F"/>
    <w:rsid w:val="002336C9"/>
    <w:rsid w:val="00235AA8"/>
    <w:rsid w:val="00235AE1"/>
    <w:rsid w:val="00237B4B"/>
    <w:rsid w:val="00237C01"/>
    <w:rsid w:val="0024375C"/>
    <w:rsid w:val="00244AFE"/>
    <w:rsid w:val="002474AC"/>
    <w:rsid w:val="00247850"/>
    <w:rsid w:val="00247B0E"/>
    <w:rsid w:val="00250582"/>
    <w:rsid w:val="00255C89"/>
    <w:rsid w:val="002574A6"/>
    <w:rsid w:val="0026004D"/>
    <w:rsid w:val="002600F2"/>
    <w:rsid w:val="002640DD"/>
    <w:rsid w:val="0026751A"/>
    <w:rsid w:val="00270CD5"/>
    <w:rsid w:val="00271612"/>
    <w:rsid w:val="00271C86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54CF"/>
    <w:rsid w:val="00295C69"/>
    <w:rsid w:val="002A1051"/>
    <w:rsid w:val="002A14C3"/>
    <w:rsid w:val="002A2510"/>
    <w:rsid w:val="002A3EAE"/>
    <w:rsid w:val="002A4810"/>
    <w:rsid w:val="002A56BA"/>
    <w:rsid w:val="002A5FBB"/>
    <w:rsid w:val="002A74B5"/>
    <w:rsid w:val="002A763B"/>
    <w:rsid w:val="002B0B0F"/>
    <w:rsid w:val="002B1A54"/>
    <w:rsid w:val="002B42AB"/>
    <w:rsid w:val="002B5741"/>
    <w:rsid w:val="002C0D9D"/>
    <w:rsid w:val="002C2552"/>
    <w:rsid w:val="002C700F"/>
    <w:rsid w:val="002C779C"/>
    <w:rsid w:val="002D01D7"/>
    <w:rsid w:val="002D07E8"/>
    <w:rsid w:val="002D20D8"/>
    <w:rsid w:val="002D2F7E"/>
    <w:rsid w:val="002D4593"/>
    <w:rsid w:val="002D7B66"/>
    <w:rsid w:val="002E2A8F"/>
    <w:rsid w:val="002E4132"/>
    <w:rsid w:val="002E45B7"/>
    <w:rsid w:val="002E7506"/>
    <w:rsid w:val="002F048C"/>
    <w:rsid w:val="002F24D5"/>
    <w:rsid w:val="00305409"/>
    <w:rsid w:val="003113CB"/>
    <w:rsid w:val="00312E8F"/>
    <w:rsid w:val="003207EC"/>
    <w:rsid w:val="0032637D"/>
    <w:rsid w:val="003265BF"/>
    <w:rsid w:val="003268BB"/>
    <w:rsid w:val="003308B1"/>
    <w:rsid w:val="00330A52"/>
    <w:rsid w:val="00330D2D"/>
    <w:rsid w:val="0033278E"/>
    <w:rsid w:val="00335C0D"/>
    <w:rsid w:val="00337EC9"/>
    <w:rsid w:val="00341398"/>
    <w:rsid w:val="003424F5"/>
    <w:rsid w:val="0034313C"/>
    <w:rsid w:val="00345D8B"/>
    <w:rsid w:val="00347963"/>
    <w:rsid w:val="003534D7"/>
    <w:rsid w:val="00353A5C"/>
    <w:rsid w:val="0035655A"/>
    <w:rsid w:val="0036075D"/>
    <w:rsid w:val="003609EF"/>
    <w:rsid w:val="00361DE4"/>
    <w:rsid w:val="0036231A"/>
    <w:rsid w:val="00363DD6"/>
    <w:rsid w:val="003663F1"/>
    <w:rsid w:val="00367009"/>
    <w:rsid w:val="00371A98"/>
    <w:rsid w:val="00372F39"/>
    <w:rsid w:val="00374A32"/>
    <w:rsid w:val="00374DD4"/>
    <w:rsid w:val="00376252"/>
    <w:rsid w:val="003768F8"/>
    <w:rsid w:val="00381E8D"/>
    <w:rsid w:val="00383EE0"/>
    <w:rsid w:val="00384B62"/>
    <w:rsid w:val="00384ED0"/>
    <w:rsid w:val="00390E46"/>
    <w:rsid w:val="00391556"/>
    <w:rsid w:val="00392D77"/>
    <w:rsid w:val="00395F8A"/>
    <w:rsid w:val="00397925"/>
    <w:rsid w:val="003A672B"/>
    <w:rsid w:val="003A7CD5"/>
    <w:rsid w:val="003B280F"/>
    <w:rsid w:val="003B5EDB"/>
    <w:rsid w:val="003C0168"/>
    <w:rsid w:val="003C0F5D"/>
    <w:rsid w:val="003C1159"/>
    <w:rsid w:val="003C5B4A"/>
    <w:rsid w:val="003D3C3A"/>
    <w:rsid w:val="003E1A36"/>
    <w:rsid w:val="003E59C6"/>
    <w:rsid w:val="003E6535"/>
    <w:rsid w:val="003F23CD"/>
    <w:rsid w:val="003F5B97"/>
    <w:rsid w:val="00400561"/>
    <w:rsid w:val="00405077"/>
    <w:rsid w:val="00407A63"/>
    <w:rsid w:val="00407DE0"/>
    <w:rsid w:val="00410371"/>
    <w:rsid w:val="0041063F"/>
    <w:rsid w:val="00416B47"/>
    <w:rsid w:val="004171D1"/>
    <w:rsid w:val="004242F1"/>
    <w:rsid w:val="00424D89"/>
    <w:rsid w:val="004270FD"/>
    <w:rsid w:val="0042772C"/>
    <w:rsid w:val="00431A1D"/>
    <w:rsid w:val="00434800"/>
    <w:rsid w:val="00442F16"/>
    <w:rsid w:val="004433AD"/>
    <w:rsid w:val="0044366A"/>
    <w:rsid w:val="00445446"/>
    <w:rsid w:val="00445C41"/>
    <w:rsid w:val="00451630"/>
    <w:rsid w:val="00451F09"/>
    <w:rsid w:val="00452012"/>
    <w:rsid w:val="00454141"/>
    <w:rsid w:val="0046014A"/>
    <w:rsid w:val="00472CF5"/>
    <w:rsid w:val="004732F0"/>
    <w:rsid w:val="004800D4"/>
    <w:rsid w:val="00481E63"/>
    <w:rsid w:val="00482204"/>
    <w:rsid w:val="00487D80"/>
    <w:rsid w:val="00496330"/>
    <w:rsid w:val="004A41D1"/>
    <w:rsid w:val="004A4C90"/>
    <w:rsid w:val="004A5B8F"/>
    <w:rsid w:val="004B4026"/>
    <w:rsid w:val="004B4869"/>
    <w:rsid w:val="004B6621"/>
    <w:rsid w:val="004B75B7"/>
    <w:rsid w:val="004C0C73"/>
    <w:rsid w:val="004C1F29"/>
    <w:rsid w:val="004C3037"/>
    <w:rsid w:val="004D1CB9"/>
    <w:rsid w:val="004D236F"/>
    <w:rsid w:val="004D326A"/>
    <w:rsid w:val="004E32D8"/>
    <w:rsid w:val="004E3B44"/>
    <w:rsid w:val="004E7C48"/>
    <w:rsid w:val="004F6135"/>
    <w:rsid w:val="004F6CC0"/>
    <w:rsid w:val="004F78FA"/>
    <w:rsid w:val="0050398C"/>
    <w:rsid w:val="0050485A"/>
    <w:rsid w:val="0050732E"/>
    <w:rsid w:val="00507469"/>
    <w:rsid w:val="00510B4D"/>
    <w:rsid w:val="005143EB"/>
    <w:rsid w:val="005143F8"/>
    <w:rsid w:val="005154A8"/>
    <w:rsid w:val="0051580D"/>
    <w:rsid w:val="00516BA8"/>
    <w:rsid w:val="0052180F"/>
    <w:rsid w:val="005227BA"/>
    <w:rsid w:val="00522846"/>
    <w:rsid w:val="00527C3B"/>
    <w:rsid w:val="00530939"/>
    <w:rsid w:val="00531B63"/>
    <w:rsid w:val="00533B34"/>
    <w:rsid w:val="00534249"/>
    <w:rsid w:val="0054057B"/>
    <w:rsid w:val="005450EE"/>
    <w:rsid w:val="00546102"/>
    <w:rsid w:val="00547111"/>
    <w:rsid w:val="005526D0"/>
    <w:rsid w:val="0055412F"/>
    <w:rsid w:val="0055519C"/>
    <w:rsid w:val="00557920"/>
    <w:rsid w:val="00563631"/>
    <w:rsid w:val="00573DAD"/>
    <w:rsid w:val="00580035"/>
    <w:rsid w:val="005838FA"/>
    <w:rsid w:val="005860B8"/>
    <w:rsid w:val="0059106E"/>
    <w:rsid w:val="00592D74"/>
    <w:rsid w:val="005A1C3F"/>
    <w:rsid w:val="005A3021"/>
    <w:rsid w:val="005A33BA"/>
    <w:rsid w:val="005B74F1"/>
    <w:rsid w:val="005D51F1"/>
    <w:rsid w:val="005E04B9"/>
    <w:rsid w:val="005E203B"/>
    <w:rsid w:val="005E247D"/>
    <w:rsid w:val="005E2C44"/>
    <w:rsid w:val="005F6C9F"/>
    <w:rsid w:val="005F7559"/>
    <w:rsid w:val="006018DB"/>
    <w:rsid w:val="006029AF"/>
    <w:rsid w:val="00610582"/>
    <w:rsid w:val="006106B0"/>
    <w:rsid w:val="006148A3"/>
    <w:rsid w:val="006167C0"/>
    <w:rsid w:val="00617770"/>
    <w:rsid w:val="00621188"/>
    <w:rsid w:val="006220BE"/>
    <w:rsid w:val="00623319"/>
    <w:rsid w:val="006238D3"/>
    <w:rsid w:val="0062559E"/>
    <w:rsid w:val="006257ED"/>
    <w:rsid w:val="00625D23"/>
    <w:rsid w:val="006272F9"/>
    <w:rsid w:val="006344FB"/>
    <w:rsid w:val="00634844"/>
    <w:rsid w:val="0063493E"/>
    <w:rsid w:val="00635400"/>
    <w:rsid w:val="00643D98"/>
    <w:rsid w:val="0064458B"/>
    <w:rsid w:val="00651E00"/>
    <w:rsid w:val="006562E5"/>
    <w:rsid w:val="00657C92"/>
    <w:rsid w:val="00660AF5"/>
    <w:rsid w:val="0066203B"/>
    <w:rsid w:val="00681CE3"/>
    <w:rsid w:val="00684D24"/>
    <w:rsid w:val="006915ED"/>
    <w:rsid w:val="0069568C"/>
    <w:rsid w:val="00695808"/>
    <w:rsid w:val="006970E6"/>
    <w:rsid w:val="006A049E"/>
    <w:rsid w:val="006A06A7"/>
    <w:rsid w:val="006A278F"/>
    <w:rsid w:val="006A480F"/>
    <w:rsid w:val="006B0845"/>
    <w:rsid w:val="006B1320"/>
    <w:rsid w:val="006B1348"/>
    <w:rsid w:val="006B46FB"/>
    <w:rsid w:val="006C1A83"/>
    <w:rsid w:val="006C2954"/>
    <w:rsid w:val="006C33F8"/>
    <w:rsid w:val="006C58A8"/>
    <w:rsid w:val="006C7082"/>
    <w:rsid w:val="006D165F"/>
    <w:rsid w:val="006D1BBB"/>
    <w:rsid w:val="006D79BA"/>
    <w:rsid w:val="006E0732"/>
    <w:rsid w:val="006E1A8B"/>
    <w:rsid w:val="006E21FB"/>
    <w:rsid w:val="006E3F29"/>
    <w:rsid w:val="006F2C05"/>
    <w:rsid w:val="006F5F6B"/>
    <w:rsid w:val="007002B3"/>
    <w:rsid w:val="00700AC4"/>
    <w:rsid w:val="0070265C"/>
    <w:rsid w:val="00703287"/>
    <w:rsid w:val="0071285F"/>
    <w:rsid w:val="00717F47"/>
    <w:rsid w:val="00725FE9"/>
    <w:rsid w:val="007318B6"/>
    <w:rsid w:val="0073329E"/>
    <w:rsid w:val="00741605"/>
    <w:rsid w:val="00750318"/>
    <w:rsid w:val="0075042C"/>
    <w:rsid w:val="00751BFD"/>
    <w:rsid w:val="0075459D"/>
    <w:rsid w:val="00757706"/>
    <w:rsid w:val="0076247B"/>
    <w:rsid w:val="00762C7B"/>
    <w:rsid w:val="00765F9C"/>
    <w:rsid w:val="00766BE8"/>
    <w:rsid w:val="00767F45"/>
    <w:rsid w:val="00770838"/>
    <w:rsid w:val="00771B16"/>
    <w:rsid w:val="00772F11"/>
    <w:rsid w:val="00773DE4"/>
    <w:rsid w:val="007744DF"/>
    <w:rsid w:val="00777D32"/>
    <w:rsid w:val="0078161B"/>
    <w:rsid w:val="00784C68"/>
    <w:rsid w:val="0078710C"/>
    <w:rsid w:val="00787696"/>
    <w:rsid w:val="007876AC"/>
    <w:rsid w:val="0078782E"/>
    <w:rsid w:val="00792342"/>
    <w:rsid w:val="007924F7"/>
    <w:rsid w:val="007931BA"/>
    <w:rsid w:val="00793DB6"/>
    <w:rsid w:val="00796BCB"/>
    <w:rsid w:val="00796C9C"/>
    <w:rsid w:val="007977A8"/>
    <w:rsid w:val="00797A05"/>
    <w:rsid w:val="007A2A1D"/>
    <w:rsid w:val="007B512A"/>
    <w:rsid w:val="007C2097"/>
    <w:rsid w:val="007C2DF3"/>
    <w:rsid w:val="007C33A4"/>
    <w:rsid w:val="007C70D9"/>
    <w:rsid w:val="007D42A6"/>
    <w:rsid w:val="007D4DBE"/>
    <w:rsid w:val="007D6A07"/>
    <w:rsid w:val="007D7258"/>
    <w:rsid w:val="007F4241"/>
    <w:rsid w:val="007F551D"/>
    <w:rsid w:val="007F5DFE"/>
    <w:rsid w:val="007F7259"/>
    <w:rsid w:val="008008BC"/>
    <w:rsid w:val="00800E24"/>
    <w:rsid w:val="008022C1"/>
    <w:rsid w:val="00802E93"/>
    <w:rsid w:val="008040A8"/>
    <w:rsid w:val="00807376"/>
    <w:rsid w:val="008110BC"/>
    <w:rsid w:val="00814A7B"/>
    <w:rsid w:val="00824381"/>
    <w:rsid w:val="00825030"/>
    <w:rsid w:val="008279FA"/>
    <w:rsid w:val="00832867"/>
    <w:rsid w:val="00833F31"/>
    <w:rsid w:val="008343F3"/>
    <w:rsid w:val="00834420"/>
    <w:rsid w:val="00835518"/>
    <w:rsid w:val="00835906"/>
    <w:rsid w:val="00837136"/>
    <w:rsid w:val="00841CB4"/>
    <w:rsid w:val="0084203B"/>
    <w:rsid w:val="00847926"/>
    <w:rsid w:val="00855CE0"/>
    <w:rsid w:val="008626E7"/>
    <w:rsid w:val="00870EE7"/>
    <w:rsid w:val="008725A2"/>
    <w:rsid w:val="008738FB"/>
    <w:rsid w:val="008775C0"/>
    <w:rsid w:val="008809D5"/>
    <w:rsid w:val="00886514"/>
    <w:rsid w:val="00887A1F"/>
    <w:rsid w:val="00894B4C"/>
    <w:rsid w:val="00895C84"/>
    <w:rsid w:val="00897FBB"/>
    <w:rsid w:val="008A45A6"/>
    <w:rsid w:val="008A59E2"/>
    <w:rsid w:val="008B1C23"/>
    <w:rsid w:val="008B5005"/>
    <w:rsid w:val="008B52BA"/>
    <w:rsid w:val="008B533D"/>
    <w:rsid w:val="008B7261"/>
    <w:rsid w:val="008B786B"/>
    <w:rsid w:val="008C19BC"/>
    <w:rsid w:val="008C538F"/>
    <w:rsid w:val="008C6CF2"/>
    <w:rsid w:val="008D3690"/>
    <w:rsid w:val="008D45BF"/>
    <w:rsid w:val="008E13BF"/>
    <w:rsid w:val="008E5459"/>
    <w:rsid w:val="008F0FD2"/>
    <w:rsid w:val="008F301A"/>
    <w:rsid w:val="008F3878"/>
    <w:rsid w:val="008F686C"/>
    <w:rsid w:val="0090492C"/>
    <w:rsid w:val="00912806"/>
    <w:rsid w:val="00912CFF"/>
    <w:rsid w:val="00913D7C"/>
    <w:rsid w:val="009148DE"/>
    <w:rsid w:val="00915FED"/>
    <w:rsid w:val="009208D6"/>
    <w:rsid w:val="0092279C"/>
    <w:rsid w:val="009305AD"/>
    <w:rsid w:val="00930F5C"/>
    <w:rsid w:val="009324F3"/>
    <w:rsid w:val="00933A62"/>
    <w:rsid w:val="0094794B"/>
    <w:rsid w:val="00955B5B"/>
    <w:rsid w:val="00956CCC"/>
    <w:rsid w:val="00964DBF"/>
    <w:rsid w:val="00965DA1"/>
    <w:rsid w:val="009734D5"/>
    <w:rsid w:val="00974A7E"/>
    <w:rsid w:val="009777D9"/>
    <w:rsid w:val="00980E07"/>
    <w:rsid w:val="009815A3"/>
    <w:rsid w:val="00983ED2"/>
    <w:rsid w:val="00984761"/>
    <w:rsid w:val="00987AC3"/>
    <w:rsid w:val="00987C0C"/>
    <w:rsid w:val="009914E4"/>
    <w:rsid w:val="00991B88"/>
    <w:rsid w:val="009936C8"/>
    <w:rsid w:val="0099568D"/>
    <w:rsid w:val="00995C9D"/>
    <w:rsid w:val="0099765F"/>
    <w:rsid w:val="00997C5F"/>
    <w:rsid w:val="009A0BDE"/>
    <w:rsid w:val="009A0D25"/>
    <w:rsid w:val="009A5753"/>
    <w:rsid w:val="009A579D"/>
    <w:rsid w:val="009A638B"/>
    <w:rsid w:val="009B25D6"/>
    <w:rsid w:val="009B40DF"/>
    <w:rsid w:val="009B6301"/>
    <w:rsid w:val="009B6A14"/>
    <w:rsid w:val="009C57F5"/>
    <w:rsid w:val="009C5CA0"/>
    <w:rsid w:val="009C6A51"/>
    <w:rsid w:val="009D1123"/>
    <w:rsid w:val="009D1D3D"/>
    <w:rsid w:val="009D1F22"/>
    <w:rsid w:val="009D4996"/>
    <w:rsid w:val="009D545C"/>
    <w:rsid w:val="009E207C"/>
    <w:rsid w:val="009E3297"/>
    <w:rsid w:val="009E3FEC"/>
    <w:rsid w:val="009E6F64"/>
    <w:rsid w:val="009F734F"/>
    <w:rsid w:val="009F7516"/>
    <w:rsid w:val="00A011E2"/>
    <w:rsid w:val="00A01B80"/>
    <w:rsid w:val="00A034B8"/>
    <w:rsid w:val="00A14D63"/>
    <w:rsid w:val="00A15A76"/>
    <w:rsid w:val="00A202D6"/>
    <w:rsid w:val="00A21A98"/>
    <w:rsid w:val="00A21C9B"/>
    <w:rsid w:val="00A24261"/>
    <w:rsid w:val="00A246B6"/>
    <w:rsid w:val="00A31DB2"/>
    <w:rsid w:val="00A35999"/>
    <w:rsid w:val="00A40D0E"/>
    <w:rsid w:val="00A40D59"/>
    <w:rsid w:val="00A4650E"/>
    <w:rsid w:val="00A47E70"/>
    <w:rsid w:val="00A50CF0"/>
    <w:rsid w:val="00A5174E"/>
    <w:rsid w:val="00A54A0E"/>
    <w:rsid w:val="00A56952"/>
    <w:rsid w:val="00A6265D"/>
    <w:rsid w:val="00A63978"/>
    <w:rsid w:val="00A63C80"/>
    <w:rsid w:val="00A64DC1"/>
    <w:rsid w:val="00A6573C"/>
    <w:rsid w:val="00A702C8"/>
    <w:rsid w:val="00A709D1"/>
    <w:rsid w:val="00A74218"/>
    <w:rsid w:val="00A75C50"/>
    <w:rsid w:val="00A7671C"/>
    <w:rsid w:val="00A76DA4"/>
    <w:rsid w:val="00A80AFD"/>
    <w:rsid w:val="00A81556"/>
    <w:rsid w:val="00A83DA7"/>
    <w:rsid w:val="00A914C6"/>
    <w:rsid w:val="00A914D9"/>
    <w:rsid w:val="00A9203F"/>
    <w:rsid w:val="00A9502D"/>
    <w:rsid w:val="00AA291F"/>
    <w:rsid w:val="00AA2CBC"/>
    <w:rsid w:val="00AA552A"/>
    <w:rsid w:val="00AB0F68"/>
    <w:rsid w:val="00AB1052"/>
    <w:rsid w:val="00AB3CC1"/>
    <w:rsid w:val="00AB5A3A"/>
    <w:rsid w:val="00AB7193"/>
    <w:rsid w:val="00AC3A37"/>
    <w:rsid w:val="00AC5820"/>
    <w:rsid w:val="00AC649F"/>
    <w:rsid w:val="00AD1CD8"/>
    <w:rsid w:val="00AD1EA3"/>
    <w:rsid w:val="00AE10EB"/>
    <w:rsid w:val="00AE1C27"/>
    <w:rsid w:val="00AE20CA"/>
    <w:rsid w:val="00AE40C1"/>
    <w:rsid w:val="00AF0206"/>
    <w:rsid w:val="00AF570A"/>
    <w:rsid w:val="00B02219"/>
    <w:rsid w:val="00B027E1"/>
    <w:rsid w:val="00B1378F"/>
    <w:rsid w:val="00B1675B"/>
    <w:rsid w:val="00B17543"/>
    <w:rsid w:val="00B21317"/>
    <w:rsid w:val="00B21710"/>
    <w:rsid w:val="00B2530D"/>
    <w:rsid w:val="00B258BB"/>
    <w:rsid w:val="00B25E6E"/>
    <w:rsid w:val="00B264C4"/>
    <w:rsid w:val="00B279B4"/>
    <w:rsid w:val="00B32007"/>
    <w:rsid w:val="00B33CC1"/>
    <w:rsid w:val="00B36085"/>
    <w:rsid w:val="00B40238"/>
    <w:rsid w:val="00B442C0"/>
    <w:rsid w:val="00B505B7"/>
    <w:rsid w:val="00B530D2"/>
    <w:rsid w:val="00B53447"/>
    <w:rsid w:val="00B55B29"/>
    <w:rsid w:val="00B56564"/>
    <w:rsid w:val="00B61A11"/>
    <w:rsid w:val="00B61BC9"/>
    <w:rsid w:val="00B61EDC"/>
    <w:rsid w:val="00B6235C"/>
    <w:rsid w:val="00B628E8"/>
    <w:rsid w:val="00B65038"/>
    <w:rsid w:val="00B6513A"/>
    <w:rsid w:val="00B67075"/>
    <w:rsid w:val="00B67B97"/>
    <w:rsid w:val="00B7244C"/>
    <w:rsid w:val="00B753EB"/>
    <w:rsid w:val="00B8676C"/>
    <w:rsid w:val="00B95F09"/>
    <w:rsid w:val="00B96197"/>
    <w:rsid w:val="00B968C8"/>
    <w:rsid w:val="00B96E91"/>
    <w:rsid w:val="00BA2A2C"/>
    <w:rsid w:val="00BA3EC5"/>
    <w:rsid w:val="00BA51D9"/>
    <w:rsid w:val="00BB156F"/>
    <w:rsid w:val="00BB32F8"/>
    <w:rsid w:val="00BB5103"/>
    <w:rsid w:val="00BB5DFC"/>
    <w:rsid w:val="00BB714A"/>
    <w:rsid w:val="00BC06CC"/>
    <w:rsid w:val="00BC3572"/>
    <w:rsid w:val="00BC4E2F"/>
    <w:rsid w:val="00BC4E7C"/>
    <w:rsid w:val="00BC649A"/>
    <w:rsid w:val="00BD11E6"/>
    <w:rsid w:val="00BD120F"/>
    <w:rsid w:val="00BD279D"/>
    <w:rsid w:val="00BD6BB8"/>
    <w:rsid w:val="00BD7D0E"/>
    <w:rsid w:val="00BE6D1C"/>
    <w:rsid w:val="00BF0440"/>
    <w:rsid w:val="00BF2065"/>
    <w:rsid w:val="00BF2255"/>
    <w:rsid w:val="00BF294A"/>
    <w:rsid w:val="00BF392C"/>
    <w:rsid w:val="00BF43D7"/>
    <w:rsid w:val="00BF5E2F"/>
    <w:rsid w:val="00C0042D"/>
    <w:rsid w:val="00C1122C"/>
    <w:rsid w:val="00C15C01"/>
    <w:rsid w:val="00C24979"/>
    <w:rsid w:val="00C27BFF"/>
    <w:rsid w:val="00C337F3"/>
    <w:rsid w:val="00C33807"/>
    <w:rsid w:val="00C44B4D"/>
    <w:rsid w:val="00C4536D"/>
    <w:rsid w:val="00C45985"/>
    <w:rsid w:val="00C524F2"/>
    <w:rsid w:val="00C525D3"/>
    <w:rsid w:val="00C5263B"/>
    <w:rsid w:val="00C56BE6"/>
    <w:rsid w:val="00C66BA2"/>
    <w:rsid w:val="00C812A5"/>
    <w:rsid w:val="00C8463C"/>
    <w:rsid w:val="00C86081"/>
    <w:rsid w:val="00C86319"/>
    <w:rsid w:val="00C86F7F"/>
    <w:rsid w:val="00C86F97"/>
    <w:rsid w:val="00C91555"/>
    <w:rsid w:val="00C94CA4"/>
    <w:rsid w:val="00C95985"/>
    <w:rsid w:val="00C95EEE"/>
    <w:rsid w:val="00C95F37"/>
    <w:rsid w:val="00CA016D"/>
    <w:rsid w:val="00CA494B"/>
    <w:rsid w:val="00CA536B"/>
    <w:rsid w:val="00CA5D9B"/>
    <w:rsid w:val="00CB081C"/>
    <w:rsid w:val="00CB32F1"/>
    <w:rsid w:val="00CC5026"/>
    <w:rsid w:val="00CC68D0"/>
    <w:rsid w:val="00CC6E81"/>
    <w:rsid w:val="00CC7228"/>
    <w:rsid w:val="00CD0F49"/>
    <w:rsid w:val="00CD3A3C"/>
    <w:rsid w:val="00CD5DC3"/>
    <w:rsid w:val="00CD5EF4"/>
    <w:rsid w:val="00CE2926"/>
    <w:rsid w:val="00CE3AB2"/>
    <w:rsid w:val="00CF22F2"/>
    <w:rsid w:val="00CF2432"/>
    <w:rsid w:val="00CF54C8"/>
    <w:rsid w:val="00CF5A8A"/>
    <w:rsid w:val="00D03F9A"/>
    <w:rsid w:val="00D055BA"/>
    <w:rsid w:val="00D05ECC"/>
    <w:rsid w:val="00D06D51"/>
    <w:rsid w:val="00D0732B"/>
    <w:rsid w:val="00D104EE"/>
    <w:rsid w:val="00D12CA6"/>
    <w:rsid w:val="00D12CD1"/>
    <w:rsid w:val="00D14557"/>
    <w:rsid w:val="00D218A9"/>
    <w:rsid w:val="00D24991"/>
    <w:rsid w:val="00D260E8"/>
    <w:rsid w:val="00D269DA"/>
    <w:rsid w:val="00D26B11"/>
    <w:rsid w:val="00D35600"/>
    <w:rsid w:val="00D37153"/>
    <w:rsid w:val="00D50255"/>
    <w:rsid w:val="00D563D8"/>
    <w:rsid w:val="00D60574"/>
    <w:rsid w:val="00D61512"/>
    <w:rsid w:val="00D619AA"/>
    <w:rsid w:val="00D63730"/>
    <w:rsid w:val="00D65E0D"/>
    <w:rsid w:val="00D66455"/>
    <w:rsid w:val="00D706EC"/>
    <w:rsid w:val="00D76913"/>
    <w:rsid w:val="00D77409"/>
    <w:rsid w:val="00D8194D"/>
    <w:rsid w:val="00D81AA2"/>
    <w:rsid w:val="00D8220F"/>
    <w:rsid w:val="00D831FD"/>
    <w:rsid w:val="00D9356E"/>
    <w:rsid w:val="00D949F1"/>
    <w:rsid w:val="00DA227E"/>
    <w:rsid w:val="00DA3202"/>
    <w:rsid w:val="00DA6DDB"/>
    <w:rsid w:val="00DB0A9D"/>
    <w:rsid w:val="00DB309B"/>
    <w:rsid w:val="00DB4E4B"/>
    <w:rsid w:val="00DB54CF"/>
    <w:rsid w:val="00DB59DF"/>
    <w:rsid w:val="00DC0B3C"/>
    <w:rsid w:val="00DC23C0"/>
    <w:rsid w:val="00DC29C8"/>
    <w:rsid w:val="00DD33C9"/>
    <w:rsid w:val="00DD613F"/>
    <w:rsid w:val="00DE2BF2"/>
    <w:rsid w:val="00DE34CF"/>
    <w:rsid w:val="00DE6178"/>
    <w:rsid w:val="00DE6E72"/>
    <w:rsid w:val="00DF1A08"/>
    <w:rsid w:val="00DF5BC7"/>
    <w:rsid w:val="00DF669C"/>
    <w:rsid w:val="00E11720"/>
    <w:rsid w:val="00E122B1"/>
    <w:rsid w:val="00E12DED"/>
    <w:rsid w:val="00E13F3D"/>
    <w:rsid w:val="00E16B8A"/>
    <w:rsid w:val="00E1718C"/>
    <w:rsid w:val="00E252AB"/>
    <w:rsid w:val="00E27122"/>
    <w:rsid w:val="00E275F7"/>
    <w:rsid w:val="00E31B78"/>
    <w:rsid w:val="00E32C38"/>
    <w:rsid w:val="00E34898"/>
    <w:rsid w:val="00E35017"/>
    <w:rsid w:val="00E351F2"/>
    <w:rsid w:val="00E466FC"/>
    <w:rsid w:val="00E469FD"/>
    <w:rsid w:val="00E50696"/>
    <w:rsid w:val="00E50E19"/>
    <w:rsid w:val="00E547F5"/>
    <w:rsid w:val="00E55629"/>
    <w:rsid w:val="00E564CD"/>
    <w:rsid w:val="00E61ECB"/>
    <w:rsid w:val="00E6377B"/>
    <w:rsid w:val="00E660CB"/>
    <w:rsid w:val="00E6757F"/>
    <w:rsid w:val="00E7446F"/>
    <w:rsid w:val="00E755CB"/>
    <w:rsid w:val="00E75FCC"/>
    <w:rsid w:val="00E860E9"/>
    <w:rsid w:val="00E9129D"/>
    <w:rsid w:val="00E94AD5"/>
    <w:rsid w:val="00E97AAF"/>
    <w:rsid w:val="00E97C70"/>
    <w:rsid w:val="00EA3526"/>
    <w:rsid w:val="00EA364C"/>
    <w:rsid w:val="00EA4280"/>
    <w:rsid w:val="00EB01F7"/>
    <w:rsid w:val="00EB09B7"/>
    <w:rsid w:val="00EB0B38"/>
    <w:rsid w:val="00EB221D"/>
    <w:rsid w:val="00EB42D9"/>
    <w:rsid w:val="00EC28B6"/>
    <w:rsid w:val="00EC584C"/>
    <w:rsid w:val="00EC588D"/>
    <w:rsid w:val="00EC5D76"/>
    <w:rsid w:val="00ED1338"/>
    <w:rsid w:val="00ED586F"/>
    <w:rsid w:val="00ED7A74"/>
    <w:rsid w:val="00EE2C8D"/>
    <w:rsid w:val="00EE5167"/>
    <w:rsid w:val="00EE5266"/>
    <w:rsid w:val="00EE71DE"/>
    <w:rsid w:val="00EE7D7C"/>
    <w:rsid w:val="00EE7E86"/>
    <w:rsid w:val="00EF4718"/>
    <w:rsid w:val="00F02CA6"/>
    <w:rsid w:val="00F11040"/>
    <w:rsid w:val="00F13404"/>
    <w:rsid w:val="00F1350D"/>
    <w:rsid w:val="00F144D8"/>
    <w:rsid w:val="00F15E50"/>
    <w:rsid w:val="00F2578D"/>
    <w:rsid w:val="00F25D98"/>
    <w:rsid w:val="00F300FB"/>
    <w:rsid w:val="00F31A04"/>
    <w:rsid w:val="00F327B1"/>
    <w:rsid w:val="00F332E4"/>
    <w:rsid w:val="00F57526"/>
    <w:rsid w:val="00F65D48"/>
    <w:rsid w:val="00F7126D"/>
    <w:rsid w:val="00F843EA"/>
    <w:rsid w:val="00F847EA"/>
    <w:rsid w:val="00F87CCE"/>
    <w:rsid w:val="00F87F88"/>
    <w:rsid w:val="00F9338A"/>
    <w:rsid w:val="00F9488F"/>
    <w:rsid w:val="00FA0D3F"/>
    <w:rsid w:val="00FA2DE6"/>
    <w:rsid w:val="00FA405F"/>
    <w:rsid w:val="00FA4B38"/>
    <w:rsid w:val="00FA4F3F"/>
    <w:rsid w:val="00FA7CBF"/>
    <w:rsid w:val="00FB0CDC"/>
    <w:rsid w:val="00FB6386"/>
    <w:rsid w:val="00FC4DB7"/>
    <w:rsid w:val="00FC63DD"/>
    <w:rsid w:val="00FD1CB3"/>
    <w:rsid w:val="00FD3B3D"/>
    <w:rsid w:val="00FD5B8C"/>
    <w:rsid w:val="00FD74E1"/>
    <w:rsid w:val="00FD7D9F"/>
    <w:rsid w:val="00FE473C"/>
    <w:rsid w:val="00FE4C98"/>
    <w:rsid w:val="00FE6186"/>
    <w:rsid w:val="00FE6C66"/>
    <w:rsid w:val="00FF0081"/>
    <w:rsid w:val="00FF35E4"/>
    <w:rsid w:val="00FF4361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link w:val="Char1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2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3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4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5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4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3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0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5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qFormat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6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Char2">
    <w:name w:val="页脚 Char"/>
    <w:basedOn w:val="a0"/>
    <w:link w:val="a9"/>
    <w:rsid w:val="008775C0"/>
    <w:rPr>
      <w:rFonts w:ascii="Arial" w:hAnsi="Arial"/>
      <w:b/>
      <w:i/>
      <w:noProof/>
      <w:sz w:val="18"/>
      <w:lang w:val="en-GB" w:eastAsia="en-US"/>
    </w:rPr>
  </w:style>
  <w:style w:type="paragraph" w:styleId="af4">
    <w:name w:val="index heading"/>
    <w:basedOn w:val="a"/>
    <w:next w:val="a"/>
    <w:semiHidden/>
    <w:rsid w:val="002053FF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af5">
    <w:name w:val="caption"/>
    <w:basedOn w:val="a"/>
    <w:next w:val="a"/>
    <w:qFormat/>
    <w:rsid w:val="002053FF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af6">
    <w:name w:val="Plain Text"/>
    <w:basedOn w:val="a"/>
    <w:link w:val="Char7"/>
    <w:rsid w:val="002053FF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Char7">
    <w:name w:val="纯文本 Char"/>
    <w:basedOn w:val="a0"/>
    <w:link w:val="af6"/>
    <w:rsid w:val="002053FF"/>
    <w:rPr>
      <w:rFonts w:ascii="Courier New" w:hAnsi="Courier New"/>
      <w:lang w:val="nb-NO" w:eastAsia="en-US"/>
    </w:rPr>
  </w:style>
  <w:style w:type="paragraph" w:styleId="af7">
    <w:name w:val="Body Text"/>
    <w:basedOn w:val="a"/>
    <w:link w:val="Char8"/>
    <w:rsid w:val="002053FF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8">
    <w:name w:val="正文文本 Char"/>
    <w:basedOn w:val="a0"/>
    <w:link w:val="af7"/>
    <w:rsid w:val="002053FF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a"/>
    <w:semiHidden/>
    <w:rsid w:val="002053FF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af8">
    <w:name w:val="Normal (Web)"/>
    <w:basedOn w:val="a"/>
    <w:rsid w:val="002053FF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SN1Source">
    <w:name w:val="ASN.1 Source"/>
    <w:rsid w:val="002053FF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paragraph" w:styleId="HTML">
    <w:name w:val="HTML Preformatted"/>
    <w:basedOn w:val="a"/>
    <w:link w:val="HTMLChar"/>
    <w:rsid w:val="002053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Char">
    <w:name w:val="HTML 预设格式 Char"/>
    <w:basedOn w:val="a0"/>
    <w:link w:val="HTML"/>
    <w:rsid w:val="002053FF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2053FF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2053FF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2053FF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2053FF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2053FF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2053FF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2053FF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a"/>
    <w:semiHidden/>
    <w:rsid w:val="002053F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a"/>
    <w:semiHidden/>
    <w:rsid w:val="002053F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2053FF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chnZchn">
    <w:name w:val="Zchn Zchn"/>
    <w:basedOn w:val="a"/>
    <w:semiHidden/>
    <w:rsid w:val="002053F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a"/>
    <w:semiHidden/>
    <w:rsid w:val="002053FF"/>
    <w:pPr>
      <w:spacing w:after="160" w:line="240" w:lineRule="exact"/>
    </w:pPr>
    <w:rPr>
      <w:rFonts w:ascii="Arial" w:eastAsia="宋体" w:hAnsi="Arial"/>
      <w:szCs w:val="22"/>
      <w:lang w:val="en-US"/>
    </w:rPr>
  </w:style>
  <w:style w:type="character" w:customStyle="1" w:styleId="Char1">
    <w:name w:val="列表 Char"/>
    <w:link w:val="a8"/>
    <w:rsid w:val="002053FF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2053FF"/>
    <w:rPr>
      <w:rFonts w:ascii="Times New Roman" w:hAnsi="Times New Roman"/>
      <w:lang w:val="en-GB" w:eastAsia="en-US"/>
    </w:rPr>
  </w:style>
  <w:style w:type="table" w:styleId="af9">
    <w:name w:val="Table Grid"/>
    <w:basedOn w:val="a1"/>
    <w:rsid w:val="002053FF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Char">
    <w:name w:val="EX Char"/>
    <w:rsid w:val="002053F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B7A5B-FD6E-4610-A88F-CF772CD52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17</TotalTime>
  <Pages>23</Pages>
  <Words>6114</Words>
  <Characters>34850</Characters>
  <Application>Microsoft Office Word</Application>
  <DocSecurity>0</DocSecurity>
  <Lines>290</Lines>
  <Paragraphs>81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40883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Huawei-1</cp:lastModifiedBy>
  <cp:revision>12</cp:revision>
  <cp:lastPrinted>1899-12-31T23:00:00Z</cp:lastPrinted>
  <dcterms:created xsi:type="dcterms:W3CDTF">2021-10-18T02:04:00Z</dcterms:created>
  <dcterms:modified xsi:type="dcterms:W3CDTF">2021-10-18T02:30:00Z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(3)HU9VaCqFMu3jV8Xq/HNq74GRavXL2b2l5Qv/46ejo9MaFt5bHjulF+QzSLg4vL/PtNIrLcsg
WPhGn5eNcv97Ig58vYQQb1Zm7C9R1l1mxvQI9Po9nToVK4dv1F1jbZWzC6ISkHIwqMAA/CbS
KHUDacMzhyUqKuOz9eapmhkbSU/UEAnacWbgBsRdcsBicb4QTwdYdw5+mNeX+j8Se0ADpkMq
VbqCPL6Fjdk9qEmsuO</vt:lpwstr>
  </property>
  <property fmtid="{D5CDD505-2E9C-101B-9397-08002B2CF9AE}" pid="22" name="_2015_ms_pID_7253431">
    <vt:lpwstr>G8JPLuhi8qWtFdUrpL69GIMW3CBiWvkuf3PPeyhd3rvgGyoXr+tgNM
YaETaLfKXy8VGpLpuqV+9vzumxX69kHsj1PMeo0EPnwon+cpHZDtkGQ+Qcvt3Clv+qylRBZg
TCwg7ItDEP4w5vEm95ncVKPlAXTjy1tJmUtJ25AxCna5I0r7CleLQx8jxgwjkcSXOFD70lWF
WlSypjRyH+xw5wiIoo1M8SR1X6DsS0eZUlBx</vt:lpwstr>
  </property>
  <property fmtid="{D5CDD505-2E9C-101B-9397-08002B2CF9AE}" pid="23" name="_2015_ms_pID_7253432">
    <vt:lpwstr>6g==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1634460560</vt:lpwstr>
  </property>
</Properties>
</file>